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20E80BB" w:rsidR="001E41F3" w:rsidRDefault="001E41F3">
      <w:pPr>
        <w:pStyle w:val="CRCoverPage"/>
        <w:tabs>
          <w:tab w:val="right" w:pos="9639"/>
        </w:tabs>
        <w:spacing w:after="0"/>
        <w:rPr>
          <w:b/>
          <w:i/>
          <w:noProof/>
          <w:sz w:val="28"/>
        </w:rPr>
      </w:pPr>
      <w:r>
        <w:rPr>
          <w:b/>
          <w:noProof/>
          <w:sz w:val="24"/>
        </w:rPr>
        <w:t>3GPP TSG-</w:t>
      </w:r>
      <w:r w:rsidR="004357F3">
        <w:fldChar w:fldCharType="begin"/>
      </w:r>
      <w:r w:rsidR="004357F3">
        <w:instrText xml:space="preserve"> DOCPROPERTY  TSG/WGRef  \* MERGEFORMAT </w:instrText>
      </w:r>
      <w:r w:rsidR="004357F3">
        <w:fldChar w:fldCharType="separate"/>
      </w:r>
      <w:r w:rsidR="008C528A">
        <w:rPr>
          <w:b/>
          <w:noProof/>
          <w:sz w:val="24"/>
        </w:rPr>
        <w:t>RAN4</w:t>
      </w:r>
      <w:r w:rsidR="004357F3">
        <w:rPr>
          <w:b/>
          <w:noProof/>
          <w:sz w:val="24"/>
        </w:rPr>
        <w:fldChar w:fldCharType="end"/>
      </w:r>
      <w:r w:rsidR="00C66BA2">
        <w:rPr>
          <w:b/>
          <w:noProof/>
          <w:sz w:val="24"/>
        </w:rPr>
        <w:t xml:space="preserve"> </w:t>
      </w:r>
      <w:r>
        <w:rPr>
          <w:b/>
          <w:noProof/>
          <w:sz w:val="24"/>
        </w:rPr>
        <w:t>Meeting #</w:t>
      </w:r>
      <w:r w:rsidR="004357F3">
        <w:fldChar w:fldCharType="begin"/>
      </w:r>
      <w:r w:rsidR="004357F3">
        <w:instrText xml:space="preserve"> DOCPROPERTY  MtgSeq  \* MERGEFORMAT </w:instrText>
      </w:r>
      <w:r w:rsidR="004357F3">
        <w:fldChar w:fldCharType="separate"/>
      </w:r>
      <w:r w:rsidR="008C528A">
        <w:rPr>
          <w:b/>
          <w:noProof/>
          <w:sz w:val="24"/>
        </w:rPr>
        <w:t>104-e</w:t>
      </w:r>
      <w:r w:rsidR="004357F3">
        <w:rPr>
          <w:b/>
          <w:noProof/>
          <w:sz w:val="24"/>
        </w:rPr>
        <w:fldChar w:fldCharType="end"/>
      </w:r>
      <w:r>
        <w:rPr>
          <w:b/>
          <w:i/>
          <w:noProof/>
          <w:sz w:val="28"/>
        </w:rPr>
        <w:tab/>
      </w:r>
      <w:r w:rsidR="004357F3">
        <w:fldChar w:fldCharType="begin"/>
      </w:r>
      <w:r w:rsidR="004357F3">
        <w:instrText xml:space="preserve"> DOCPROPERTY  Tdoc#  \* MERGEFORMAT </w:instrText>
      </w:r>
      <w:r w:rsidR="004357F3">
        <w:fldChar w:fldCharType="separate"/>
      </w:r>
      <w:r w:rsidR="008C528A">
        <w:rPr>
          <w:b/>
          <w:i/>
          <w:noProof/>
          <w:sz w:val="28"/>
        </w:rPr>
        <w:t>R4-221</w:t>
      </w:r>
      <w:r w:rsidR="00AB5C94">
        <w:rPr>
          <w:b/>
          <w:i/>
          <w:noProof/>
          <w:sz w:val="28"/>
        </w:rPr>
        <w:t>xxxx</w:t>
      </w:r>
      <w:r w:rsidR="004357F3">
        <w:rPr>
          <w:b/>
          <w:i/>
          <w:noProof/>
          <w:sz w:val="28"/>
        </w:rPr>
        <w:fldChar w:fldCharType="end"/>
      </w:r>
    </w:p>
    <w:p w14:paraId="7CB45193" w14:textId="7C8ABC2E" w:rsidR="001E41F3" w:rsidRDefault="004357F3"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8C528A">
        <w:rPr>
          <w:b/>
          <w:noProof/>
          <w:sz w:val="24"/>
        </w:rPr>
        <w:t>Online</w:t>
      </w:r>
      <w:r>
        <w:rPr>
          <w:b/>
          <w:noProof/>
          <w:sz w:val="24"/>
        </w:rPr>
        <w:fldChar w:fldCharType="end"/>
      </w:r>
      <w:r w:rsidR="001E41F3">
        <w:rPr>
          <w:b/>
          <w:noProof/>
          <w:sz w:val="24"/>
        </w:rPr>
        <w:t>,</w:t>
      </w:r>
      <w:r w:rsidR="008C528A">
        <w:rPr>
          <w:b/>
          <w:noProof/>
          <w:sz w:val="24"/>
        </w:rPr>
        <w:t xml:space="preserve"> </w:t>
      </w:r>
      <w:r w:rsidR="001E41F3">
        <w:rPr>
          <w:b/>
          <w:noProof/>
          <w:sz w:val="24"/>
        </w:rPr>
        <w:t xml:space="preserve">, </w:t>
      </w:r>
      <w:r>
        <w:fldChar w:fldCharType="begin"/>
      </w:r>
      <w:r>
        <w:instrText xml:space="preserve"> DOCPROPERTY  StartDate  \* MERGEFORMAT </w:instrText>
      </w:r>
      <w:r>
        <w:fldChar w:fldCharType="separate"/>
      </w:r>
      <w:r w:rsidR="008C528A">
        <w:rPr>
          <w:b/>
          <w:noProof/>
          <w:sz w:val="24"/>
        </w:rPr>
        <w:t>August 15</w:t>
      </w:r>
      <w:r w:rsidR="008C528A" w:rsidRPr="008C528A">
        <w:rPr>
          <w:b/>
          <w:noProof/>
          <w:sz w:val="24"/>
          <w:vertAlign w:val="superscript"/>
        </w:rPr>
        <w:t>th</w:t>
      </w:r>
      <w:r w:rsidR="008C528A">
        <w:rPr>
          <w:b/>
          <w:noProof/>
          <w:sz w:val="24"/>
        </w:rPr>
        <w:t xml:space="preserve">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8C528A">
        <w:rPr>
          <w:b/>
          <w:noProof/>
          <w:sz w:val="24"/>
        </w:rPr>
        <w:t>Augut 26</w:t>
      </w:r>
      <w:r w:rsidR="008C528A" w:rsidRPr="008C528A">
        <w:rPr>
          <w:b/>
          <w:noProof/>
          <w:sz w:val="24"/>
          <w:vertAlign w:val="superscript"/>
        </w:rPr>
        <w:t>th</w:t>
      </w:r>
      <w:r w:rsidR="008C528A">
        <w:rPr>
          <w:b/>
          <w:noProof/>
          <w:sz w:val="24"/>
        </w:rPr>
        <w:t xml:space="preserve">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C842E6E" w:rsidR="001E41F3" w:rsidRPr="00410371" w:rsidRDefault="004357F3" w:rsidP="00E13F3D">
            <w:pPr>
              <w:pStyle w:val="CRCoverPage"/>
              <w:spacing w:after="0"/>
              <w:jc w:val="right"/>
              <w:rPr>
                <w:b/>
                <w:noProof/>
                <w:sz w:val="28"/>
              </w:rPr>
            </w:pPr>
            <w:r>
              <w:fldChar w:fldCharType="begin"/>
            </w:r>
            <w:r>
              <w:instrText xml:space="preserve"> DOCPROPERTY  Spec#  \* MERGEFORMAT </w:instrText>
            </w:r>
            <w:r>
              <w:fldChar w:fldCharType="separate"/>
            </w:r>
            <w:r w:rsidR="008C528A">
              <w:rPr>
                <w:b/>
                <w:noProof/>
                <w:sz w:val="28"/>
              </w:rPr>
              <w:t>38.133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4357F3"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5061F0" w:rsidR="001E41F3" w:rsidRPr="00410371" w:rsidRDefault="004357F3" w:rsidP="00E13F3D">
            <w:pPr>
              <w:pStyle w:val="CRCoverPage"/>
              <w:spacing w:after="0"/>
              <w:jc w:val="center"/>
              <w:rPr>
                <w:b/>
                <w:noProof/>
              </w:rPr>
            </w:pPr>
            <w:r>
              <w:fldChar w:fldCharType="begin"/>
            </w:r>
            <w:r>
              <w:instrText xml:space="preserve"> DOCPROPERTY  Revision  \* MERGEFORMAT </w:instrText>
            </w:r>
            <w:r>
              <w:fldChar w:fldCharType="separate"/>
            </w:r>
            <w:r w:rsidR="008C528A">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C6E5D3" w:rsidR="001E41F3" w:rsidRPr="00410371" w:rsidRDefault="004357F3">
            <w:pPr>
              <w:pStyle w:val="CRCoverPage"/>
              <w:spacing w:after="0"/>
              <w:jc w:val="center"/>
              <w:rPr>
                <w:noProof/>
                <w:sz w:val="28"/>
              </w:rPr>
            </w:pPr>
            <w:r>
              <w:fldChar w:fldCharType="begin"/>
            </w:r>
            <w:r>
              <w:instrText xml:space="preserve"> DOCPROPERTY  Version  \* MERGEFORMAT </w:instrText>
            </w:r>
            <w:r>
              <w:fldChar w:fldCharType="separate"/>
            </w:r>
            <w:r w:rsidR="008C528A">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B6BA332" w:rsidR="00F25D98" w:rsidRDefault="008C528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88559D" w:rsidR="001E41F3" w:rsidRDefault="007E3940">
            <w:pPr>
              <w:pStyle w:val="CRCoverPage"/>
              <w:spacing w:after="0"/>
              <w:ind w:left="100"/>
              <w:rPr>
                <w:noProof/>
              </w:rPr>
            </w:pPr>
            <w:r>
              <w:fldChar w:fldCharType="begin"/>
            </w:r>
            <w:r>
              <w:instrText xml:space="preserve"> DOCPROPERTY  CrTitle  \* MERGEFORMAT </w:instrText>
            </w:r>
            <w:r>
              <w:fldChar w:fldCharType="separate"/>
            </w:r>
            <w:proofErr w:type="spellStart"/>
            <w:r w:rsidR="00DA17DA">
              <w:t>DraftCR</w:t>
            </w:r>
            <w:proofErr w:type="spellEnd"/>
            <w:r>
              <w:fldChar w:fldCharType="end"/>
            </w:r>
            <w:r w:rsidR="00DA17DA">
              <w:t xml:space="preserve"> TC#3 on Concurrent Measurement Gaps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43CF50" w:rsidR="001E41F3" w:rsidRDefault="004357F3">
            <w:pPr>
              <w:pStyle w:val="CRCoverPage"/>
              <w:spacing w:after="0"/>
              <w:ind w:left="100"/>
              <w:rPr>
                <w:noProof/>
              </w:rPr>
            </w:pPr>
            <w:r>
              <w:fldChar w:fldCharType="begin"/>
            </w:r>
            <w:r>
              <w:instrText xml:space="preserve"> DOCPROPERTY  SourceIfWg  \* MERGEFORMAT </w:instrText>
            </w:r>
            <w:r>
              <w:fldChar w:fldCharType="separate"/>
            </w:r>
            <w:r w:rsidR="008C528A">
              <w:rPr>
                <w:noProof/>
              </w:rPr>
              <w:t>Nokia, Nokia Shanghai Bell</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B705F5" w:rsidR="001E41F3" w:rsidRDefault="004357F3" w:rsidP="00547111">
            <w:pPr>
              <w:pStyle w:val="CRCoverPage"/>
              <w:spacing w:after="0"/>
              <w:ind w:left="100"/>
              <w:rPr>
                <w:noProof/>
              </w:rPr>
            </w:pPr>
            <w:r>
              <w:fldChar w:fldCharType="begin"/>
            </w:r>
            <w:r>
              <w:instrText xml:space="preserve"> DOCPROPERTY  SourceIfTsg  \* MERGEFORMAT </w:instrText>
            </w:r>
            <w:r>
              <w:fldChar w:fldCharType="separate"/>
            </w:r>
            <w:r w:rsidR="008C528A">
              <w:rPr>
                <w:noProof/>
              </w:rPr>
              <w:t>RAN4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65FA549" w:rsidR="001E41F3" w:rsidRDefault="004357F3">
            <w:pPr>
              <w:pStyle w:val="CRCoverPage"/>
              <w:spacing w:after="0"/>
              <w:ind w:left="100"/>
              <w:rPr>
                <w:noProof/>
              </w:rPr>
            </w:pPr>
            <w:r>
              <w:fldChar w:fldCharType="begin"/>
            </w:r>
            <w:r>
              <w:instrText xml:space="preserve"> DOCPROPERTY  RelatedWis  \* MERGEFORMAT </w:instrText>
            </w:r>
            <w:r>
              <w:fldChar w:fldCharType="separate"/>
            </w:r>
            <w:r w:rsidR="005B27A4" w:rsidRPr="005B27A4">
              <w:rPr>
                <w:noProof/>
              </w:rPr>
              <w:t>NR_MG_enh-Perf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99B4DD" w:rsidR="001E41F3" w:rsidRDefault="004357F3">
            <w:pPr>
              <w:pStyle w:val="CRCoverPage"/>
              <w:spacing w:after="0"/>
              <w:ind w:left="100"/>
              <w:rPr>
                <w:noProof/>
              </w:rPr>
            </w:pPr>
            <w:r>
              <w:fldChar w:fldCharType="begin"/>
            </w:r>
            <w:r>
              <w:instrText xml:space="preserve"> DOCPROPERTY  ResDate  \* MERGEFORMAT </w:instrText>
            </w:r>
            <w:r>
              <w:fldChar w:fldCharType="separate"/>
            </w:r>
            <w:r w:rsidR="005B27A4">
              <w:rPr>
                <w:noProof/>
              </w:rPr>
              <w:t>2022-08-10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EEE3B8" w:rsidR="001E41F3" w:rsidRDefault="004357F3" w:rsidP="00D24991">
            <w:pPr>
              <w:pStyle w:val="CRCoverPage"/>
              <w:spacing w:after="0"/>
              <w:ind w:left="100" w:right="-609"/>
              <w:rPr>
                <w:b/>
                <w:noProof/>
              </w:rPr>
            </w:pPr>
            <w:r>
              <w:fldChar w:fldCharType="begin"/>
            </w:r>
            <w:r>
              <w:instrText xml:space="preserve"> DOCPROPERTY  Cat  \* MERGEFORMAT </w:instrText>
            </w:r>
            <w:r>
              <w:fldChar w:fldCharType="separate"/>
            </w:r>
            <w:r w:rsidR="005B27A4">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6C7D42" w:rsidR="001E41F3" w:rsidRDefault="004357F3">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5B27A4">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288D1AA" w:rsidR="001E41F3" w:rsidRDefault="005B27A4">
            <w:pPr>
              <w:pStyle w:val="CRCoverPage"/>
              <w:spacing w:after="0"/>
              <w:ind w:left="100"/>
              <w:rPr>
                <w:noProof/>
              </w:rPr>
            </w:pPr>
            <w:r>
              <w:rPr>
                <w:noProof/>
              </w:rPr>
              <w:t xml:space="preserve">Introduction Test for concurrent measurment gaps for </w:t>
            </w:r>
            <w:r w:rsidRPr="005B27A4">
              <w:rPr>
                <w:noProof/>
              </w:rPr>
              <w:t>SA NR - E-UTRAN and NR FR2 cuncorrent event-triggered reporting in non-DRX in FR1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D9A71F3" w14:textId="0CD85338" w:rsidR="001E41F3" w:rsidRDefault="005B27A4">
            <w:pPr>
              <w:pStyle w:val="CRCoverPage"/>
              <w:spacing w:after="0"/>
              <w:ind w:left="100"/>
              <w:rPr>
                <w:noProof/>
              </w:rPr>
            </w:pPr>
            <w:r>
              <w:rPr>
                <w:noProof/>
              </w:rPr>
              <w:t xml:space="preserve">TC#3 in the agreed WF (R4-2210585) in RAN4#103 meeting. </w:t>
            </w:r>
            <w:r w:rsidRPr="005B27A4">
              <w:rPr>
                <w:noProof/>
              </w:rPr>
              <w:t>SA NR - E-UTRAN and NR FR2 cuncorrent event-triggered reporting in non-DRX in FR1</w:t>
            </w:r>
            <w:r>
              <w:rPr>
                <w:noProof/>
              </w:rPr>
              <w:t>.</w:t>
            </w:r>
          </w:p>
          <w:p w14:paraId="0E688174" w14:textId="77777777" w:rsidR="005B27A4" w:rsidRDefault="005B27A4">
            <w:pPr>
              <w:pStyle w:val="CRCoverPage"/>
              <w:spacing w:after="0"/>
              <w:ind w:left="100"/>
              <w:rPr>
                <w:noProof/>
              </w:rPr>
            </w:pPr>
          </w:p>
          <w:p w14:paraId="49514EFB" w14:textId="3EEA28D8" w:rsidR="005B27A4" w:rsidRDefault="005B27A4">
            <w:pPr>
              <w:pStyle w:val="CRCoverPage"/>
              <w:spacing w:after="0"/>
              <w:ind w:left="100"/>
              <w:rPr>
                <w:noProof/>
              </w:rPr>
            </w:pPr>
            <w:r>
              <w:rPr>
                <w:noProof/>
              </w:rPr>
              <w:t>Test case is based on following test cases:</w:t>
            </w:r>
          </w:p>
          <w:p w14:paraId="5273B0C3" w14:textId="3B50FBA3" w:rsidR="005B27A4" w:rsidRDefault="005B27A4" w:rsidP="005B27A4">
            <w:pPr>
              <w:pStyle w:val="CRCoverPage"/>
              <w:numPr>
                <w:ilvl w:val="0"/>
                <w:numId w:val="3"/>
              </w:numPr>
              <w:spacing w:after="0"/>
              <w:rPr>
                <w:noProof/>
              </w:rPr>
            </w:pPr>
            <w:r>
              <w:t>A.6.6.3.1 SA NR - E-UTRAN event-triggered reporting in non-DRX in FR1</w:t>
            </w:r>
          </w:p>
          <w:p w14:paraId="4DE6EBFE" w14:textId="45D689DD" w:rsidR="005B27A4" w:rsidRDefault="005B27A4" w:rsidP="005B27A4">
            <w:pPr>
              <w:pStyle w:val="CRCoverPage"/>
              <w:numPr>
                <w:ilvl w:val="0"/>
                <w:numId w:val="3"/>
              </w:numPr>
              <w:spacing w:after="0"/>
              <w:rPr>
                <w:noProof/>
              </w:rPr>
            </w:pPr>
            <w:r>
              <w:t>A.7.6.2.5 SA event triggered reporting tests for FR2 without SSB time index detection when DRX is not used (PCell in FR1)</w:t>
            </w:r>
          </w:p>
          <w:p w14:paraId="31C656EC" w14:textId="382DBE36" w:rsidR="005B27A4" w:rsidRDefault="005B27A4" w:rsidP="005B27A4">
            <w:pPr>
              <w:pStyle w:val="CRCoverPage"/>
              <w:spacing w:after="0"/>
              <w:ind w:left="46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0811FD" w:rsidR="001E41F3" w:rsidRDefault="005B27A4">
            <w:pPr>
              <w:pStyle w:val="CRCoverPage"/>
              <w:spacing w:after="0"/>
              <w:ind w:left="100"/>
              <w:rPr>
                <w:noProof/>
              </w:rPr>
            </w:pPr>
            <w:r>
              <w:rPr>
                <w:noProof/>
              </w:rPr>
              <w:t>Incomplete test coverage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3F5037" w:rsidR="001E41F3" w:rsidRDefault="005B27A4">
            <w:pPr>
              <w:pStyle w:val="CRCoverPage"/>
              <w:spacing w:after="0"/>
              <w:ind w:left="100"/>
              <w:rPr>
                <w:noProof/>
              </w:rPr>
            </w:pPr>
            <w:r>
              <w:rPr>
                <w:noProof/>
              </w:rPr>
              <w:t>New clause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8C9CD36" w14:textId="0C8AE78F" w:rsidR="001E41F3" w:rsidRDefault="001E41F3">
      <w:pPr>
        <w:rPr>
          <w:noProof/>
        </w:rPr>
      </w:pPr>
    </w:p>
    <w:p w14:paraId="25D9A572" w14:textId="4E236C4C" w:rsidR="00DB7688" w:rsidRPr="008307FA" w:rsidRDefault="00DB7688" w:rsidP="00DB7688">
      <w:pPr>
        <w:keepNext/>
        <w:keepLines/>
        <w:overflowPunct w:val="0"/>
        <w:autoSpaceDE w:val="0"/>
        <w:autoSpaceDN w:val="0"/>
        <w:adjustRightInd w:val="0"/>
        <w:spacing w:before="120"/>
        <w:ind w:left="1418" w:hanging="1418"/>
        <w:textAlignment w:val="baseline"/>
        <w:outlineLvl w:val="3"/>
        <w:rPr>
          <w:ins w:id="1" w:author="Nokia Networks" w:date="2022-08-10T20:19:00Z"/>
          <w:rFonts w:ascii="Arial" w:hAnsi="Arial"/>
          <w:sz w:val="24"/>
          <w:lang w:eastAsia="en-GB"/>
        </w:rPr>
      </w:pPr>
      <w:ins w:id="2" w:author="Nokia Networks" w:date="2022-08-10T20:19:00Z">
        <w:r w:rsidRPr="005B27A4">
          <w:rPr>
            <w:rFonts w:ascii="Arial" w:hAnsi="Arial"/>
            <w:sz w:val="24"/>
            <w:lang w:eastAsia="en-GB"/>
          </w:rPr>
          <w:t>A.x.x.x.1</w:t>
        </w:r>
        <w:r w:rsidRPr="005B27A4">
          <w:rPr>
            <w:rFonts w:ascii="Arial" w:hAnsi="Arial"/>
            <w:sz w:val="24"/>
            <w:lang w:eastAsia="en-GB"/>
          </w:rPr>
          <w:tab/>
          <w:t>SA NR - E-UTRAN and NR FR</w:t>
        </w:r>
      </w:ins>
      <w:commentRangeStart w:id="3"/>
      <w:ins w:id="4" w:author="Nokia Networks" w:date="2022-08-23T11:47:00Z">
        <w:r w:rsidR="00BF0B60">
          <w:rPr>
            <w:rFonts w:ascii="Arial" w:hAnsi="Arial"/>
            <w:sz w:val="24"/>
            <w:lang w:eastAsia="en-GB"/>
          </w:rPr>
          <w:t>1</w:t>
        </w:r>
        <w:commentRangeEnd w:id="3"/>
        <w:r w:rsidR="00BF0B60">
          <w:rPr>
            <w:rStyle w:val="CommentReference"/>
          </w:rPr>
          <w:commentReference w:id="3"/>
        </w:r>
      </w:ins>
      <w:ins w:id="5" w:author="Nokia Networks" w:date="2022-08-10T20:19:00Z">
        <w:r w:rsidRPr="005B27A4">
          <w:rPr>
            <w:rFonts w:ascii="Arial" w:hAnsi="Arial"/>
            <w:sz w:val="24"/>
            <w:lang w:eastAsia="en-GB"/>
          </w:rPr>
          <w:t xml:space="preserve"> c</w:t>
        </w:r>
      </w:ins>
      <w:ins w:id="6" w:author="Nokia Networks" w:date="2022-08-23T11:47:00Z">
        <w:r w:rsidR="00BF0B60">
          <w:rPr>
            <w:rFonts w:ascii="Arial" w:hAnsi="Arial"/>
            <w:sz w:val="24"/>
            <w:lang w:eastAsia="en-GB"/>
          </w:rPr>
          <w:t>o</w:t>
        </w:r>
      </w:ins>
      <w:ins w:id="7" w:author="Nokia Networks" w:date="2022-08-10T20:19:00Z">
        <w:r w:rsidRPr="005B27A4">
          <w:rPr>
            <w:rFonts w:ascii="Arial" w:hAnsi="Arial"/>
            <w:sz w:val="24"/>
            <w:lang w:eastAsia="en-GB"/>
          </w:rPr>
          <w:t>nc</w:t>
        </w:r>
      </w:ins>
      <w:ins w:id="8" w:author="Nokia Networks" w:date="2022-08-23T11:47:00Z">
        <w:r w:rsidR="00BF0B60">
          <w:rPr>
            <w:rFonts w:ascii="Arial" w:hAnsi="Arial"/>
            <w:sz w:val="24"/>
            <w:lang w:eastAsia="en-GB"/>
          </w:rPr>
          <w:t>u</w:t>
        </w:r>
      </w:ins>
      <w:ins w:id="9" w:author="Nokia Networks" w:date="2022-08-10T20:19:00Z">
        <w:r w:rsidRPr="005B27A4">
          <w:rPr>
            <w:rFonts w:ascii="Arial" w:hAnsi="Arial"/>
            <w:sz w:val="24"/>
            <w:lang w:eastAsia="en-GB"/>
          </w:rPr>
          <w:t>rrent event-triggered reporting in non-DRX in FR1</w:t>
        </w:r>
      </w:ins>
    </w:p>
    <w:p w14:paraId="29ACBF36" w14:textId="77777777" w:rsidR="00DB7688" w:rsidRPr="008307FA" w:rsidRDefault="00DB7688" w:rsidP="00DB7688">
      <w:pPr>
        <w:keepNext/>
        <w:keepLines/>
        <w:overflowPunct w:val="0"/>
        <w:autoSpaceDE w:val="0"/>
        <w:autoSpaceDN w:val="0"/>
        <w:adjustRightInd w:val="0"/>
        <w:spacing w:before="120"/>
        <w:ind w:left="1701" w:hanging="1701"/>
        <w:textAlignment w:val="baseline"/>
        <w:outlineLvl w:val="4"/>
        <w:rPr>
          <w:ins w:id="10" w:author="Nokia Networks" w:date="2022-08-10T20:19:00Z"/>
          <w:rFonts w:ascii="Arial" w:hAnsi="Arial"/>
          <w:sz w:val="22"/>
          <w:lang w:eastAsia="en-GB"/>
        </w:rPr>
      </w:pPr>
      <w:ins w:id="11" w:author="Nokia Networks" w:date="2022-08-10T20:19:00Z">
        <w:r w:rsidRPr="008307FA">
          <w:rPr>
            <w:rFonts w:ascii="Arial" w:hAnsi="Arial"/>
            <w:sz w:val="22"/>
            <w:lang w:eastAsia="en-GB"/>
          </w:rPr>
          <w:t>A.</w:t>
        </w:r>
        <w:r>
          <w:rPr>
            <w:rFonts w:ascii="Arial" w:hAnsi="Arial"/>
            <w:sz w:val="22"/>
            <w:lang w:eastAsia="en-GB"/>
          </w:rPr>
          <w:t>x</w:t>
        </w:r>
        <w:r w:rsidRPr="008307FA">
          <w:rPr>
            <w:rFonts w:ascii="Arial" w:hAnsi="Arial"/>
            <w:sz w:val="22"/>
            <w:lang w:eastAsia="en-GB"/>
          </w:rPr>
          <w:t>.</w:t>
        </w:r>
        <w:r>
          <w:rPr>
            <w:rFonts w:ascii="Arial" w:hAnsi="Arial"/>
            <w:sz w:val="22"/>
            <w:lang w:eastAsia="en-GB"/>
          </w:rPr>
          <w:t>x</w:t>
        </w:r>
        <w:r w:rsidRPr="008307FA">
          <w:rPr>
            <w:rFonts w:ascii="Arial" w:hAnsi="Arial"/>
            <w:sz w:val="22"/>
            <w:lang w:eastAsia="en-GB"/>
          </w:rPr>
          <w:t>.</w:t>
        </w:r>
        <w:r>
          <w:rPr>
            <w:rFonts w:ascii="Arial" w:hAnsi="Arial"/>
            <w:sz w:val="22"/>
            <w:lang w:eastAsia="en-GB"/>
          </w:rPr>
          <w:t>x</w:t>
        </w:r>
        <w:r w:rsidRPr="008307FA">
          <w:rPr>
            <w:rFonts w:ascii="Arial" w:hAnsi="Arial"/>
            <w:sz w:val="22"/>
            <w:lang w:eastAsia="en-GB"/>
          </w:rPr>
          <w:t>.1.1</w:t>
        </w:r>
        <w:r w:rsidRPr="008307FA">
          <w:rPr>
            <w:rFonts w:ascii="Arial" w:hAnsi="Arial"/>
            <w:sz w:val="22"/>
            <w:lang w:eastAsia="en-GB"/>
          </w:rPr>
          <w:tab/>
          <w:t>Test Purpose and Environment</w:t>
        </w:r>
      </w:ins>
    </w:p>
    <w:p w14:paraId="63304851" w14:textId="59D0A6E7" w:rsidR="00DB7688" w:rsidRPr="008307FA" w:rsidRDefault="00DB7688" w:rsidP="00DB7688">
      <w:pPr>
        <w:overflowPunct w:val="0"/>
        <w:autoSpaceDE w:val="0"/>
        <w:autoSpaceDN w:val="0"/>
        <w:adjustRightInd w:val="0"/>
        <w:textAlignment w:val="baseline"/>
        <w:rPr>
          <w:ins w:id="12" w:author="Nokia Networks" w:date="2022-08-10T20:19:00Z"/>
          <w:lang w:eastAsia="en-GB"/>
        </w:rPr>
      </w:pPr>
      <w:ins w:id="13" w:author="Nokia Networks" w:date="2022-08-10T20:19:00Z">
        <w:r w:rsidRPr="008307FA">
          <w:rPr>
            <w:lang w:eastAsia="en-GB"/>
          </w:rPr>
          <w:t xml:space="preserve">The purpose of this set of tests is to verify that the UE makes correct event-triggered reporting of </w:t>
        </w:r>
        <w:r>
          <w:rPr>
            <w:lang w:eastAsia="en-GB"/>
          </w:rPr>
          <w:t xml:space="preserve">concurrent </w:t>
        </w:r>
        <w:r w:rsidRPr="008307FA">
          <w:rPr>
            <w:lang w:eastAsia="en-GB"/>
          </w:rPr>
          <w:t xml:space="preserve">inter-RAT E-UTRAN </w:t>
        </w:r>
        <w:r>
          <w:rPr>
            <w:lang w:eastAsia="en-GB"/>
          </w:rPr>
          <w:t>and NR FR</w:t>
        </w:r>
      </w:ins>
      <w:ins w:id="14" w:author="Nokia Networks" w:date="2022-08-23T11:49:00Z">
        <w:r w:rsidR="00BF0B60">
          <w:rPr>
            <w:lang w:eastAsia="en-GB"/>
          </w:rPr>
          <w:t>1</w:t>
        </w:r>
      </w:ins>
      <w:ins w:id="15" w:author="Nokia Networks" w:date="2022-08-10T20:19:00Z">
        <w:r>
          <w:rPr>
            <w:lang w:eastAsia="en-GB"/>
          </w:rPr>
          <w:t xml:space="preserve"> </w:t>
        </w:r>
        <w:r w:rsidRPr="008307FA">
          <w:rPr>
            <w:lang w:eastAsia="en-GB"/>
          </w:rPr>
          <w:t>measurements when operating in standalone (SA) operation with PCell in FR1. This test shall partly verify the cell search and measurement requirements in Clauses 9.4.2</w:t>
        </w:r>
        <w:r>
          <w:rPr>
            <w:lang w:eastAsia="en-GB"/>
          </w:rPr>
          <w:t>,</w:t>
        </w:r>
        <w:r w:rsidRPr="008307FA">
          <w:rPr>
            <w:lang w:eastAsia="en-GB"/>
          </w:rPr>
          <w:t xml:space="preserve"> 9.4.3</w:t>
        </w:r>
        <w:r>
          <w:rPr>
            <w:lang w:eastAsia="en-GB"/>
          </w:rPr>
          <w:t>, 9.3.4 and 9.3.5</w:t>
        </w:r>
        <w:r w:rsidRPr="008307FA">
          <w:rPr>
            <w:lang w:eastAsia="en-GB"/>
          </w:rPr>
          <w:t>.</w:t>
        </w:r>
      </w:ins>
    </w:p>
    <w:p w14:paraId="4E533320" w14:textId="19751553" w:rsidR="00DB7688" w:rsidRDefault="00DB7688" w:rsidP="00DB7688">
      <w:pPr>
        <w:rPr>
          <w:ins w:id="16" w:author="Nokia Networks" w:date="2022-08-10T20:19:00Z"/>
          <w:noProof/>
        </w:rPr>
      </w:pPr>
      <w:ins w:id="17" w:author="Nokia Networks" w:date="2022-08-10T20:19:00Z">
        <w:r w:rsidRPr="008307FA">
          <w:rPr>
            <w:lang w:eastAsia="en-GB"/>
          </w:rPr>
          <w:t xml:space="preserve">In each test there are </w:t>
        </w:r>
        <w:r>
          <w:rPr>
            <w:lang w:eastAsia="en-GB"/>
          </w:rPr>
          <w:t>three</w:t>
        </w:r>
        <w:r w:rsidRPr="008307FA">
          <w:rPr>
            <w:lang w:eastAsia="en-GB"/>
          </w:rPr>
          <w:t xml:space="preserve"> cells: Cell 1</w:t>
        </w:r>
        <w:r>
          <w:rPr>
            <w:lang w:eastAsia="en-GB"/>
          </w:rPr>
          <w:t xml:space="preserve">, Cell </w:t>
        </w:r>
        <w:proofErr w:type="gramStart"/>
        <w:r>
          <w:rPr>
            <w:lang w:eastAsia="en-GB"/>
          </w:rPr>
          <w:t>2</w:t>
        </w:r>
        <w:proofErr w:type="gramEnd"/>
        <w:r w:rsidRPr="008307FA">
          <w:rPr>
            <w:lang w:eastAsia="en-GB"/>
          </w:rPr>
          <w:t xml:space="preserve"> and Cell </w:t>
        </w:r>
        <w:r>
          <w:rPr>
            <w:lang w:eastAsia="en-GB"/>
          </w:rPr>
          <w:t>3</w:t>
        </w:r>
        <w:r w:rsidRPr="008307FA">
          <w:rPr>
            <w:lang w:eastAsia="en-GB"/>
          </w:rPr>
          <w:t>. Cell 1 is the NR PCell</w:t>
        </w:r>
        <w:r>
          <w:rPr>
            <w:lang w:eastAsia="en-GB"/>
          </w:rPr>
          <w:t>,</w:t>
        </w:r>
        <w:r w:rsidRPr="008307FA">
          <w:rPr>
            <w:lang w:eastAsia="en-GB"/>
          </w:rPr>
          <w:t xml:space="preserve"> </w:t>
        </w:r>
        <w:commentRangeStart w:id="18"/>
        <w:r>
          <w:rPr>
            <w:lang w:eastAsia="en-GB"/>
          </w:rPr>
          <w:t xml:space="preserve">Cell </w:t>
        </w:r>
      </w:ins>
      <w:ins w:id="19" w:author="Nokia Networks" w:date="2022-08-23T12:11:00Z">
        <w:r w:rsidR="007E3940">
          <w:rPr>
            <w:lang w:eastAsia="en-GB"/>
          </w:rPr>
          <w:t>2</w:t>
        </w:r>
      </w:ins>
      <w:ins w:id="20" w:author="Nokia Networks" w:date="2022-08-10T20:19:00Z">
        <w:r>
          <w:rPr>
            <w:lang w:eastAsia="en-GB"/>
          </w:rPr>
          <w:t xml:space="preserve"> is an Inter-frequency NR FR</w:t>
        </w:r>
      </w:ins>
      <w:ins w:id="21" w:author="Nokia Networks" w:date="2022-08-23T11:49:00Z">
        <w:r w:rsidR="00BF0B60">
          <w:rPr>
            <w:lang w:eastAsia="en-GB"/>
          </w:rPr>
          <w:t>1</w:t>
        </w:r>
      </w:ins>
      <w:ins w:id="22" w:author="Nokia Networks" w:date="2022-08-10T20:19:00Z">
        <w:r>
          <w:rPr>
            <w:lang w:eastAsia="en-GB"/>
          </w:rPr>
          <w:t xml:space="preserve"> neighbour cell </w:t>
        </w:r>
        <w:r w:rsidRPr="001C0E1B">
          <w:rPr>
            <w:rFonts w:cs="v4.2.0"/>
          </w:rPr>
          <w:t>on NR RF channel 2</w:t>
        </w:r>
      </w:ins>
      <w:ins w:id="23" w:author="Nokia Networks" w:date="2022-08-23T12:11:00Z">
        <w:r w:rsidR="007E3940">
          <w:rPr>
            <w:rFonts w:cs="v4.2.0"/>
          </w:rPr>
          <w:t xml:space="preserve"> and </w:t>
        </w:r>
        <w:r w:rsidR="007E3940" w:rsidRPr="008307FA">
          <w:rPr>
            <w:lang w:eastAsia="en-GB"/>
          </w:rPr>
          <w:t xml:space="preserve">Cell </w:t>
        </w:r>
      </w:ins>
      <w:ins w:id="24" w:author="Nokia Networks" w:date="2022-08-23T12:12:00Z">
        <w:r w:rsidR="007E3940">
          <w:rPr>
            <w:lang w:eastAsia="en-GB"/>
          </w:rPr>
          <w:t>3</w:t>
        </w:r>
      </w:ins>
      <w:ins w:id="25" w:author="Nokia Networks" w:date="2022-08-23T12:11:00Z">
        <w:r w:rsidR="007E3940" w:rsidRPr="008307FA">
          <w:rPr>
            <w:lang w:eastAsia="en-GB"/>
          </w:rPr>
          <w:t xml:space="preserve"> is an inter-RAT E-UTRAN neighbour cell</w:t>
        </w:r>
      </w:ins>
      <w:commentRangeEnd w:id="18"/>
      <w:ins w:id="26" w:author="Nokia Networks" w:date="2022-08-23T12:12:00Z">
        <w:r w:rsidR="007E3940">
          <w:rPr>
            <w:rStyle w:val="CommentReference"/>
          </w:rPr>
          <w:commentReference w:id="18"/>
        </w:r>
      </w:ins>
      <w:ins w:id="27" w:author="Nokia Networks" w:date="2022-08-10T20:19:00Z">
        <w:r w:rsidRPr="008307FA">
          <w:rPr>
            <w:lang w:eastAsia="en-GB"/>
          </w:rPr>
          <w:t>.</w:t>
        </w:r>
      </w:ins>
    </w:p>
    <w:p w14:paraId="68DD3B73" w14:textId="18AECB48" w:rsidR="00DB7688" w:rsidRDefault="00DB7688" w:rsidP="00DB7688">
      <w:pPr>
        <w:rPr>
          <w:ins w:id="28" w:author="Nokia Networks" w:date="2022-08-10T20:19:00Z"/>
          <w:noProof/>
        </w:rPr>
      </w:pPr>
      <w:ins w:id="29" w:author="Nokia Networks" w:date="2022-08-10T20:19:00Z">
        <w:r w:rsidRPr="008307FA">
          <w:rPr>
            <w:lang w:eastAsia="en-GB"/>
          </w:rPr>
          <w:t xml:space="preserve">In the measurement control information from the PCell it is </w:t>
        </w:r>
        <w:proofErr w:type="spellStart"/>
        <w:r w:rsidRPr="008307FA">
          <w:rPr>
            <w:lang w:eastAsia="en-GB"/>
          </w:rPr>
          <w:t>indictated</w:t>
        </w:r>
        <w:proofErr w:type="spellEnd"/>
        <w:r w:rsidRPr="008307FA">
          <w:rPr>
            <w:lang w:eastAsia="en-GB"/>
          </w:rPr>
          <w:t xml:space="preserve"> to the UE that event-triggered reporting with Event B2 (PCell becomes worse than threshold1 and inter RAT neighbour becomes better than threshold2) is to be used</w:t>
        </w:r>
        <w:r>
          <w:rPr>
            <w:lang w:eastAsia="en-GB"/>
          </w:rPr>
          <w:t xml:space="preserve"> for the E-UTRAN cell</w:t>
        </w:r>
      </w:ins>
      <w:ins w:id="30" w:author="Nokia Networks" w:date="2022-08-23T12:07:00Z">
        <w:r w:rsidR="005F0BAF">
          <w:rPr>
            <w:lang w:eastAsia="en-GB"/>
          </w:rPr>
          <w:t xml:space="preserve"> </w:t>
        </w:r>
        <w:r w:rsidR="005F0BAF" w:rsidRPr="005F0BAF">
          <w:rPr>
            <w:highlight w:val="yellow"/>
            <w:lang w:eastAsia="en-GB"/>
            <w:rPrChange w:id="31" w:author="Nokia Networks" w:date="2022-08-23T12:07:00Z">
              <w:rPr>
                <w:lang w:eastAsia="en-GB"/>
              </w:rPr>
            </w:rPrChange>
          </w:rPr>
          <w:t xml:space="preserve">(cell </w:t>
        </w:r>
      </w:ins>
      <w:ins w:id="32" w:author="Nokia Networks" w:date="2022-08-23T12:11:00Z">
        <w:r w:rsidR="007E3940">
          <w:rPr>
            <w:highlight w:val="yellow"/>
            <w:lang w:eastAsia="en-GB"/>
          </w:rPr>
          <w:t>3</w:t>
        </w:r>
      </w:ins>
      <w:ins w:id="33" w:author="Nokia Networks" w:date="2022-08-23T12:07:00Z">
        <w:r w:rsidR="005F0BAF" w:rsidRPr="005F0BAF">
          <w:rPr>
            <w:highlight w:val="yellow"/>
            <w:lang w:eastAsia="en-GB"/>
            <w:rPrChange w:id="34" w:author="Nokia Networks" w:date="2022-08-23T12:07:00Z">
              <w:rPr>
                <w:lang w:eastAsia="en-GB"/>
              </w:rPr>
            </w:rPrChange>
          </w:rPr>
          <w:t>)</w:t>
        </w:r>
      </w:ins>
      <w:ins w:id="35" w:author="Nokia Networks" w:date="2022-08-10T20:19:00Z">
        <w:r w:rsidRPr="008307FA">
          <w:rPr>
            <w:lang w:eastAsia="en-GB"/>
          </w:rPr>
          <w:t>.</w:t>
        </w:r>
        <w:r>
          <w:rPr>
            <w:lang w:eastAsia="en-GB"/>
          </w:rPr>
          <w:t xml:space="preserve"> </w:t>
        </w:r>
        <w:r w:rsidRPr="001C0E1B">
          <w:rPr>
            <w:rFonts w:cs="v4.2.0"/>
          </w:rPr>
          <w:t>In the measurement control information, it is indicated to the UE that event-triggered reporting with Event A4 is used</w:t>
        </w:r>
        <w:r>
          <w:rPr>
            <w:rFonts w:cs="v4.2.0"/>
          </w:rPr>
          <w:t xml:space="preserve"> for the NR FR</w:t>
        </w:r>
      </w:ins>
      <w:ins w:id="36" w:author="Nokia Networks" w:date="2022-08-23T11:49:00Z">
        <w:r w:rsidR="00BF0B60">
          <w:rPr>
            <w:rFonts w:cs="v4.2.0"/>
          </w:rPr>
          <w:t>1</w:t>
        </w:r>
      </w:ins>
      <w:ins w:id="37" w:author="Nokia Networks" w:date="2022-08-10T20:19:00Z">
        <w:r>
          <w:rPr>
            <w:rFonts w:cs="v4.2.0"/>
          </w:rPr>
          <w:t xml:space="preserve"> cell</w:t>
        </w:r>
      </w:ins>
      <w:ins w:id="38" w:author="Nokia Networks" w:date="2022-08-23T12:07:00Z">
        <w:r w:rsidR="005F0BAF">
          <w:rPr>
            <w:rFonts w:cs="v4.2.0"/>
          </w:rPr>
          <w:t xml:space="preserve"> </w:t>
        </w:r>
        <w:r w:rsidR="005F0BAF" w:rsidRPr="005F0BAF">
          <w:rPr>
            <w:rFonts w:cs="v4.2.0"/>
            <w:highlight w:val="yellow"/>
            <w:rPrChange w:id="39" w:author="Nokia Networks" w:date="2022-08-23T12:08:00Z">
              <w:rPr>
                <w:rFonts w:cs="v4.2.0"/>
              </w:rPr>
            </w:rPrChange>
          </w:rPr>
          <w:t xml:space="preserve">(cell </w:t>
        </w:r>
      </w:ins>
      <w:ins w:id="40" w:author="Nokia Networks" w:date="2022-08-23T12:12:00Z">
        <w:r w:rsidR="007E3940">
          <w:rPr>
            <w:rFonts w:cs="v4.2.0"/>
            <w:highlight w:val="yellow"/>
          </w:rPr>
          <w:t>2</w:t>
        </w:r>
      </w:ins>
      <w:ins w:id="41" w:author="Nokia Networks" w:date="2022-08-23T12:07:00Z">
        <w:r w:rsidR="005F0BAF" w:rsidRPr="005F0BAF">
          <w:rPr>
            <w:rFonts w:cs="v4.2.0"/>
            <w:highlight w:val="yellow"/>
            <w:rPrChange w:id="42" w:author="Nokia Networks" w:date="2022-08-23T12:08:00Z">
              <w:rPr>
                <w:rFonts w:cs="v4.2.0"/>
              </w:rPr>
            </w:rPrChange>
          </w:rPr>
          <w:t>)</w:t>
        </w:r>
      </w:ins>
      <w:ins w:id="43" w:author="Nokia Networks" w:date="2022-08-10T20:19:00Z">
        <w:r w:rsidRPr="001C0E1B">
          <w:rPr>
            <w:rFonts w:cs="v4.2.0"/>
          </w:rPr>
          <w:t>.</w:t>
        </w:r>
      </w:ins>
    </w:p>
    <w:p w14:paraId="0A3E890A" w14:textId="77777777" w:rsidR="00DB7688" w:rsidRPr="008307FA" w:rsidRDefault="00DB7688" w:rsidP="00DB7688">
      <w:pPr>
        <w:overflowPunct w:val="0"/>
        <w:autoSpaceDE w:val="0"/>
        <w:autoSpaceDN w:val="0"/>
        <w:adjustRightInd w:val="0"/>
        <w:textAlignment w:val="baseline"/>
        <w:rPr>
          <w:ins w:id="44" w:author="Nokia Networks" w:date="2022-08-10T20:19:00Z"/>
          <w:lang w:eastAsia="en-GB"/>
        </w:rPr>
      </w:pPr>
      <w:ins w:id="45" w:author="Nokia Networks" w:date="2022-08-10T20:19:00Z">
        <w:r w:rsidRPr="008307FA">
          <w:rPr>
            <w:lang w:eastAsia="en-GB"/>
          </w:rPr>
          <w:t>Each test consists of two consecutive time periods, with durations T1 and T2, respectively. Prior to the start of time duration T1, the UE shall be fully synchronized to Cell 1. During T1, the UE shall not have any information on Cell 2</w:t>
        </w:r>
        <w:r>
          <w:rPr>
            <w:lang w:eastAsia="en-GB"/>
          </w:rPr>
          <w:t xml:space="preserve"> and Cell 3</w:t>
        </w:r>
        <w:r w:rsidRPr="008307FA">
          <w:rPr>
            <w:lang w:eastAsia="en-GB"/>
          </w:rPr>
          <w:t>.</w:t>
        </w:r>
      </w:ins>
    </w:p>
    <w:p w14:paraId="1C1C0B71" w14:textId="6E33EBDE" w:rsidR="00DB7688" w:rsidRDefault="00DB7688" w:rsidP="00DB7688">
      <w:pPr>
        <w:rPr>
          <w:ins w:id="46" w:author="Nokia Networks" w:date="2022-08-10T20:19:00Z"/>
          <w:noProof/>
        </w:rPr>
      </w:pPr>
      <w:ins w:id="47" w:author="Nokia Networks" w:date="2022-08-10T20:19:00Z">
        <w:r w:rsidRPr="00855D1F">
          <w:rPr>
            <w:rFonts w:cs="v4.2.0"/>
          </w:rPr>
          <w:t xml:space="preserve">In the test two concurrent </w:t>
        </w:r>
        <w:r w:rsidRPr="00BF0B60">
          <w:rPr>
            <w:rFonts w:cs="v4.2.0"/>
          </w:rPr>
          <w:t>per-UE measurement gap pattern configurations</w:t>
        </w:r>
        <w:r w:rsidRPr="005F0BAF">
          <w:rPr>
            <w:rFonts w:cs="v4.2.0"/>
          </w:rPr>
          <w:t xml:space="preserve"> # 0 as defined in Table A.x.x.</w:t>
        </w:r>
        <w:r w:rsidRPr="007E3940">
          <w:rPr>
            <w:rFonts w:cs="v4.2.0"/>
          </w:rPr>
          <w:t>x.x.1-2 are</w:t>
        </w:r>
        <w:r w:rsidRPr="00855D1F">
          <w:rPr>
            <w:rFonts w:cs="v4.2.0"/>
          </w:rPr>
          <w:t xml:space="preserve"> provided for a UE.</w:t>
        </w:r>
      </w:ins>
      <w:ins w:id="48" w:author="Nokia Networks" w:date="2022-08-23T11:39:00Z">
        <w:r w:rsidR="00855D1F" w:rsidRPr="00855D1F">
          <w:rPr>
            <w:rFonts w:cs="v4.2.0"/>
          </w:rPr>
          <w:t xml:space="preserve"> </w:t>
        </w:r>
        <w:commentRangeStart w:id="49"/>
        <w:r w:rsidR="00855D1F" w:rsidRPr="00855D1F">
          <w:t>Two measurement gap patterns (</w:t>
        </w:r>
        <w:proofErr w:type="spellStart"/>
        <w:r w:rsidR="00855D1F" w:rsidRPr="00855D1F">
          <w:t>MeasGapId</w:t>
        </w:r>
        <w:proofErr w:type="spellEnd"/>
        <w:r w:rsidR="00855D1F" w:rsidRPr="00855D1F">
          <w:t xml:space="preserve"> #0 and </w:t>
        </w:r>
        <w:proofErr w:type="spellStart"/>
        <w:r w:rsidR="00855D1F" w:rsidRPr="00855D1F">
          <w:t>MeasGapId</w:t>
        </w:r>
        <w:proofErr w:type="spellEnd"/>
        <w:r w:rsidR="00855D1F" w:rsidRPr="00855D1F">
          <w:t xml:space="preserve"> #1) are configured with the gap pattern ID #0 as defined in Table A.</w:t>
        </w:r>
      </w:ins>
      <w:ins w:id="50" w:author="Nokia Networks" w:date="2022-08-23T11:40:00Z">
        <w:r w:rsidR="00855D1F" w:rsidRPr="00855D1F">
          <w:t>x</w:t>
        </w:r>
      </w:ins>
      <w:ins w:id="51" w:author="Nokia Networks" w:date="2022-08-23T11:39:00Z">
        <w:r w:rsidR="00855D1F" w:rsidRPr="00855D1F">
          <w:t>.</w:t>
        </w:r>
      </w:ins>
      <w:ins w:id="52" w:author="Nokia Networks" w:date="2022-08-23T11:40:00Z">
        <w:r w:rsidR="00855D1F" w:rsidRPr="00855D1F">
          <w:t>x</w:t>
        </w:r>
      </w:ins>
      <w:ins w:id="53" w:author="Nokia Networks" w:date="2022-08-23T11:39:00Z">
        <w:r w:rsidR="00855D1F" w:rsidRPr="00855D1F">
          <w:t>.</w:t>
        </w:r>
      </w:ins>
      <w:ins w:id="54" w:author="Nokia Networks" w:date="2022-08-23T11:40:00Z">
        <w:r w:rsidR="00855D1F" w:rsidRPr="00855D1F">
          <w:t>x</w:t>
        </w:r>
      </w:ins>
      <w:ins w:id="55" w:author="Nokia Networks" w:date="2022-08-23T11:39:00Z">
        <w:r w:rsidR="00855D1F" w:rsidRPr="00855D1F">
          <w:t>.</w:t>
        </w:r>
      </w:ins>
      <w:ins w:id="56" w:author="Nokia Networks" w:date="2022-08-23T11:40:00Z">
        <w:r w:rsidR="00855D1F" w:rsidRPr="00855D1F">
          <w:t>x</w:t>
        </w:r>
      </w:ins>
      <w:ins w:id="57" w:author="Nokia Networks" w:date="2022-08-23T11:39:00Z">
        <w:r w:rsidR="00855D1F" w:rsidRPr="00855D1F">
          <w:t xml:space="preserve">.1-2. </w:t>
        </w:r>
        <w:proofErr w:type="spellStart"/>
        <w:r w:rsidR="00855D1F" w:rsidRPr="00855D1F">
          <w:t>MeasGapId</w:t>
        </w:r>
        <w:proofErr w:type="spellEnd"/>
        <w:r w:rsidR="00855D1F" w:rsidRPr="00855D1F">
          <w:t xml:space="preserve"> #1 is configured with a higher priority than </w:t>
        </w:r>
        <w:proofErr w:type="spellStart"/>
        <w:r w:rsidR="00855D1F" w:rsidRPr="00855D1F">
          <w:t>MeasGapId</w:t>
        </w:r>
        <w:proofErr w:type="spellEnd"/>
        <w:r w:rsidR="00855D1F" w:rsidRPr="00855D1F">
          <w:t xml:space="preserve"> #0. </w:t>
        </w:r>
        <w:proofErr w:type="spellStart"/>
        <w:r w:rsidR="00855D1F" w:rsidRPr="00855D1F">
          <w:t>MeasGapId</w:t>
        </w:r>
        <w:proofErr w:type="spellEnd"/>
        <w:r w:rsidR="00855D1F" w:rsidRPr="00855D1F">
          <w:t xml:space="preserve"> #0 and </w:t>
        </w:r>
        <w:proofErr w:type="spellStart"/>
        <w:r w:rsidR="00855D1F" w:rsidRPr="00855D1F">
          <w:t>MeasGapId</w:t>
        </w:r>
        <w:proofErr w:type="spellEnd"/>
        <w:r w:rsidR="00855D1F" w:rsidRPr="00855D1F">
          <w:t xml:space="preserve"> #1 are associated with the MOs for RF channel numbers #1 and #2, respectively</w:t>
        </w:r>
      </w:ins>
      <w:commentRangeEnd w:id="49"/>
      <w:ins w:id="58" w:author="Nokia Networks" w:date="2022-08-23T11:41:00Z">
        <w:r w:rsidR="00855D1F">
          <w:rPr>
            <w:rStyle w:val="CommentReference"/>
          </w:rPr>
          <w:commentReference w:id="49"/>
        </w:r>
      </w:ins>
      <w:ins w:id="59" w:author="Nokia Networks" w:date="2022-08-23T11:39:00Z">
        <w:r w:rsidR="00855D1F" w:rsidRPr="00855D1F">
          <w:t>.</w:t>
        </w:r>
      </w:ins>
    </w:p>
    <w:p w14:paraId="7AEFBA79" w14:textId="77777777" w:rsidR="00DB7688" w:rsidRDefault="00DB7688" w:rsidP="00DB7688">
      <w:pPr>
        <w:rPr>
          <w:ins w:id="60" w:author="Nokia Networks" w:date="2022-08-10T20:19:00Z"/>
          <w:lang w:eastAsia="en-GB"/>
        </w:rPr>
      </w:pPr>
      <w:ins w:id="61" w:author="Nokia Networks" w:date="2022-08-10T20:19:00Z">
        <w:r w:rsidRPr="008307FA">
          <w:rPr>
            <w:lang w:eastAsia="en-GB"/>
          </w:rPr>
          <w:t>Supported test configurations are shown in table A.</w:t>
        </w:r>
        <w:r>
          <w:rPr>
            <w:lang w:eastAsia="en-GB"/>
          </w:rPr>
          <w:t>x</w:t>
        </w:r>
        <w:r w:rsidRPr="008307FA">
          <w:rPr>
            <w:lang w:eastAsia="en-GB"/>
          </w:rPr>
          <w:t>.</w:t>
        </w:r>
        <w:r>
          <w:rPr>
            <w:lang w:eastAsia="en-GB"/>
          </w:rPr>
          <w:t>x</w:t>
        </w:r>
        <w:r w:rsidRPr="008307FA">
          <w:rPr>
            <w:lang w:eastAsia="en-GB"/>
          </w:rPr>
          <w:t>.</w:t>
        </w:r>
        <w:r>
          <w:rPr>
            <w:lang w:eastAsia="en-GB"/>
          </w:rPr>
          <w:t>x</w:t>
        </w:r>
        <w:r w:rsidRPr="008307FA">
          <w:rPr>
            <w:lang w:eastAsia="en-GB"/>
          </w:rPr>
          <w:t>.</w:t>
        </w:r>
        <w:r>
          <w:rPr>
            <w:lang w:eastAsia="en-GB"/>
          </w:rPr>
          <w:t>x</w:t>
        </w:r>
        <w:r w:rsidRPr="008307FA">
          <w:rPr>
            <w:lang w:eastAsia="en-GB"/>
          </w:rPr>
          <w:t>.1-1. General test parameters are provided in Table A.</w:t>
        </w:r>
        <w:r>
          <w:rPr>
            <w:lang w:eastAsia="en-GB"/>
          </w:rPr>
          <w:t>x</w:t>
        </w:r>
        <w:r w:rsidRPr="008307FA">
          <w:rPr>
            <w:lang w:eastAsia="en-GB"/>
          </w:rPr>
          <w:t>.</w:t>
        </w:r>
        <w:r>
          <w:rPr>
            <w:lang w:eastAsia="en-GB"/>
          </w:rPr>
          <w:t>x</w:t>
        </w:r>
        <w:r w:rsidRPr="008307FA">
          <w:rPr>
            <w:lang w:eastAsia="en-GB"/>
          </w:rPr>
          <w:t>.</w:t>
        </w:r>
        <w:r>
          <w:rPr>
            <w:lang w:eastAsia="en-GB"/>
          </w:rPr>
          <w:t>x</w:t>
        </w:r>
        <w:r w:rsidRPr="008307FA">
          <w:rPr>
            <w:lang w:eastAsia="en-GB"/>
          </w:rPr>
          <w:t>.</w:t>
        </w:r>
        <w:r>
          <w:rPr>
            <w:lang w:eastAsia="en-GB"/>
          </w:rPr>
          <w:t>x</w:t>
        </w:r>
        <w:r w:rsidRPr="008307FA">
          <w:rPr>
            <w:lang w:eastAsia="en-GB"/>
          </w:rPr>
          <w:t>.1-2 below. Test parameters for Cell 1</w:t>
        </w:r>
        <w:r>
          <w:rPr>
            <w:lang w:eastAsia="en-GB"/>
          </w:rPr>
          <w:t xml:space="preserve">, Cell </w:t>
        </w:r>
        <w:proofErr w:type="gramStart"/>
        <w:r>
          <w:rPr>
            <w:lang w:eastAsia="en-GB"/>
          </w:rPr>
          <w:t>2</w:t>
        </w:r>
        <w:proofErr w:type="gramEnd"/>
        <w:r w:rsidRPr="008307FA">
          <w:rPr>
            <w:lang w:eastAsia="en-GB"/>
          </w:rPr>
          <w:t xml:space="preserve"> and Cell </w:t>
        </w:r>
        <w:r>
          <w:rPr>
            <w:lang w:eastAsia="en-GB"/>
          </w:rPr>
          <w:t>3</w:t>
        </w:r>
        <w:r w:rsidRPr="008307FA">
          <w:rPr>
            <w:lang w:eastAsia="en-GB"/>
          </w:rPr>
          <w:t>, valid for both time duration T1 and T2, are provided in Tables A.</w:t>
        </w:r>
        <w:r>
          <w:rPr>
            <w:lang w:eastAsia="en-GB"/>
          </w:rPr>
          <w:t>x</w:t>
        </w:r>
        <w:r w:rsidRPr="008307FA">
          <w:rPr>
            <w:lang w:eastAsia="en-GB"/>
          </w:rPr>
          <w:t>.</w:t>
        </w:r>
        <w:r>
          <w:rPr>
            <w:lang w:eastAsia="en-GB"/>
          </w:rPr>
          <w:t>x</w:t>
        </w:r>
        <w:r w:rsidRPr="008307FA">
          <w:rPr>
            <w:lang w:eastAsia="en-GB"/>
          </w:rPr>
          <w:t>.</w:t>
        </w:r>
        <w:r>
          <w:rPr>
            <w:lang w:eastAsia="en-GB"/>
          </w:rPr>
          <w:t>x</w:t>
        </w:r>
        <w:r w:rsidRPr="008307FA">
          <w:rPr>
            <w:lang w:eastAsia="en-GB"/>
          </w:rPr>
          <w:t>.</w:t>
        </w:r>
        <w:r>
          <w:rPr>
            <w:lang w:eastAsia="en-GB"/>
          </w:rPr>
          <w:t>x</w:t>
        </w:r>
        <w:r w:rsidRPr="008307FA">
          <w:rPr>
            <w:lang w:eastAsia="en-GB"/>
          </w:rPr>
          <w:t>.1-3 and A.6.6.3.1.1-4, respectively.</w:t>
        </w:r>
      </w:ins>
    </w:p>
    <w:p w14:paraId="59D1BEA6" w14:textId="77777777" w:rsidR="00DB7688" w:rsidRDefault="00DB7688" w:rsidP="00DB7688">
      <w:pPr>
        <w:rPr>
          <w:ins w:id="62" w:author="Nokia Networks" w:date="2022-08-10T20:19:00Z"/>
          <w:rFonts w:cs="v4.2.0"/>
        </w:rPr>
      </w:pPr>
      <w:ins w:id="63" w:author="Nokia Networks" w:date="2022-08-10T20:19:00Z">
        <w:r w:rsidRPr="001C0E1B">
          <w:rPr>
            <w:rFonts w:cs="v4.2.0"/>
          </w:rPr>
          <w:t>The test parameters and configurations are given in Tables A.</w:t>
        </w:r>
        <w:r>
          <w:rPr>
            <w:rFonts w:cs="v4.2.0"/>
          </w:rPr>
          <w:t>x</w:t>
        </w:r>
        <w:r w:rsidRPr="001C0E1B">
          <w:rPr>
            <w:rFonts w:cs="v4.2.0"/>
          </w:rPr>
          <w:t>.</w:t>
        </w:r>
        <w:r>
          <w:rPr>
            <w:rFonts w:cs="v4.2.0"/>
          </w:rPr>
          <w:t>x</w:t>
        </w:r>
        <w:r w:rsidRPr="001C0E1B">
          <w:rPr>
            <w:rFonts w:cs="v4.2.0"/>
          </w:rPr>
          <w:t>.</w:t>
        </w:r>
        <w:r>
          <w:rPr>
            <w:rFonts w:cs="v4.2.0"/>
          </w:rPr>
          <w:t>x</w:t>
        </w:r>
        <w:r w:rsidRPr="001C0E1B">
          <w:rPr>
            <w:rFonts w:cs="v4.2.0"/>
          </w:rPr>
          <w:t>.</w:t>
        </w:r>
        <w:r>
          <w:rPr>
            <w:rFonts w:cs="v4.2.0"/>
          </w:rPr>
          <w:t>x</w:t>
        </w:r>
        <w:r w:rsidRPr="001C0E1B">
          <w:rPr>
            <w:rFonts w:cs="v4.2.0"/>
          </w:rPr>
          <w:t>.1-1, A.</w:t>
        </w:r>
        <w:r>
          <w:rPr>
            <w:rFonts w:cs="v4.2.0"/>
          </w:rPr>
          <w:t>x</w:t>
        </w:r>
        <w:r w:rsidRPr="001C0E1B">
          <w:rPr>
            <w:rFonts w:cs="v4.2.0"/>
          </w:rPr>
          <w:t>.</w:t>
        </w:r>
        <w:r>
          <w:rPr>
            <w:rFonts w:cs="v4.2.0"/>
          </w:rPr>
          <w:t>x</w:t>
        </w:r>
        <w:r w:rsidRPr="001C0E1B">
          <w:rPr>
            <w:rFonts w:cs="v4.2.0"/>
          </w:rPr>
          <w:t>.</w:t>
        </w:r>
        <w:r>
          <w:rPr>
            <w:rFonts w:cs="v4.2.0"/>
          </w:rPr>
          <w:t>x</w:t>
        </w:r>
        <w:r w:rsidRPr="001C0E1B">
          <w:rPr>
            <w:rFonts w:cs="v4.2.0"/>
          </w:rPr>
          <w:t>.</w:t>
        </w:r>
        <w:r>
          <w:rPr>
            <w:rFonts w:cs="v4.2.0"/>
          </w:rPr>
          <w:t>x</w:t>
        </w:r>
        <w:r w:rsidRPr="001C0E1B">
          <w:rPr>
            <w:rFonts w:cs="v4.2.0"/>
          </w:rPr>
          <w:t>.1-2, and A.</w:t>
        </w:r>
        <w:r>
          <w:rPr>
            <w:rFonts w:cs="v4.2.0"/>
          </w:rPr>
          <w:t>x</w:t>
        </w:r>
        <w:r w:rsidRPr="001C0E1B">
          <w:rPr>
            <w:rFonts w:cs="v4.2.0"/>
          </w:rPr>
          <w:t>.</w:t>
        </w:r>
        <w:r>
          <w:rPr>
            <w:rFonts w:cs="v4.2.0"/>
          </w:rPr>
          <w:t>x</w:t>
        </w:r>
        <w:r w:rsidRPr="001C0E1B">
          <w:rPr>
            <w:rFonts w:cs="v4.2.0"/>
          </w:rPr>
          <w:t>.</w:t>
        </w:r>
        <w:r>
          <w:rPr>
            <w:rFonts w:cs="v4.2.0"/>
          </w:rPr>
          <w:t>x</w:t>
        </w:r>
        <w:r w:rsidRPr="001C0E1B">
          <w:rPr>
            <w:rFonts w:cs="v4.2.0"/>
          </w:rPr>
          <w:t>.</w:t>
        </w:r>
        <w:r>
          <w:rPr>
            <w:rFonts w:cs="v4.2.0"/>
          </w:rPr>
          <w:t>x</w:t>
        </w:r>
        <w:r w:rsidRPr="001C0E1B">
          <w:rPr>
            <w:rFonts w:cs="v4.2.0"/>
          </w:rPr>
          <w:t xml:space="preserve">.1-3. </w:t>
        </w:r>
      </w:ins>
    </w:p>
    <w:p w14:paraId="5E8BC889" w14:textId="77777777" w:rsidR="00DB7688" w:rsidRPr="001C0E1B" w:rsidRDefault="00DB7688" w:rsidP="00DB7688">
      <w:pPr>
        <w:rPr>
          <w:ins w:id="64" w:author="Nokia Networks" w:date="2022-08-10T20:19:00Z"/>
          <w:rFonts w:cs="v4.2.0"/>
        </w:rPr>
      </w:pPr>
    </w:p>
    <w:p w14:paraId="33990EA1" w14:textId="77777777" w:rsidR="00DB7688" w:rsidRPr="008307FA" w:rsidRDefault="00DB7688" w:rsidP="00DB7688">
      <w:pPr>
        <w:keepNext/>
        <w:keepLines/>
        <w:overflowPunct w:val="0"/>
        <w:autoSpaceDE w:val="0"/>
        <w:autoSpaceDN w:val="0"/>
        <w:adjustRightInd w:val="0"/>
        <w:spacing w:before="60"/>
        <w:jc w:val="center"/>
        <w:textAlignment w:val="baseline"/>
        <w:rPr>
          <w:ins w:id="65" w:author="Nokia Networks" w:date="2022-08-10T20:19:00Z"/>
          <w:rFonts w:ascii="Arial" w:hAnsi="Arial"/>
          <w:b/>
          <w:lang w:eastAsia="en-GB"/>
        </w:rPr>
      </w:pPr>
      <w:ins w:id="66" w:author="Nokia Networks" w:date="2022-08-10T20:19:00Z">
        <w:r w:rsidRPr="008307FA">
          <w:rPr>
            <w:rFonts w:ascii="Arial" w:hAnsi="Arial"/>
            <w:b/>
            <w:lang w:eastAsia="en-GB"/>
          </w:rPr>
          <w:t>Table A.</w:t>
        </w:r>
        <w:r>
          <w:rPr>
            <w:rFonts w:ascii="Arial" w:hAnsi="Arial"/>
            <w:b/>
            <w:lang w:eastAsia="en-GB"/>
          </w:rPr>
          <w:t>x</w:t>
        </w:r>
        <w:r w:rsidRPr="008307FA">
          <w:rPr>
            <w:rFonts w:ascii="Arial" w:hAnsi="Arial"/>
            <w:b/>
            <w:lang w:eastAsia="en-GB"/>
          </w:rPr>
          <w:t>.</w:t>
        </w:r>
        <w:r>
          <w:rPr>
            <w:rFonts w:ascii="Arial" w:hAnsi="Arial"/>
            <w:b/>
            <w:lang w:eastAsia="en-GB"/>
          </w:rPr>
          <w:t>x</w:t>
        </w:r>
        <w:r w:rsidRPr="008307FA">
          <w:rPr>
            <w:rFonts w:ascii="Arial" w:hAnsi="Arial"/>
            <w:b/>
            <w:lang w:eastAsia="en-GB"/>
          </w:rPr>
          <w:t>.</w:t>
        </w:r>
        <w:r>
          <w:rPr>
            <w:rFonts w:ascii="Arial" w:hAnsi="Arial"/>
            <w:b/>
            <w:lang w:eastAsia="en-GB"/>
          </w:rPr>
          <w:t>x</w:t>
        </w:r>
        <w:r w:rsidRPr="008307FA">
          <w:rPr>
            <w:rFonts w:ascii="Arial" w:hAnsi="Arial"/>
            <w:b/>
            <w:lang w:eastAsia="en-GB"/>
          </w:rPr>
          <w:t>.</w:t>
        </w:r>
        <w:r>
          <w:rPr>
            <w:rFonts w:ascii="Arial" w:hAnsi="Arial"/>
            <w:b/>
            <w:lang w:eastAsia="en-GB"/>
          </w:rPr>
          <w:t>x</w:t>
        </w:r>
        <w:r w:rsidRPr="008307FA">
          <w:rPr>
            <w:rFonts w:ascii="Arial" w:hAnsi="Arial"/>
            <w:b/>
            <w:lang w:eastAsia="en-GB"/>
          </w:rPr>
          <w:t xml:space="preserve">.1-1: Supported test configurations in SA </w:t>
        </w:r>
        <w:r>
          <w:rPr>
            <w:rFonts w:ascii="Arial" w:hAnsi="Arial"/>
            <w:b/>
            <w:lang w:eastAsia="en-GB"/>
          </w:rPr>
          <w:t xml:space="preserve">concurrent </w:t>
        </w:r>
        <w:r w:rsidRPr="008307FA">
          <w:rPr>
            <w:rFonts w:ascii="Arial" w:hAnsi="Arial"/>
            <w:b/>
            <w:lang w:eastAsia="en-GB"/>
          </w:rPr>
          <w:t xml:space="preserve">inter-RAT E-UTRAN </w:t>
        </w:r>
        <w:r>
          <w:rPr>
            <w:rFonts w:ascii="Arial" w:hAnsi="Arial"/>
            <w:b/>
            <w:lang w:eastAsia="en-GB"/>
          </w:rPr>
          <w:t xml:space="preserve">and NR FR2 inter-frequency </w:t>
        </w:r>
        <w:r w:rsidRPr="008307FA">
          <w:rPr>
            <w:rFonts w:ascii="Arial" w:hAnsi="Arial"/>
            <w:b/>
            <w:lang w:eastAsia="en-GB"/>
          </w:rPr>
          <w:t>event triggered reporting in non-DRX with PCell in FR1</w:t>
        </w:r>
      </w:ins>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5224"/>
        <w:gridCol w:w="2546"/>
      </w:tblGrid>
      <w:tr w:rsidR="00DB7688" w:rsidRPr="008307FA" w14:paraId="30BB48C8" w14:textId="77777777" w:rsidTr="006C0642">
        <w:trPr>
          <w:trHeight w:val="187"/>
          <w:ins w:id="67" w:author="Nokia Networks" w:date="2022-08-10T20:19:00Z"/>
        </w:trPr>
        <w:tc>
          <w:tcPr>
            <w:tcW w:w="1609" w:type="dxa"/>
            <w:shd w:val="clear" w:color="auto" w:fill="auto"/>
          </w:tcPr>
          <w:p w14:paraId="11D30EAF" w14:textId="77777777" w:rsidR="00DB7688" w:rsidRPr="008307FA" w:rsidRDefault="00DB7688" w:rsidP="006C0642">
            <w:pPr>
              <w:keepNext/>
              <w:keepLines/>
              <w:overflowPunct w:val="0"/>
              <w:autoSpaceDE w:val="0"/>
              <w:autoSpaceDN w:val="0"/>
              <w:adjustRightInd w:val="0"/>
              <w:spacing w:after="0"/>
              <w:jc w:val="center"/>
              <w:textAlignment w:val="baseline"/>
              <w:rPr>
                <w:ins w:id="68" w:author="Nokia Networks" w:date="2022-08-10T20:19:00Z"/>
                <w:rFonts w:ascii="Arial" w:hAnsi="Arial"/>
                <w:b/>
                <w:sz w:val="18"/>
                <w:lang w:eastAsia="en-GB"/>
              </w:rPr>
            </w:pPr>
            <w:ins w:id="69" w:author="Nokia Networks" w:date="2022-08-10T20:19:00Z">
              <w:r w:rsidRPr="008307FA">
                <w:rPr>
                  <w:rFonts w:ascii="Arial" w:hAnsi="Arial"/>
                  <w:b/>
                  <w:sz w:val="18"/>
                  <w:lang w:eastAsia="en-GB"/>
                </w:rPr>
                <w:t>Configuration</w:t>
              </w:r>
            </w:ins>
          </w:p>
        </w:tc>
        <w:tc>
          <w:tcPr>
            <w:tcW w:w="5224" w:type="dxa"/>
            <w:shd w:val="clear" w:color="auto" w:fill="auto"/>
          </w:tcPr>
          <w:p w14:paraId="68E6FB08" w14:textId="77777777" w:rsidR="00DB7688" w:rsidRPr="008307FA" w:rsidRDefault="00DB7688" w:rsidP="006C0642">
            <w:pPr>
              <w:keepNext/>
              <w:keepLines/>
              <w:overflowPunct w:val="0"/>
              <w:autoSpaceDE w:val="0"/>
              <w:autoSpaceDN w:val="0"/>
              <w:adjustRightInd w:val="0"/>
              <w:spacing w:after="0"/>
              <w:jc w:val="center"/>
              <w:textAlignment w:val="baseline"/>
              <w:rPr>
                <w:ins w:id="70" w:author="Nokia Networks" w:date="2022-08-10T20:19:00Z"/>
                <w:rFonts w:ascii="Arial" w:hAnsi="Arial"/>
                <w:b/>
                <w:sz w:val="18"/>
                <w:lang w:eastAsia="en-GB"/>
              </w:rPr>
            </w:pPr>
            <w:ins w:id="71" w:author="Nokia Networks" w:date="2022-08-10T20:19:00Z">
              <w:r w:rsidRPr="008307FA">
                <w:rPr>
                  <w:rFonts w:ascii="Arial" w:hAnsi="Arial"/>
                  <w:b/>
                  <w:sz w:val="18"/>
                  <w:lang w:eastAsia="en-GB"/>
                </w:rPr>
                <w:t>Description</w:t>
              </w:r>
            </w:ins>
          </w:p>
        </w:tc>
        <w:tc>
          <w:tcPr>
            <w:tcW w:w="2546" w:type="dxa"/>
          </w:tcPr>
          <w:p w14:paraId="0039493D" w14:textId="77777777" w:rsidR="00DB7688" w:rsidRPr="008307FA" w:rsidRDefault="00DB7688" w:rsidP="006C0642">
            <w:pPr>
              <w:keepNext/>
              <w:keepLines/>
              <w:overflowPunct w:val="0"/>
              <w:autoSpaceDE w:val="0"/>
              <w:autoSpaceDN w:val="0"/>
              <w:adjustRightInd w:val="0"/>
              <w:spacing w:after="0"/>
              <w:jc w:val="center"/>
              <w:textAlignment w:val="baseline"/>
              <w:rPr>
                <w:ins w:id="72" w:author="Nokia Networks" w:date="2022-08-10T20:19:00Z"/>
                <w:rFonts w:ascii="Arial" w:hAnsi="Arial"/>
                <w:b/>
                <w:sz w:val="18"/>
                <w:lang w:eastAsia="en-GB"/>
              </w:rPr>
            </w:pPr>
            <w:ins w:id="73" w:author="Nokia Networks" w:date="2022-08-10T20:19:00Z">
              <w:r w:rsidRPr="006D73BF">
                <w:rPr>
                  <w:rFonts w:ascii="Arial" w:hAnsi="Arial"/>
                  <w:b/>
                  <w:sz w:val="18"/>
                  <w:lang w:eastAsia="en-GB"/>
                </w:rPr>
                <w:t>Description of target cell</w:t>
              </w:r>
            </w:ins>
          </w:p>
        </w:tc>
      </w:tr>
      <w:tr w:rsidR="00DB7688" w:rsidRPr="008307FA" w14:paraId="51C0FEFF" w14:textId="77777777" w:rsidTr="006C0642">
        <w:trPr>
          <w:trHeight w:val="187"/>
          <w:ins w:id="74" w:author="Nokia Networks" w:date="2022-08-10T20:19:00Z"/>
        </w:trPr>
        <w:tc>
          <w:tcPr>
            <w:tcW w:w="1609" w:type="dxa"/>
            <w:shd w:val="clear" w:color="auto" w:fill="auto"/>
          </w:tcPr>
          <w:p w14:paraId="1BE3ED29" w14:textId="77777777" w:rsidR="00DB7688" w:rsidRPr="008307FA" w:rsidRDefault="00DB7688" w:rsidP="006C0642">
            <w:pPr>
              <w:keepNext/>
              <w:keepLines/>
              <w:overflowPunct w:val="0"/>
              <w:autoSpaceDE w:val="0"/>
              <w:autoSpaceDN w:val="0"/>
              <w:adjustRightInd w:val="0"/>
              <w:spacing w:after="0"/>
              <w:textAlignment w:val="baseline"/>
              <w:rPr>
                <w:ins w:id="75" w:author="Nokia Networks" w:date="2022-08-10T20:19:00Z"/>
                <w:rFonts w:ascii="Arial" w:hAnsi="Arial"/>
                <w:sz w:val="18"/>
                <w:lang w:eastAsia="en-GB"/>
              </w:rPr>
            </w:pPr>
            <w:ins w:id="76" w:author="Nokia Networks" w:date="2022-08-10T20:19:00Z">
              <w:r w:rsidRPr="008307FA">
                <w:rPr>
                  <w:rFonts w:ascii="Arial" w:hAnsi="Arial"/>
                  <w:sz w:val="18"/>
                  <w:lang w:eastAsia="en-GB"/>
                </w:rPr>
                <w:t>1</w:t>
              </w:r>
            </w:ins>
          </w:p>
        </w:tc>
        <w:tc>
          <w:tcPr>
            <w:tcW w:w="5224" w:type="dxa"/>
            <w:shd w:val="clear" w:color="auto" w:fill="auto"/>
          </w:tcPr>
          <w:p w14:paraId="120E1138" w14:textId="77777777" w:rsidR="00DB7688" w:rsidRPr="008307FA" w:rsidRDefault="00DB7688" w:rsidP="006C0642">
            <w:pPr>
              <w:keepNext/>
              <w:keepLines/>
              <w:overflowPunct w:val="0"/>
              <w:autoSpaceDE w:val="0"/>
              <w:autoSpaceDN w:val="0"/>
              <w:adjustRightInd w:val="0"/>
              <w:spacing w:after="0"/>
              <w:textAlignment w:val="baseline"/>
              <w:rPr>
                <w:ins w:id="77" w:author="Nokia Networks" w:date="2022-08-10T20:19:00Z"/>
                <w:rFonts w:ascii="Arial" w:hAnsi="Arial"/>
                <w:sz w:val="18"/>
                <w:lang w:eastAsia="en-GB"/>
              </w:rPr>
            </w:pPr>
            <w:ins w:id="78" w:author="Nokia Networks" w:date="2022-08-10T20:19:00Z">
              <w:r w:rsidRPr="008307FA">
                <w:rPr>
                  <w:rFonts w:ascii="Arial" w:hAnsi="Arial"/>
                  <w:sz w:val="18"/>
                  <w:lang w:eastAsia="en-GB"/>
                </w:rPr>
                <w:t>NR 15 kHz SSB SCS, 10 MHz bandwidth, FDD duplex mode</w:t>
              </w:r>
            </w:ins>
          </w:p>
        </w:tc>
        <w:tc>
          <w:tcPr>
            <w:tcW w:w="2546" w:type="dxa"/>
          </w:tcPr>
          <w:p w14:paraId="7F580849" w14:textId="3A5C7B74" w:rsidR="005F0BAF" w:rsidRDefault="00DB7688" w:rsidP="006C0642">
            <w:pPr>
              <w:keepNext/>
              <w:keepLines/>
              <w:overflowPunct w:val="0"/>
              <w:autoSpaceDE w:val="0"/>
              <w:autoSpaceDN w:val="0"/>
              <w:adjustRightInd w:val="0"/>
              <w:spacing w:after="0"/>
              <w:textAlignment w:val="baseline"/>
              <w:rPr>
                <w:ins w:id="79" w:author="Nokia Networks" w:date="2022-08-23T12:02:00Z"/>
                <w:rFonts w:ascii="Arial" w:hAnsi="Arial"/>
                <w:sz w:val="18"/>
                <w:lang w:eastAsia="en-GB"/>
              </w:rPr>
            </w:pPr>
            <w:ins w:id="80" w:author="Nokia Networks" w:date="2022-08-10T20:19:00Z">
              <w:r w:rsidRPr="008307FA">
                <w:rPr>
                  <w:rFonts w:ascii="Arial" w:hAnsi="Arial"/>
                  <w:sz w:val="18"/>
                  <w:lang w:eastAsia="en-GB"/>
                </w:rPr>
                <w:t>LTE</w:t>
              </w:r>
            </w:ins>
            <w:ins w:id="81" w:author="Nokia Networks" w:date="2022-08-23T12:04:00Z">
              <w:r w:rsidR="005F0BAF">
                <w:rPr>
                  <w:rFonts w:ascii="Arial" w:hAnsi="Arial"/>
                  <w:sz w:val="18"/>
                  <w:lang w:eastAsia="en-GB"/>
                </w:rPr>
                <w:t>:</w:t>
              </w:r>
            </w:ins>
            <w:ins w:id="82" w:author="Nokia Networks" w:date="2022-08-10T20:19:00Z">
              <w:r w:rsidRPr="008307FA">
                <w:rPr>
                  <w:rFonts w:ascii="Arial" w:hAnsi="Arial"/>
                  <w:sz w:val="18"/>
                  <w:lang w:eastAsia="en-GB"/>
                </w:rPr>
                <w:t xml:space="preserve"> FDD</w:t>
              </w:r>
            </w:ins>
            <w:ins w:id="83" w:author="Nokia Networks" w:date="2022-08-23T12:03:00Z">
              <w:r w:rsidR="005F0BAF">
                <w:rPr>
                  <w:rFonts w:ascii="Arial" w:hAnsi="Arial"/>
                  <w:sz w:val="18"/>
                  <w:lang w:eastAsia="en-GB"/>
                </w:rPr>
                <w:t>.</w:t>
              </w:r>
            </w:ins>
          </w:p>
          <w:p w14:paraId="40B74438" w14:textId="55E7D829" w:rsidR="00DB7688" w:rsidRPr="008307FA" w:rsidRDefault="005F0BAF" w:rsidP="006C0642">
            <w:pPr>
              <w:keepNext/>
              <w:keepLines/>
              <w:overflowPunct w:val="0"/>
              <w:autoSpaceDE w:val="0"/>
              <w:autoSpaceDN w:val="0"/>
              <w:adjustRightInd w:val="0"/>
              <w:spacing w:after="0"/>
              <w:textAlignment w:val="baseline"/>
              <w:rPr>
                <w:ins w:id="84" w:author="Nokia Networks" w:date="2022-08-10T20:19:00Z"/>
                <w:rFonts w:ascii="Arial" w:hAnsi="Arial"/>
                <w:sz w:val="18"/>
                <w:lang w:eastAsia="en-GB"/>
              </w:rPr>
            </w:pPr>
            <w:ins w:id="85" w:author="Nokia Networks" w:date="2022-08-23T12:03:00Z">
              <w:r>
                <w:rPr>
                  <w:rFonts w:ascii="Arial" w:hAnsi="Arial"/>
                  <w:sz w:val="18"/>
                  <w:lang w:eastAsia="en-GB"/>
                </w:rPr>
                <w:t>NR</w:t>
              </w:r>
            </w:ins>
            <w:ins w:id="86" w:author="Nokia Networks" w:date="2022-08-23T12:04:00Z">
              <w:r>
                <w:rPr>
                  <w:rFonts w:ascii="Arial" w:hAnsi="Arial"/>
                  <w:sz w:val="18"/>
                  <w:lang w:eastAsia="en-GB"/>
                </w:rPr>
                <w:t>:</w:t>
              </w:r>
            </w:ins>
            <w:ins w:id="87" w:author="Nokia Networks" w:date="2022-08-23T12:03:00Z">
              <w:r>
                <w:rPr>
                  <w:rFonts w:ascii="Arial" w:hAnsi="Arial"/>
                  <w:sz w:val="18"/>
                  <w:lang w:eastAsia="en-GB"/>
                </w:rPr>
                <w:t xml:space="preserve"> </w:t>
              </w:r>
            </w:ins>
            <w:commentRangeStart w:id="88"/>
            <w:ins w:id="89" w:author="Nokia Networks" w:date="2022-08-10T20:19:00Z">
              <w:r w:rsidR="00DB7688" w:rsidRPr="006D73BF">
                <w:rPr>
                  <w:rFonts w:ascii="Arial" w:hAnsi="Arial"/>
                  <w:sz w:val="18"/>
                  <w:lang w:eastAsia="en-GB"/>
                </w:rPr>
                <w:t>1</w:t>
              </w:r>
            </w:ins>
            <w:ins w:id="90" w:author="Nokia Networks" w:date="2022-08-23T11:50:00Z">
              <w:r w:rsidR="00BF0B60">
                <w:rPr>
                  <w:rFonts w:ascii="Arial" w:hAnsi="Arial"/>
                  <w:sz w:val="18"/>
                  <w:lang w:eastAsia="en-GB"/>
                </w:rPr>
                <w:t>5</w:t>
              </w:r>
            </w:ins>
            <w:ins w:id="91" w:author="Nokia Networks" w:date="2022-08-10T20:19:00Z">
              <w:r w:rsidR="00DB7688" w:rsidRPr="006D73BF">
                <w:rPr>
                  <w:rFonts w:ascii="Arial" w:hAnsi="Arial"/>
                  <w:sz w:val="18"/>
                  <w:lang w:eastAsia="en-GB"/>
                </w:rPr>
                <w:t xml:space="preserve"> kHz SSB SCS, </w:t>
              </w:r>
            </w:ins>
            <w:ins w:id="92" w:author="Nokia Networks" w:date="2022-08-23T11:59:00Z">
              <w:r>
                <w:rPr>
                  <w:rFonts w:ascii="Arial" w:hAnsi="Arial"/>
                  <w:sz w:val="18"/>
                  <w:lang w:eastAsia="en-GB"/>
                </w:rPr>
                <w:t>1</w:t>
              </w:r>
            </w:ins>
            <w:ins w:id="93" w:author="Nokia Networks" w:date="2022-08-10T20:19:00Z">
              <w:r w:rsidR="00DB7688" w:rsidRPr="006D73BF">
                <w:rPr>
                  <w:rFonts w:ascii="Arial" w:hAnsi="Arial"/>
                  <w:sz w:val="18"/>
                  <w:lang w:eastAsia="en-GB"/>
                </w:rPr>
                <w:t>0 MHz bandwidth, TDD duplex mode</w:t>
              </w:r>
            </w:ins>
            <w:commentRangeEnd w:id="88"/>
            <w:ins w:id="94" w:author="Nokia Networks" w:date="2022-08-23T11:50:00Z">
              <w:r w:rsidR="00BF0B60">
                <w:rPr>
                  <w:rStyle w:val="CommentReference"/>
                </w:rPr>
                <w:commentReference w:id="88"/>
              </w:r>
            </w:ins>
          </w:p>
        </w:tc>
      </w:tr>
      <w:tr w:rsidR="00DB7688" w:rsidRPr="008307FA" w14:paraId="331ACC2B" w14:textId="77777777" w:rsidTr="006C0642">
        <w:trPr>
          <w:trHeight w:val="187"/>
          <w:ins w:id="95" w:author="Nokia Networks" w:date="2022-08-10T20:19:00Z"/>
        </w:trPr>
        <w:tc>
          <w:tcPr>
            <w:tcW w:w="1609" w:type="dxa"/>
            <w:shd w:val="clear" w:color="auto" w:fill="auto"/>
          </w:tcPr>
          <w:p w14:paraId="740350A1" w14:textId="77777777" w:rsidR="00DB7688" w:rsidRPr="008307FA" w:rsidRDefault="00DB7688" w:rsidP="006C0642">
            <w:pPr>
              <w:keepNext/>
              <w:keepLines/>
              <w:overflowPunct w:val="0"/>
              <w:autoSpaceDE w:val="0"/>
              <w:autoSpaceDN w:val="0"/>
              <w:adjustRightInd w:val="0"/>
              <w:spacing w:after="0"/>
              <w:textAlignment w:val="baseline"/>
              <w:rPr>
                <w:ins w:id="96" w:author="Nokia Networks" w:date="2022-08-10T20:19:00Z"/>
                <w:rFonts w:ascii="Arial" w:hAnsi="Arial"/>
                <w:sz w:val="18"/>
                <w:lang w:eastAsia="en-GB"/>
              </w:rPr>
            </w:pPr>
            <w:ins w:id="97" w:author="Nokia Networks" w:date="2022-08-10T20:19:00Z">
              <w:r w:rsidRPr="008307FA">
                <w:rPr>
                  <w:rFonts w:ascii="Arial" w:hAnsi="Arial"/>
                  <w:sz w:val="18"/>
                  <w:lang w:eastAsia="en-GB"/>
                </w:rPr>
                <w:t>2</w:t>
              </w:r>
            </w:ins>
          </w:p>
        </w:tc>
        <w:tc>
          <w:tcPr>
            <w:tcW w:w="5224" w:type="dxa"/>
            <w:shd w:val="clear" w:color="auto" w:fill="auto"/>
          </w:tcPr>
          <w:p w14:paraId="3E392214" w14:textId="77777777" w:rsidR="00DB7688" w:rsidRPr="008307FA" w:rsidRDefault="00DB7688" w:rsidP="006C0642">
            <w:pPr>
              <w:keepNext/>
              <w:keepLines/>
              <w:overflowPunct w:val="0"/>
              <w:autoSpaceDE w:val="0"/>
              <w:autoSpaceDN w:val="0"/>
              <w:adjustRightInd w:val="0"/>
              <w:spacing w:after="0"/>
              <w:textAlignment w:val="baseline"/>
              <w:rPr>
                <w:ins w:id="98" w:author="Nokia Networks" w:date="2022-08-10T20:19:00Z"/>
                <w:rFonts w:ascii="Arial" w:hAnsi="Arial"/>
                <w:sz w:val="18"/>
                <w:lang w:eastAsia="en-GB"/>
              </w:rPr>
            </w:pPr>
            <w:ins w:id="99" w:author="Nokia Networks" w:date="2022-08-10T20:19:00Z">
              <w:r w:rsidRPr="008307FA">
                <w:rPr>
                  <w:rFonts w:ascii="Arial" w:hAnsi="Arial"/>
                  <w:sz w:val="18"/>
                  <w:lang w:eastAsia="en-GB"/>
                </w:rPr>
                <w:t>NR 15 kHz SSB SCS, 10 MHz bandwidth, TDD duplex mode</w:t>
              </w:r>
            </w:ins>
          </w:p>
        </w:tc>
        <w:tc>
          <w:tcPr>
            <w:tcW w:w="2546" w:type="dxa"/>
          </w:tcPr>
          <w:p w14:paraId="6E365004" w14:textId="1D620F0B" w:rsidR="005F0BAF" w:rsidRDefault="00DB7688" w:rsidP="006C0642">
            <w:pPr>
              <w:keepNext/>
              <w:keepLines/>
              <w:overflowPunct w:val="0"/>
              <w:autoSpaceDE w:val="0"/>
              <w:autoSpaceDN w:val="0"/>
              <w:adjustRightInd w:val="0"/>
              <w:spacing w:after="0"/>
              <w:textAlignment w:val="baseline"/>
              <w:rPr>
                <w:ins w:id="100" w:author="Nokia Networks" w:date="2022-08-23T12:03:00Z"/>
                <w:rFonts w:ascii="Arial" w:hAnsi="Arial"/>
                <w:sz w:val="18"/>
                <w:lang w:eastAsia="en-GB"/>
              </w:rPr>
            </w:pPr>
            <w:ins w:id="101" w:author="Nokia Networks" w:date="2022-08-10T20:19:00Z">
              <w:r w:rsidRPr="008307FA">
                <w:rPr>
                  <w:rFonts w:ascii="Arial" w:hAnsi="Arial"/>
                  <w:sz w:val="18"/>
                  <w:lang w:eastAsia="en-GB"/>
                </w:rPr>
                <w:t>LTE</w:t>
              </w:r>
            </w:ins>
            <w:ins w:id="102" w:author="Nokia Networks" w:date="2022-08-23T12:04:00Z">
              <w:r w:rsidR="005F0BAF">
                <w:rPr>
                  <w:rFonts w:ascii="Arial" w:hAnsi="Arial"/>
                  <w:sz w:val="18"/>
                  <w:lang w:eastAsia="en-GB"/>
                </w:rPr>
                <w:t>:</w:t>
              </w:r>
            </w:ins>
            <w:ins w:id="103" w:author="Nokia Networks" w:date="2022-08-10T20:19:00Z">
              <w:r w:rsidRPr="008307FA">
                <w:rPr>
                  <w:rFonts w:ascii="Arial" w:hAnsi="Arial"/>
                  <w:sz w:val="18"/>
                  <w:lang w:eastAsia="en-GB"/>
                </w:rPr>
                <w:t xml:space="preserve"> FDD</w:t>
              </w:r>
            </w:ins>
            <w:ins w:id="104" w:author="Nokia Networks" w:date="2022-08-23T12:03:00Z">
              <w:r w:rsidR="005F0BAF">
                <w:rPr>
                  <w:rFonts w:ascii="Arial" w:hAnsi="Arial"/>
                  <w:sz w:val="18"/>
                  <w:lang w:eastAsia="en-GB"/>
                </w:rPr>
                <w:t>.</w:t>
              </w:r>
            </w:ins>
          </w:p>
          <w:p w14:paraId="30DD4131" w14:textId="7BB6582F" w:rsidR="00DB7688" w:rsidRPr="008307FA" w:rsidRDefault="005F0BAF" w:rsidP="006C0642">
            <w:pPr>
              <w:keepNext/>
              <w:keepLines/>
              <w:overflowPunct w:val="0"/>
              <w:autoSpaceDE w:val="0"/>
              <w:autoSpaceDN w:val="0"/>
              <w:adjustRightInd w:val="0"/>
              <w:spacing w:after="0"/>
              <w:textAlignment w:val="baseline"/>
              <w:rPr>
                <w:ins w:id="105" w:author="Nokia Networks" w:date="2022-08-10T20:19:00Z"/>
                <w:rFonts w:ascii="Arial" w:hAnsi="Arial"/>
                <w:sz w:val="18"/>
                <w:lang w:eastAsia="en-GB"/>
              </w:rPr>
            </w:pPr>
            <w:ins w:id="106" w:author="Nokia Networks" w:date="2022-08-23T12:03:00Z">
              <w:r>
                <w:rPr>
                  <w:rFonts w:ascii="Arial" w:hAnsi="Arial"/>
                  <w:sz w:val="18"/>
                  <w:lang w:eastAsia="en-GB"/>
                </w:rPr>
                <w:t>NR</w:t>
              </w:r>
            </w:ins>
            <w:ins w:id="107" w:author="Nokia Networks" w:date="2022-08-23T12:04:00Z">
              <w:r>
                <w:rPr>
                  <w:rFonts w:ascii="Arial" w:hAnsi="Arial"/>
                  <w:sz w:val="18"/>
                  <w:lang w:eastAsia="en-GB"/>
                </w:rPr>
                <w:t>:</w:t>
              </w:r>
            </w:ins>
            <w:ins w:id="108" w:author="Nokia Networks" w:date="2022-08-23T12:03:00Z">
              <w:r>
                <w:rPr>
                  <w:rFonts w:ascii="Arial" w:hAnsi="Arial"/>
                  <w:sz w:val="18"/>
                  <w:lang w:eastAsia="en-GB"/>
                </w:rPr>
                <w:t xml:space="preserve"> </w:t>
              </w:r>
            </w:ins>
            <w:ins w:id="109" w:author="Nokia Networks" w:date="2022-08-10T20:19:00Z">
              <w:r w:rsidR="00DB7688" w:rsidRPr="006D73BF">
                <w:rPr>
                  <w:rFonts w:ascii="Arial" w:hAnsi="Arial"/>
                  <w:sz w:val="18"/>
                  <w:lang w:eastAsia="en-GB"/>
                </w:rPr>
                <w:t>1</w:t>
              </w:r>
            </w:ins>
            <w:ins w:id="110" w:author="Nokia Networks" w:date="2022-08-23T11:50:00Z">
              <w:r w:rsidR="00BF0B60">
                <w:rPr>
                  <w:rFonts w:ascii="Arial" w:hAnsi="Arial"/>
                  <w:sz w:val="18"/>
                  <w:lang w:eastAsia="en-GB"/>
                </w:rPr>
                <w:t>5</w:t>
              </w:r>
            </w:ins>
            <w:ins w:id="111" w:author="Nokia Networks" w:date="2022-08-10T20:19:00Z">
              <w:r w:rsidR="00DB7688" w:rsidRPr="006D73BF">
                <w:rPr>
                  <w:rFonts w:ascii="Arial" w:hAnsi="Arial"/>
                  <w:sz w:val="18"/>
                  <w:lang w:eastAsia="en-GB"/>
                </w:rPr>
                <w:t xml:space="preserve"> kHz SSB SCS, </w:t>
              </w:r>
            </w:ins>
            <w:ins w:id="112" w:author="Nokia Networks" w:date="2022-08-23T11:59:00Z">
              <w:r>
                <w:rPr>
                  <w:rFonts w:ascii="Arial" w:hAnsi="Arial"/>
                  <w:sz w:val="18"/>
                  <w:lang w:eastAsia="en-GB"/>
                </w:rPr>
                <w:t>1</w:t>
              </w:r>
            </w:ins>
            <w:ins w:id="113" w:author="Nokia Networks" w:date="2022-08-23T11:50:00Z">
              <w:r w:rsidR="00BF0B60">
                <w:rPr>
                  <w:rFonts w:ascii="Arial" w:hAnsi="Arial"/>
                  <w:sz w:val="18"/>
                  <w:lang w:eastAsia="en-GB"/>
                </w:rPr>
                <w:t>0</w:t>
              </w:r>
            </w:ins>
            <w:ins w:id="114" w:author="Nokia Networks" w:date="2022-08-10T20:19:00Z">
              <w:r w:rsidR="00DB7688" w:rsidRPr="006D73BF">
                <w:rPr>
                  <w:rFonts w:ascii="Arial" w:hAnsi="Arial"/>
                  <w:sz w:val="18"/>
                  <w:lang w:eastAsia="en-GB"/>
                </w:rPr>
                <w:t> MHz bandwidth, TDD duplex mode</w:t>
              </w:r>
            </w:ins>
          </w:p>
        </w:tc>
      </w:tr>
      <w:tr w:rsidR="00DB7688" w:rsidRPr="008307FA" w14:paraId="4E1F3B69" w14:textId="77777777" w:rsidTr="006C0642">
        <w:trPr>
          <w:trHeight w:val="187"/>
          <w:ins w:id="115" w:author="Nokia Networks" w:date="2022-08-10T20:19:00Z"/>
        </w:trPr>
        <w:tc>
          <w:tcPr>
            <w:tcW w:w="1609" w:type="dxa"/>
            <w:shd w:val="clear" w:color="auto" w:fill="auto"/>
          </w:tcPr>
          <w:p w14:paraId="26175F85" w14:textId="77777777" w:rsidR="00DB7688" w:rsidRPr="008307FA" w:rsidRDefault="00DB7688" w:rsidP="006C0642">
            <w:pPr>
              <w:keepNext/>
              <w:keepLines/>
              <w:overflowPunct w:val="0"/>
              <w:autoSpaceDE w:val="0"/>
              <w:autoSpaceDN w:val="0"/>
              <w:adjustRightInd w:val="0"/>
              <w:spacing w:after="0"/>
              <w:textAlignment w:val="baseline"/>
              <w:rPr>
                <w:ins w:id="116" w:author="Nokia Networks" w:date="2022-08-10T20:19:00Z"/>
                <w:rFonts w:ascii="Arial" w:hAnsi="Arial"/>
                <w:sz w:val="18"/>
                <w:lang w:eastAsia="en-GB"/>
              </w:rPr>
            </w:pPr>
            <w:ins w:id="117" w:author="Nokia Networks" w:date="2022-08-10T20:19:00Z">
              <w:r w:rsidRPr="008307FA">
                <w:rPr>
                  <w:rFonts w:ascii="Arial" w:hAnsi="Arial"/>
                  <w:sz w:val="18"/>
                  <w:lang w:eastAsia="en-GB"/>
                </w:rPr>
                <w:t>3</w:t>
              </w:r>
            </w:ins>
          </w:p>
        </w:tc>
        <w:tc>
          <w:tcPr>
            <w:tcW w:w="5224" w:type="dxa"/>
            <w:shd w:val="clear" w:color="auto" w:fill="auto"/>
          </w:tcPr>
          <w:p w14:paraId="69B8393F" w14:textId="77777777" w:rsidR="00DB7688" w:rsidRPr="008307FA" w:rsidRDefault="00DB7688" w:rsidP="006C0642">
            <w:pPr>
              <w:keepNext/>
              <w:keepLines/>
              <w:overflowPunct w:val="0"/>
              <w:autoSpaceDE w:val="0"/>
              <w:autoSpaceDN w:val="0"/>
              <w:adjustRightInd w:val="0"/>
              <w:spacing w:after="0"/>
              <w:textAlignment w:val="baseline"/>
              <w:rPr>
                <w:ins w:id="118" w:author="Nokia Networks" w:date="2022-08-10T20:19:00Z"/>
                <w:rFonts w:ascii="Arial" w:hAnsi="Arial"/>
                <w:sz w:val="18"/>
                <w:lang w:eastAsia="en-GB"/>
              </w:rPr>
            </w:pPr>
            <w:ins w:id="119" w:author="Nokia Networks" w:date="2022-08-10T20:19:00Z">
              <w:r w:rsidRPr="008307FA">
                <w:rPr>
                  <w:rFonts w:ascii="Arial" w:hAnsi="Arial"/>
                  <w:sz w:val="18"/>
                  <w:lang w:eastAsia="en-GB"/>
                </w:rPr>
                <w:t>NR 30 kHz SSB SCS, 40 MHz bandwidth, TDD duplex mode</w:t>
              </w:r>
            </w:ins>
          </w:p>
        </w:tc>
        <w:tc>
          <w:tcPr>
            <w:tcW w:w="2546" w:type="dxa"/>
          </w:tcPr>
          <w:p w14:paraId="551AD256" w14:textId="4516187D" w:rsidR="005F0BAF" w:rsidRDefault="00DB7688" w:rsidP="006C0642">
            <w:pPr>
              <w:keepNext/>
              <w:keepLines/>
              <w:overflowPunct w:val="0"/>
              <w:autoSpaceDE w:val="0"/>
              <w:autoSpaceDN w:val="0"/>
              <w:adjustRightInd w:val="0"/>
              <w:spacing w:after="0"/>
              <w:textAlignment w:val="baseline"/>
              <w:rPr>
                <w:ins w:id="120" w:author="Nokia Networks" w:date="2022-08-23T12:03:00Z"/>
                <w:rFonts w:ascii="Arial" w:hAnsi="Arial"/>
                <w:sz w:val="18"/>
                <w:lang w:eastAsia="en-GB"/>
              </w:rPr>
            </w:pPr>
            <w:ins w:id="121" w:author="Nokia Networks" w:date="2022-08-10T20:19:00Z">
              <w:r w:rsidRPr="008307FA">
                <w:rPr>
                  <w:rFonts w:ascii="Arial" w:hAnsi="Arial"/>
                  <w:sz w:val="18"/>
                  <w:lang w:eastAsia="en-GB"/>
                </w:rPr>
                <w:t>LTE</w:t>
              </w:r>
            </w:ins>
            <w:ins w:id="122" w:author="Nokia Networks" w:date="2022-08-23T12:04:00Z">
              <w:r w:rsidR="005F0BAF">
                <w:rPr>
                  <w:rFonts w:ascii="Arial" w:hAnsi="Arial"/>
                  <w:sz w:val="18"/>
                  <w:lang w:eastAsia="en-GB"/>
                </w:rPr>
                <w:t>:</w:t>
              </w:r>
            </w:ins>
            <w:ins w:id="123" w:author="Nokia Networks" w:date="2022-08-10T20:19:00Z">
              <w:r w:rsidRPr="008307FA">
                <w:rPr>
                  <w:rFonts w:ascii="Arial" w:hAnsi="Arial"/>
                  <w:sz w:val="18"/>
                  <w:lang w:eastAsia="en-GB"/>
                </w:rPr>
                <w:t xml:space="preserve"> FDD</w:t>
              </w:r>
            </w:ins>
            <w:ins w:id="124" w:author="Nokia Networks" w:date="2022-08-23T12:03:00Z">
              <w:r w:rsidR="005F0BAF">
                <w:rPr>
                  <w:rFonts w:ascii="Arial" w:hAnsi="Arial"/>
                  <w:sz w:val="18"/>
                  <w:lang w:eastAsia="en-GB"/>
                </w:rPr>
                <w:t>.</w:t>
              </w:r>
            </w:ins>
          </w:p>
          <w:p w14:paraId="5B790E1C" w14:textId="1E9B40EA" w:rsidR="00DB7688" w:rsidRPr="008307FA" w:rsidRDefault="005F0BAF" w:rsidP="006C0642">
            <w:pPr>
              <w:keepNext/>
              <w:keepLines/>
              <w:overflowPunct w:val="0"/>
              <w:autoSpaceDE w:val="0"/>
              <w:autoSpaceDN w:val="0"/>
              <w:adjustRightInd w:val="0"/>
              <w:spacing w:after="0"/>
              <w:textAlignment w:val="baseline"/>
              <w:rPr>
                <w:ins w:id="125" w:author="Nokia Networks" w:date="2022-08-10T20:19:00Z"/>
                <w:rFonts w:ascii="Arial" w:hAnsi="Arial"/>
                <w:sz w:val="18"/>
                <w:lang w:eastAsia="en-GB"/>
              </w:rPr>
            </w:pPr>
            <w:ins w:id="126" w:author="Nokia Networks" w:date="2022-08-23T12:03:00Z">
              <w:r>
                <w:rPr>
                  <w:rFonts w:ascii="Arial" w:hAnsi="Arial"/>
                  <w:sz w:val="18"/>
                  <w:lang w:eastAsia="en-GB"/>
                </w:rPr>
                <w:t>NR</w:t>
              </w:r>
            </w:ins>
            <w:ins w:id="127" w:author="Nokia Networks" w:date="2022-08-23T12:04:00Z">
              <w:r>
                <w:rPr>
                  <w:rFonts w:ascii="Arial" w:hAnsi="Arial"/>
                  <w:sz w:val="18"/>
                  <w:lang w:eastAsia="en-GB"/>
                </w:rPr>
                <w:t>:</w:t>
              </w:r>
            </w:ins>
            <w:ins w:id="128" w:author="Nokia Networks" w:date="2022-08-23T12:03:00Z">
              <w:r>
                <w:rPr>
                  <w:rFonts w:ascii="Arial" w:hAnsi="Arial"/>
                  <w:sz w:val="18"/>
                  <w:lang w:eastAsia="en-GB"/>
                </w:rPr>
                <w:t xml:space="preserve"> </w:t>
              </w:r>
            </w:ins>
            <w:ins w:id="129" w:author="Nokia Networks" w:date="2022-08-23T12:00:00Z">
              <w:r>
                <w:rPr>
                  <w:rFonts w:ascii="Arial" w:hAnsi="Arial"/>
                  <w:sz w:val="18"/>
                  <w:lang w:eastAsia="en-GB"/>
                </w:rPr>
                <w:t>30</w:t>
              </w:r>
            </w:ins>
            <w:ins w:id="130" w:author="Nokia Networks" w:date="2022-08-10T20:19:00Z">
              <w:r w:rsidR="00DB7688" w:rsidRPr="006D73BF">
                <w:rPr>
                  <w:rFonts w:ascii="Arial" w:hAnsi="Arial"/>
                  <w:sz w:val="18"/>
                  <w:lang w:eastAsia="en-GB"/>
                </w:rPr>
                <w:t xml:space="preserve"> kHz SSB SCS, </w:t>
              </w:r>
            </w:ins>
            <w:ins w:id="131" w:author="Nokia Networks" w:date="2022-08-23T12:00:00Z">
              <w:r>
                <w:rPr>
                  <w:rFonts w:ascii="Arial" w:hAnsi="Arial"/>
                  <w:sz w:val="18"/>
                  <w:lang w:eastAsia="en-GB"/>
                </w:rPr>
                <w:t>4</w:t>
              </w:r>
            </w:ins>
            <w:ins w:id="132" w:author="Nokia Networks" w:date="2022-08-10T20:19:00Z">
              <w:r w:rsidR="00DB7688" w:rsidRPr="006D73BF">
                <w:rPr>
                  <w:rFonts w:ascii="Arial" w:hAnsi="Arial"/>
                  <w:sz w:val="18"/>
                  <w:lang w:eastAsia="en-GB"/>
                </w:rPr>
                <w:t>0 MHz bandwidth, TDD duplex mode</w:t>
              </w:r>
            </w:ins>
          </w:p>
        </w:tc>
      </w:tr>
      <w:tr w:rsidR="00DB7688" w:rsidRPr="008307FA" w14:paraId="3F4B7A3D" w14:textId="77777777" w:rsidTr="006C0642">
        <w:trPr>
          <w:trHeight w:val="187"/>
          <w:ins w:id="133" w:author="Nokia Networks" w:date="2022-08-10T20:19:00Z"/>
        </w:trPr>
        <w:tc>
          <w:tcPr>
            <w:tcW w:w="1609" w:type="dxa"/>
            <w:shd w:val="clear" w:color="auto" w:fill="auto"/>
          </w:tcPr>
          <w:p w14:paraId="1F3712EC" w14:textId="77777777" w:rsidR="00DB7688" w:rsidRPr="008307FA" w:rsidRDefault="00DB7688" w:rsidP="006C0642">
            <w:pPr>
              <w:keepNext/>
              <w:keepLines/>
              <w:overflowPunct w:val="0"/>
              <w:autoSpaceDE w:val="0"/>
              <w:autoSpaceDN w:val="0"/>
              <w:adjustRightInd w:val="0"/>
              <w:spacing w:after="0"/>
              <w:textAlignment w:val="baseline"/>
              <w:rPr>
                <w:ins w:id="134" w:author="Nokia Networks" w:date="2022-08-10T20:19:00Z"/>
                <w:rFonts w:ascii="Arial" w:hAnsi="Arial"/>
                <w:sz w:val="18"/>
                <w:lang w:eastAsia="en-GB"/>
              </w:rPr>
            </w:pPr>
            <w:ins w:id="135" w:author="Nokia Networks" w:date="2022-08-10T20:19:00Z">
              <w:r w:rsidRPr="008307FA">
                <w:rPr>
                  <w:rFonts w:ascii="Arial" w:hAnsi="Arial"/>
                  <w:sz w:val="18"/>
                  <w:lang w:eastAsia="en-GB"/>
                </w:rPr>
                <w:t>4</w:t>
              </w:r>
            </w:ins>
          </w:p>
        </w:tc>
        <w:tc>
          <w:tcPr>
            <w:tcW w:w="5224" w:type="dxa"/>
            <w:shd w:val="clear" w:color="auto" w:fill="auto"/>
          </w:tcPr>
          <w:p w14:paraId="1EDDB12B" w14:textId="77777777" w:rsidR="00DB7688" w:rsidRPr="008307FA" w:rsidRDefault="00DB7688" w:rsidP="006C0642">
            <w:pPr>
              <w:keepNext/>
              <w:keepLines/>
              <w:overflowPunct w:val="0"/>
              <w:autoSpaceDE w:val="0"/>
              <w:autoSpaceDN w:val="0"/>
              <w:adjustRightInd w:val="0"/>
              <w:spacing w:after="0"/>
              <w:textAlignment w:val="baseline"/>
              <w:rPr>
                <w:ins w:id="136" w:author="Nokia Networks" w:date="2022-08-10T20:19:00Z"/>
                <w:rFonts w:ascii="Arial" w:hAnsi="Arial"/>
                <w:sz w:val="18"/>
                <w:lang w:eastAsia="en-GB"/>
              </w:rPr>
            </w:pPr>
            <w:ins w:id="137" w:author="Nokia Networks" w:date="2022-08-10T20:19:00Z">
              <w:r w:rsidRPr="008307FA">
                <w:rPr>
                  <w:rFonts w:ascii="Arial" w:hAnsi="Arial"/>
                  <w:sz w:val="18"/>
                  <w:lang w:eastAsia="en-GB"/>
                </w:rPr>
                <w:t>NR 15 kHz SSB SCS, 10 MHz bandwidth, FDD duplex mode</w:t>
              </w:r>
            </w:ins>
          </w:p>
        </w:tc>
        <w:tc>
          <w:tcPr>
            <w:tcW w:w="2546" w:type="dxa"/>
          </w:tcPr>
          <w:p w14:paraId="46F0CD52" w14:textId="68AF0D39" w:rsidR="005F0BAF" w:rsidRDefault="00DB7688" w:rsidP="006C0642">
            <w:pPr>
              <w:keepNext/>
              <w:keepLines/>
              <w:overflowPunct w:val="0"/>
              <w:autoSpaceDE w:val="0"/>
              <w:autoSpaceDN w:val="0"/>
              <w:adjustRightInd w:val="0"/>
              <w:spacing w:after="0"/>
              <w:textAlignment w:val="baseline"/>
              <w:rPr>
                <w:ins w:id="138" w:author="Nokia Networks" w:date="2022-08-23T12:03:00Z"/>
                <w:rFonts w:ascii="Arial" w:hAnsi="Arial"/>
                <w:sz w:val="18"/>
                <w:lang w:eastAsia="en-GB"/>
              </w:rPr>
            </w:pPr>
            <w:ins w:id="139" w:author="Nokia Networks" w:date="2022-08-10T20:19:00Z">
              <w:r w:rsidRPr="008307FA">
                <w:rPr>
                  <w:rFonts w:ascii="Arial" w:hAnsi="Arial"/>
                  <w:sz w:val="18"/>
                  <w:lang w:eastAsia="en-GB"/>
                </w:rPr>
                <w:t>LTE</w:t>
              </w:r>
            </w:ins>
            <w:ins w:id="140" w:author="Nokia Networks" w:date="2022-08-23T12:04:00Z">
              <w:r w:rsidR="005F0BAF">
                <w:rPr>
                  <w:rFonts w:ascii="Arial" w:hAnsi="Arial"/>
                  <w:sz w:val="18"/>
                  <w:lang w:eastAsia="en-GB"/>
                </w:rPr>
                <w:t>:</w:t>
              </w:r>
            </w:ins>
            <w:ins w:id="141" w:author="Nokia Networks" w:date="2022-08-10T20:19:00Z">
              <w:r w:rsidRPr="008307FA">
                <w:rPr>
                  <w:rFonts w:ascii="Arial" w:hAnsi="Arial"/>
                  <w:sz w:val="18"/>
                  <w:lang w:eastAsia="en-GB"/>
                </w:rPr>
                <w:t xml:space="preserve"> TDD</w:t>
              </w:r>
            </w:ins>
            <w:ins w:id="142" w:author="Nokia Networks" w:date="2022-08-23T12:03:00Z">
              <w:r w:rsidR="005F0BAF">
                <w:rPr>
                  <w:rFonts w:ascii="Arial" w:hAnsi="Arial"/>
                  <w:sz w:val="18"/>
                  <w:lang w:eastAsia="en-GB"/>
                </w:rPr>
                <w:t>.</w:t>
              </w:r>
            </w:ins>
          </w:p>
          <w:p w14:paraId="39E27266" w14:textId="6CBEA439" w:rsidR="00DB7688" w:rsidRPr="008307FA" w:rsidRDefault="005F0BAF" w:rsidP="006C0642">
            <w:pPr>
              <w:keepNext/>
              <w:keepLines/>
              <w:overflowPunct w:val="0"/>
              <w:autoSpaceDE w:val="0"/>
              <w:autoSpaceDN w:val="0"/>
              <w:adjustRightInd w:val="0"/>
              <w:spacing w:after="0"/>
              <w:textAlignment w:val="baseline"/>
              <w:rPr>
                <w:ins w:id="143" w:author="Nokia Networks" w:date="2022-08-10T20:19:00Z"/>
                <w:rFonts w:ascii="Arial" w:hAnsi="Arial"/>
                <w:sz w:val="18"/>
                <w:lang w:eastAsia="en-GB"/>
              </w:rPr>
            </w:pPr>
            <w:ins w:id="144" w:author="Nokia Networks" w:date="2022-08-23T12:03:00Z">
              <w:r>
                <w:rPr>
                  <w:rFonts w:ascii="Arial" w:hAnsi="Arial"/>
                  <w:sz w:val="18"/>
                  <w:lang w:eastAsia="en-GB"/>
                </w:rPr>
                <w:t>NR</w:t>
              </w:r>
            </w:ins>
            <w:ins w:id="145" w:author="Nokia Networks" w:date="2022-08-23T12:04:00Z">
              <w:r>
                <w:rPr>
                  <w:rFonts w:ascii="Arial" w:hAnsi="Arial"/>
                  <w:sz w:val="18"/>
                  <w:lang w:eastAsia="en-GB"/>
                </w:rPr>
                <w:t>:</w:t>
              </w:r>
            </w:ins>
            <w:ins w:id="146" w:author="Nokia Networks" w:date="2022-08-23T12:03:00Z">
              <w:r>
                <w:rPr>
                  <w:rFonts w:ascii="Arial" w:hAnsi="Arial"/>
                  <w:sz w:val="18"/>
                  <w:lang w:eastAsia="en-GB"/>
                </w:rPr>
                <w:t xml:space="preserve"> </w:t>
              </w:r>
            </w:ins>
            <w:ins w:id="147" w:author="Nokia Networks" w:date="2022-08-10T20:19:00Z">
              <w:r w:rsidR="00DB7688" w:rsidRPr="006D73BF">
                <w:rPr>
                  <w:rFonts w:ascii="Arial" w:hAnsi="Arial"/>
                  <w:sz w:val="18"/>
                  <w:lang w:eastAsia="en-GB"/>
                </w:rPr>
                <w:t>1</w:t>
              </w:r>
            </w:ins>
            <w:ins w:id="148" w:author="Nokia Networks" w:date="2022-08-23T12:01:00Z">
              <w:r>
                <w:rPr>
                  <w:rFonts w:ascii="Arial" w:hAnsi="Arial"/>
                  <w:sz w:val="18"/>
                  <w:lang w:eastAsia="en-GB"/>
                </w:rPr>
                <w:t>5</w:t>
              </w:r>
            </w:ins>
            <w:ins w:id="149" w:author="Nokia Networks" w:date="2022-08-10T20:19:00Z">
              <w:r w:rsidR="00DB7688" w:rsidRPr="006D73BF">
                <w:rPr>
                  <w:rFonts w:ascii="Arial" w:hAnsi="Arial"/>
                  <w:sz w:val="18"/>
                  <w:lang w:eastAsia="en-GB"/>
                </w:rPr>
                <w:t xml:space="preserve"> kHz SSB SCS, 10 MHz bandwidth, TDD duplex mode</w:t>
              </w:r>
            </w:ins>
          </w:p>
        </w:tc>
      </w:tr>
      <w:tr w:rsidR="00DB7688" w:rsidRPr="008307FA" w14:paraId="4760FDC6" w14:textId="77777777" w:rsidTr="006C0642">
        <w:trPr>
          <w:trHeight w:val="187"/>
          <w:ins w:id="150" w:author="Nokia Networks" w:date="2022-08-10T20:19:00Z"/>
        </w:trPr>
        <w:tc>
          <w:tcPr>
            <w:tcW w:w="1609" w:type="dxa"/>
            <w:shd w:val="clear" w:color="auto" w:fill="auto"/>
          </w:tcPr>
          <w:p w14:paraId="4D9D3F11" w14:textId="77777777" w:rsidR="00DB7688" w:rsidRPr="008307FA" w:rsidRDefault="00DB7688" w:rsidP="006C0642">
            <w:pPr>
              <w:keepNext/>
              <w:keepLines/>
              <w:overflowPunct w:val="0"/>
              <w:autoSpaceDE w:val="0"/>
              <w:autoSpaceDN w:val="0"/>
              <w:adjustRightInd w:val="0"/>
              <w:spacing w:after="0"/>
              <w:textAlignment w:val="baseline"/>
              <w:rPr>
                <w:ins w:id="151" w:author="Nokia Networks" w:date="2022-08-10T20:19:00Z"/>
                <w:rFonts w:ascii="Arial" w:hAnsi="Arial"/>
                <w:sz w:val="18"/>
                <w:lang w:eastAsia="en-GB"/>
              </w:rPr>
            </w:pPr>
            <w:ins w:id="152" w:author="Nokia Networks" w:date="2022-08-10T20:19:00Z">
              <w:r w:rsidRPr="008307FA">
                <w:rPr>
                  <w:rFonts w:ascii="Arial" w:hAnsi="Arial"/>
                  <w:sz w:val="18"/>
                  <w:lang w:eastAsia="en-GB"/>
                </w:rPr>
                <w:t>5</w:t>
              </w:r>
            </w:ins>
          </w:p>
        </w:tc>
        <w:tc>
          <w:tcPr>
            <w:tcW w:w="5224" w:type="dxa"/>
            <w:shd w:val="clear" w:color="auto" w:fill="auto"/>
          </w:tcPr>
          <w:p w14:paraId="24893EE7" w14:textId="77777777" w:rsidR="00DB7688" w:rsidRPr="008307FA" w:rsidRDefault="00DB7688" w:rsidP="006C0642">
            <w:pPr>
              <w:keepNext/>
              <w:keepLines/>
              <w:overflowPunct w:val="0"/>
              <w:autoSpaceDE w:val="0"/>
              <w:autoSpaceDN w:val="0"/>
              <w:adjustRightInd w:val="0"/>
              <w:spacing w:after="0"/>
              <w:textAlignment w:val="baseline"/>
              <w:rPr>
                <w:ins w:id="153" w:author="Nokia Networks" w:date="2022-08-10T20:19:00Z"/>
                <w:rFonts w:ascii="Arial" w:hAnsi="Arial"/>
                <w:sz w:val="18"/>
                <w:lang w:eastAsia="en-GB"/>
              </w:rPr>
            </w:pPr>
            <w:ins w:id="154" w:author="Nokia Networks" w:date="2022-08-10T20:19:00Z">
              <w:r w:rsidRPr="008307FA">
                <w:rPr>
                  <w:rFonts w:ascii="Arial" w:hAnsi="Arial"/>
                  <w:sz w:val="18"/>
                  <w:lang w:eastAsia="en-GB"/>
                </w:rPr>
                <w:t>NR 15 kHz SSB SCS, 10 MHz bandwidth, TDD duplex mode</w:t>
              </w:r>
            </w:ins>
          </w:p>
        </w:tc>
        <w:tc>
          <w:tcPr>
            <w:tcW w:w="2546" w:type="dxa"/>
          </w:tcPr>
          <w:p w14:paraId="1B2E612D" w14:textId="6CBEBF52" w:rsidR="005F0BAF" w:rsidRDefault="00DB7688" w:rsidP="006C0642">
            <w:pPr>
              <w:keepNext/>
              <w:keepLines/>
              <w:overflowPunct w:val="0"/>
              <w:autoSpaceDE w:val="0"/>
              <w:autoSpaceDN w:val="0"/>
              <w:adjustRightInd w:val="0"/>
              <w:spacing w:after="0"/>
              <w:textAlignment w:val="baseline"/>
              <w:rPr>
                <w:ins w:id="155" w:author="Nokia Networks" w:date="2022-08-23T12:03:00Z"/>
                <w:rFonts w:ascii="Arial" w:hAnsi="Arial"/>
                <w:sz w:val="18"/>
                <w:lang w:eastAsia="en-GB"/>
              </w:rPr>
            </w:pPr>
            <w:ins w:id="156" w:author="Nokia Networks" w:date="2022-08-10T20:19:00Z">
              <w:r w:rsidRPr="008307FA">
                <w:rPr>
                  <w:rFonts w:ascii="Arial" w:hAnsi="Arial"/>
                  <w:sz w:val="18"/>
                  <w:lang w:eastAsia="en-GB"/>
                </w:rPr>
                <w:t>LTE</w:t>
              </w:r>
            </w:ins>
            <w:ins w:id="157" w:author="Nokia Networks" w:date="2022-08-23T12:04:00Z">
              <w:r w:rsidR="005F0BAF">
                <w:rPr>
                  <w:rFonts w:ascii="Arial" w:hAnsi="Arial"/>
                  <w:sz w:val="18"/>
                  <w:lang w:eastAsia="en-GB"/>
                </w:rPr>
                <w:t>:</w:t>
              </w:r>
            </w:ins>
            <w:ins w:id="158" w:author="Nokia Networks" w:date="2022-08-10T20:19:00Z">
              <w:r w:rsidRPr="008307FA">
                <w:rPr>
                  <w:rFonts w:ascii="Arial" w:hAnsi="Arial"/>
                  <w:sz w:val="18"/>
                  <w:lang w:eastAsia="en-GB"/>
                </w:rPr>
                <w:t xml:space="preserve"> TDD</w:t>
              </w:r>
            </w:ins>
            <w:ins w:id="159" w:author="Nokia Networks" w:date="2022-08-23T12:03:00Z">
              <w:r w:rsidR="005F0BAF">
                <w:rPr>
                  <w:rFonts w:ascii="Arial" w:hAnsi="Arial"/>
                  <w:sz w:val="18"/>
                  <w:lang w:eastAsia="en-GB"/>
                </w:rPr>
                <w:t>.</w:t>
              </w:r>
            </w:ins>
          </w:p>
          <w:p w14:paraId="403EE196" w14:textId="0F092435" w:rsidR="00DB7688" w:rsidRPr="008307FA" w:rsidRDefault="005F0BAF" w:rsidP="006C0642">
            <w:pPr>
              <w:keepNext/>
              <w:keepLines/>
              <w:overflowPunct w:val="0"/>
              <w:autoSpaceDE w:val="0"/>
              <w:autoSpaceDN w:val="0"/>
              <w:adjustRightInd w:val="0"/>
              <w:spacing w:after="0"/>
              <w:textAlignment w:val="baseline"/>
              <w:rPr>
                <w:ins w:id="160" w:author="Nokia Networks" w:date="2022-08-10T20:19:00Z"/>
                <w:rFonts w:ascii="Arial" w:hAnsi="Arial"/>
                <w:sz w:val="18"/>
                <w:lang w:eastAsia="en-GB"/>
              </w:rPr>
            </w:pPr>
            <w:ins w:id="161" w:author="Nokia Networks" w:date="2022-08-23T12:03:00Z">
              <w:r>
                <w:rPr>
                  <w:rFonts w:ascii="Arial" w:hAnsi="Arial"/>
                  <w:sz w:val="18"/>
                  <w:lang w:eastAsia="en-GB"/>
                </w:rPr>
                <w:t>NR</w:t>
              </w:r>
            </w:ins>
            <w:ins w:id="162" w:author="Nokia Networks" w:date="2022-08-23T12:04:00Z">
              <w:r>
                <w:rPr>
                  <w:rFonts w:ascii="Arial" w:hAnsi="Arial"/>
                  <w:sz w:val="18"/>
                  <w:lang w:eastAsia="en-GB"/>
                </w:rPr>
                <w:t>:</w:t>
              </w:r>
            </w:ins>
            <w:ins w:id="163" w:author="Nokia Networks" w:date="2022-08-23T12:03:00Z">
              <w:r>
                <w:rPr>
                  <w:rFonts w:ascii="Arial" w:hAnsi="Arial"/>
                  <w:sz w:val="18"/>
                  <w:lang w:eastAsia="en-GB"/>
                </w:rPr>
                <w:t xml:space="preserve"> </w:t>
              </w:r>
            </w:ins>
            <w:ins w:id="164" w:author="Nokia Networks" w:date="2022-08-10T20:19:00Z">
              <w:r w:rsidR="00DB7688" w:rsidRPr="006D73BF">
                <w:rPr>
                  <w:rFonts w:ascii="Arial" w:hAnsi="Arial"/>
                  <w:sz w:val="18"/>
                  <w:lang w:eastAsia="en-GB"/>
                </w:rPr>
                <w:t>1</w:t>
              </w:r>
            </w:ins>
            <w:ins w:id="165" w:author="Nokia Networks" w:date="2022-08-23T12:02:00Z">
              <w:r>
                <w:rPr>
                  <w:rFonts w:ascii="Arial" w:hAnsi="Arial"/>
                  <w:sz w:val="18"/>
                  <w:lang w:eastAsia="en-GB"/>
                </w:rPr>
                <w:t>5</w:t>
              </w:r>
            </w:ins>
            <w:ins w:id="166" w:author="Nokia Networks" w:date="2022-08-10T20:19:00Z">
              <w:r w:rsidR="00DB7688" w:rsidRPr="006D73BF">
                <w:rPr>
                  <w:rFonts w:ascii="Arial" w:hAnsi="Arial"/>
                  <w:sz w:val="18"/>
                  <w:lang w:eastAsia="en-GB"/>
                </w:rPr>
                <w:t xml:space="preserve"> kHz SSB SCS, 10 MHz bandwidth, TDD duplex mode</w:t>
              </w:r>
            </w:ins>
          </w:p>
        </w:tc>
      </w:tr>
      <w:tr w:rsidR="00DB7688" w:rsidRPr="008307FA" w14:paraId="7FB114C8" w14:textId="77777777" w:rsidTr="006C0642">
        <w:trPr>
          <w:trHeight w:val="187"/>
          <w:ins w:id="167" w:author="Nokia Networks" w:date="2022-08-10T20:19:00Z"/>
        </w:trPr>
        <w:tc>
          <w:tcPr>
            <w:tcW w:w="1609" w:type="dxa"/>
            <w:shd w:val="clear" w:color="auto" w:fill="auto"/>
          </w:tcPr>
          <w:p w14:paraId="6EF47D4D" w14:textId="77777777" w:rsidR="00DB7688" w:rsidRPr="008307FA" w:rsidRDefault="00DB7688" w:rsidP="006C0642">
            <w:pPr>
              <w:keepNext/>
              <w:keepLines/>
              <w:overflowPunct w:val="0"/>
              <w:autoSpaceDE w:val="0"/>
              <w:autoSpaceDN w:val="0"/>
              <w:adjustRightInd w:val="0"/>
              <w:spacing w:after="0"/>
              <w:textAlignment w:val="baseline"/>
              <w:rPr>
                <w:ins w:id="168" w:author="Nokia Networks" w:date="2022-08-10T20:19:00Z"/>
                <w:rFonts w:ascii="Arial" w:hAnsi="Arial"/>
                <w:sz w:val="18"/>
                <w:lang w:eastAsia="en-GB"/>
              </w:rPr>
            </w:pPr>
            <w:ins w:id="169" w:author="Nokia Networks" w:date="2022-08-10T20:19:00Z">
              <w:r w:rsidRPr="008307FA">
                <w:rPr>
                  <w:rFonts w:ascii="Arial" w:hAnsi="Arial"/>
                  <w:sz w:val="18"/>
                  <w:lang w:eastAsia="en-GB"/>
                </w:rPr>
                <w:t>6</w:t>
              </w:r>
            </w:ins>
          </w:p>
        </w:tc>
        <w:tc>
          <w:tcPr>
            <w:tcW w:w="5224" w:type="dxa"/>
            <w:shd w:val="clear" w:color="auto" w:fill="auto"/>
          </w:tcPr>
          <w:p w14:paraId="3477F426" w14:textId="77777777" w:rsidR="00DB7688" w:rsidRPr="008307FA" w:rsidRDefault="00DB7688" w:rsidP="006C0642">
            <w:pPr>
              <w:keepNext/>
              <w:keepLines/>
              <w:overflowPunct w:val="0"/>
              <w:autoSpaceDE w:val="0"/>
              <w:autoSpaceDN w:val="0"/>
              <w:adjustRightInd w:val="0"/>
              <w:spacing w:after="0"/>
              <w:textAlignment w:val="baseline"/>
              <w:rPr>
                <w:ins w:id="170" w:author="Nokia Networks" w:date="2022-08-10T20:19:00Z"/>
                <w:rFonts w:ascii="Arial" w:hAnsi="Arial"/>
                <w:sz w:val="18"/>
                <w:lang w:eastAsia="en-GB"/>
              </w:rPr>
            </w:pPr>
            <w:ins w:id="171" w:author="Nokia Networks" w:date="2022-08-10T20:19:00Z">
              <w:r w:rsidRPr="008307FA">
                <w:rPr>
                  <w:rFonts w:ascii="Arial" w:hAnsi="Arial"/>
                  <w:sz w:val="18"/>
                  <w:lang w:eastAsia="en-GB"/>
                </w:rPr>
                <w:t>NR 30 kHz SSB SCS, 40 MHz bandwidth, TDD duplex mode</w:t>
              </w:r>
            </w:ins>
          </w:p>
        </w:tc>
        <w:tc>
          <w:tcPr>
            <w:tcW w:w="2546" w:type="dxa"/>
          </w:tcPr>
          <w:p w14:paraId="0907AE1C" w14:textId="5EA8DBE7" w:rsidR="005F0BAF" w:rsidRDefault="00DB7688" w:rsidP="006C0642">
            <w:pPr>
              <w:keepNext/>
              <w:keepLines/>
              <w:overflowPunct w:val="0"/>
              <w:autoSpaceDE w:val="0"/>
              <w:autoSpaceDN w:val="0"/>
              <w:adjustRightInd w:val="0"/>
              <w:spacing w:after="0"/>
              <w:textAlignment w:val="baseline"/>
              <w:rPr>
                <w:ins w:id="172" w:author="Nokia Networks" w:date="2022-08-23T12:03:00Z"/>
                <w:rFonts w:ascii="Arial" w:hAnsi="Arial"/>
                <w:sz w:val="18"/>
                <w:lang w:eastAsia="en-GB"/>
              </w:rPr>
            </w:pPr>
            <w:ins w:id="173" w:author="Nokia Networks" w:date="2022-08-10T20:19:00Z">
              <w:r w:rsidRPr="008307FA">
                <w:rPr>
                  <w:rFonts w:ascii="Arial" w:hAnsi="Arial"/>
                  <w:sz w:val="18"/>
                  <w:lang w:eastAsia="en-GB"/>
                </w:rPr>
                <w:t>LTE</w:t>
              </w:r>
            </w:ins>
            <w:ins w:id="174" w:author="Nokia Networks" w:date="2022-08-23T12:04:00Z">
              <w:r w:rsidR="005F0BAF">
                <w:rPr>
                  <w:rFonts w:ascii="Arial" w:hAnsi="Arial"/>
                  <w:sz w:val="18"/>
                  <w:lang w:eastAsia="en-GB"/>
                </w:rPr>
                <w:t>:</w:t>
              </w:r>
            </w:ins>
            <w:ins w:id="175" w:author="Nokia Networks" w:date="2022-08-10T20:19:00Z">
              <w:r w:rsidRPr="008307FA">
                <w:rPr>
                  <w:rFonts w:ascii="Arial" w:hAnsi="Arial"/>
                  <w:sz w:val="18"/>
                  <w:lang w:eastAsia="en-GB"/>
                </w:rPr>
                <w:t xml:space="preserve"> TDD</w:t>
              </w:r>
            </w:ins>
            <w:ins w:id="176" w:author="Nokia Networks" w:date="2022-08-23T12:03:00Z">
              <w:r w:rsidR="005F0BAF">
                <w:rPr>
                  <w:rFonts w:ascii="Arial" w:hAnsi="Arial"/>
                  <w:sz w:val="18"/>
                  <w:lang w:eastAsia="en-GB"/>
                </w:rPr>
                <w:t>.</w:t>
              </w:r>
            </w:ins>
          </w:p>
          <w:p w14:paraId="78DE3556" w14:textId="56643DEF" w:rsidR="00DB7688" w:rsidRPr="008307FA" w:rsidRDefault="005F0BAF" w:rsidP="006C0642">
            <w:pPr>
              <w:keepNext/>
              <w:keepLines/>
              <w:overflowPunct w:val="0"/>
              <w:autoSpaceDE w:val="0"/>
              <w:autoSpaceDN w:val="0"/>
              <w:adjustRightInd w:val="0"/>
              <w:spacing w:after="0"/>
              <w:textAlignment w:val="baseline"/>
              <w:rPr>
                <w:ins w:id="177" w:author="Nokia Networks" w:date="2022-08-10T20:19:00Z"/>
                <w:rFonts w:ascii="Arial" w:hAnsi="Arial"/>
                <w:sz w:val="18"/>
                <w:lang w:eastAsia="en-GB"/>
              </w:rPr>
            </w:pPr>
            <w:ins w:id="178" w:author="Nokia Networks" w:date="2022-08-23T12:03:00Z">
              <w:r>
                <w:rPr>
                  <w:rFonts w:ascii="Arial" w:hAnsi="Arial"/>
                  <w:sz w:val="18"/>
                  <w:lang w:eastAsia="en-GB"/>
                </w:rPr>
                <w:t>NR</w:t>
              </w:r>
            </w:ins>
            <w:ins w:id="179" w:author="Nokia Networks" w:date="2022-08-23T12:04:00Z">
              <w:r>
                <w:rPr>
                  <w:rFonts w:ascii="Arial" w:hAnsi="Arial"/>
                  <w:sz w:val="18"/>
                  <w:lang w:eastAsia="en-GB"/>
                </w:rPr>
                <w:t>:</w:t>
              </w:r>
            </w:ins>
            <w:ins w:id="180" w:author="Nokia Networks" w:date="2022-08-23T12:03:00Z">
              <w:r>
                <w:rPr>
                  <w:rFonts w:ascii="Arial" w:hAnsi="Arial"/>
                  <w:sz w:val="18"/>
                  <w:lang w:eastAsia="en-GB"/>
                </w:rPr>
                <w:t xml:space="preserve"> </w:t>
              </w:r>
            </w:ins>
            <w:ins w:id="181" w:author="Nokia Networks" w:date="2022-08-23T12:02:00Z">
              <w:r>
                <w:rPr>
                  <w:rFonts w:ascii="Arial" w:hAnsi="Arial"/>
                  <w:sz w:val="18"/>
                  <w:lang w:eastAsia="en-GB"/>
                </w:rPr>
                <w:t>3</w:t>
              </w:r>
            </w:ins>
            <w:ins w:id="182" w:author="Nokia Networks" w:date="2022-08-10T20:19:00Z">
              <w:r w:rsidR="00DB7688" w:rsidRPr="006D73BF">
                <w:rPr>
                  <w:rFonts w:ascii="Arial" w:hAnsi="Arial"/>
                  <w:sz w:val="18"/>
                  <w:lang w:eastAsia="en-GB"/>
                </w:rPr>
                <w:t xml:space="preserve">0 kHz SSB SCS, </w:t>
              </w:r>
            </w:ins>
            <w:ins w:id="183" w:author="Nokia Networks" w:date="2022-08-23T12:02:00Z">
              <w:r>
                <w:rPr>
                  <w:rFonts w:ascii="Arial" w:hAnsi="Arial"/>
                  <w:sz w:val="18"/>
                  <w:lang w:eastAsia="en-GB"/>
                </w:rPr>
                <w:t>4</w:t>
              </w:r>
            </w:ins>
            <w:ins w:id="184" w:author="Nokia Networks" w:date="2022-08-10T20:19:00Z">
              <w:r w:rsidR="00DB7688" w:rsidRPr="006D73BF">
                <w:rPr>
                  <w:rFonts w:ascii="Arial" w:hAnsi="Arial"/>
                  <w:sz w:val="18"/>
                  <w:lang w:eastAsia="en-GB"/>
                </w:rPr>
                <w:t>0 MHz bandwidth, TDD duplex mode</w:t>
              </w:r>
            </w:ins>
          </w:p>
        </w:tc>
      </w:tr>
      <w:tr w:rsidR="00DB7688" w:rsidRPr="008307FA" w14:paraId="4369A10D" w14:textId="77777777" w:rsidTr="006C0642">
        <w:trPr>
          <w:trHeight w:val="187"/>
          <w:ins w:id="185" w:author="Nokia Networks" w:date="2022-08-10T20:19:00Z"/>
        </w:trPr>
        <w:tc>
          <w:tcPr>
            <w:tcW w:w="9379" w:type="dxa"/>
            <w:gridSpan w:val="3"/>
            <w:shd w:val="clear" w:color="auto" w:fill="auto"/>
          </w:tcPr>
          <w:p w14:paraId="47773644" w14:textId="77777777" w:rsidR="00DB7688" w:rsidRPr="008307FA" w:rsidRDefault="00DB7688" w:rsidP="006C0642">
            <w:pPr>
              <w:keepNext/>
              <w:keepLines/>
              <w:overflowPunct w:val="0"/>
              <w:autoSpaceDE w:val="0"/>
              <w:autoSpaceDN w:val="0"/>
              <w:adjustRightInd w:val="0"/>
              <w:spacing w:after="0"/>
              <w:ind w:left="851" w:hanging="851"/>
              <w:textAlignment w:val="baseline"/>
              <w:rPr>
                <w:ins w:id="186" w:author="Nokia Networks" w:date="2022-08-10T20:19:00Z"/>
                <w:rFonts w:ascii="Arial" w:hAnsi="Arial"/>
                <w:sz w:val="18"/>
                <w:lang w:eastAsia="en-GB"/>
              </w:rPr>
            </w:pPr>
            <w:ins w:id="187" w:author="Nokia Networks" w:date="2022-08-10T20:19:00Z">
              <w:r w:rsidRPr="008307FA">
                <w:rPr>
                  <w:rFonts w:ascii="Arial" w:hAnsi="Arial"/>
                  <w:sz w:val="18"/>
                  <w:lang w:eastAsia="en-GB"/>
                </w:rPr>
                <w:t>Note:</w:t>
              </w:r>
              <w:r w:rsidRPr="008307FA">
                <w:rPr>
                  <w:rFonts w:ascii="Arial" w:hAnsi="Arial"/>
                  <w:sz w:val="18"/>
                  <w:lang w:eastAsia="en-GB"/>
                </w:rPr>
                <w:tab/>
                <w:t>The UE is only required to be tested in one of the supported test configurations</w:t>
              </w:r>
            </w:ins>
          </w:p>
        </w:tc>
      </w:tr>
    </w:tbl>
    <w:p w14:paraId="46543B1A" w14:textId="77777777" w:rsidR="00DB7688" w:rsidRPr="008307FA" w:rsidRDefault="00DB7688" w:rsidP="00DB7688">
      <w:pPr>
        <w:overflowPunct w:val="0"/>
        <w:autoSpaceDE w:val="0"/>
        <w:autoSpaceDN w:val="0"/>
        <w:adjustRightInd w:val="0"/>
        <w:textAlignment w:val="baseline"/>
        <w:rPr>
          <w:ins w:id="188" w:author="Nokia Networks" w:date="2022-08-10T20:19:00Z"/>
          <w:lang w:eastAsia="en-GB"/>
        </w:rPr>
      </w:pPr>
    </w:p>
    <w:p w14:paraId="286C23F2" w14:textId="77777777" w:rsidR="00DB7688" w:rsidRPr="008307FA" w:rsidRDefault="00DB7688" w:rsidP="00DB7688">
      <w:pPr>
        <w:keepNext/>
        <w:keepLines/>
        <w:overflowPunct w:val="0"/>
        <w:autoSpaceDE w:val="0"/>
        <w:autoSpaceDN w:val="0"/>
        <w:adjustRightInd w:val="0"/>
        <w:spacing w:before="60"/>
        <w:jc w:val="center"/>
        <w:textAlignment w:val="baseline"/>
        <w:rPr>
          <w:ins w:id="189" w:author="Nokia Networks" w:date="2022-08-10T20:19:00Z"/>
          <w:rFonts w:ascii="Arial" w:hAnsi="Arial"/>
          <w:b/>
          <w:lang w:eastAsia="en-GB"/>
        </w:rPr>
      </w:pPr>
      <w:ins w:id="190" w:author="Nokia Networks" w:date="2022-08-10T20:19:00Z">
        <w:r w:rsidRPr="008307FA">
          <w:rPr>
            <w:rFonts w:ascii="Arial" w:hAnsi="Arial"/>
            <w:b/>
            <w:lang w:eastAsia="en-GB"/>
          </w:rPr>
          <w:lastRenderedPageBreak/>
          <w:t>Table A.</w:t>
        </w:r>
        <w:r>
          <w:rPr>
            <w:rFonts w:ascii="Arial" w:hAnsi="Arial"/>
            <w:b/>
            <w:lang w:eastAsia="en-GB"/>
          </w:rPr>
          <w:t>x</w:t>
        </w:r>
        <w:r w:rsidRPr="008307FA">
          <w:rPr>
            <w:rFonts w:ascii="Arial" w:hAnsi="Arial"/>
            <w:b/>
            <w:lang w:eastAsia="en-GB"/>
          </w:rPr>
          <w:t>.</w:t>
        </w:r>
        <w:r>
          <w:rPr>
            <w:rFonts w:ascii="Arial" w:hAnsi="Arial"/>
            <w:b/>
            <w:lang w:eastAsia="en-GB"/>
          </w:rPr>
          <w:t>x</w:t>
        </w:r>
        <w:r w:rsidRPr="008307FA">
          <w:rPr>
            <w:rFonts w:ascii="Arial" w:hAnsi="Arial"/>
            <w:b/>
            <w:lang w:eastAsia="en-GB"/>
          </w:rPr>
          <w:t>.</w:t>
        </w:r>
        <w:r>
          <w:rPr>
            <w:rFonts w:ascii="Arial" w:hAnsi="Arial"/>
            <w:b/>
            <w:lang w:eastAsia="en-GB"/>
          </w:rPr>
          <w:t>x</w:t>
        </w:r>
        <w:r w:rsidRPr="008307FA">
          <w:rPr>
            <w:rFonts w:ascii="Arial" w:hAnsi="Arial"/>
            <w:b/>
            <w:lang w:eastAsia="en-GB"/>
          </w:rPr>
          <w:t>.</w:t>
        </w:r>
        <w:r>
          <w:rPr>
            <w:rFonts w:ascii="Arial" w:hAnsi="Arial"/>
            <w:b/>
            <w:lang w:eastAsia="en-GB"/>
          </w:rPr>
          <w:t>x</w:t>
        </w:r>
        <w:r w:rsidRPr="008307FA">
          <w:rPr>
            <w:rFonts w:ascii="Arial" w:hAnsi="Arial"/>
            <w:b/>
            <w:lang w:eastAsia="en-GB"/>
          </w:rPr>
          <w:t xml:space="preserve">.1-2: General test parameters for SA </w:t>
        </w:r>
        <w:r>
          <w:rPr>
            <w:rFonts w:ascii="Arial" w:hAnsi="Arial"/>
            <w:b/>
            <w:lang w:eastAsia="en-GB"/>
          </w:rPr>
          <w:t xml:space="preserve">concurrent </w:t>
        </w:r>
        <w:r w:rsidRPr="008307FA">
          <w:rPr>
            <w:rFonts w:ascii="Arial" w:hAnsi="Arial"/>
            <w:b/>
            <w:lang w:eastAsia="en-GB"/>
          </w:rPr>
          <w:t xml:space="preserve">inter-RAT E-UTRAN </w:t>
        </w:r>
        <w:r>
          <w:rPr>
            <w:rFonts w:ascii="Arial" w:hAnsi="Arial"/>
            <w:b/>
            <w:lang w:eastAsia="en-GB"/>
          </w:rPr>
          <w:t xml:space="preserve">and NR FR2 inter-frequency </w:t>
        </w:r>
        <w:r w:rsidRPr="008307FA">
          <w:rPr>
            <w:rFonts w:ascii="Arial" w:hAnsi="Arial"/>
            <w:b/>
            <w:lang w:eastAsia="en-GB"/>
          </w:rPr>
          <w:t>event triggered reporting in non-DRX with PCell in FR1</w:t>
        </w:r>
      </w:ins>
    </w:p>
    <w:tbl>
      <w:tblPr>
        <w:tblW w:w="925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9"/>
        <w:gridCol w:w="709"/>
        <w:gridCol w:w="1134"/>
        <w:gridCol w:w="1984"/>
        <w:gridCol w:w="3260"/>
      </w:tblGrid>
      <w:tr w:rsidR="00DB7688" w:rsidRPr="008307FA" w14:paraId="3F4BFBB6" w14:textId="77777777" w:rsidTr="006C0642">
        <w:trPr>
          <w:cantSplit/>
          <w:ins w:id="191" w:author="Nokia Networks" w:date="2022-08-10T20:19:00Z"/>
        </w:trPr>
        <w:tc>
          <w:tcPr>
            <w:tcW w:w="2169" w:type="dxa"/>
          </w:tcPr>
          <w:p w14:paraId="57ABCA0A" w14:textId="77777777" w:rsidR="00DB7688" w:rsidRPr="008307FA" w:rsidRDefault="00DB7688" w:rsidP="006C0642">
            <w:pPr>
              <w:keepNext/>
              <w:keepLines/>
              <w:overflowPunct w:val="0"/>
              <w:autoSpaceDE w:val="0"/>
              <w:autoSpaceDN w:val="0"/>
              <w:adjustRightInd w:val="0"/>
              <w:spacing w:after="0"/>
              <w:jc w:val="center"/>
              <w:textAlignment w:val="baseline"/>
              <w:rPr>
                <w:ins w:id="192" w:author="Nokia Networks" w:date="2022-08-10T20:19:00Z"/>
                <w:rFonts w:ascii="Arial" w:hAnsi="Arial"/>
                <w:b/>
                <w:sz w:val="18"/>
                <w:lang w:eastAsia="en-GB"/>
              </w:rPr>
            </w:pPr>
            <w:ins w:id="193" w:author="Nokia Networks" w:date="2022-08-10T20:19:00Z">
              <w:r w:rsidRPr="008307FA">
                <w:rPr>
                  <w:rFonts w:ascii="Arial" w:hAnsi="Arial"/>
                  <w:b/>
                  <w:sz w:val="18"/>
                  <w:lang w:eastAsia="en-GB"/>
                </w:rPr>
                <w:t>Parameter</w:t>
              </w:r>
            </w:ins>
          </w:p>
        </w:tc>
        <w:tc>
          <w:tcPr>
            <w:tcW w:w="709" w:type="dxa"/>
          </w:tcPr>
          <w:p w14:paraId="7472B447" w14:textId="77777777" w:rsidR="00DB7688" w:rsidRPr="008307FA" w:rsidRDefault="00DB7688" w:rsidP="006C0642">
            <w:pPr>
              <w:keepNext/>
              <w:keepLines/>
              <w:overflowPunct w:val="0"/>
              <w:autoSpaceDE w:val="0"/>
              <w:autoSpaceDN w:val="0"/>
              <w:adjustRightInd w:val="0"/>
              <w:spacing w:after="0"/>
              <w:jc w:val="center"/>
              <w:textAlignment w:val="baseline"/>
              <w:rPr>
                <w:ins w:id="194" w:author="Nokia Networks" w:date="2022-08-10T20:19:00Z"/>
                <w:rFonts w:ascii="Arial" w:hAnsi="Arial"/>
                <w:b/>
                <w:sz w:val="18"/>
                <w:lang w:eastAsia="en-GB"/>
              </w:rPr>
            </w:pPr>
            <w:ins w:id="195" w:author="Nokia Networks" w:date="2022-08-10T20:19:00Z">
              <w:r w:rsidRPr="008307FA">
                <w:rPr>
                  <w:rFonts w:ascii="Arial" w:hAnsi="Arial"/>
                  <w:b/>
                  <w:sz w:val="18"/>
                  <w:lang w:eastAsia="en-GB"/>
                </w:rPr>
                <w:t>Unit</w:t>
              </w:r>
            </w:ins>
          </w:p>
        </w:tc>
        <w:tc>
          <w:tcPr>
            <w:tcW w:w="1134" w:type="dxa"/>
          </w:tcPr>
          <w:p w14:paraId="6F7AEF0B" w14:textId="77777777" w:rsidR="00DB7688" w:rsidRPr="008307FA" w:rsidRDefault="00DB7688" w:rsidP="006C0642">
            <w:pPr>
              <w:keepNext/>
              <w:keepLines/>
              <w:overflowPunct w:val="0"/>
              <w:autoSpaceDE w:val="0"/>
              <w:autoSpaceDN w:val="0"/>
              <w:adjustRightInd w:val="0"/>
              <w:spacing w:after="0"/>
              <w:jc w:val="center"/>
              <w:textAlignment w:val="baseline"/>
              <w:rPr>
                <w:ins w:id="196" w:author="Nokia Networks" w:date="2022-08-10T20:19:00Z"/>
                <w:rFonts w:ascii="Arial" w:hAnsi="Arial"/>
                <w:b/>
                <w:sz w:val="18"/>
                <w:lang w:eastAsia="en-GB"/>
              </w:rPr>
            </w:pPr>
            <w:ins w:id="197" w:author="Nokia Networks" w:date="2022-08-10T20:19:00Z">
              <w:r w:rsidRPr="00830E89">
                <w:rPr>
                  <w:rFonts w:ascii="Arial" w:hAnsi="Arial"/>
                  <w:b/>
                  <w:sz w:val="18"/>
                  <w:lang w:eastAsia="en-GB"/>
                </w:rPr>
                <w:t>Test configuration</w:t>
              </w:r>
            </w:ins>
          </w:p>
        </w:tc>
        <w:tc>
          <w:tcPr>
            <w:tcW w:w="1984" w:type="dxa"/>
          </w:tcPr>
          <w:p w14:paraId="5A315E86" w14:textId="77777777" w:rsidR="00DB7688" w:rsidRPr="008307FA" w:rsidRDefault="00DB7688" w:rsidP="006C0642">
            <w:pPr>
              <w:keepNext/>
              <w:keepLines/>
              <w:overflowPunct w:val="0"/>
              <w:autoSpaceDE w:val="0"/>
              <w:autoSpaceDN w:val="0"/>
              <w:adjustRightInd w:val="0"/>
              <w:spacing w:after="0"/>
              <w:jc w:val="center"/>
              <w:textAlignment w:val="baseline"/>
              <w:rPr>
                <w:ins w:id="198" w:author="Nokia Networks" w:date="2022-08-10T20:19:00Z"/>
                <w:rFonts w:ascii="Arial" w:hAnsi="Arial"/>
                <w:b/>
                <w:sz w:val="18"/>
                <w:lang w:eastAsia="en-GB"/>
              </w:rPr>
            </w:pPr>
            <w:ins w:id="199" w:author="Nokia Networks" w:date="2022-08-10T20:19:00Z">
              <w:r w:rsidRPr="008307FA">
                <w:rPr>
                  <w:rFonts w:ascii="Arial" w:hAnsi="Arial"/>
                  <w:b/>
                  <w:sz w:val="18"/>
                  <w:lang w:eastAsia="en-GB"/>
                </w:rPr>
                <w:t>Value</w:t>
              </w:r>
            </w:ins>
          </w:p>
        </w:tc>
        <w:tc>
          <w:tcPr>
            <w:tcW w:w="3260" w:type="dxa"/>
          </w:tcPr>
          <w:p w14:paraId="33041951" w14:textId="77777777" w:rsidR="00DB7688" w:rsidRPr="008307FA" w:rsidRDefault="00DB7688" w:rsidP="006C0642">
            <w:pPr>
              <w:keepNext/>
              <w:keepLines/>
              <w:overflowPunct w:val="0"/>
              <w:autoSpaceDE w:val="0"/>
              <w:autoSpaceDN w:val="0"/>
              <w:adjustRightInd w:val="0"/>
              <w:spacing w:after="0"/>
              <w:jc w:val="center"/>
              <w:textAlignment w:val="baseline"/>
              <w:rPr>
                <w:ins w:id="200" w:author="Nokia Networks" w:date="2022-08-10T20:19:00Z"/>
                <w:rFonts w:ascii="Arial" w:hAnsi="Arial"/>
                <w:b/>
                <w:sz w:val="18"/>
                <w:lang w:eastAsia="en-GB"/>
              </w:rPr>
            </w:pPr>
            <w:ins w:id="201" w:author="Nokia Networks" w:date="2022-08-10T20:19:00Z">
              <w:r w:rsidRPr="008307FA">
                <w:rPr>
                  <w:rFonts w:ascii="Arial" w:hAnsi="Arial"/>
                  <w:b/>
                  <w:sz w:val="18"/>
                  <w:lang w:eastAsia="en-GB"/>
                </w:rPr>
                <w:t>Comment</w:t>
              </w:r>
            </w:ins>
          </w:p>
        </w:tc>
      </w:tr>
      <w:tr w:rsidR="00DB7688" w:rsidRPr="008307FA" w14:paraId="0D4C8C4A" w14:textId="77777777" w:rsidTr="006C0642">
        <w:trPr>
          <w:cantSplit/>
          <w:ins w:id="202" w:author="Nokia Networks" w:date="2022-08-10T20:19:00Z"/>
        </w:trPr>
        <w:tc>
          <w:tcPr>
            <w:tcW w:w="2169" w:type="dxa"/>
          </w:tcPr>
          <w:p w14:paraId="6104534D" w14:textId="77777777" w:rsidR="00DB7688" w:rsidRPr="008307FA" w:rsidRDefault="00DB7688" w:rsidP="006C0642">
            <w:pPr>
              <w:keepNext/>
              <w:keepLines/>
              <w:overflowPunct w:val="0"/>
              <w:autoSpaceDE w:val="0"/>
              <w:autoSpaceDN w:val="0"/>
              <w:adjustRightInd w:val="0"/>
              <w:spacing w:after="0"/>
              <w:textAlignment w:val="baseline"/>
              <w:rPr>
                <w:ins w:id="203" w:author="Nokia Networks" w:date="2022-08-10T20:19:00Z"/>
                <w:rFonts w:ascii="Arial" w:hAnsi="Arial" w:cs="Arial"/>
                <w:b/>
                <w:sz w:val="18"/>
                <w:lang w:eastAsia="en-GB"/>
              </w:rPr>
            </w:pPr>
            <w:ins w:id="204" w:author="Nokia Networks" w:date="2022-08-10T20:19:00Z">
              <w:r w:rsidRPr="008307FA">
                <w:rPr>
                  <w:rFonts w:ascii="Arial" w:hAnsi="Arial"/>
                  <w:sz w:val="18"/>
                  <w:lang w:eastAsia="en-GB"/>
                </w:rPr>
                <w:t>NR RF Channel Number</w:t>
              </w:r>
            </w:ins>
          </w:p>
        </w:tc>
        <w:tc>
          <w:tcPr>
            <w:tcW w:w="709" w:type="dxa"/>
          </w:tcPr>
          <w:p w14:paraId="7DFC972C" w14:textId="77777777" w:rsidR="00DB7688" w:rsidRPr="008307FA" w:rsidRDefault="00DB7688" w:rsidP="006C0642">
            <w:pPr>
              <w:keepNext/>
              <w:keepLines/>
              <w:overflowPunct w:val="0"/>
              <w:autoSpaceDE w:val="0"/>
              <w:autoSpaceDN w:val="0"/>
              <w:adjustRightInd w:val="0"/>
              <w:spacing w:after="0"/>
              <w:textAlignment w:val="baseline"/>
              <w:rPr>
                <w:ins w:id="205" w:author="Nokia Networks" w:date="2022-08-10T20:19:00Z"/>
                <w:rFonts w:ascii="Arial" w:hAnsi="Arial" w:cs="Arial"/>
                <w:b/>
                <w:sz w:val="18"/>
                <w:lang w:eastAsia="en-GB"/>
              </w:rPr>
            </w:pPr>
          </w:p>
        </w:tc>
        <w:tc>
          <w:tcPr>
            <w:tcW w:w="1134" w:type="dxa"/>
          </w:tcPr>
          <w:p w14:paraId="5E4069E5" w14:textId="77777777" w:rsidR="00DB7688" w:rsidRPr="008307FA" w:rsidRDefault="00DB7688" w:rsidP="006C0642">
            <w:pPr>
              <w:keepNext/>
              <w:keepLines/>
              <w:overflowPunct w:val="0"/>
              <w:autoSpaceDE w:val="0"/>
              <w:autoSpaceDN w:val="0"/>
              <w:adjustRightInd w:val="0"/>
              <w:spacing w:after="0"/>
              <w:textAlignment w:val="baseline"/>
              <w:rPr>
                <w:ins w:id="206" w:author="Nokia Networks" w:date="2022-08-10T20:19:00Z"/>
                <w:rFonts w:ascii="Arial" w:hAnsi="Arial"/>
                <w:bCs/>
                <w:sz w:val="18"/>
                <w:lang w:eastAsia="en-GB"/>
              </w:rPr>
            </w:pPr>
            <w:ins w:id="207" w:author="Nokia Networks" w:date="2022-08-10T20:19:00Z">
              <w:r>
                <w:rPr>
                  <w:rFonts w:ascii="Arial" w:hAnsi="Arial"/>
                  <w:bCs/>
                  <w:sz w:val="18"/>
                  <w:lang w:eastAsia="en-GB"/>
                </w:rPr>
                <w:t>1 - 6</w:t>
              </w:r>
            </w:ins>
          </w:p>
        </w:tc>
        <w:tc>
          <w:tcPr>
            <w:tcW w:w="1984" w:type="dxa"/>
          </w:tcPr>
          <w:p w14:paraId="682B5A38" w14:textId="77777777" w:rsidR="00DB7688" w:rsidRPr="008307FA" w:rsidRDefault="00DB7688" w:rsidP="006C0642">
            <w:pPr>
              <w:keepNext/>
              <w:keepLines/>
              <w:overflowPunct w:val="0"/>
              <w:autoSpaceDE w:val="0"/>
              <w:autoSpaceDN w:val="0"/>
              <w:adjustRightInd w:val="0"/>
              <w:spacing w:after="0"/>
              <w:textAlignment w:val="baseline"/>
              <w:rPr>
                <w:ins w:id="208" w:author="Nokia Networks" w:date="2022-08-10T20:19:00Z"/>
                <w:rFonts w:ascii="Arial" w:hAnsi="Arial" w:cs="Arial"/>
                <w:b/>
                <w:sz w:val="18"/>
                <w:lang w:eastAsia="en-GB"/>
              </w:rPr>
            </w:pPr>
            <w:ins w:id="209" w:author="Nokia Networks" w:date="2022-08-10T20:19:00Z">
              <w:r w:rsidRPr="008307FA">
                <w:rPr>
                  <w:rFonts w:ascii="Arial" w:hAnsi="Arial"/>
                  <w:bCs/>
                  <w:sz w:val="18"/>
                  <w:lang w:eastAsia="en-GB"/>
                </w:rPr>
                <w:t>1</w:t>
              </w:r>
              <w:r>
                <w:rPr>
                  <w:rFonts w:ascii="Arial" w:hAnsi="Arial"/>
                  <w:bCs/>
                  <w:sz w:val="18"/>
                  <w:lang w:eastAsia="en-GB"/>
                </w:rPr>
                <w:t>, 2</w:t>
              </w:r>
            </w:ins>
          </w:p>
        </w:tc>
        <w:tc>
          <w:tcPr>
            <w:tcW w:w="3260" w:type="dxa"/>
          </w:tcPr>
          <w:p w14:paraId="623102FD" w14:textId="77777777" w:rsidR="00DB7688" w:rsidRPr="008307FA" w:rsidRDefault="00DB7688" w:rsidP="006C0642">
            <w:pPr>
              <w:keepNext/>
              <w:keepLines/>
              <w:overflowPunct w:val="0"/>
              <w:autoSpaceDE w:val="0"/>
              <w:autoSpaceDN w:val="0"/>
              <w:adjustRightInd w:val="0"/>
              <w:spacing w:after="0"/>
              <w:textAlignment w:val="baseline"/>
              <w:rPr>
                <w:ins w:id="210" w:author="Nokia Networks" w:date="2022-08-10T20:19:00Z"/>
                <w:rFonts w:ascii="Arial" w:hAnsi="Arial" w:cs="Arial"/>
                <w:b/>
                <w:sz w:val="18"/>
                <w:lang w:eastAsia="en-GB"/>
              </w:rPr>
            </w:pPr>
            <w:ins w:id="211" w:author="Nokia Networks" w:date="2022-08-10T20:19:00Z">
              <w:r>
                <w:rPr>
                  <w:rFonts w:ascii="Arial" w:hAnsi="Arial"/>
                  <w:bCs/>
                  <w:sz w:val="18"/>
                  <w:lang w:eastAsia="en-GB"/>
                </w:rPr>
                <w:t>2</w:t>
              </w:r>
              <w:r w:rsidRPr="008307FA">
                <w:rPr>
                  <w:rFonts w:ascii="Arial" w:hAnsi="Arial"/>
                  <w:bCs/>
                  <w:sz w:val="18"/>
                  <w:lang w:eastAsia="en-GB"/>
                </w:rPr>
                <w:t xml:space="preserve"> NR carrier frequency is used in the test</w:t>
              </w:r>
              <w:r>
                <w:rPr>
                  <w:rFonts w:ascii="Arial" w:hAnsi="Arial"/>
                  <w:bCs/>
                  <w:sz w:val="18"/>
                  <w:lang w:eastAsia="en-GB"/>
                </w:rPr>
                <w:t>. 1 FR1 and FR2 carrier frequency.</w:t>
              </w:r>
            </w:ins>
          </w:p>
        </w:tc>
      </w:tr>
      <w:tr w:rsidR="00DB7688" w:rsidRPr="008307FA" w14:paraId="38F3CDD5" w14:textId="77777777" w:rsidTr="006C0642">
        <w:trPr>
          <w:cantSplit/>
          <w:ins w:id="212" w:author="Nokia Networks" w:date="2022-08-10T20:19:00Z"/>
        </w:trPr>
        <w:tc>
          <w:tcPr>
            <w:tcW w:w="2169" w:type="dxa"/>
          </w:tcPr>
          <w:p w14:paraId="4CAEA755" w14:textId="77777777" w:rsidR="00DB7688" w:rsidRPr="008307FA" w:rsidRDefault="00DB7688" w:rsidP="006C0642">
            <w:pPr>
              <w:keepNext/>
              <w:keepLines/>
              <w:overflowPunct w:val="0"/>
              <w:autoSpaceDE w:val="0"/>
              <w:autoSpaceDN w:val="0"/>
              <w:adjustRightInd w:val="0"/>
              <w:spacing w:after="0"/>
              <w:textAlignment w:val="baseline"/>
              <w:rPr>
                <w:ins w:id="213" w:author="Nokia Networks" w:date="2022-08-10T20:19:00Z"/>
                <w:rFonts w:ascii="Arial" w:hAnsi="Arial" w:cs="Arial"/>
                <w:b/>
                <w:sz w:val="18"/>
                <w:lang w:eastAsia="en-GB"/>
              </w:rPr>
            </w:pPr>
            <w:ins w:id="214" w:author="Nokia Networks" w:date="2022-08-10T20:19:00Z">
              <w:r w:rsidRPr="008307FA">
                <w:rPr>
                  <w:rFonts w:ascii="Arial" w:hAnsi="Arial"/>
                  <w:sz w:val="18"/>
                  <w:lang w:eastAsia="en-GB"/>
                </w:rPr>
                <w:t>LTE RF Channel Number</w:t>
              </w:r>
            </w:ins>
          </w:p>
        </w:tc>
        <w:tc>
          <w:tcPr>
            <w:tcW w:w="709" w:type="dxa"/>
          </w:tcPr>
          <w:p w14:paraId="63564769" w14:textId="77777777" w:rsidR="00DB7688" w:rsidRPr="008307FA" w:rsidRDefault="00DB7688" w:rsidP="006C0642">
            <w:pPr>
              <w:keepNext/>
              <w:keepLines/>
              <w:overflowPunct w:val="0"/>
              <w:autoSpaceDE w:val="0"/>
              <w:autoSpaceDN w:val="0"/>
              <w:adjustRightInd w:val="0"/>
              <w:spacing w:after="0"/>
              <w:textAlignment w:val="baseline"/>
              <w:rPr>
                <w:ins w:id="215" w:author="Nokia Networks" w:date="2022-08-10T20:19:00Z"/>
                <w:rFonts w:ascii="Arial" w:hAnsi="Arial" w:cs="Arial"/>
                <w:b/>
                <w:sz w:val="18"/>
                <w:lang w:eastAsia="en-GB"/>
              </w:rPr>
            </w:pPr>
          </w:p>
        </w:tc>
        <w:tc>
          <w:tcPr>
            <w:tcW w:w="1134" w:type="dxa"/>
          </w:tcPr>
          <w:p w14:paraId="7FFE77AF" w14:textId="77777777" w:rsidR="00DB7688" w:rsidRPr="008307FA" w:rsidRDefault="00DB7688" w:rsidP="006C0642">
            <w:pPr>
              <w:keepNext/>
              <w:keepLines/>
              <w:overflowPunct w:val="0"/>
              <w:autoSpaceDE w:val="0"/>
              <w:autoSpaceDN w:val="0"/>
              <w:adjustRightInd w:val="0"/>
              <w:spacing w:after="0"/>
              <w:textAlignment w:val="baseline"/>
              <w:rPr>
                <w:ins w:id="216" w:author="Nokia Networks" w:date="2022-08-10T20:19:00Z"/>
                <w:rFonts w:ascii="Arial" w:hAnsi="Arial"/>
                <w:bCs/>
                <w:sz w:val="18"/>
                <w:lang w:eastAsia="en-GB"/>
              </w:rPr>
            </w:pPr>
          </w:p>
        </w:tc>
        <w:tc>
          <w:tcPr>
            <w:tcW w:w="1984" w:type="dxa"/>
          </w:tcPr>
          <w:p w14:paraId="60426E08" w14:textId="77777777" w:rsidR="00DB7688" w:rsidRPr="008307FA" w:rsidRDefault="00DB7688" w:rsidP="006C0642">
            <w:pPr>
              <w:keepNext/>
              <w:keepLines/>
              <w:overflowPunct w:val="0"/>
              <w:autoSpaceDE w:val="0"/>
              <w:autoSpaceDN w:val="0"/>
              <w:adjustRightInd w:val="0"/>
              <w:spacing w:after="0"/>
              <w:textAlignment w:val="baseline"/>
              <w:rPr>
                <w:ins w:id="217" w:author="Nokia Networks" w:date="2022-08-10T20:19:00Z"/>
                <w:rFonts w:ascii="Arial" w:hAnsi="Arial" w:cs="Arial"/>
                <w:b/>
                <w:sz w:val="18"/>
                <w:lang w:eastAsia="en-GB"/>
              </w:rPr>
            </w:pPr>
          </w:p>
        </w:tc>
        <w:tc>
          <w:tcPr>
            <w:tcW w:w="3260" w:type="dxa"/>
          </w:tcPr>
          <w:p w14:paraId="6F8413AD" w14:textId="77777777" w:rsidR="00DB7688" w:rsidRPr="008307FA" w:rsidRDefault="00DB7688" w:rsidP="006C0642">
            <w:pPr>
              <w:keepNext/>
              <w:keepLines/>
              <w:overflowPunct w:val="0"/>
              <w:autoSpaceDE w:val="0"/>
              <w:autoSpaceDN w:val="0"/>
              <w:adjustRightInd w:val="0"/>
              <w:spacing w:after="0"/>
              <w:textAlignment w:val="baseline"/>
              <w:rPr>
                <w:ins w:id="218" w:author="Nokia Networks" w:date="2022-08-10T20:19:00Z"/>
                <w:rFonts w:ascii="Arial" w:hAnsi="Arial" w:cs="Arial"/>
                <w:b/>
                <w:sz w:val="18"/>
                <w:lang w:eastAsia="en-GB"/>
              </w:rPr>
            </w:pPr>
            <w:ins w:id="219" w:author="Nokia Networks" w:date="2022-08-10T20:19:00Z">
              <w:r w:rsidRPr="008307FA">
                <w:rPr>
                  <w:rFonts w:ascii="Arial" w:hAnsi="Arial"/>
                  <w:bCs/>
                  <w:sz w:val="18"/>
                  <w:lang w:eastAsia="en-GB"/>
                </w:rPr>
                <w:t>1 LTE carrier frequency is used in the test</w:t>
              </w:r>
            </w:ins>
          </w:p>
        </w:tc>
      </w:tr>
      <w:tr w:rsidR="00DB7688" w:rsidRPr="008307FA" w14:paraId="7D8CA119" w14:textId="77777777" w:rsidTr="006C0642">
        <w:trPr>
          <w:cantSplit/>
          <w:ins w:id="220" w:author="Nokia Networks" w:date="2022-08-10T20:19:00Z"/>
        </w:trPr>
        <w:tc>
          <w:tcPr>
            <w:tcW w:w="2169" w:type="dxa"/>
          </w:tcPr>
          <w:p w14:paraId="7C2C3320" w14:textId="77777777" w:rsidR="00DB7688" w:rsidRPr="008307FA" w:rsidRDefault="00DB7688" w:rsidP="006C0642">
            <w:pPr>
              <w:keepNext/>
              <w:keepLines/>
              <w:overflowPunct w:val="0"/>
              <w:autoSpaceDE w:val="0"/>
              <w:autoSpaceDN w:val="0"/>
              <w:adjustRightInd w:val="0"/>
              <w:spacing w:after="0"/>
              <w:textAlignment w:val="baseline"/>
              <w:rPr>
                <w:ins w:id="221" w:author="Nokia Networks" w:date="2022-08-10T20:19:00Z"/>
                <w:rFonts w:ascii="Arial" w:hAnsi="Arial" w:cs="Arial"/>
                <w:b/>
                <w:sz w:val="18"/>
                <w:lang w:eastAsia="en-GB"/>
              </w:rPr>
            </w:pPr>
            <w:ins w:id="222" w:author="Nokia Networks" w:date="2022-08-10T20:19:00Z">
              <w:r w:rsidRPr="008307FA">
                <w:rPr>
                  <w:rFonts w:ascii="Arial" w:hAnsi="Arial"/>
                  <w:bCs/>
                  <w:sz w:val="18"/>
                  <w:lang w:eastAsia="en-GB"/>
                </w:rPr>
                <w:t>Channel Bandwidth</w:t>
              </w:r>
            </w:ins>
          </w:p>
        </w:tc>
        <w:tc>
          <w:tcPr>
            <w:tcW w:w="709" w:type="dxa"/>
          </w:tcPr>
          <w:p w14:paraId="46B24F28" w14:textId="77777777" w:rsidR="00DB7688" w:rsidRPr="008307FA" w:rsidRDefault="00DB7688" w:rsidP="006C0642">
            <w:pPr>
              <w:keepNext/>
              <w:keepLines/>
              <w:overflowPunct w:val="0"/>
              <w:autoSpaceDE w:val="0"/>
              <w:autoSpaceDN w:val="0"/>
              <w:adjustRightInd w:val="0"/>
              <w:spacing w:after="0"/>
              <w:textAlignment w:val="baseline"/>
              <w:rPr>
                <w:ins w:id="223" w:author="Nokia Networks" w:date="2022-08-10T20:19:00Z"/>
                <w:rFonts w:ascii="Arial" w:hAnsi="Arial" w:cs="Arial"/>
                <w:b/>
                <w:sz w:val="18"/>
                <w:lang w:eastAsia="en-GB"/>
              </w:rPr>
            </w:pPr>
            <w:ins w:id="224" w:author="Nokia Networks" w:date="2022-08-10T20:19:00Z">
              <w:r w:rsidRPr="008307FA">
                <w:rPr>
                  <w:rFonts w:ascii="Arial" w:hAnsi="Arial"/>
                  <w:bCs/>
                  <w:sz w:val="18"/>
                  <w:lang w:eastAsia="en-GB"/>
                </w:rPr>
                <w:t>MHz</w:t>
              </w:r>
            </w:ins>
          </w:p>
        </w:tc>
        <w:tc>
          <w:tcPr>
            <w:tcW w:w="1134" w:type="dxa"/>
          </w:tcPr>
          <w:p w14:paraId="4193872D" w14:textId="77777777" w:rsidR="00DB7688" w:rsidRPr="008307FA" w:rsidRDefault="00DB7688" w:rsidP="006C0642">
            <w:pPr>
              <w:keepNext/>
              <w:keepLines/>
              <w:overflowPunct w:val="0"/>
              <w:autoSpaceDE w:val="0"/>
              <w:autoSpaceDN w:val="0"/>
              <w:adjustRightInd w:val="0"/>
              <w:spacing w:after="0"/>
              <w:textAlignment w:val="baseline"/>
              <w:rPr>
                <w:ins w:id="225" w:author="Nokia Networks" w:date="2022-08-10T20:19:00Z"/>
                <w:rFonts w:ascii="Arial" w:hAnsi="Arial"/>
                <w:bCs/>
                <w:sz w:val="18"/>
                <w:lang w:eastAsia="en-GB"/>
              </w:rPr>
            </w:pPr>
            <w:ins w:id="226" w:author="Nokia Networks" w:date="2022-08-10T20:19:00Z">
              <w:r>
                <w:rPr>
                  <w:rFonts w:ascii="Arial" w:hAnsi="Arial"/>
                  <w:bCs/>
                  <w:sz w:val="18"/>
                  <w:lang w:eastAsia="en-GB"/>
                </w:rPr>
                <w:t>1 - 6</w:t>
              </w:r>
            </w:ins>
          </w:p>
        </w:tc>
        <w:tc>
          <w:tcPr>
            <w:tcW w:w="1984" w:type="dxa"/>
          </w:tcPr>
          <w:p w14:paraId="53B5946D" w14:textId="77777777" w:rsidR="00DB7688" w:rsidRPr="008307FA" w:rsidRDefault="00DB7688" w:rsidP="006C0642">
            <w:pPr>
              <w:keepNext/>
              <w:keepLines/>
              <w:overflowPunct w:val="0"/>
              <w:autoSpaceDE w:val="0"/>
              <w:autoSpaceDN w:val="0"/>
              <w:adjustRightInd w:val="0"/>
              <w:spacing w:after="0"/>
              <w:textAlignment w:val="baseline"/>
              <w:rPr>
                <w:ins w:id="227" w:author="Nokia Networks" w:date="2022-08-10T20:19:00Z"/>
                <w:rFonts w:ascii="Arial" w:hAnsi="Arial" w:cs="Arial"/>
                <w:b/>
                <w:sz w:val="18"/>
                <w:lang w:eastAsia="en-GB"/>
              </w:rPr>
            </w:pPr>
            <w:ins w:id="228" w:author="Nokia Networks" w:date="2022-08-10T20:19:00Z">
              <w:r w:rsidRPr="008307FA">
                <w:rPr>
                  <w:rFonts w:ascii="Arial" w:hAnsi="Arial"/>
                  <w:bCs/>
                  <w:sz w:val="18"/>
                  <w:lang w:eastAsia="en-GB"/>
                </w:rPr>
                <w:t xml:space="preserve">As specified in </w:t>
              </w:r>
              <w:r w:rsidRPr="008307FA">
                <w:rPr>
                  <w:rFonts w:ascii="Arial" w:hAnsi="Arial"/>
                  <w:sz w:val="18"/>
                  <w:lang w:eastAsia="en-GB"/>
                </w:rPr>
                <w:t>Tables A.6.6.3.1.1-2 and A.6.6.3.1.1-3.</w:t>
              </w:r>
            </w:ins>
          </w:p>
        </w:tc>
        <w:tc>
          <w:tcPr>
            <w:tcW w:w="3260" w:type="dxa"/>
          </w:tcPr>
          <w:p w14:paraId="780BF395" w14:textId="77777777" w:rsidR="00DB7688" w:rsidRPr="008307FA" w:rsidRDefault="00DB7688" w:rsidP="006C0642">
            <w:pPr>
              <w:keepNext/>
              <w:keepLines/>
              <w:overflowPunct w:val="0"/>
              <w:autoSpaceDE w:val="0"/>
              <w:autoSpaceDN w:val="0"/>
              <w:adjustRightInd w:val="0"/>
              <w:spacing w:after="0"/>
              <w:textAlignment w:val="baseline"/>
              <w:rPr>
                <w:ins w:id="229" w:author="Nokia Networks" w:date="2022-08-10T20:19:00Z"/>
                <w:rFonts w:ascii="Arial" w:hAnsi="Arial" w:cs="Arial"/>
                <w:sz w:val="18"/>
                <w:lang w:eastAsia="en-GB"/>
              </w:rPr>
            </w:pPr>
          </w:p>
        </w:tc>
      </w:tr>
      <w:tr w:rsidR="00DB7688" w:rsidRPr="008307FA" w14:paraId="0457BA98" w14:textId="77777777" w:rsidTr="006C0642">
        <w:trPr>
          <w:cantSplit/>
          <w:ins w:id="230" w:author="Nokia Networks" w:date="2022-08-10T20:19:00Z"/>
        </w:trPr>
        <w:tc>
          <w:tcPr>
            <w:tcW w:w="2169" w:type="dxa"/>
          </w:tcPr>
          <w:p w14:paraId="170D3398" w14:textId="77777777" w:rsidR="00DB7688" w:rsidRPr="008307FA" w:rsidRDefault="00DB7688" w:rsidP="006C0642">
            <w:pPr>
              <w:keepNext/>
              <w:keepLines/>
              <w:overflowPunct w:val="0"/>
              <w:autoSpaceDE w:val="0"/>
              <w:autoSpaceDN w:val="0"/>
              <w:adjustRightInd w:val="0"/>
              <w:spacing w:after="0"/>
              <w:textAlignment w:val="baseline"/>
              <w:rPr>
                <w:ins w:id="231" w:author="Nokia Networks" w:date="2022-08-10T20:19:00Z"/>
                <w:rFonts w:ascii="Arial" w:hAnsi="Arial" w:cs="Arial"/>
                <w:sz w:val="18"/>
                <w:lang w:eastAsia="en-GB"/>
              </w:rPr>
            </w:pPr>
            <w:ins w:id="232" w:author="Nokia Networks" w:date="2022-08-10T20:19:00Z">
              <w:r w:rsidRPr="008307FA">
                <w:rPr>
                  <w:rFonts w:ascii="Arial" w:hAnsi="Arial" w:cs="Arial"/>
                  <w:sz w:val="18"/>
                  <w:lang w:eastAsia="en-GB"/>
                </w:rPr>
                <w:t>Active cell</w:t>
              </w:r>
            </w:ins>
          </w:p>
        </w:tc>
        <w:tc>
          <w:tcPr>
            <w:tcW w:w="709" w:type="dxa"/>
          </w:tcPr>
          <w:p w14:paraId="70811D44" w14:textId="77777777" w:rsidR="00DB7688" w:rsidRPr="008307FA" w:rsidRDefault="00DB7688" w:rsidP="006C0642">
            <w:pPr>
              <w:keepNext/>
              <w:keepLines/>
              <w:overflowPunct w:val="0"/>
              <w:autoSpaceDE w:val="0"/>
              <w:autoSpaceDN w:val="0"/>
              <w:adjustRightInd w:val="0"/>
              <w:spacing w:after="0"/>
              <w:textAlignment w:val="baseline"/>
              <w:rPr>
                <w:ins w:id="233" w:author="Nokia Networks" w:date="2022-08-10T20:19:00Z"/>
                <w:rFonts w:ascii="Arial" w:hAnsi="Arial" w:cs="Arial"/>
                <w:sz w:val="18"/>
                <w:lang w:eastAsia="en-GB"/>
              </w:rPr>
            </w:pPr>
          </w:p>
        </w:tc>
        <w:tc>
          <w:tcPr>
            <w:tcW w:w="1134" w:type="dxa"/>
          </w:tcPr>
          <w:p w14:paraId="244CABBF" w14:textId="77777777" w:rsidR="00DB7688" w:rsidRPr="008307FA" w:rsidRDefault="00DB7688" w:rsidP="006C0642">
            <w:pPr>
              <w:keepNext/>
              <w:keepLines/>
              <w:overflowPunct w:val="0"/>
              <w:autoSpaceDE w:val="0"/>
              <w:autoSpaceDN w:val="0"/>
              <w:adjustRightInd w:val="0"/>
              <w:spacing w:after="0"/>
              <w:textAlignment w:val="baseline"/>
              <w:rPr>
                <w:ins w:id="234" w:author="Nokia Networks" w:date="2022-08-10T20:19:00Z"/>
                <w:rFonts w:ascii="Arial" w:hAnsi="Arial" w:cs="Arial"/>
                <w:sz w:val="18"/>
                <w:lang w:eastAsia="en-GB"/>
              </w:rPr>
            </w:pPr>
            <w:ins w:id="235" w:author="Nokia Networks" w:date="2022-08-10T20:19:00Z">
              <w:r>
                <w:rPr>
                  <w:rFonts w:ascii="Arial" w:hAnsi="Arial"/>
                  <w:bCs/>
                  <w:sz w:val="18"/>
                  <w:lang w:eastAsia="en-GB"/>
                </w:rPr>
                <w:t>1 - 6</w:t>
              </w:r>
            </w:ins>
          </w:p>
        </w:tc>
        <w:tc>
          <w:tcPr>
            <w:tcW w:w="1984" w:type="dxa"/>
          </w:tcPr>
          <w:p w14:paraId="2C65838C" w14:textId="77777777" w:rsidR="00DB7688" w:rsidRPr="008307FA" w:rsidRDefault="00DB7688" w:rsidP="006C0642">
            <w:pPr>
              <w:keepNext/>
              <w:keepLines/>
              <w:overflowPunct w:val="0"/>
              <w:autoSpaceDE w:val="0"/>
              <w:autoSpaceDN w:val="0"/>
              <w:adjustRightInd w:val="0"/>
              <w:spacing w:after="0"/>
              <w:textAlignment w:val="baseline"/>
              <w:rPr>
                <w:ins w:id="236" w:author="Nokia Networks" w:date="2022-08-10T20:19:00Z"/>
                <w:rFonts w:ascii="Arial" w:hAnsi="Arial" w:cs="Arial"/>
                <w:sz w:val="18"/>
                <w:lang w:eastAsia="en-GB"/>
              </w:rPr>
            </w:pPr>
            <w:ins w:id="237" w:author="Nokia Networks" w:date="2022-08-10T20:19:00Z">
              <w:r>
                <w:rPr>
                  <w:rFonts w:ascii="Arial" w:hAnsi="Arial" w:cs="Arial"/>
                  <w:sz w:val="18"/>
                  <w:lang w:eastAsia="en-GB"/>
                </w:rPr>
                <w:t xml:space="preserve">NR </w:t>
              </w:r>
              <w:r w:rsidRPr="008307FA">
                <w:rPr>
                  <w:rFonts w:ascii="Arial" w:hAnsi="Arial" w:cs="Arial"/>
                  <w:sz w:val="18"/>
                  <w:lang w:eastAsia="en-GB"/>
                </w:rPr>
                <w:t>Cell 1</w:t>
              </w:r>
              <w:r>
                <w:rPr>
                  <w:rFonts w:ascii="Arial" w:hAnsi="Arial" w:cs="Arial"/>
                  <w:sz w:val="18"/>
                  <w:lang w:eastAsia="en-GB"/>
                </w:rPr>
                <w:t xml:space="preserve"> (PCell in FR1)</w:t>
              </w:r>
            </w:ins>
          </w:p>
        </w:tc>
        <w:tc>
          <w:tcPr>
            <w:tcW w:w="3260" w:type="dxa"/>
          </w:tcPr>
          <w:p w14:paraId="4D745E70" w14:textId="77777777" w:rsidR="00DB7688" w:rsidRPr="008307FA" w:rsidRDefault="00DB7688" w:rsidP="006C0642">
            <w:pPr>
              <w:keepNext/>
              <w:keepLines/>
              <w:overflowPunct w:val="0"/>
              <w:autoSpaceDE w:val="0"/>
              <w:autoSpaceDN w:val="0"/>
              <w:adjustRightInd w:val="0"/>
              <w:spacing w:after="0"/>
              <w:textAlignment w:val="baseline"/>
              <w:rPr>
                <w:ins w:id="238" w:author="Nokia Networks" w:date="2022-08-10T20:19:00Z"/>
                <w:rFonts w:ascii="Arial" w:hAnsi="Arial" w:cs="Arial"/>
                <w:sz w:val="18"/>
                <w:lang w:eastAsia="en-GB"/>
              </w:rPr>
            </w:pPr>
            <w:ins w:id="239" w:author="Nokia Networks" w:date="2022-08-10T20:19:00Z">
              <w:r w:rsidRPr="008307FA">
                <w:rPr>
                  <w:rFonts w:ascii="Arial" w:hAnsi="Arial" w:cs="Arial"/>
                  <w:sz w:val="18"/>
                  <w:lang w:eastAsia="en-GB"/>
                </w:rPr>
                <w:t>Cell 1 is on RF channel number 1</w:t>
              </w:r>
            </w:ins>
          </w:p>
        </w:tc>
      </w:tr>
      <w:tr w:rsidR="00DB7688" w:rsidRPr="008307FA" w14:paraId="4062B0B3" w14:textId="77777777" w:rsidTr="006C0642">
        <w:trPr>
          <w:cantSplit/>
          <w:ins w:id="240" w:author="Nokia Networks" w:date="2022-08-10T20:19:00Z"/>
        </w:trPr>
        <w:tc>
          <w:tcPr>
            <w:tcW w:w="2169" w:type="dxa"/>
          </w:tcPr>
          <w:p w14:paraId="349E0CC5" w14:textId="77777777" w:rsidR="00DB7688" w:rsidRPr="008307FA" w:rsidRDefault="00DB7688" w:rsidP="006C0642">
            <w:pPr>
              <w:keepNext/>
              <w:keepLines/>
              <w:overflowPunct w:val="0"/>
              <w:autoSpaceDE w:val="0"/>
              <w:autoSpaceDN w:val="0"/>
              <w:adjustRightInd w:val="0"/>
              <w:spacing w:after="0"/>
              <w:textAlignment w:val="baseline"/>
              <w:rPr>
                <w:ins w:id="241" w:author="Nokia Networks" w:date="2022-08-10T20:19:00Z"/>
                <w:rFonts w:ascii="Arial" w:hAnsi="Arial" w:cs="Arial"/>
                <w:sz w:val="18"/>
                <w:lang w:eastAsia="en-GB"/>
              </w:rPr>
            </w:pPr>
            <w:ins w:id="242" w:author="Nokia Networks" w:date="2022-08-10T20:19:00Z">
              <w:r w:rsidRPr="008307FA">
                <w:rPr>
                  <w:rFonts w:ascii="Arial" w:hAnsi="Arial" w:cs="Arial"/>
                  <w:sz w:val="18"/>
                  <w:lang w:eastAsia="en-GB"/>
                </w:rPr>
                <w:t>Neighbour cell</w:t>
              </w:r>
              <w:r>
                <w:rPr>
                  <w:rFonts w:ascii="Arial" w:hAnsi="Arial" w:cs="Arial"/>
                  <w:sz w:val="18"/>
                  <w:lang w:eastAsia="en-GB"/>
                </w:rPr>
                <w:t xml:space="preserve"> 1</w:t>
              </w:r>
            </w:ins>
          </w:p>
        </w:tc>
        <w:tc>
          <w:tcPr>
            <w:tcW w:w="709" w:type="dxa"/>
          </w:tcPr>
          <w:p w14:paraId="2E5CBA35" w14:textId="77777777" w:rsidR="00DB7688" w:rsidRPr="008307FA" w:rsidRDefault="00DB7688" w:rsidP="006C0642">
            <w:pPr>
              <w:keepNext/>
              <w:keepLines/>
              <w:overflowPunct w:val="0"/>
              <w:autoSpaceDE w:val="0"/>
              <w:autoSpaceDN w:val="0"/>
              <w:adjustRightInd w:val="0"/>
              <w:spacing w:after="0"/>
              <w:textAlignment w:val="baseline"/>
              <w:rPr>
                <w:ins w:id="243" w:author="Nokia Networks" w:date="2022-08-10T20:19:00Z"/>
                <w:rFonts w:ascii="Arial" w:hAnsi="Arial" w:cs="Arial"/>
                <w:sz w:val="18"/>
                <w:lang w:eastAsia="en-GB"/>
              </w:rPr>
            </w:pPr>
          </w:p>
        </w:tc>
        <w:tc>
          <w:tcPr>
            <w:tcW w:w="1134" w:type="dxa"/>
          </w:tcPr>
          <w:p w14:paraId="36605886" w14:textId="77777777" w:rsidR="00DB7688" w:rsidRPr="008307FA" w:rsidRDefault="00DB7688" w:rsidP="006C0642">
            <w:pPr>
              <w:keepNext/>
              <w:keepLines/>
              <w:overflowPunct w:val="0"/>
              <w:autoSpaceDE w:val="0"/>
              <w:autoSpaceDN w:val="0"/>
              <w:adjustRightInd w:val="0"/>
              <w:spacing w:after="0"/>
              <w:textAlignment w:val="baseline"/>
              <w:rPr>
                <w:ins w:id="244" w:author="Nokia Networks" w:date="2022-08-10T20:19:00Z"/>
                <w:rFonts w:ascii="Arial" w:hAnsi="Arial" w:cs="Arial"/>
                <w:sz w:val="18"/>
                <w:lang w:eastAsia="en-GB"/>
              </w:rPr>
            </w:pPr>
            <w:ins w:id="245" w:author="Nokia Networks" w:date="2022-08-10T20:19:00Z">
              <w:r>
                <w:rPr>
                  <w:rFonts w:ascii="Arial" w:hAnsi="Arial"/>
                  <w:bCs/>
                  <w:sz w:val="18"/>
                  <w:lang w:eastAsia="en-GB"/>
                </w:rPr>
                <w:t>1 - 6</w:t>
              </w:r>
            </w:ins>
          </w:p>
        </w:tc>
        <w:tc>
          <w:tcPr>
            <w:tcW w:w="1984" w:type="dxa"/>
          </w:tcPr>
          <w:p w14:paraId="2930DB48" w14:textId="77777777" w:rsidR="00DB7688" w:rsidRPr="008307FA" w:rsidRDefault="00DB7688" w:rsidP="006C0642">
            <w:pPr>
              <w:keepNext/>
              <w:keepLines/>
              <w:overflowPunct w:val="0"/>
              <w:autoSpaceDE w:val="0"/>
              <w:autoSpaceDN w:val="0"/>
              <w:adjustRightInd w:val="0"/>
              <w:spacing w:after="0"/>
              <w:textAlignment w:val="baseline"/>
              <w:rPr>
                <w:ins w:id="246" w:author="Nokia Networks" w:date="2022-08-10T20:19:00Z"/>
                <w:rFonts w:ascii="Arial" w:hAnsi="Arial" w:cs="Arial"/>
                <w:sz w:val="18"/>
                <w:lang w:eastAsia="en-GB"/>
              </w:rPr>
            </w:pPr>
            <w:ins w:id="247" w:author="Nokia Networks" w:date="2022-08-10T20:19:00Z">
              <w:r w:rsidRPr="008307FA">
                <w:rPr>
                  <w:rFonts w:ascii="Arial" w:hAnsi="Arial" w:cs="Arial"/>
                  <w:sz w:val="18"/>
                  <w:lang w:eastAsia="en-GB"/>
                </w:rPr>
                <w:t>Cell 2</w:t>
              </w:r>
              <w:r>
                <w:rPr>
                  <w:rFonts w:ascii="Arial" w:hAnsi="Arial" w:cs="Arial"/>
                  <w:sz w:val="18"/>
                  <w:lang w:eastAsia="en-GB"/>
                </w:rPr>
                <w:t xml:space="preserve"> (NR FR2)</w:t>
              </w:r>
            </w:ins>
          </w:p>
        </w:tc>
        <w:tc>
          <w:tcPr>
            <w:tcW w:w="3260" w:type="dxa"/>
          </w:tcPr>
          <w:p w14:paraId="52592163" w14:textId="77777777" w:rsidR="00DB7688" w:rsidRPr="008307FA" w:rsidRDefault="00DB7688" w:rsidP="006C0642">
            <w:pPr>
              <w:keepNext/>
              <w:keepLines/>
              <w:overflowPunct w:val="0"/>
              <w:autoSpaceDE w:val="0"/>
              <w:autoSpaceDN w:val="0"/>
              <w:adjustRightInd w:val="0"/>
              <w:spacing w:after="0"/>
              <w:textAlignment w:val="baseline"/>
              <w:rPr>
                <w:ins w:id="248" w:author="Nokia Networks" w:date="2022-08-10T20:19:00Z"/>
                <w:rFonts w:ascii="Arial" w:hAnsi="Arial" w:cs="Arial"/>
                <w:sz w:val="18"/>
                <w:lang w:eastAsia="en-GB"/>
              </w:rPr>
            </w:pPr>
            <w:ins w:id="249" w:author="Nokia Networks" w:date="2022-08-10T20:19:00Z">
              <w:r w:rsidRPr="008307FA">
                <w:rPr>
                  <w:rFonts w:ascii="Arial" w:hAnsi="Arial" w:cs="Arial"/>
                  <w:sz w:val="18"/>
                  <w:lang w:eastAsia="en-GB"/>
                </w:rPr>
                <w:t>Cell 2 is on RF channel number 2</w:t>
              </w:r>
            </w:ins>
          </w:p>
        </w:tc>
      </w:tr>
      <w:tr w:rsidR="00DB7688" w:rsidRPr="008307FA" w14:paraId="111D3045" w14:textId="77777777" w:rsidTr="006C0642">
        <w:trPr>
          <w:cantSplit/>
          <w:ins w:id="250" w:author="Nokia Networks" w:date="2022-08-10T20:19:00Z"/>
        </w:trPr>
        <w:tc>
          <w:tcPr>
            <w:tcW w:w="2169" w:type="dxa"/>
          </w:tcPr>
          <w:p w14:paraId="2521A5C9" w14:textId="77777777" w:rsidR="00DB7688" w:rsidRPr="008307FA" w:rsidRDefault="00DB7688" w:rsidP="006C0642">
            <w:pPr>
              <w:keepNext/>
              <w:keepLines/>
              <w:overflowPunct w:val="0"/>
              <w:autoSpaceDE w:val="0"/>
              <w:autoSpaceDN w:val="0"/>
              <w:adjustRightInd w:val="0"/>
              <w:spacing w:after="0"/>
              <w:textAlignment w:val="baseline"/>
              <w:rPr>
                <w:ins w:id="251" w:author="Nokia Networks" w:date="2022-08-10T20:19:00Z"/>
                <w:rFonts w:ascii="Arial" w:hAnsi="Arial" w:cs="Arial"/>
                <w:sz w:val="18"/>
                <w:lang w:eastAsia="en-GB"/>
              </w:rPr>
            </w:pPr>
            <w:ins w:id="252" w:author="Nokia Networks" w:date="2022-08-10T20:19:00Z">
              <w:r>
                <w:rPr>
                  <w:rFonts w:ascii="Arial" w:hAnsi="Arial" w:cs="Arial"/>
                  <w:sz w:val="18"/>
                  <w:lang w:eastAsia="en-GB"/>
                </w:rPr>
                <w:t>Neighbour cell 2</w:t>
              </w:r>
            </w:ins>
          </w:p>
        </w:tc>
        <w:tc>
          <w:tcPr>
            <w:tcW w:w="709" w:type="dxa"/>
          </w:tcPr>
          <w:p w14:paraId="16E1D2EF" w14:textId="77777777" w:rsidR="00DB7688" w:rsidRPr="008307FA" w:rsidRDefault="00DB7688" w:rsidP="006C0642">
            <w:pPr>
              <w:keepNext/>
              <w:keepLines/>
              <w:overflowPunct w:val="0"/>
              <w:autoSpaceDE w:val="0"/>
              <w:autoSpaceDN w:val="0"/>
              <w:adjustRightInd w:val="0"/>
              <w:spacing w:after="0"/>
              <w:textAlignment w:val="baseline"/>
              <w:rPr>
                <w:ins w:id="253" w:author="Nokia Networks" w:date="2022-08-10T20:19:00Z"/>
                <w:rFonts w:ascii="Arial" w:hAnsi="Arial" w:cs="Arial"/>
                <w:sz w:val="18"/>
                <w:lang w:eastAsia="en-GB"/>
              </w:rPr>
            </w:pPr>
          </w:p>
        </w:tc>
        <w:tc>
          <w:tcPr>
            <w:tcW w:w="1134" w:type="dxa"/>
          </w:tcPr>
          <w:p w14:paraId="7065D62A" w14:textId="77777777" w:rsidR="00DB7688" w:rsidRPr="008307FA" w:rsidRDefault="00DB7688" w:rsidP="006C0642">
            <w:pPr>
              <w:keepNext/>
              <w:keepLines/>
              <w:overflowPunct w:val="0"/>
              <w:autoSpaceDE w:val="0"/>
              <w:autoSpaceDN w:val="0"/>
              <w:adjustRightInd w:val="0"/>
              <w:spacing w:after="0"/>
              <w:textAlignment w:val="baseline"/>
              <w:rPr>
                <w:ins w:id="254" w:author="Nokia Networks" w:date="2022-08-10T20:19:00Z"/>
                <w:rFonts w:ascii="Arial" w:hAnsi="Arial" w:cs="Arial"/>
                <w:sz w:val="18"/>
                <w:lang w:eastAsia="en-GB"/>
              </w:rPr>
            </w:pPr>
            <w:ins w:id="255" w:author="Nokia Networks" w:date="2022-08-10T20:19:00Z">
              <w:r>
                <w:rPr>
                  <w:rFonts w:ascii="Arial" w:hAnsi="Arial"/>
                  <w:bCs/>
                  <w:sz w:val="18"/>
                  <w:lang w:eastAsia="en-GB"/>
                </w:rPr>
                <w:t>1 - 6</w:t>
              </w:r>
            </w:ins>
          </w:p>
        </w:tc>
        <w:tc>
          <w:tcPr>
            <w:tcW w:w="1984" w:type="dxa"/>
          </w:tcPr>
          <w:p w14:paraId="0DD60412" w14:textId="77777777" w:rsidR="00DB7688" w:rsidRPr="008307FA" w:rsidRDefault="00DB7688" w:rsidP="006C0642">
            <w:pPr>
              <w:keepNext/>
              <w:keepLines/>
              <w:overflowPunct w:val="0"/>
              <w:autoSpaceDE w:val="0"/>
              <w:autoSpaceDN w:val="0"/>
              <w:adjustRightInd w:val="0"/>
              <w:spacing w:after="0"/>
              <w:textAlignment w:val="baseline"/>
              <w:rPr>
                <w:ins w:id="256" w:author="Nokia Networks" w:date="2022-08-10T20:19:00Z"/>
                <w:rFonts w:ascii="Arial" w:hAnsi="Arial" w:cs="Arial"/>
                <w:sz w:val="18"/>
                <w:lang w:eastAsia="en-GB"/>
              </w:rPr>
            </w:pPr>
            <w:ins w:id="257" w:author="Nokia Networks" w:date="2022-08-10T20:19:00Z">
              <w:r>
                <w:rPr>
                  <w:rFonts w:ascii="Arial" w:hAnsi="Arial" w:cs="Arial"/>
                  <w:sz w:val="18"/>
                  <w:lang w:eastAsia="en-GB"/>
                </w:rPr>
                <w:t>Cell 3 (LTE)</w:t>
              </w:r>
            </w:ins>
          </w:p>
        </w:tc>
        <w:tc>
          <w:tcPr>
            <w:tcW w:w="3260" w:type="dxa"/>
          </w:tcPr>
          <w:p w14:paraId="6666CEEC" w14:textId="77777777" w:rsidR="00DB7688" w:rsidRPr="008307FA" w:rsidRDefault="00DB7688" w:rsidP="006C0642">
            <w:pPr>
              <w:keepNext/>
              <w:keepLines/>
              <w:overflowPunct w:val="0"/>
              <w:autoSpaceDE w:val="0"/>
              <w:autoSpaceDN w:val="0"/>
              <w:adjustRightInd w:val="0"/>
              <w:spacing w:after="0"/>
              <w:textAlignment w:val="baseline"/>
              <w:rPr>
                <w:ins w:id="258" w:author="Nokia Networks" w:date="2022-08-10T20:19:00Z"/>
                <w:rFonts w:ascii="Arial" w:hAnsi="Arial" w:cs="Arial"/>
                <w:sz w:val="18"/>
                <w:lang w:eastAsia="en-GB"/>
              </w:rPr>
            </w:pPr>
            <w:ins w:id="259" w:author="Nokia Networks" w:date="2022-08-10T20:19:00Z">
              <w:r>
                <w:rPr>
                  <w:rFonts w:ascii="Arial" w:hAnsi="Arial" w:cs="Arial"/>
                  <w:sz w:val="18"/>
                  <w:lang w:eastAsia="en-GB"/>
                </w:rPr>
                <w:t>Cell 3 is on RF channel number 3</w:t>
              </w:r>
            </w:ins>
          </w:p>
        </w:tc>
      </w:tr>
      <w:tr w:rsidR="00DB7688" w:rsidRPr="008307FA" w14:paraId="3E97531D" w14:textId="77777777" w:rsidTr="006C0642">
        <w:trPr>
          <w:cantSplit/>
          <w:ins w:id="260" w:author="Nokia Networks" w:date="2022-08-10T20:19:00Z"/>
        </w:trPr>
        <w:tc>
          <w:tcPr>
            <w:tcW w:w="2169" w:type="dxa"/>
          </w:tcPr>
          <w:p w14:paraId="27D17633" w14:textId="77777777" w:rsidR="00DB7688" w:rsidRPr="008307FA" w:rsidRDefault="00DB7688" w:rsidP="006C0642">
            <w:pPr>
              <w:keepNext/>
              <w:keepLines/>
              <w:overflowPunct w:val="0"/>
              <w:autoSpaceDE w:val="0"/>
              <w:autoSpaceDN w:val="0"/>
              <w:adjustRightInd w:val="0"/>
              <w:spacing w:after="0"/>
              <w:textAlignment w:val="baseline"/>
              <w:rPr>
                <w:ins w:id="261" w:author="Nokia Networks" w:date="2022-08-10T20:19:00Z"/>
                <w:rFonts w:ascii="Arial" w:hAnsi="Arial" w:cs="Arial"/>
                <w:sz w:val="18"/>
                <w:lang w:eastAsia="en-GB"/>
              </w:rPr>
            </w:pPr>
            <w:commentRangeStart w:id="262"/>
            <w:ins w:id="263" w:author="Nokia Networks" w:date="2022-08-10T20:19:00Z">
              <w:r w:rsidRPr="008307FA">
                <w:rPr>
                  <w:rFonts w:ascii="Arial" w:hAnsi="Arial" w:cs="Arial"/>
                  <w:sz w:val="18"/>
                  <w:lang w:eastAsia="zh-CN"/>
                </w:rPr>
                <w:t>Gap Pattern Id</w:t>
              </w:r>
              <w:r>
                <w:rPr>
                  <w:rFonts w:ascii="Arial" w:hAnsi="Arial" w:cs="Arial"/>
                  <w:sz w:val="18"/>
                  <w:lang w:eastAsia="zh-CN"/>
                </w:rPr>
                <w:t xml:space="preserve"> #1</w:t>
              </w:r>
            </w:ins>
            <w:commentRangeEnd w:id="262"/>
            <w:ins w:id="264" w:author="Nokia Networks" w:date="2022-08-23T11:36:00Z">
              <w:r w:rsidR="00855D1F">
                <w:rPr>
                  <w:rStyle w:val="CommentReference"/>
                </w:rPr>
                <w:commentReference w:id="262"/>
              </w:r>
            </w:ins>
          </w:p>
        </w:tc>
        <w:tc>
          <w:tcPr>
            <w:tcW w:w="709" w:type="dxa"/>
          </w:tcPr>
          <w:p w14:paraId="29B03FAC" w14:textId="18D6912A" w:rsidR="00DB7688" w:rsidRPr="008307FA" w:rsidRDefault="00DB7688" w:rsidP="006C0642">
            <w:pPr>
              <w:keepNext/>
              <w:keepLines/>
              <w:overflowPunct w:val="0"/>
              <w:autoSpaceDE w:val="0"/>
              <w:autoSpaceDN w:val="0"/>
              <w:adjustRightInd w:val="0"/>
              <w:spacing w:after="0"/>
              <w:textAlignment w:val="baseline"/>
              <w:rPr>
                <w:ins w:id="265" w:author="Nokia Networks" w:date="2022-08-10T20:19:00Z"/>
                <w:rFonts w:ascii="Arial" w:hAnsi="Arial" w:cs="Arial"/>
                <w:sz w:val="18"/>
                <w:lang w:eastAsia="en-GB"/>
              </w:rPr>
            </w:pPr>
          </w:p>
        </w:tc>
        <w:tc>
          <w:tcPr>
            <w:tcW w:w="1134" w:type="dxa"/>
          </w:tcPr>
          <w:p w14:paraId="6987655A" w14:textId="77777777" w:rsidR="00DB7688" w:rsidRPr="008307FA" w:rsidRDefault="00DB7688" w:rsidP="006C0642">
            <w:pPr>
              <w:keepNext/>
              <w:keepLines/>
              <w:overflowPunct w:val="0"/>
              <w:autoSpaceDE w:val="0"/>
              <w:autoSpaceDN w:val="0"/>
              <w:adjustRightInd w:val="0"/>
              <w:spacing w:after="0"/>
              <w:textAlignment w:val="baseline"/>
              <w:rPr>
                <w:ins w:id="266" w:author="Nokia Networks" w:date="2022-08-10T20:19:00Z"/>
                <w:rFonts w:ascii="Arial" w:hAnsi="Arial" w:cs="Arial"/>
                <w:sz w:val="18"/>
                <w:lang w:eastAsia="zh-CN"/>
              </w:rPr>
            </w:pPr>
            <w:ins w:id="267" w:author="Nokia Networks" w:date="2022-08-10T20:19:00Z">
              <w:r>
                <w:rPr>
                  <w:rFonts w:ascii="Arial" w:hAnsi="Arial"/>
                  <w:bCs/>
                  <w:sz w:val="18"/>
                  <w:lang w:eastAsia="en-GB"/>
                </w:rPr>
                <w:t>1 - 6</w:t>
              </w:r>
            </w:ins>
          </w:p>
        </w:tc>
        <w:tc>
          <w:tcPr>
            <w:tcW w:w="1984" w:type="dxa"/>
          </w:tcPr>
          <w:p w14:paraId="0A480C8F" w14:textId="77777777" w:rsidR="00DB7688" w:rsidRPr="008307FA" w:rsidRDefault="00DB7688" w:rsidP="006C0642">
            <w:pPr>
              <w:keepNext/>
              <w:keepLines/>
              <w:overflowPunct w:val="0"/>
              <w:autoSpaceDE w:val="0"/>
              <w:autoSpaceDN w:val="0"/>
              <w:adjustRightInd w:val="0"/>
              <w:spacing w:after="0"/>
              <w:textAlignment w:val="baseline"/>
              <w:rPr>
                <w:ins w:id="268" w:author="Nokia Networks" w:date="2022-08-10T20:19:00Z"/>
                <w:rFonts w:ascii="Arial" w:hAnsi="Arial" w:cs="Arial"/>
                <w:sz w:val="18"/>
                <w:lang w:eastAsia="en-GB"/>
              </w:rPr>
            </w:pPr>
            <w:ins w:id="269" w:author="Nokia Networks" w:date="2022-08-10T20:19:00Z">
              <w:r w:rsidRPr="008307FA">
                <w:rPr>
                  <w:rFonts w:ascii="Arial" w:hAnsi="Arial" w:cs="Arial"/>
                  <w:sz w:val="18"/>
                  <w:lang w:eastAsia="zh-CN"/>
                </w:rPr>
                <w:t>0</w:t>
              </w:r>
            </w:ins>
          </w:p>
        </w:tc>
        <w:tc>
          <w:tcPr>
            <w:tcW w:w="3260" w:type="dxa"/>
          </w:tcPr>
          <w:p w14:paraId="09167BC8" w14:textId="77777777" w:rsidR="00DB7688" w:rsidRPr="008307FA" w:rsidRDefault="00DB7688" w:rsidP="006C0642">
            <w:pPr>
              <w:keepNext/>
              <w:keepLines/>
              <w:overflowPunct w:val="0"/>
              <w:autoSpaceDE w:val="0"/>
              <w:autoSpaceDN w:val="0"/>
              <w:adjustRightInd w:val="0"/>
              <w:spacing w:after="0"/>
              <w:textAlignment w:val="baseline"/>
              <w:rPr>
                <w:ins w:id="270" w:author="Nokia Networks" w:date="2022-08-10T20:19:00Z"/>
                <w:rFonts w:ascii="Arial" w:hAnsi="Arial" w:cs="Arial"/>
                <w:sz w:val="18"/>
                <w:lang w:eastAsia="en-GB"/>
              </w:rPr>
            </w:pPr>
            <w:ins w:id="271" w:author="Nokia Networks" w:date="2022-08-10T20:19:00Z">
              <w:r w:rsidRPr="008307FA">
                <w:rPr>
                  <w:rFonts w:ascii="Arial" w:hAnsi="Arial" w:cs="Arial"/>
                  <w:sz w:val="18"/>
                  <w:lang w:eastAsia="en-GB"/>
                </w:rPr>
                <w:t>As specified in Clause Table 9.1.2-1. Per-UE gap pattern.</w:t>
              </w:r>
            </w:ins>
          </w:p>
        </w:tc>
      </w:tr>
      <w:tr w:rsidR="00DB7688" w:rsidRPr="008307FA" w14:paraId="41A43E1D" w14:textId="77777777" w:rsidTr="006C0642">
        <w:trPr>
          <w:cantSplit/>
          <w:ins w:id="272" w:author="Nokia Networks" w:date="2022-08-10T20:19:00Z"/>
        </w:trPr>
        <w:tc>
          <w:tcPr>
            <w:tcW w:w="2169" w:type="dxa"/>
          </w:tcPr>
          <w:p w14:paraId="4E5C66DC" w14:textId="77777777" w:rsidR="00DB7688" w:rsidRPr="008307FA" w:rsidRDefault="00DB7688" w:rsidP="006C0642">
            <w:pPr>
              <w:keepNext/>
              <w:keepLines/>
              <w:overflowPunct w:val="0"/>
              <w:autoSpaceDE w:val="0"/>
              <w:autoSpaceDN w:val="0"/>
              <w:adjustRightInd w:val="0"/>
              <w:spacing w:after="0"/>
              <w:textAlignment w:val="baseline"/>
              <w:rPr>
                <w:ins w:id="273" w:author="Nokia Networks" w:date="2022-08-10T20:19:00Z"/>
                <w:rFonts w:ascii="Arial" w:hAnsi="Arial" w:cs="Arial"/>
                <w:sz w:val="18"/>
                <w:lang w:eastAsia="zh-CN"/>
              </w:rPr>
            </w:pPr>
            <w:ins w:id="274" w:author="Nokia Networks" w:date="2022-08-10T20:19:00Z">
              <w:r w:rsidRPr="008307FA">
                <w:rPr>
                  <w:rFonts w:ascii="Arial" w:hAnsi="Arial" w:cs="Arial"/>
                  <w:sz w:val="18"/>
                  <w:lang w:eastAsia="zh-CN"/>
                </w:rPr>
                <w:t>Gap Pattern Id</w:t>
              </w:r>
              <w:r>
                <w:rPr>
                  <w:rFonts w:ascii="Arial" w:hAnsi="Arial" w:cs="Arial"/>
                  <w:sz w:val="18"/>
                  <w:lang w:eastAsia="zh-CN"/>
                </w:rPr>
                <w:t xml:space="preserve"> #2</w:t>
              </w:r>
            </w:ins>
          </w:p>
        </w:tc>
        <w:tc>
          <w:tcPr>
            <w:tcW w:w="709" w:type="dxa"/>
          </w:tcPr>
          <w:p w14:paraId="49E2F245" w14:textId="7A8BB446" w:rsidR="00DB7688" w:rsidRPr="008307FA" w:rsidRDefault="00DB7688" w:rsidP="006C0642">
            <w:pPr>
              <w:keepNext/>
              <w:keepLines/>
              <w:overflowPunct w:val="0"/>
              <w:autoSpaceDE w:val="0"/>
              <w:autoSpaceDN w:val="0"/>
              <w:adjustRightInd w:val="0"/>
              <w:spacing w:after="0"/>
              <w:textAlignment w:val="baseline"/>
              <w:rPr>
                <w:ins w:id="275" w:author="Nokia Networks" w:date="2022-08-10T20:19:00Z"/>
                <w:rFonts w:ascii="Arial" w:hAnsi="Arial" w:cs="Arial"/>
                <w:sz w:val="18"/>
                <w:lang w:eastAsia="en-GB"/>
              </w:rPr>
            </w:pPr>
          </w:p>
        </w:tc>
        <w:tc>
          <w:tcPr>
            <w:tcW w:w="1134" w:type="dxa"/>
          </w:tcPr>
          <w:p w14:paraId="22750D92" w14:textId="77777777" w:rsidR="00DB7688" w:rsidRDefault="00DB7688" w:rsidP="006C0642">
            <w:pPr>
              <w:keepNext/>
              <w:keepLines/>
              <w:overflowPunct w:val="0"/>
              <w:autoSpaceDE w:val="0"/>
              <w:autoSpaceDN w:val="0"/>
              <w:adjustRightInd w:val="0"/>
              <w:spacing w:after="0"/>
              <w:textAlignment w:val="baseline"/>
              <w:rPr>
                <w:ins w:id="276" w:author="Nokia Networks" w:date="2022-08-10T20:19:00Z"/>
                <w:rFonts w:ascii="Arial" w:hAnsi="Arial"/>
                <w:bCs/>
                <w:sz w:val="18"/>
                <w:lang w:eastAsia="en-GB"/>
              </w:rPr>
            </w:pPr>
            <w:ins w:id="277" w:author="Nokia Networks" w:date="2022-08-10T20:19:00Z">
              <w:r>
                <w:rPr>
                  <w:rFonts w:ascii="Arial" w:hAnsi="Arial"/>
                  <w:bCs/>
                  <w:sz w:val="18"/>
                  <w:lang w:eastAsia="en-GB"/>
                </w:rPr>
                <w:t>1 - 6</w:t>
              </w:r>
            </w:ins>
          </w:p>
        </w:tc>
        <w:tc>
          <w:tcPr>
            <w:tcW w:w="1984" w:type="dxa"/>
          </w:tcPr>
          <w:p w14:paraId="7F965EF8" w14:textId="77777777" w:rsidR="00DB7688" w:rsidRPr="008307FA" w:rsidRDefault="00DB7688" w:rsidP="006C0642">
            <w:pPr>
              <w:keepNext/>
              <w:keepLines/>
              <w:overflowPunct w:val="0"/>
              <w:autoSpaceDE w:val="0"/>
              <w:autoSpaceDN w:val="0"/>
              <w:adjustRightInd w:val="0"/>
              <w:spacing w:after="0"/>
              <w:textAlignment w:val="baseline"/>
              <w:rPr>
                <w:ins w:id="278" w:author="Nokia Networks" w:date="2022-08-10T20:19:00Z"/>
                <w:rFonts w:ascii="Arial" w:hAnsi="Arial" w:cs="Arial"/>
                <w:sz w:val="18"/>
                <w:lang w:eastAsia="zh-CN"/>
              </w:rPr>
            </w:pPr>
            <w:ins w:id="279" w:author="Nokia Networks" w:date="2022-08-10T20:19:00Z">
              <w:r>
                <w:rPr>
                  <w:rFonts w:ascii="Arial" w:hAnsi="Arial" w:cs="Arial"/>
                  <w:sz w:val="18"/>
                  <w:lang w:eastAsia="zh-CN"/>
                </w:rPr>
                <w:t>0</w:t>
              </w:r>
            </w:ins>
          </w:p>
        </w:tc>
        <w:tc>
          <w:tcPr>
            <w:tcW w:w="3260" w:type="dxa"/>
          </w:tcPr>
          <w:p w14:paraId="46C6547E" w14:textId="77777777" w:rsidR="00DB7688" w:rsidRPr="008307FA" w:rsidRDefault="00DB7688" w:rsidP="006C0642">
            <w:pPr>
              <w:keepNext/>
              <w:keepLines/>
              <w:overflowPunct w:val="0"/>
              <w:autoSpaceDE w:val="0"/>
              <w:autoSpaceDN w:val="0"/>
              <w:adjustRightInd w:val="0"/>
              <w:spacing w:after="0"/>
              <w:textAlignment w:val="baseline"/>
              <w:rPr>
                <w:ins w:id="280" w:author="Nokia Networks" w:date="2022-08-10T20:19:00Z"/>
                <w:rFonts w:ascii="Arial" w:hAnsi="Arial" w:cs="Arial"/>
                <w:sz w:val="18"/>
                <w:lang w:eastAsia="en-GB"/>
              </w:rPr>
            </w:pPr>
            <w:ins w:id="281" w:author="Nokia Networks" w:date="2022-08-10T20:19:00Z">
              <w:r w:rsidRPr="008307FA">
                <w:rPr>
                  <w:rFonts w:ascii="Arial" w:hAnsi="Arial" w:cs="Arial"/>
                  <w:sz w:val="18"/>
                  <w:lang w:eastAsia="zh-CN"/>
                </w:rPr>
                <w:t>Gap Pattern Id</w:t>
              </w:r>
              <w:r>
                <w:rPr>
                  <w:rFonts w:ascii="Arial" w:hAnsi="Arial" w:cs="Arial"/>
                  <w:sz w:val="18"/>
                  <w:lang w:eastAsia="zh-CN"/>
                </w:rPr>
                <w:t xml:space="preserve"> #2 is </w:t>
              </w:r>
              <w:proofErr w:type="spellStart"/>
              <w:r>
                <w:rPr>
                  <w:rFonts w:ascii="Arial" w:hAnsi="Arial" w:cs="Arial"/>
                  <w:sz w:val="18"/>
                  <w:lang w:eastAsia="zh-CN"/>
                </w:rPr>
                <w:t>offsetted</w:t>
              </w:r>
              <w:proofErr w:type="spellEnd"/>
              <w:r>
                <w:rPr>
                  <w:rFonts w:ascii="Arial" w:hAnsi="Arial" w:cs="Arial"/>
                  <w:sz w:val="18"/>
                  <w:lang w:eastAsia="zh-CN"/>
                </w:rPr>
                <w:t xml:space="preserve"> 20ms compared to </w:t>
              </w:r>
              <w:r w:rsidRPr="008307FA">
                <w:rPr>
                  <w:rFonts w:ascii="Arial" w:hAnsi="Arial" w:cs="Arial"/>
                  <w:sz w:val="18"/>
                  <w:lang w:eastAsia="zh-CN"/>
                </w:rPr>
                <w:t>Gap Pattern Id</w:t>
              </w:r>
              <w:r>
                <w:rPr>
                  <w:rFonts w:ascii="Arial" w:hAnsi="Arial" w:cs="Arial"/>
                  <w:sz w:val="18"/>
                  <w:lang w:eastAsia="zh-CN"/>
                </w:rPr>
                <w:t xml:space="preserve"> #1</w:t>
              </w:r>
            </w:ins>
          </w:p>
        </w:tc>
      </w:tr>
      <w:tr w:rsidR="00855D1F" w:rsidRPr="008307FA" w14:paraId="133C6D40" w14:textId="77777777" w:rsidTr="006C0642">
        <w:trPr>
          <w:cantSplit/>
          <w:ins w:id="282" w:author="Nokia Networks" w:date="2022-08-23T11:44:00Z"/>
        </w:trPr>
        <w:tc>
          <w:tcPr>
            <w:tcW w:w="2169" w:type="dxa"/>
          </w:tcPr>
          <w:p w14:paraId="22BE823C" w14:textId="4F058FAA" w:rsidR="00855D1F" w:rsidRPr="008307FA" w:rsidRDefault="00855D1F" w:rsidP="006C0642">
            <w:pPr>
              <w:keepNext/>
              <w:keepLines/>
              <w:overflowPunct w:val="0"/>
              <w:autoSpaceDE w:val="0"/>
              <w:autoSpaceDN w:val="0"/>
              <w:adjustRightInd w:val="0"/>
              <w:spacing w:after="0"/>
              <w:textAlignment w:val="baseline"/>
              <w:rPr>
                <w:ins w:id="283" w:author="Nokia Networks" w:date="2022-08-23T11:44:00Z"/>
                <w:rFonts w:ascii="Arial" w:hAnsi="Arial" w:cs="Arial"/>
                <w:sz w:val="18"/>
                <w:lang w:eastAsia="zh-CN"/>
              </w:rPr>
            </w:pPr>
            <w:commentRangeStart w:id="284"/>
            <w:ins w:id="285" w:author="Nokia Networks" w:date="2022-08-23T11:44:00Z">
              <w:r>
                <w:rPr>
                  <w:rFonts w:ascii="Arial" w:hAnsi="Arial" w:cs="Arial"/>
                  <w:sz w:val="18"/>
                  <w:lang w:eastAsia="zh-CN"/>
                </w:rPr>
                <w:t>Measurement gap offset</w:t>
              </w:r>
            </w:ins>
          </w:p>
        </w:tc>
        <w:tc>
          <w:tcPr>
            <w:tcW w:w="709" w:type="dxa"/>
          </w:tcPr>
          <w:p w14:paraId="01970C05" w14:textId="77777777" w:rsidR="00855D1F" w:rsidRPr="008307FA" w:rsidRDefault="00855D1F" w:rsidP="006C0642">
            <w:pPr>
              <w:keepNext/>
              <w:keepLines/>
              <w:overflowPunct w:val="0"/>
              <w:autoSpaceDE w:val="0"/>
              <w:autoSpaceDN w:val="0"/>
              <w:adjustRightInd w:val="0"/>
              <w:spacing w:after="0"/>
              <w:textAlignment w:val="baseline"/>
              <w:rPr>
                <w:ins w:id="286" w:author="Nokia Networks" w:date="2022-08-23T11:44:00Z"/>
                <w:rFonts w:ascii="Arial" w:hAnsi="Arial" w:cs="Arial"/>
                <w:sz w:val="18"/>
                <w:lang w:eastAsia="en-GB"/>
              </w:rPr>
            </w:pPr>
          </w:p>
        </w:tc>
        <w:tc>
          <w:tcPr>
            <w:tcW w:w="1134" w:type="dxa"/>
          </w:tcPr>
          <w:p w14:paraId="1AB4D597" w14:textId="093E6BE9" w:rsidR="00855D1F" w:rsidRDefault="00855D1F" w:rsidP="006C0642">
            <w:pPr>
              <w:keepNext/>
              <w:keepLines/>
              <w:overflowPunct w:val="0"/>
              <w:autoSpaceDE w:val="0"/>
              <w:autoSpaceDN w:val="0"/>
              <w:adjustRightInd w:val="0"/>
              <w:spacing w:after="0"/>
              <w:textAlignment w:val="baseline"/>
              <w:rPr>
                <w:ins w:id="287" w:author="Nokia Networks" w:date="2022-08-23T11:44:00Z"/>
                <w:rFonts w:ascii="Arial" w:hAnsi="Arial"/>
                <w:bCs/>
                <w:sz w:val="18"/>
                <w:lang w:eastAsia="en-GB"/>
              </w:rPr>
            </w:pPr>
            <w:ins w:id="288" w:author="Nokia Networks" w:date="2022-08-23T11:44:00Z">
              <w:r>
                <w:rPr>
                  <w:rFonts w:ascii="Arial" w:hAnsi="Arial"/>
                  <w:bCs/>
                  <w:sz w:val="18"/>
                  <w:lang w:eastAsia="en-GB"/>
                </w:rPr>
                <w:t xml:space="preserve">1 </w:t>
              </w:r>
            </w:ins>
            <w:ins w:id="289" w:author="Nokia Networks" w:date="2022-08-23T11:45:00Z">
              <w:r>
                <w:rPr>
                  <w:rFonts w:ascii="Arial" w:hAnsi="Arial"/>
                  <w:bCs/>
                  <w:sz w:val="18"/>
                  <w:lang w:eastAsia="en-GB"/>
                </w:rPr>
                <w:t>–</w:t>
              </w:r>
            </w:ins>
            <w:ins w:id="290" w:author="Nokia Networks" w:date="2022-08-23T11:44:00Z">
              <w:r>
                <w:rPr>
                  <w:rFonts w:ascii="Arial" w:hAnsi="Arial"/>
                  <w:bCs/>
                  <w:sz w:val="18"/>
                  <w:lang w:eastAsia="en-GB"/>
                </w:rPr>
                <w:t xml:space="preserve"> 6</w:t>
              </w:r>
            </w:ins>
          </w:p>
        </w:tc>
        <w:tc>
          <w:tcPr>
            <w:tcW w:w="1984" w:type="dxa"/>
          </w:tcPr>
          <w:p w14:paraId="2672B70F" w14:textId="5471985D" w:rsidR="00855D1F" w:rsidRDefault="00855D1F" w:rsidP="006C0642">
            <w:pPr>
              <w:keepNext/>
              <w:keepLines/>
              <w:overflowPunct w:val="0"/>
              <w:autoSpaceDE w:val="0"/>
              <w:autoSpaceDN w:val="0"/>
              <w:adjustRightInd w:val="0"/>
              <w:spacing w:after="0"/>
              <w:textAlignment w:val="baseline"/>
              <w:rPr>
                <w:ins w:id="291" w:author="Nokia Networks" w:date="2022-08-23T11:44:00Z"/>
                <w:rFonts w:ascii="Arial" w:hAnsi="Arial" w:cs="Arial"/>
                <w:sz w:val="18"/>
                <w:lang w:eastAsia="zh-CN"/>
              </w:rPr>
            </w:pPr>
            <w:ins w:id="292" w:author="Nokia Networks" w:date="2022-08-23T11:45:00Z">
              <w:r>
                <w:rPr>
                  <w:rFonts w:ascii="Arial" w:hAnsi="Arial" w:cs="Arial"/>
                  <w:sz w:val="18"/>
                  <w:lang w:eastAsia="zh-CN"/>
                </w:rPr>
                <w:t xml:space="preserve">19 for </w:t>
              </w:r>
            </w:ins>
            <w:ins w:id="293" w:author="Nokia Networks" w:date="2022-08-23T11:46:00Z">
              <w:r>
                <w:rPr>
                  <w:rFonts w:ascii="Arial" w:hAnsi="Arial" w:cs="Arial"/>
                  <w:sz w:val="18"/>
                  <w:lang w:eastAsia="zh-CN"/>
                </w:rPr>
                <w:t xml:space="preserve">Gap pattern Id </w:t>
              </w:r>
            </w:ins>
            <w:ins w:id="294" w:author="Nokia Networks" w:date="2022-08-23T11:45:00Z">
              <w:r>
                <w:rPr>
                  <w:rFonts w:ascii="Arial" w:hAnsi="Arial" w:cs="Arial"/>
                  <w:sz w:val="18"/>
                  <w:lang w:eastAsia="zh-CN"/>
                </w:rPr>
                <w:t>#</w:t>
              </w:r>
            </w:ins>
            <w:ins w:id="295" w:author="Nokia Networks" w:date="2022-08-23T11:46:00Z">
              <w:r>
                <w:rPr>
                  <w:rFonts w:ascii="Arial" w:hAnsi="Arial" w:cs="Arial"/>
                  <w:sz w:val="18"/>
                  <w:lang w:eastAsia="zh-CN"/>
                </w:rPr>
                <w:t>1</w:t>
              </w:r>
              <w:commentRangeEnd w:id="284"/>
              <w:r w:rsidR="00BF0B60">
                <w:rPr>
                  <w:rStyle w:val="CommentReference"/>
                </w:rPr>
                <w:commentReference w:id="284"/>
              </w:r>
            </w:ins>
          </w:p>
        </w:tc>
        <w:tc>
          <w:tcPr>
            <w:tcW w:w="3260" w:type="dxa"/>
          </w:tcPr>
          <w:p w14:paraId="19E57815" w14:textId="77777777" w:rsidR="00855D1F" w:rsidRPr="008307FA" w:rsidRDefault="00855D1F" w:rsidP="006C0642">
            <w:pPr>
              <w:keepNext/>
              <w:keepLines/>
              <w:overflowPunct w:val="0"/>
              <w:autoSpaceDE w:val="0"/>
              <w:autoSpaceDN w:val="0"/>
              <w:adjustRightInd w:val="0"/>
              <w:spacing w:after="0"/>
              <w:textAlignment w:val="baseline"/>
              <w:rPr>
                <w:ins w:id="296" w:author="Nokia Networks" w:date="2022-08-23T11:44:00Z"/>
                <w:rFonts w:ascii="Arial" w:hAnsi="Arial" w:cs="Arial"/>
                <w:sz w:val="18"/>
                <w:lang w:eastAsia="zh-CN"/>
              </w:rPr>
            </w:pPr>
          </w:p>
        </w:tc>
      </w:tr>
      <w:tr w:rsidR="00DB7688" w:rsidRPr="008307FA" w14:paraId="1381AB5D" w14:textId="77777777" w:rsidTr="006C0642">
        <w:trPr>
          <w:cantSplit/>
          <w:ins w:id="297" w:author="Nokia Networks" w:date="2022-08-10T20:19:00Z"/>
        </w:trPr>
        <w:tc>
          <w:tcPr>
            <w:tcW w:w="2169" w:type="dxa"/>
          </w:tcPr>
          <w:p w14:paraId="54EFBE4B" w14:textId="77777777" w:rsidR="00DB7688" w:rsidRPr="008307FA" w:rsidRDefault="00DB7688" w:rsidP="006C0642">
            <w:pPr>
              <w:keepNext/>
              <w:keepLines/>
              <w:overflowPunct w:val="0"/>
              <w:autoSpaceDE w:val="0"/>
              <w:autoSpaceDN w:val="0"/>
              <w:adjustRightInd w:val="0"/>
              <w:spacing w:after="0"/>
              <w:textAlignment w:val="baseline"/>
              <w:rPr>
                <w:ins w:id="298" w:author="Nokia Networks" w:date="2022-08-10T20:19:00Z"/>
                <w:rFonts w:ascii="Arial" w:hAnsi="Arial" w:cs="Arial"/>
                <w:sz w:val="18"/>
                <w:lang w:eastAsia="en-GB"/>
              </w:rPr>
            </w:pPr>
            <w:ins w:id="299" w:author="Nokia Networks" w:date="2022-08-10T20:19:00Z">
              <w:r w:rsidRPr="008307FA">
                <w:rPr>
                  <w:rFonts w:ascii="Arial" w:hAnsi="Arial" w:cs="Arial"/>
                  <w:sz w:val="18"/>
                  <w:lang w:eastAsia="en-GB"/>
                </w:rPr>
                <w:t>NR measurement quantity</w:t>
              </w:r>
            </w:ins>
          </w:p>
        </w:tc>
        <w:tc>
          <w:tcPr>
            <w:tcW w:w="709" w:type="dxa"/>
          </w:tcPr>
          <w:p w14:paraId="0C642255" w14:textId="77777777" w:rsidR="00DB7688" w:rsidRPr="008307FA" w:rsidRDefault="00DB7688" w:rsidP="006C0642">
            <w:pPr>
              <w:keepNext/>
              <w:keepLines/>
              <w:overflowPunct w:val="0"/>
              <w:autoSpaceDE w:val="0"/>
              <w:autoSpaceDN w:val="0"/>
              <w:adjustRightInd w:val="0"/>
              <w:spacing w:after="0"/>
              <w:textAlignment w:val="baseline"/>
              <w:rPr>
                <w:ins w:id="300" w:author="Nokia Networks" w:date="2022-08-10T20:19:00Z"/>
                <w:rFonts w:ascii="Arial" w:hAnsi="Arial" w:cs="Arial"/>
                <w:sz w:val="18"/>
                <w:lang w:eastAsia="en-GB"/>
              </w:rPr>
            </w:pPr>
          </w:p>
        </w:tc>
        <w:tc>
          <w:tcPr>
            <w:tcW w:w="1134" w:type="dxa"/>
          </w:tcPr>
          <w:p w14:paraId="7885DD9C" w14:textId="77777777" w:rsidR="00DB7688" w:rsidRPr="008307FA" w:rsidRDefault="00DB7688" w:rsidP="006C0642">
            <w:pPr>
              <w:keepNext/>
              <w:keepLines/>
              <w:overflowPunct w:val="0"/>
              <w:autoSpaceDE w:val="0"/>
              <w:autoSpaceDN w:val="0"/>
              <w:adjustRightInd w:val="0"/>
              <w:spacing w:after="0"/>
              <w:textAlignment w:val="baseline"/>
              <w:rPr>
                <w:ins w:id="301" w:author="Nokia Networks" w:date="2022-08-10T20:19:00Z"/>
                <w:rFonts w:ascii="Arial" w:hAnsi="Arial" w:cs="Arial"/>
                <w:sz w:val="18"/>
                <w:lang w:eastAsia="en-GB"/>
              </w:rPr>
            </w:pPr>
          </w:p>
        </w:tc>
        <w:tc>
          <w:tcPr>
            <w:tcW w:w="1984" w:type="dxa"/>
          </w:tcPr>
          <w:p w14:paraId="4293957E" w14:textId="77777777" w:rsidR="00DB7688" w:rsidRPr="008307FA" w:rsidRDefault="00DB7688" w:rsidP="006C0642">
            <w:pPr>
              <w:keepNext/>
              <w:keepLines/>
              <w:overflowPunct w:val="0"/>
              <w:autoSpaceDE w:val="0"/>
              <w:autoSpaceDN w:val="0"/>
              <w:adjustRightInd w:val="0"/>
              <w:spacing w:after="0"/>
              <w:textAlignment w:val="baseline"/>
              <w:rPr>
                <w:ins w:id="302" w:author="Nokia Networks" w:date="2022-08-10T20:19:00Z"/>
                <w:rFonts w:ascii="Arial" w:hAnsi="Arial" w:cs="Arial"/>
                <w:sz w:val="18"/>
                <w:lang w:eastAsia="en-GB"/>
              </w:rPr>
            </w:pPr>
            <w:ins w:id="303" w:author="Nokia Networks" w:date="2022-08-10T20:19:00Z">
              <w:r w:rsidRPr="008307FA">
                <w:rPr>
                  <w:rFonts w:ascii="Arial" w:hAnsi="Arial" w:cs="Arial"/>
                  <w:sz w:val="18"/>
                  <w:lang w:eastAsia="en-GB"/>
                </w:rPr>
                <w:t>SS-RSRP</w:t>
              </w:r>
            </w:ins>
          </w:p>
        </w:tc>
        <w:tc>
          <w:tcPr>
            <w:tcW w:w="3260" w:type="dxa"/>
          </w:tcPr>
          <w:p w14:paraId="32DAEB4D" w14:textId="77777777" w:rsidR="00DB7688" w:rsidRPr="008307FA" w:rsidRDefault="00DB7688" w:rsidP="006C0642">
            <w:pPr>
              <w:keepNext/>
              <w:keepLines/>
              <w:overflowPunct w:val="0"/>
              <w:autoSpaceDE w:val="0"/>
              <w:autoSpaceDN w:val="0"/>
              <w:adjustRightInd w:val="0"/>
              <w:spacing w:after="0"/>
              <w:textAlignment w:val="baseline"/>
              <w:rPr>
                <w:ins w:id="304" w:author="Nokia Networks" w:date="2022-08-10T20:19:00Z"/>
                <w:rFonts w:ascii="Arial" w:hAnsi="Arial" w:cs="Arial"/>
                <w:sz w:val="18"/>
                <w:lang w:eastAsia="en-GB"/>
              </w:rPr>
            </w:pPr>
            <w:ins w:id="305" w:author="Nokia Networks" w:date="2022-08-10T20:19:00Z">
              <w:r w:rsidRPr="008307FA">
                <w:rPr>
                  <w:rFonts w:ascii="Arial" w:hAnsi="Arial" w:cs="Arial"/>
                  <w:sz w:val="18"/>
                  <w:lang w:eastAsia="en-GB"/>
                </w:rPr>
                <w:t>Measurement quantity for Cell 1</w:t>
              </w:r>
            </w:ins>
          </w:p>
        </w:tc>
      </w:tr>
      <w:tr w:rsidR="00DB7688" w:rsidRPr="008307FA" w14:paraId="7B791E36" w14:textId="77777777" w:rsidTr="006C0642">
        <w:trPr>
          <w:cantSplit/>
          <w:ins w:id="306" w:author="Nokia Networks" w:date="2022-08-10T20:19:00Z"/>
        </w:trPr>
        <w:tc>
          <w:tcPr>
            <w:tcW w:w="2169" w:type="dxa"/>
          </w:tcPr>
          <w:p w14:paraId="7097BFB6" w14:textId="77777777" w:rsidR="00DB7688" w:rsidRPr="008307FA" w:rsidRDefault="00DB7688" w:rsidP="006C0642">
            <w:pPr>
              <w:keepNext/>
              <w:keepLines/>
              <w:overflowPunct w:val="0"/>
              <w:autoSpaceDE w:val="0"/>
              <w:autoSpaceDN w:val="0"/>
              <w:adjustRightInd w:val="0"/>
              <w:spacing w:after="0"/>
              <w:textAlignment w:val="baseline"/>
              <w:rPr>
                <w:ins w:id="307" w:author="Nokia Networks" w:date="2022-08-10T20:19:00Z"/>
                <w:rFonts w:ascii="Arial" w:hAnsi="Arial" w:cs="Arial"/>
                <w:sz w:val="18"/>
                <w:lang w:eastAsia="en-GB"/>
              </w:rPr>
            </w:pPr>
            <w:ins w:id="308" w:author="Nokia Networks" w:date="2022-08-10T20:19:00Z">
              <w:r w:rsidRPr="008307FA">
                <w:rPr>
                  <w:rFonts w:ascii="Arial" w:hAnsi="Arial" w:cs="Arial"/>
                  <w:sz w:val="18"/>
                  <w:lang w:eastAsia="en-GB"/>
                </w:rPr>
                <w:t>NR measurement quantity</w:t>
              </w:r>
            </w:ins>
          </w:p>
        </w:tc>
        <w:tc>
          <w:tcPr>
            <w:tcW w:w="709" w:type="dxa"/>
          </w:tcPr>
          <w:p w14:paraId="08A29A6A" w14:textId="77777777" w:rsidR="00DB7688" w:rsidRPr="008307FA" w:rsidRDefault="00DB7688" w:rsidP="006C0642">
            <w:pPr>
              <w:keepNext/>
              <w:keepLines/>
              <w:overflowPunct w:val="0"/>
              <w:autoSpaceDE w:val="0"/>
              <w:autoSpaceDN w:val="0"/>
              <w:adjustRightInd w:val="0"/>
              <w:spacing w:after="0"/>
              <w:textAlignment w:val="baseline"/>
              <w:rPr>
                <w:ins w:id="309" w:author="Nokia Networks" w:date="2022-08-10T20:19:00Z"/>
                <w:rFonts w:ascii="Arial" w:hAnsi="Arial" w:cs="Arial"/>
                <w:sz w:val="18"/>
                <w:lang w:eastAsia="en-GB"/>
              </w:rPr>
            </w:pPr>
          </w:p>
        </w:tc>
        <w:tc>
          <w:tcPr>
            <w:tcW w:w="1134" w:type="dxa"/>
          </w:tcPr>
          <w:p w14:paraId="610A7A32" w14:textId="77777777" w:rsidR="00DB7688" w:rsidRPr="008307FA" w:rsidRDefault="00DB7688" w:rsidP="006C0642">
            <w:pPr>
              <w:keepNext/>
              <w:keepLines/>
              <w:overflowPunct w:val="0"/>
              <w:autoSpaceDE w:val="0"/>
              <w:autoSpaceDN w:val="0"/>
              <w:adjustRightInd w:val="0"/>
              <w:spacing w:after="0"/>
              <w:textAlignment w:val="baseline"/>
              <w:rPr>
                <w:ins w:id="310" w:author="Nokia Networks" w:date="2022-08-10T20:19:00Z"/>
                <w:rFonts w:ascii="Arial" w:hAnsi="Arial" w:cs="Arial"/>
                <w:sz w:val="18"/>
                <w:lang w:eastAsia="en-GB"/>
              </w:rPr>
            </w:pPr>
          </w:p>
        </w:tc>
        <w:tc>
          <w:tcPr>
            <w:tcW w:w="1984" w:type="dxa"/>
          </w:tcPr>
          <w:p w14:paraId="69FEB803" w14:textId="77777777" w:rsidR="00DB7688" w:rsidRPr="008307FA" w:rsidRDefault="00DB7688" w:rsidP="006C0642">
            <w:pPr>
              <w:keepNext/>
              <w:keepLines/>
              <w:overflowPunct w:val="0"/>
              <w:autoSpaceDE w:val="0"/>
              <w:autoSpaceDN w:val="0"/>
              <w:adjustRightInd w:val="0"/>
              <w:spacing w:after="0"/>
              <w:textAlignment w:val="baseline"/>
              <w:rPr>
                <w:ins w:id="311" w:author="Nokia Networks" w:date="2022-08-10T20:19:00Z"/>
                <w:rFonts w:ascii="Arial" w:hAnsi="Arial" w:cs="Arial"/>
                <w:sz w:val="18"/>
                <w:lang w:eastAsia="en-GB"/>
              </w:rPr>
            </w:pPr>
            <w:ins w:id="312" w:author="Nokia Networks" w:date="2022-08-10T20:19:00Z">
              <w:r w:rsidRPr="008307FA">
                <w:rPr>
                  <w:rFonts w:ascii="Arial" w:hAnsi="Arial" w:cs="Arial"/>
                  <w:sz w:val="18"/>
                  <w:lang w:eastAsia="en-GB"/>
                </w:rPr>
                <w:t>SS-RSRP</w:t>
              </w:r>
            </w:ins>
          </w:p>
        </w:tc>
        <w:tc>
          <w:tcPr>
            <w:tcW w:w="3260" w:type="dxa"/>
          </w:tcPr>
          <w:p w14:paraId="6BE641D9" w14:textId="77777777" w:rsidR="00DB7688" w:rsidRPr="008307FA" w:rsidRDefault="00DB7688" w:rsidP="006C0642">
            <w:pPr>
              <w:keepNext/>
              <w:keepLines/>
              <w:overflowPunct w:val="0"/>
              <w:autoSpaceDE w:val="0"/>
              <w:autoSpaceDN w:val="0"/>
              <w:adjustRightInd w:val="0"/>
              <w:spacing w:after="0"/>
              <w:textAlignment w:val="baseline"/>
              <w:rPr>
                <w:ins w:id="313" w:author="Nokia Networks" w:date="2022-08-10T20:19:00Z"/>
                <w:rFonts w:ascii="Arial" w:hAnsi="Arial" w:cs="Arial"/>
                <w:sz w:val="18"/>
                <w:lang w:eastAsia="en-GB"/>
              </w:rPr>
            </w:pPr>
            <w:ins w:id="314" w:author="Nokia Networks" w:date="2022-08-10T20:19:00Z">
              <w:r w:rsidRPr="008307FA">
                <w:rPr>
                  <w:rFonts w:ascii="Arial" w:hAnsi="Arial" w:cs="Arial"/>
                  <w:sz w:val="18"/>
                  <w:lang w:eastAsia="en-GB"/>
                </w:rPr>
                <w:t xml:space="preserve">Measurement quantity for Cell </w:t>
              </w:r>
              <w:r>
                <w:rPr>
                  <w:rFonts w:ascii="Arial" w:hAnsi="Arial" w:cs="Arial"/>
                  <w:sz w:val="18"/>
                  <w:lang w:eastAsia="en-GB"/>
                </w:rPr>
                <w:t>2</w:t>
              </w:r>
            </w:ins>
          </w:p>
        </w:tc>
      </w:tr>
      <w:tr w:rsidR="00DB7688" w:rsidRPr="008307FA" w14:paraId="05C68AD3" w14:textId="77777777" w:rsidTr="006C0642">
        <w:trPr>
          <w:cantSplit/>
          <w:ins w:id="315" w:author="Nokia Networks" w:date="2022-08-10T20:19:00Z"/>
        </w:trPr>
        <w:tc>
          <w:tcPr>
            <w:tcW w:w="2169" w:type="dxa"/>
          </w:tcPr>
          <w:p w14:paraId="7088EB89" w14:textId="77777777" w:rsidR="00DB7688" w:rsidRPr="008307FA" w:rsidRDefault="00DB7688" w:rsidP="006C0642">
            <w:pPr>
              <w:keepNext/>
              <w:keepLines/>
              <w:overflowPunct w:val="0"/>
              <w:autoSpaceDE w:val="0"/>
              <w:autoSpaceDN w:val="0"/>
              <w:adjustRightInd w:val="0"/>
              <w:spacing w:after="0"/>
              <w:textAlignment w:val="baseline"/>
              <w:rPr>
                <w:ins w:id="316" w:author="Nokia Networks" w:date="2022-08-10T20:19:00Z"/>
                <w:rFonts w:ascii="Arial" w:hAnsi="Arial" w:cs="Arial"/>
                <w:sz w:val="18"/>
                <w:lang w:val="fr-FR" w:eastAsia="en-GB"/>
              </w:rPr>
            </w:pPr>
            <w:ins w:id="317" w:author="Nokia Networks" w:date="2022-08-10T20:19:00Z">
              <w:r w:rsidRPr="008307FA">
                <w:rPr>
                  <w:rFonts w:ascii="Arial" w:hAnsi="Arial" w:cs="Arial"/>
                  <w:sz w:val="18"/>
                  <w:lang w:val="fr-FR" w:eastAsia="en-GB"/>
                </w:rPr>
                <w:t xml:space="preserve">Inter-RAT E-UTRAN </w:t>
              </w:r>
              <w:proofErr w:type="spellStart"/>
              <w:r w:rsidRPr="008307FA">
                <w:rPr>
                  <w:rFonts w:ascii="Arial" w:hAnsi="Arial" w:cs="Arial"/>
                  <w:sz w:val="18"/>
                  <w:lang w:val="fr-FR" w:eastAsia="en-GB"/>
                </w:rPr>
                <w:t>measurement</w:t>
              </w:r>
              <w:proofErr w:type="spellEnd"/>
              <w:r w:rsidRPr="008307FA">
                <w:rPr>
                  <w:rFonts w:ascii="Arial" w:hAnsi="Arial" w:cs="Arial"/>
                  <w:sz w:val="18"/>
                  <w:lang w:val="fr-FR" w:eastAsia="en-GB"/>
                </w:rPr>
                <w:t xml:space="preserve"> </w:t>
              </w:r>
              <w:proofErr w:type="spellStart"/>
              <w:r w:rsidRPr="008307FA">
                <w:rPr>
                  <w:rFonts w:ascii="Arial" w:hAnsi="Arial" w:cs="Arial"/>
                  <w:sz w:val="18"/>
                  <w:lang w:val="fr-FR" w:eastAsia="en-GB"/>
                </w:rPr>
                <w:t>quantity</w:t>
              </w:r>
              <w:proofErr w:type="spellEnd"/>
            </w:ins>
          </w:p>
        </w:tc>
        <w:tc>
          <w:tcPr>
            <w:tcW w:w="709" w:type="dxa"/>
          </w:tcPr>
          <w:p w14:paraId="4FC0D297" w14:textId="77777777" w:rsidR="00DB7688" w:rsidRPr="008307FA" w:rsidRDefault="00DB7688" w:rsidP="006C0642">
            <w:pPr>
              <w:keepNext/>
              <w:keepLines/>
              <w:overflowPunct w:val="0"/>
              <w:autoSpaceDE w:val="0"/>
              <w:autoSpaceDN w:val="0"/>
              <w:adjustRightInd w:val="0"/>
              <w:spacing w:after="0"/>
              <w:textAlignment w:val="baseline"/>
              <w:rPr>
                <w:ins w:id="318" w:author="Nokia Networks" w:date="2022-08-10T20:19:00Z"/>
                <w:rFonts w:ascii="Arial" w:hAnsi="Arial" w:cs="Arial"/>
                <w:sz w:val="18"/>
                <w:lang w:val="fr-FR" w:eastAsia="en-GB"/>
              </w:rPr>
            </w:pPr>
          </w:p>
        </w:tc>
        <w:tc>
          <w:tcPr>
            <w:tcW w:w="1134" w:type="dxa"/>
          </w:tcPr>
          <w:p w14:paraId="335BD362" w14:textId="77777777" w:rsidR="00DB7688" w:rsidRPr="008307FA" w:rsidRDefault="00DB7688" w:rsidP="006C0642">
            <w:pPr>
              <w:keepNext/>
              <w:keepLines/>
              <w:overflowPunct w:val="0"/>
              <w:autoSpaceDE w:val="0"/>
              <w:autoSpaceDN w:val="0"/>
              <w:adjustRightInd w:val="0"/>
              <w:spacing w:after="0"/>
              <w:textAlignment w:val="baseline"/>
              <w:rPr>
                <w:ins w:id="319" w:author="Nokia Networks" w:date="2022-08-10T20:19:00Z"/>
                <w:rFonts w:ascii="Arial" w:hAnsi="Arial" w:cs="Arial"/>
                <w:sz w:val="18"/>
                <w:lang w:eastAsia="en-GB"/>
              </w:rPr>
            </w:pPr>
          </w:p>
        </w:tc>
        <w:tc>
          <w:tcPr>
            <w:tcW w:w="1984" w:type="dxa"/>
          </w:tcPr>
          <w:p w14:paraId="64C918FC" w14:textId="77777777" w:rsidR="00DB7688" w:rsidRPr="008307FA" w:rsidRDefault="00DB7688" w:rsidP="006C0642">
            <w:pPr>
              <w:keepNext/>
              <w:keepLines/>
              <w:overflowPunct w:val="0"/>
              <w:autoSpaceDE w:val="0"/>
              <w:autoSpaceDN w:val="0"/>
              <w:adjustRightInd w:val="0"/>
              <w:spacing w:after="0"/>
              <w:textAlignment w:val="baseline"/>
              <w:rPr>
                <w:ins w:id="320" w:author="Nokia Networks" w:date="2022-08-10T20:19:00Z"/>
                <w:rFonts w:ascii="Arial" w:hAnsi="Arial" w:cs="Arial"/>
                <w:sz w:val="18"/>
                <w:lang w:eastAsia="en-GB"/>
              </w:rPr>
            </w:pPr>
            <w:ins w:id="321" w:author="Nokia Networks" w:date="2022-08-10T20:19:00Z">
              <w:r w:rsidRPr="008307FA">
                <w:rPr>
                  <w:rFonts w:ascii="Arial" w:hAnsi="Arial" w:cs="Arial"/>
                  <w:sz w:val="18"/>
                  <w:lang w:eastAsia="en-GB"/>
                </w:rPr>
                <w:t>RSRP</w:t>
              </w:r>
            </w:ins>
          </w:p>
        </w:tc>
        <w:tc>
          <w:tcPr>
            <w:tcW w:w="3260" w:type="dxa"/>
          </w:tcPr>
          <w:p w14:paraId="11D07934" w14:textId="77777777" w:rsidR="00DB7688" w:rsidRPr="008307FA" w:rsidRDefault="00DB7688" w:rsidP="006C0642">
            <w:pPr>
              <w:keepNext/>
              <w:keepLines/>
              <w:overflowPunct w:val="0"/>
              <w:autoSpaceDE w:val="0"/>
              <w:autoSpaceDN w:val="0"/>
              <w:adjustRightInd w:val="0"/>
              <w:spacing w:after="0"/>
              <w:textAlignment w:val="baseline"/>
              <w:rPr>
                <w:ins w:id="322" w:author="Nokia Networks" w:date="2022-08-10T20:19:00Z"/>
                <w:rFonts w:ascii="Arial" w:hAnsi="Arial" w:cs="Arial"/>
                <w:sz w:val="18"/>
                <w:lang w:eastAsia="en-GB"/>
              </w:rPr>
            </w:pPr>
            <w:ins w:id="323" w:author="Nokia Networks" w:date="2022-08-10T20:19:00Z">
              <w:r w:rsidRPr="008307FA">
                <w:rPr>
                  <w:rFonts w:ascii="Arial" w:hAnsi="Arial" w:cs="Arial"/>
                  <w:sz w:val="18"/>
                  <w:lang w:eastAsia="en-GB"/>
                </w:rPr>
                <w:t xml:space="preserve">Measurement quantity for Cell </w:t>
              </w:r>
              <w:r>
                <w:rPr>
                  <w:rFonts w:ascii="Arial" w:hAnsi="Arial" w:cs="Arial"/>
                  <w:sz w:val="18"/>
                  <w:lang w:eastAsia="en-GB"/>
                </w:rPr>
                <w:t>3</w:t>
              </w:r>
            </w:ins>
          </w:p>
        </w:tc>
      </w:tr>
      <w:tr w:rsidR="00DB7688" w:rsidRPr="008307FA" w14:paraId="4E259CC5" w14:textId="77777777" w:rsidTr="006C0642">
        <w:trPr>
          <w:cantSplit/>
          <w:trHeight w:val="70"/>
          <w:ins w:id="324" w:author="Nokia Networks" w:date="2022-08-10T20:19:00Z"/>
        </w:trPr>
        <w:tc>
          <w:tcPr>
            <w:tcW w:w="2169" w:type="dxa"/>
            <w:vMerge w:val="restart"/>
          </w:tcPr>
          <w:p w14:paraId="2CC86658" w14:textId="77777777" w:rsidR="00DB7688" w:rsidRPr="008307FA" w:rsidRDefault="00DB7688" w:rsidP="006C0642">
            <w:pPr>
              <w:keepNext/>
              <w:keepLines/>
              <w:overflowPunct w:val="0"/>
              <w:autoSpaceDE w:val="0"/>
              <w:autoSpaceDN w:val="0"/>
              <w:adjustRightInd w:val="0"/>
              <w:spacing w:after="0"/>
              <w:textAlignment w:val="baseline"/>
              <w:rPr>
                <w:ins w:id="325" w:author="Nokia Networks" w:date="2022-08-10T20:19:00Z"/>
                <w:rFonts w:ascii="Arial" w:hAnsi="Arial" w:cs="Arial"/>
                <w:sz w:val="18"/>
                <w:lang w:val="fr-FR" w:eastAsia="en-GB"/>
              </w:rPr>
            </w:pPr>
            <w:ins w:id="326" w:author="Nokia Networks" w:date="2022-08-10T20:19:00Z">
              <w:r w:rsidRPr="00B770F1">
                <w:rPr>
                  <w:rFonts w:ascii="Arial" w:hAnsi="Arial" w:cs="Arial"/>
                  <w:sz w:val="18"/>
                  <w:lang w:eastAsia="en-GB"/>
                </w:rPr>
                <w:t>CSI-RS for tracking</w:t>
              </w:r>
              <w:r w:rsidRPr="00B770F1">
                <w:rPr>
                  <w:rFonts w:ascii="Arial" w:hAnsi="Arial" w:cs="Arial"/>
                  <w:sz w:val="18"/>
                  <w:lang w:val="it-IT" w:eastAsia="en-GB"/>
                </w:rPr>
                <w:t xml:space="preserve"> </w:t>
              </w:r>
              <w:proofErr w:type="spellStart"/>
              <w:r w:rsidRPr="00B770F1">
                <w:rPr>
                  <w:rFonts w:ascii="Arial" w:hAnsi="Arial" w:cs="Arial"/>
                  <w:sz w:val="18"/>
                  <w:lang w:val="it-IT" w:eastAsia="en-GB"/>
                </w:rPr>
                <w:t>parameters</w:t>
              </w:r>
              <w:proofErr w:type="spellEnd"/>
              <w:r w:rsidRPr="00B770F1">
                <w:rPr>
                  <w:rFonts w:ascii="Arial" w:hAnsi="Arial" w:cs="Arial"/>
                  <w:sz w:val="18"/>
                  <w:lang w:val="it-IT" w:eastAsia="en-GB"/>
                </w:rPr>
                <w:t xml:space="preserve"> on NR RF Channel 1</w:t>
              </w:r>
            </w:ins>
          </w:p>
        </w:tc>
        <w:tc>
          <w:tcPr>
            <w:tcW w:w="709" w:type="dxa"/>
            <w:vMerge w:val="restart"/>
          </w:tcPr>
          <w:p w14:paraId="1F0AFF75" w14:textId="77777777" w:rsidR="00DB7688" w:rsidRPr="008307FA" w:rsidRDefault="00DB7688" w:rsidP="006C0642">
            <w:pPr>
              <w:keepNext/>
              <w:keepLines/>
              <w:overflowPunct w:val="0"/>
              <w:autoSpaceDE w:val="0"/>
              <w:autoSpaceDN w:val="0"/>
              <w:adjustRightInd w:val="0"/>
              <w:spacing w:after="0"/>
              <w:textAlignment w:val="baseline"/>
              <w:rPr>
                <w:ins w:id="327" w:author="Nokia Networks" w:date="2022-08-10T20:19:00Z"/>
                <w:rFonts w:ascii="Arial" w:hAnsi="Arial" w:cs="Arial"/>
                <w:sz w:val="18"/>
                <w:lang w:val="fr-FR" w:eastAsia="en-GB"/>
              </w:rPr>
            </w:pPr>
          </w:p>
        </w:tc>
        <w:tc>
          <w:tcPr>
            <w:tcW w:w="1134" w:type="dxa"/>
          </w:tcPr>
          <w:p w14:paraId="03F6FBE8" w14:textId="77777777" w:rsidR="00DB7688" w:rsidRPr="008307FA" w:rsidRDefault="00DB7688" w:rsidP="006C0642">
            <w:pPr>
              <w:keepNext/>
              <w:keepLines/>
              <w:overflowPunct w:val="0"/>
              <w:autoSpaceDE w:val="0"/>
              <w:autoSpaceDN w:val="0"/>
              <w:adjustRightInd w:val="0"/>
              <w:spacing w:after="0"/>
              <w:textAlignment w:val="baseline"/>
              <w:rPr>
                <w:ins w:id="328" w:author="Nokia Networks" w:date="2022-08-10T20:19:00Z"/>
                <w:rFonts w:ascii="Arial" w:hAnsi="Arial" w:cs="Arial"/>
                <w:sz w:val="18"/>
                <w:lang w:eastAsia="en-GB"/>
              </w:rPr>
            </w:pPr>
            <w:ins w:id="329" w:author="Nokia Networks" w:date="2022-08-10T20:19:00Z">
              <w:r>
                <w:rPr>
                  <w:rFonts w:ascii="Arial" w:hAnsi="Arial" w:cs="Arial"/>
                  <w:sz w:val="18"/>
                  <w:lang w:eastAsia="en-GB"/>
                </w:rPr>
                <w:t>1, 4</w:t>
              </w:r>
            </w:ins>
          </w:p>
        </w:tc>
        <w:tc>
          <w:tcPr>
            <w:tcW w:w="1984" w:type="dxa"/>
            <w:vAlign w:val="center"/>
          </w:tcPr>
          <w:p w14:paraId="352AA2F0" w14:textId="77777777" w:rsidR="00DB7688" w:rsidRPr="00B770F1" w:rsidRDefault="00DB7688" w:rsidP="006C0642">
            <w:pPr>
              <w:keepNext/>
              <w:keepLines/>
              <w:overflowPunct w:val="0"/>
              <w:autoSpaceDE w:val="0"/>
              <w:autoSpaceDN w:val="0"/>
              <w:adjustRightInd w:val="0"/>
              <w:spacing w:after="0"/>
              <w:textAlignment w:val="baseline"/>
              <w:rPr>
                <w:ins w:id="330" w:author="Nokia Networks" w:date="2022-08-10T20:19:00Z"/>
                <w:rFonts w:ascii="Arial" w:hAnsi="Arial" w:cs="Arial"/>
                <w:sz w:val="18"/>
                <w:szCs w:val="18"/>
                <w:lang w:eastAsia="en-GB"/>
              </w:rPr>
            </w:pPr>
            <w:ins w:id="331" w:author="Nokia Networks" w:date="2022-08-10T20:19:00Z">
              <w:r w:rsidRPr="00B770F1">
                <w:rPr>
                  <w:rFonts w:ascii="Arial" w:hAnsi="Arial" w:cs="Arial"/>
                  <w:sz w:val="18"/>
                  <w:szCs w:val="18"/>
                </w:rPr>
                <w:t>TRS.1.1 FDD</w:t>
              </w:r>
            </w:ins>
          </w:p>
        </w:tc>
        <w:tc>
          <w:tcPr>
            <w:tcW w:w="3260" w:type="dxa"/>
            <w:vMerge w:val="restart"/>
          </w:tcPr>
          <w:p w14:paraId="3FB998BF" w14:textId="77777777" w:rsidR="00DB7688" w:rsidRPr="008307FA" w:rsidRDefault="00DB7688" w:rsidP="006C0642">
            <w:pPr>
              <w:keepNext/>
              <w:keepLines/>
              <w:overflowPunct w:val="0"/>
              <w:autoSpaceDE w:val="0"/>
              <w:autoSpaceDN w:val="0"/>
              <w:adjustRightInd w:val="0"/>
              <w:spacing w:after="0"/>
              <w:textAlignment w:val="baseline"/>
              <w:rPr>
                <w:ins w:id="332" w:author="Nokia Networks" w:date="2022-08-10T20:19:00Z"/>
                <w:rFonts w:ascii="Arial" w:hAnsi="Arial" w:cs="Arial"/>
                <w:sz w:val="18"/>
                <w:lang w:eastAsia="en-GB"/>
              </w:rPr>
            </w:pPr>
          </w:p>
        </w:tc>
      </w:tr>
      <w:tr w:rsidR="00DB7688" w:rsidRPr="008307FA" w14:paraId="77818CBD" w14:textId="77777777" w:rsidTr="006C0642">
        <w:trPr>
          <w:cantSplit/>
          <w:trHeight w:val="70"/>
          <w:ins w:id="333" w:author="Nokia Networks" w:date="2022-08-10T20:19:00Z"/>
        </w:trPr>
        <w:tc>
          <w:tcPr>
            <w:tcW w:w="2169" w:type="dxa"/>
            <w:vMerge/>
          </w:tcPr>
          <w:p w14:paraId="13FC130D" w14:textId="77777777" w:rsidR="00DB7688" w:rsidRPr="008307FA" w:rsidRDefault="00DB7688" w:rsidP="006C0642">
            <w:pPr>
              <w:keepNext/>
              <w:keepLines/>
              <w:overflowPunct w:val="0"/>
              <w:autoSpaceDE w:val="0"/>
              <w:autoSpaceDN w:val="0"/>
              <w:adjustRightInd w:val="0"/>
              <w:spacing w:after="0"/>
              <w:textAlignment w:val="baseline"/>
              <w:rPr>
                <w:ins w:id="334" w:author="Nokia Networks" w:date="2022-08-10T20:19:00Z"/>
                <w:rFonts w:ascii="Arial" w:hAnsi="Arial" w:cs="Arial"/>
                <w:sz w:val="18"/>
                <w:lang w:val="fr-FR" w:eastAsia="en-GB"/>
              </w:rPr>
            </w:pPr>
          </w:p>
        </w:tc>
        <w:tc>
          <w:tcPr>
            <w:tcW w:w="709" w:type="dxa"/>
            <w:vMerge/>
          </w:tcPr>
          <w:p w14:paraId="48739943" w14:textId="77777777" w:rsidR="00DB7688" w:rsidRPr="008307FA" w:rsidRDefault="00DB7688" w:rsidP="006C0642">
            <w:pPr>
              <w:keepNext/>
              <w:keepLines/>
              <w:overflowPunct w:val="0"/>
              <w:autoSpaceDE w:val="0"/>
              <w:autoSpaceDN w:val="0"/>
              <w:adjustRightInd w:val="0"/>
              <w:spacing w:after="0"/>
              <w:textAlignment w:val="baseline"/>
              <w:rPr>
                <w:ins w:id="335" w:author="Nokia Networks" w:date="2022-08-10T20:19:00Z"/>
                <w:rFonts w:ascii="Arial" w:hAnsi="Arial" w:cs="Arial"/>
                <w:sz w:val="18"/>
                <w:lang w:val="fr-FR" w:eastAsia="en-GB"/>
              </w:rPr>
            </w:pPr>
          </w:p>
        </w:tc>
        <w:tc>
          <w:tcPr>
            <w:tcW w:w="1134" w:type="dxa"/>
          </w:tcPr>
          <w:p w14:paraId="15CB7A61" w14:textId="77777777" w:rsidR="00DB7688" w:rsidRPr="008307FA" w:rsidRDefault="00DB7688" w:rsidP="006C0642">
            <w:pPr>
              <w:keepNext/>
              <w:keepLines/>
              <w:overflowPunct w:val="0"/>
              <w:autoSpaceDE w:val="0"/>
              <w:autoSpaceDN w:val="0"/>
              <w:adjustRightInd w:val="0"/>
              <w:spacing w:after="0"/>
              <w:textAlignment w:val="baseline"/>
              <w:rPr>
                <w:ins w:id="336" w:author="Nokia Networks" w:date="2022-08-10T20:19:00Z"/>
                <w:rFonts w:ascii="Arial" w:hAnsi="Arial" w:cs="Arial"/>
                <w:sz w:val="18"/>
                <w:lang w:eastAsia="en-GB"/>
              </w:rPr>
            </w:pPr>
            <w:ins w:id="337" w:author="Nokia Networks" w:date="2022-08-10T20:19:00Z">
              <w:r>
                <w:rPr>
                  <w:rFonts w:ascii="Arial" w:hAnsi="Arial" w:cs="Arial"/>
                  <w:sz w:val="18"/>
                  <w:lang w:eastAsia="en-GB"/>
                </w:rPr>
                <w:t>2, 5</w:t>
              </w:r>
            </w:ins>
          </w:p>
        </w:tc>
        <w:tc>
          <w:tcPr>
            <w:tcW w:w="1984" w:type="dxa"/>
            <w:vAlign w:val="center"/>
          </w:tcPr>
          <w:p w14:paraId="3A22A950" w14:textId="77777777" w:rsidR="00DB7688" w:rsidRPr="00B770F1" w:rsidRDefault="00DB7688" w:rsidP="006C0642">
            <w:pPr>
              <w:keepNext/>
              <w:keepLines/>
              <w:overflowPunct w:val="0"/>
              <w:autoSpaceDE w:val="0"/>
              <w:autoSpaceDN w:val="0"/>
              <w:adjustRightInd w:val="0"/>
              <w:spacing w:after="0"/>
              <w:textAlignment w:val="baseline"/>
              <w:rPr>
                <w:ins w:id="338" w:author="Nokia Networks" w:date="2022-08-10T20:19:00Z"/>
                <w:rFonts w:ascii="Arial" w:hAnsi="Arial" w:cs="Arial"/>
                <w:sz w:val="18"/>
                <w:szCs w:val="18"/>
                <w:lang w:eastAsia="en-GB"/>
              </w:rPr>
            </w:pPr>
            <w:ins w:id="339" w:author="Nokia Networks" w:date="2022-08-10T20:19:00Z">
              <w:r w:rsidRPr="00B770F1">
                <w:rPr>
                  <w:rFonts w:ascii="Arial" w:hAnsi="Arial" w:cs="Arial"/>
                  <w:sz w:val="18"/>
                  <w:szCs w:val="18"/>
                </w:rPr>
                <w:t>TRS.1.1 TDD</w:t>
              </w:r>
            </w:ins>
          </w:p>
        </w:tc>
        <w:tc>
          <w:tcPr>
            <w:tcW w:w="3260" w:type="dxa"/>
            <w:vMerge/>
          </w:tcPr>
          <w:p w14:paraId="5EC6463D" w14:textId="77777777" w:rsidR="00DB7688" w:rsidRPr="008307FA" w:rsidRDefault="00DB7688" w:rsidP="006C0642">
            <w:pPr>
              <w:keepNext/>
              <w:keepLines/>
              <w:overflowPunct w:val="0"/>
              <w:autoSpaceDE w:val="0"/>
              <w:autoSpaceDN w:val="0"/>
              <w:adjustRightInd w:val="0"/>
              <w:spacing w:after="0"/>
              <w:textAlignment w:val="baseline"/>
              <w:rPr>
                <w:ins w:id="340" w:author="Nokia Networks" w:date="2022-08-10T20:19:00Z"/>
                <w:rFonts w:ascii="Arial" w:hAnsi="Arial" w:cs="Arial"/>
                <w:sz w:val="18"/>
                <w:lang w:eastAsia="en-GB"/>
              </w:rPr>
            </w:pPr>
          </w:p>
        </w:tc>
      </w:tr>
      <w:tr w:rsidR="00DB7688" w:rsidRPr="008307FA" w14:paraId="3C464EFC" w14:textId="77777777" w:rsidTr="006C0642">
        <w:trPr>
          <w:cantSplit/>
          <w:trHeight w:val="70"/>
          <w:ins w:id="341" w:author="Nokia Networks" w:date="2022-08-10T20:19:00Z"/>
        </w:trPr>
        <w:tc>
          <w:tcPr>
            <w:tcW w:w="2169" w:type="dxa"/>
            <w:vMerge/>
          </w:tcPr>
          <w:p w14:paraId="40013528" w14:textId="77777777" w:rsidR="00DB7688" w:rsidRPr="008307FA" w:rsidRDefault="00DB7688" w:rsidP="006C0642">
            <w:pPr>
              <w:keepNext/>
              <w:keepLines/>
              <w:overflowPunct w:val="0"/>
              <w:autoSpaceDE w:val="0"/>
              <w:autoSpaceDN w:val="0"/>
              <w:adjustRightInd w:val="0"/>
              <w:spacing w:after="0"/>
              <w:textAlignment w:val="baseline"/>
              <w:rPr>
                <w:ins w:id="342" w:author="Nokia Networks" w:date="2022-08-10T20:19:00Z"/>
                <w:rFonts w:ascii="Arial" w:hAnsi="Arial" w:cs="Arial"/>
                <w:sz w:val="18"/>
                <w:lang w:val="fr-FR" w:eastAsia="en-GB"/>
              </w:rPr>
            </w:pPr>
          </w:p>
        </w:tc>
        <w:tc>
          <w:tcPr>
            <w:tcW w:w="709" w:type="dxa"/>
            <w:vMerge/>
          </w:tcPr>
          <w:p w14:paraId="09611B2C" w14:textId="77777777" w:rsidR="00DB7688" w:rsidRPr="008307FA" w:rsidRDefault="00DB7688" w:rsidP="006C0642">
            <w:pPr>
              <w:keepNext/>
              <w:keepLines/>
              <w:overflowPunct w:val="0"/>
              <w:autoSpaceDE w:val="0"/>
              <w:autoSpaceDN w:val="0"/>
              <w:adjustRightInd w:val="0"/>
              <w:spacing w:after="0"/>
              <w:textAlignment w:val="baseline"/>
              <w:rPr>
                <w:ins w:id="343" w:author="Nokia Networks" w:date="2022-08-10T20:19:00Z"/>
                <w:rFonts w:ascii="Arial" w:hAnsi="Arial" w:cs="Arial"/>
                <w:sz w:val="18"/>
                <w:lang w:val="fr-FR" w:eastAsia="en-GB"/>
              </w:rPr>
            </w:pPr>
          </w:p>
        </w:tc>
        <w:tc>
          <w:tcPr>
            <w:tcW w:w="1134" w:type="dxa"/>
          </w:tcPr>
          <w:p w14:paraId="6D5C2014" w14:textId="77777777" w:rsidR="00DB7688" w:rsidRPr="008307FA" w:rsidRDefault="00DB7688" w:rsidP="006C0642">
            <w:pPr>
              <w:keepNext/>
              <w:keepLines/>
              <w:overflowPunct w:val="0"/>
              <w:autoSpaceDE w:val="0"/>
              <w:autoSpaceDN w:val="0"/>
              <w:adjustRightInd w:val="0"/>
              <w:spacing w:after="0"/>
              <w:textAlignment w:val="baseline"/>
              <w:rPr>
                <w:ins w:id="344" w:author="Nokia Networks" w:date="2022-08-10T20:19:00Z"/>
                <w:rFonts w:ascii="Arial" w:hAnsi="Arial" w:cs="Arial"/>
                <w:sz w:val="18"/>
                <w:lang w:eastAsia="en-GB"/>
              </w:rPr>
            </w:pPr>
            <w:ins w:id="345" w:author="Nokia Networks" w:date="2022-08-10T20:19:00Z">
              <w:r>
                <w:rPr>
                  <w:rFonts w:ascii="Arial" w:hAnsi="Arial" w:cs="Arial"/>
                  <w:sz w:val="18"/>
                  <w:lang w:eastAsia="en-GB"/>
                </w:rPr>
                <w:t>3, 6</w:t>
              </w:r>
            </w:ins>
          </w:p>
        </w:tc>
        <w:tc>
          <w:tcPr>
            <w:tcW w:w="1984" w:type="dxa"/>
            <w:vAlign w:val="center"/>
          </w:tcPr>
          <w:p w14:paraId="024788D8" w14:textId="77777777" w:rsidR="00DB7688" w:rsidRPr="00B770F1" w:rsidRDefault="00DB7688" w:rsidP="006C0642">
            <w:pPr>
              <w:keepNext/>
              <w:keepLines/>
              <w:overflowPunct w:val="0"/>
              <w:autoSpaceDE w:val="0"/>
              <w:autoSpaceDN w:val="0"/>
              <w:adjustRightInd w:val="0"/>
              <w:spacing w:after="0"/>
              <w:textAlignment w:val="baseline"/>
              <w:rPr>
                <w:ins w:id="346" w:author="Nokia Networks" w:date="2022-08-10T20:19:00Z"/>
                <w:rFonts w:ascii="Arial" w:hAnsi="Arial" w:cs="Arial"/>
                <w:sz w:val="18"/>
                <w:szCs w:val="18"/>
                <w:lang w:eastAsia="en-GB"/>
              </w:rPr>
            </w:pPr>
            <w:ins w:id="347" w:author="Nokia Networks" w:date="2022-08-10T20:19:00Z">
              <w:r w:rsidRPr="00B770F1">
                <w:rPr>
                  <w:rFonts w:ascii="Arial" w:hAnsi="Arial" w:cs="Arial"/>
                  <w:sz w:val="18"/>
                  <w:szCs w:val="18"/>
                </w:rPr>
                <w:t>TRS.1.2 TDD</w:t>
              </w:r>
            </w:ins>
          </w:p>
        </w:tc>
        <w:tc>
          <w:tcPr>
            <w:tcW w:w="3260" w:type="dxa"/>
            <w:vMerge/>
          </w:tcPr>
          <w:p w14:paraId="0D597766" w14:textId="77777777" w:rsidR="00DB7688" w:rsidRPr="008307FA" w:rsidRDefault="00DB7688" w:rsidP="006C0642">
            <w:pPr>
              <w:keepNext/>
              <w:keepLines/>
              <w:overflowPunct w:val="0"/>
              <w:autoSpaceDE w:val="0"/>
              <w:autoSpaceDN w:val="0"/>
              <w:adjustRightInd w:val="0"/>
              <w:spacing w:after="0"/>
              <w:textAlignment w:val="baseline"/>
              <w:rPr>
                <w:ins w:id="348" w:author="Nokia Networks" w:date="2022-08-10T20:19:00Z"/>
                <w:rFonts w:ascii="Arial" w:hAnsi="Arial" w:cs="Arial"/>
                <w:sz w:val="18"/>
                <w:lang w:eastAsia="en-GB"/>
              </w:rPr>
            </w:pPr>
          </w:p>
        </w:tc>
      </w:tr>
      <w:tr w:rsidR="00DB7688" w:rsidRPr="008307FA" w14:paraId="1608DB3F" w14:textId="77777777" w:rsidTr="006C0642">
        <w:trPr>
          <w:cantSplit/>
          <w:trHeight w:val="70"/>
          <w:ins w:id="349" w:author="Nokia Networks" w:date="2022-08-10T20:19:00Z"/>
        </w:trPr>
        <w:tc>
          <w:tcPr>
            <w:tcW w:w="2169" w:type="dxa"/>
            <w:vMerge w:val="restart"/>
          </w:tcPr>
          <w:p w14:paraId="7050FC99" w14:textId="77777777" w:rsidR="00DB7688" w:rsidRPr="008307FA" w:rsidRDefault="00DB7688" w:rsidP="006C0642">
            <w:pPr>
              <w:keepNext/>
              <w:keepLines/>
              <w:overflowPunct w:val="0"/>
              <w:autoSpaceDE w:val="0"/>
              <w:autoSpaceDN w:val="0"/>
              <w:adjustRightInd w:val="0"/>
              <w:spacing w:after="0"/>
              <w:textAlignment w:val="baseline"/>
              <w:rPr>
                <w:ins w:id="350" w:author="Nokia Networks" w:date="2022-08-10T20:19:00Z"/>
                <w:rFonts w:ascii="Arial" w:hAnsi="Arial" w:cs="Arial"/>
                <w:sz w:val="18"/>
                <w:lang w:val="fr-FR" w:eastAsia="en-GB"/>
              </w:rPr>
            </w:pPr>
            <w:ins w:id="351" w:author="Nokia Networks" w:date="2022-08-10T20:19:00Z">
              <w:r w:rsidRPr="00B62423">
                <w:rPr>
                  <w:rFonts w:ascii="Arial" w:hAnsi="Arial" w:cs="Arial"/>
                  <w:sz w:val="18"/>
                  <w:lang w:eastAsia="en-GB"/>
                </w:rPr>
                <w:t>SMTC-SSB parameters on NR RF Channel 1</w:t>
              </w:r>
            </w:ins>
          </w:p>
        </w:tc>
        <w:tc>
          <w:tcPr>
            <w:tcW w:w="709" w:type="dxa"/>
            <w:vMerge w:val="restart"/>
          </w:tcPr>
          <w:p w14:paraId="6DF77EBA" w14:textId="77777777" w:rsidR="00DB7688" w:rsidRPr="008307FA" w:rsidRDefault="00DB7688" w:rsidP="006C0642">
            <w:pPr>
              <w:keepNext/>
              <w:keepLines/>
              <w:overflowPunct w:val="0"/>
              <w:autoSpaceDE w:val="0"/>
              <w:autoSpaceDN w:val="0"/>
              <w:adjustRightInd w:val="0"/>
              <w:spacing w:after="0"/>
              <w:textAlignment w:val="baseline"/>
              <w:rPr>
                <w:ins w:id="352" w:author="Nokia Networks" w:date="2022-08-10T20:19:00Z"/>
                <w:rFonts w:ascii="Arial" w:hAnsi="Arial" w:cs="Arial"/>
                <w:sz w:val="18"/>
                <w:lang w:val="fr-FR" w:eastAsia="en-GB"/>
              </w:rPr>
            </w:pPr>
          </w:p>
        </w:tc>
        <w:tc>
          <w:tcPr>
            <w:tcW w:w="1134" w:type="dxa"/>
          </w:tcPr>
          <w:p w14:paraId="4AC59D3B" w14:textId="77777777" w:rsidR="00DB7688" w:rsidRPr="008307FA" w:rsidRDefault="00DB7688" w:rsidP="006C0642">
            <w:pPr>
              <w:keepNext/>
              <w:keepLines/>
              <w:overflowPunct w:val="0"/>
              <w:autoSpaceDE w:val="0"/>
              <w:autoSpaceDN w:val="0"/>
              <w:adjustRightInd w:val="0"/>
              <w:spacing w:after="0"/>
              <w:textAlignment w:val="baseline"/>
              <w:rPr>
                <w:ins w:id="353" w:author="Nokia Networks" w:date="2022-08-10T20:19:00Z"/>
                <w:rFonts w:ascii="Arial" w:hAnsi="Arial" w:cs="Arial"/>
                <w:sz w:val="18"/>
                <w:lang w:eastAsia="en-GB"/>
              </w:rPr>
            </w:pPr>
            <w:ins w:id="354" w:author="Nokia Networks" w:date="2022-08-10T20:19:00Z">
              <w:r>
                <w:rPr>
                  <w:rFonts w:ascii="Arial" w:hAnsi="Arial" w:cs="Arial"/>
                  <w:sz w:val="18"/>
                  <w:lang w:eastAsia="en-GB"/>
                </w:rPr>
                <w:t>1, 4</w:t>
              </w:r>
            </w:ins>
          </w:p>
        </w:tc>
        <w:tc>
          <w:tcPr>
            <w:tcW w:w="1984" w:type="dxa"/>
          </w:tcPr>
          <w:p w14:paraId="1A2DBD6C" w14:textId="77777777" w:rsidR="00DB7688" w:rsidRPr="008307FA" w:rsidRDefault="00DB7688" w:rsidP="006C0642">
            <w:pPr>
              <w:keepNext/>
              <w:keepLines/>
              <w:overflowPunct w:val="0"/>
              <w:autoSpaceDE w:val="0"/>
              <w:autoSpaceDN w:val="0"/>
              <w:adjustRightInd w:val="0"/>
              <w:spacing w:after="0"/>
              <w:textAlignment w:val="baseline"/>
              <w:rPr>
                <w:ins w:id="355" w:author="Nokia Networks" w:date="2022-08-10T20:19:00Z"/>
                <w:rFonts w:ascii="Arial" w:hAnsi="Arial" w:cs="Arial"/>
                <w:sz w:val="18"/>
                <w:lang w:eastAsia="en-GB"/>
              </w:rPr>
            </w:pPr>
            <w:ins w:id="356" w:author="Nokia Networks" w:date="2022-08-10T20:19:00Z">
              <w:r w:rsidRPr="00B62423">
                <w:rPr>
                  <w:rFonts w:ascii="Arial" w:hAnsi="Arial" w:cs="Arial"/>
                  <w:sz w:val="18"/>
                  <w:lang w:eastAsia="en-GB"/>
                </w:rPr>
                <w:t>SSB.1 FR1</w:t>
              </w:r>
            </w:ins>
          </w:p>
        </w:tc>
        <w:tc>
          <w:tcPr>
            <w:tcW w:w="3260" w:type="dxa"/>
          </w:tcPr>
          <w:p w14:paraId="67C89BAB" w14:textId="77777777" w:rsidR="00DB7688" w:rsidRPr="00B770F1" w:rsidRDefault="00DB7688" w:rsidP="006C0642">
            <w:pPr>
              <w:keepNext/>
              <w:keepLines/>
              <w:overflowPunct w:val="0"/>
              <w:autoSpaceDE w:val="0"/>
              <w:autoSpaceDN w:val="0"/>
              <w:adjustRightInd w:val="0"/>
              <w:spacing w:after="0"/>
              <w:textAlignment w:val="baseline"/>
              <w:rPr>
                <w:ins w:id="357" w:author="Nokia Networks" w:date="2022-08-10T20:19:00Z"/>
                <w:rFonts w:ascii="Arial" w:hAnsi="Arial" w:cs="Arial"/>
                <w:sz w:val="18"/>
                <w:lang w:eastAsia="en-GB"/>
              </w:rPr>
            </w:pPr>
            <w:ins w:id="358" w:author="Nokia Networks" w:date="2022-08-10T20:19:00Z">
              <w:r w:rsidRPr="00B770F1">
                <w:rPr>
                  <w:rFonts w:cs="Arial"/>
                </w:rPr>
                <w:t>As specified in clause A.3.10.1</w:t>
              </w:r>
            </w:ins>
          </w:p>
        </w:tc>
      </w:tr>
      <w:tr w:rsidR="00DB7688" w:rsidRPr="008307FA" w14:paraId="272147EC" w14:textId="77777777" w:rsidTr="006C0642">
        <w:trPr>
          <w:cantSplit/>
          <w:trHeight w:val="70"/>
          <w:ins w:id="359" w:author="Nokia Networks" w:date="2022-08-10T20:19:00Z"/>
        </w:trPr>
        <w:tc>
          <w:tcPr>
            <w:tcW w:w="2169" w:type="dxa"/>
            <w:vMerge/>
          </w:tcPr>
          <w:p w14:paraId="6CCFB77B" w14:textId="77777777" w:rsidR="00DB7688" w:rsidRPr="008307FA" w:rsidRDefault="00DB7688" w:rsidP="006C0642">
            <w:pPr>
              <w:keepNext/>
              <w:keepLines/>
              <w:overflowPunct w:val="0"/>
              <w:autoSpaceDE w:val="0"/>
              <w:autoSpaceDN w:val="0"/>
              <w:adjustRightInd w:val="0"/>
              <w:spacing w:after="0"/>
              <w:textAlignment w:val="baseline"/>
              <w:rPr>
                <w:ins w:id="360" w:author="Nokia Networks" w:date="2022-08-10T20:19:00Z"/>
                <w:rFonts w:ascii="Arial" w:hAnsi="Arial" w:cs="Arial"/>
                <w:sz w:val="18"/>
                <w:lang w:val="fr-FR" w:eastAsia="en-GB"/>
              </w:rPr>
            </w:pPr>
          </w:p>
        </w:tc>
        <w:tc>
          <w:tcPr>
            <w:tcW w:w="709" w:type="dxa"/>
            <w:vMerge/>
          </w:tcPr>
          <w:p w14:paraId="77BEE157" w14:textId="77777777" w:rsidR="00DB7688" w:rsidRPr="008307FA" w:rsidRDefault="00DB7688" w:rsidP="006C0642">
            <w:pPr>
              <w:keepNext/>
              <w:keepLines/>
              <w:overflowPunct w:val="0"/>
              <w:autoSpaceDE w:val="0"/>
              <w:autoSpaceDN w:val="0"/>
              <w:adjustRightInd w:val="0"/>
              <w:spacing w:after="0"/>
              <w:textAlignment w:val="baseline"/>
              <w:rPr>
                <w:ins w:id="361" w:author="Nokia Networks" w:date="2022-08-10T20:19:00Z"/>
                <w:rFonts w:ascii="Arial" w:hAnsi="Arial" w:cs="Arial"/>
                <w:sz w:val="18"/>
                <w:lang w:val="fr-FR" w:eastAsia="en-GB"/>
              </w:rPr>
            </w:pPr>
          </w:p>
        </w:tc>
        <w:tc>
          <w:tcPr>
            <w:tcW w:w="1134" w:type="dxa"/>
          </w:tcPr>
          <w:p w14:paraId="70D7C9F4" w14:textId="77777777" w:rsidR="00DB7688" w:rsidRPr="008307FA" w:rsidRDefault="00DB7688" w:rsidP="006C0642">
            <w:pPr>
              <w:keepNext/>
              <w:keepLines/>
              <w:overflowPunct w:val="0"/>
              <w:autoSpaceDE w:val="0"/>
              <w:autoSpaceDN w:val="0"/>
              <w:adjustRightInd w:val="0"/>
              <w:spacing w:after="0"/>
              <w:textAlignment w:val="baseline"/>
              <w:rPr>
                <w:ins w:id="362" w:author="Nokia Networks" w:date="2022-08-10T20:19:00Z"/>
                <w:rFonts w:ascii="Arial" w:hAnsi="Arial" w:cs="Arial"/>
                <w:sz w:val="18"/>
                <w:lang w:eastAsia="en-GB"/>
              </w:rPr>
            </w:pPr>
            <w:ins w:id="363" w:author="Nokia Networks" w:date="2022-08-10T20:19:00Z">
              <w:r>
                <w:rPr>
                  <w:rFonts w:ascii="Arial" w:hAnsi="Arial" w:cs="Arial"/>
                  <w:sz w:val="18"/>
                  <w:lang w:eastAsia="en-GB"/>
                </w:rPr>
                <w:t>2, 5</w:t>
              </w:r>
            </w:ins>
          </w:p>
        </w:tc>
        <w:tc>
          <w:tcPr>
            <w:tcW w:w="1984" w:type="dxa"/>
          </w:tcPr>
          <w:p w14:paraId="216B7F84" w14:textId="77777777" w:rsidR="00DB7688" w:rsidRPr="008307FA" w:rsidRDefault="00DB7688" w:rsidP="006C0642">
            <w:pPr>
              <w:keepNext/>
              <w:keepLines/>
              <w:overflowPunct w:val="0"/>
              <w:autoSpaceDE w:val="0"/>
              <w:autoSpaceDN w:val="0"/>
              <w:adjustRightInd w:val="0"/>
              <w:spacing w:after="0"/>
              <w:textAlignment w:val="baseline"/>
              <w:rPr>
                <w:ins w:id="364" w:author="Nokia Networks" w:date="2022-08-10T20:19:00Z"/>
                <w:rFonts w:ascii="Arial" w:hAnsi="Arial" w:cs="Arial"/>
                <w:sz w:val="18"/>
                <w:lang w:eastAsia="en-GB"/>
              </w:rPr>
            </w:pPr>
            <w:ins w:id="365" w:author="Nokia Networks" w:date="2022-08-10T20:19:00Z">
              <w:r w:rsidRPr="00B62423">
                <w:rPr>
                  <w:rFonts w:ascii="Arial" w:hAnsi="Arial" w:cs="Arial"/>
                  <w:sz w:val="18"/>
                  <w:lang w:eastAsia="en-GB"/>
                </w:rPr>
                <w:t>SSB.1 FR1</w:t>
              </w:r>
            </w:ins>
          </w:p>
        </w:tc>
        <w:tc>
          <w:tcPr>
            <w:tcW w:w="3260" w:type="dxa"/>
          </w:tcPr>
          <w:p w14:paraId="3407B7C1" w14:textId="77777777" w:rsidR="00DB7688" w:rsidRPr="00B770F1" w:rsidRDefault="00DB7688" w:rsidP="006C0642">
            <w:pPr>
              <w:keepNext/>
              <w:keepLines/>
              <w:overflowPunct w:val="0"/>
              <w:autoSpaceDE w:val="0"/>
              <w:autoSpaceDN w:val="0"/>
              <w:adjustRightInd w:val="0"/>
              <w:spacing w:after="0"/>
              <w:textAlignment w:val="baseline"/>
              <w:rPr>
                <w:ins w:id="366" w:author="Nokia Networks" w:date="2022-08-10T20:19:00Z"/>
                <w:rFonts w:ascii="Arial" w:hAnsi="Arial" w:cs="Arial"/>
                <w:sz w:val="18"/>
                <w:lang w:eastAsia="en-GB"/>
              </w:rPr>
            </w:pPr>
            <w:ins w:id="367" w:author="Nokia Networks" w:date="2022-08-10T20:19:00Z">
              <w:r w:rsidRPr="00B770F1">
                <w:rPr>
                  <w:rFonts w:cs="Arial"/>
                </w:rPr>
                <w:t>As specified in clause A.3.10.1</w:t>
              </w:r>
            </w:ins>
          </w:p>
        </w:tc>
      </w:tr>
      <w:tr w:rsidR="00DB7688" w:rsidRPr="008307FA" w14:paraId="68266E70" w14:textId="77777777" w:rsidTr="006C0642">
        <w:trPr>
          <w:cantSplit/>
          <w:trHeight w:val="70"/>
          <w:ins w:id="368" w:author="Nokia Networks" w:date="2022-08-10T20:19:00Z"/>
        </w:trPr>
        <w:tc>
          <w:tcPr>
            <w:tcW w:w="2169" w:type="dxa"/>
            <w:vMerge/>
          </w:tcPr>
          <w:p w14:paraId="42D0F649" w14:textId="77777777" w:rsidR="00DB7688" w:rsidRPr="008307FA" w:rsidRDefault="00DB7688" w:rsidP="006C0642">
            <w:pPr>
              <w:keepNext/>
              <w:keepLines/>
              <w:overflowPunct w:val="0"/>
              <w:autoSpaceDE w:val="0"/>
              <w:autoSpaceDN w:val="0"/>
              <w:adjustRightInd w:val="0"/>
              <w:spacing w:after="0"/>
              <w:textAlignment w:val="baseline"/>
              <w:rPr>
                <w:ins w:id="369" w:author="Nokia Networks" w:date="2022-08-10T20:19:00Z"/>
                <w:rFonts w:ascii="Arial" w:hAnsi="Arial" w:cs="Arial"/>
                <w:sz w:val="18"/>
                <w:lang w:val="fr-FR" w:eastAsia="en-GB"/>
              </w:rPr>
            </w:pPr>
          </w:p>
        </w:tc>
        <w:tc>
          <w:tcPr>
            <w:tcW w:w="709" w:type="dxa"/>
            <w:vMerge/>
          </w:tcPr>
          <w:p w14:paraId="65852848" w14:textId="77777777" w:rsidR="00DB7688" w:rsidRPr="008307FA" w:rsidRDefault="00DB7688" w:rsidP="006C0642">
            <w:pPr>
              <w:keepNext/>
              <w:keepLines/>
              <w:overflowPunct w:val="0"/>
              <w:autoSpaceDE w:val="0"/>
              <w:autoSpaceDN w:val="0"/>
              <w:adjustRightInd w:val="0"/>
              <w:spacing w:after="0"/>
              <w:textAlignment w:val="baseline"/>
              <w:rPr>
                <w:ins w:id="370" w:author="Nokia Networks" w:date="2022-08-10T20:19:00Z"/>
                <w:rFonts w:ascii="Arial" w:hAnsi="Arial" w:cs="Arial"/>
                <w:sz w:val="18"/>
                <w:lang w:val="fr-FR" w:eastAsia="en-GB"/>
              </w:rPr>
            </w:pPr>
          </w:p>
        </w:tc>
        <w:tc>
          <w:tcPr>
            <w:tcW w:w="1134" w:type="dxa"/>
          </w:tcPr>
          <w:p w14:paraId="40674339" w14:textId="77777777" w:rsidR="00DB7688" w:rsidRPr="008307FA" w:rsidRDefault="00DB7688" w:rsidP="006C0642">
            <w:pPr>
              <w:keepNext/>
              <w:keepLines/>
              <w:overflowPunct w:val="0"/>
              <w:autoSpaceDE w:val="0"/>
              <w:autoSpaceDN w:val="0"/>
              <w:adjustRightInd w:val="0"/>
              <w:spacing w:after="0"/>
              <w:textAlignment w:val="baseline"/>
              <w:rPr>
                <w:ins w:id="371" w:author="Nokia Networks" w:date="2022-08-10T20:19:00Z"/>
                <w:rFonts w:ascii="Arial" w:hAnsi="Arial" w:cs="Arial"/>
                <w:sz w:val="18"/>
                <w:lang w:eastAsia="en-GB"/>
              </w:rPr>
            </w:pPr>
            <w:ins w:id="372" w:author="Nokia Networks" w:date="2022-08-10T20:19:00Z">
              <w:r>
                <w:rPr>
                  <w:rFonts w:ascii="Arial" w:hAnsi="Arial" w:cs="Arial"/>
                  <w:sz w:val="18"/>
                  <w:lang w:eastAsia="en-GB"/>
                </w:rPr>
                <w:t>3, 6</w:t>
              </w:r>
            </w:ins>
          </w:p>
        </w:tc>
        <w:tc>
          <w:tcPr>
            <w:tcW w:w="1984" w:type="dxa"/>
          </w:tcPr>
          <w:p w14:paraId="548ABF37" w14:textId="77777777" w:rsidR="00DB7688" w:rsidRPr="008307FA" w:rsidRDefault="00DB7688" w:rsidP="006C0642">
            <w:pPr>
              <w:keepNext/>
              <w:keepLines/>
              <w:overflowPunct w:val="0"/>
              <w:autoSpaceDE w:val="0"/>
              <w:autoSpaceDN w:val="0"/>
              <w:adjustRightInd w:val="0"/>
              <w:spacing w:after="0"/>
              <w:textAlignment w:val="baseline"/>
              <w:rPr>
                <w:ins w:id="373" w:author="Nokia Networks" w:date="2022-08-10T20:19:00Z"/>
                <w:rFonts w:ascii="Arial" w:hAnsi="Arial" w:cs="Arial"/>
                <w:sz w:val="18"/>
                <w:lang w:eastAsia="en-GB"/>
              </w:rPr>
            </w:pPr>
            <w:ins w:id="374" w:author="Nokia Networks" w:date="2022-08-10T20:19:00Z">
              <w:r w:rsidRPr="00B62423">
                <w:rPr>
                  <w:rFonts w:ascii="Arial" w:hAnsi="Arial" w:cs="Arial"/>
                  <w:sz w:val="18"/>
                  <w:lang w:eastAsia="en-GB"/>
                </w:rPr>
                <w:t>SSB.</w:t>
              </w:r>
              <w:r>
                <w:rPr>
                  <w:rFonts w:ascii="Arial" w:hAnsi="Arial" w:cs="Arial"/>
                  <w:sz w:val="18"/>
                  <w:lang w:eastAsia="en-GB"/>
                </w:rPr>
                <w:t>2</w:t>
              </w:r>
              <w:r w:rsidRPr="00B62423">
                <w:rPr>
                  <w:rFonts w:ascii="Arial" w:hAnsi="Arial" w:cs="Arial"/>
                  <w:sz w:val="18"/>
                  <w:lang w:eastAsia="en-GB"/>
                </w:rPr>
                <w:t xml:space="preserve"> FR1</w:t>
              </w:r>
            </w:ins>
          </w:p>
        </w:tc>
        <w:tc>
          <w:tcPr>
            <w:tcW w:w="3260" w:type="dxa"/>
          </w:tcPr>
          <w:p w14:paraId="69D69531" w14:textId="77777777" w:rsidR="00DB7688" w:rsidRPr="00B770F1" w:rsidRDefault="00DB7688" w:rsidP="006C0642">
            <w:pPr>
              <w:keepNext/>
              <w:keepLines/>
              <w:overflowPunct w:val="0"/>
              <w:autoSpaceDE w:val="0"/>
              <w:autoSpaceDN w:val="0"/>
              <w:adjustRightInd w:val="0"/>
              <w:spacing w:after="0"/>
              <w:textAlignment w:val="baseline"/>
              <w:rPr>
                <w:ins w:id="375" w:author="Nokia Networks" w:date="2022-08-10T20:19:00Z"/>
                <w:rFonts w:ascii="Arial" w:hAnsi="Arial" w:cs="Arial"/>
                <w:sz w:val="18"/>
                <w:lang w:eastAsia="en-GB"/>
              </w:rPr>
            </w:pPr>
            <w:ins w:id="376" w:author="Nokia Networks" w:date="2022-08-10T20:19:00Z">
              <w:r w:rsidRPr="00B770F1">
                <w:rPr>
                  <w:rFonts w:cs="Arial"/>
                </w:rPr>
                <w:t>As specified in clause A.3.10.1</w:t>
              </w:r>
            </w:ins>
          </w:p>
        </w:tc>
      </w:tr>
      <w:tr w:rsidR="00DB7688" w:rsidRPr="008307FA" w14:paraId="78FCD390" w14:textId="77777777" w:rsidTr="006C0642">
        <w:trPr>
          <w:cantSplit/>
          <w:trHeight w:val="70"/>
          <w:ins w:id="377" w:author="Nokia Networks" w:date="2022-08-10T20:19:00Z"/>
        </w:trPr>
        <w:tc>
          <w:tcPr>
            <w:tcW w:w="2169" w:type="dxa"/>
          </w:tcPr>
          <w:p w14:paraId="25679F46" w14:textId="77777777" w:rsidR="00DB7688" w:rsidRPr="008307FA" w:rsidRDefault="00DB7688" w:rsidP="006C0642">
            <w:pPr>
              <w:keepNext/>
              <w:keepLines/>
              <w:overflowPunct w:val="0"/>
              <w:autoSpaceDE w:val="0"/>
              <w:autoSpaceDN w:val="0"/>
              <w:adjustRightInd w:val="0"/>
              <w:spacing w:after="0"/>
              <w:textAlignment w:val="baseline"/>
              <w:rPr>
                <w:ins w:id="378" w:author="Nokia Networks" w:date="2022-08-10T20:19:00Z"/>
                <w:rFonts w:ascii="Arial" w:hAnsi="Arial" w:cs="Arial"/>
                <w:sz w:val="18"/>
                <w:lang w:val="fr-FR" w:eastAsia="en-GB"/>
              </w:rPr>
            </w:pPr>
            <w:ins w:id="379" w:author="Nokia Networks" w:date="2022-08-10T20:19:00Z">
              <w:r w:rsidRPr="00B770F1">
                <w:rPr>
                  <w:rFonts w:ascii="Arial" w:hAnsi="Arial" w:cs="Arial"/>
                  <w:sz w:val="18"/>
                  <w:lang w:eastAsia="en-GB"/>
                </w:rPr>
                <w:t>SMTC-SSB parameters on NR RF Channel 2</w:t>
              </w:r>
            </w:ins>
          </w:p>
        </w:tc>
        <w:tc>
          <w:tcPr>
            <w:tcW w:w="709" w:type="dxa"/>
          </w:tcPr>
          <w:p w14:paraId="1355F914" w14:textId="77777777" w:rsidR="00DB7688" w:rsidRPr="008307FA" w:rsidRDefault="00DB7688" w:rsidP="006C0642">
            <w:pPr>
              <w:keepNext/>
              <w:keepLines/>
              <w:overflowPunct w:val="0"/>
              <w:autoSpaceDE w:val="0"/>
              <w:autoSpaceDN w:val="0"/>
              <w:adjustRightInd w:val="0"/>
              <w:spacing w:after="0"/>
              <w:textAlignment w:val="baseline"/>
              <w:rPr>
                <w:ins w:id="380" w:author="Nokia Networks" w:date="2022-08-10T20:19:00Z"/>
                <w:rFonts w:ascii="Arial" w:hAnsi="Arial" w:cs="Arial"/>
                <w:sz w:val="18"/>
                <w:lang w:val="fr-FR" w:eastAsia="en-GB"/>
              </w:rPr>
            </w:pPr>
          </w:p>
        </w:tc>
        <w:tc>
          <w:tcPr>
            <w:tcW w:w="1134" w:type="dxa"/>
          </w:tcPr>
          <w:p w14:paraId="64413407" w14:textId="77777777" w:rsidR="00DB7688" w:rsidRDefault="00DB7688" w:rsidP="006C0642">
            <w:pPr>
              <w:keepNext/>
              <w:keepLines/>
              <w:overflowPunct w:val="0"/>
              <w:autoSpaceDE w:val="0"/>
              <w:autoSpaceDN w:val="0"/>
              <w:adjustRightInd w:val="0"/>
              <w:spacing w:after="0"/>
              <w:textAlignment w:val="baseline"/>
              <w:rPr>
                <w:ins w:id="381" w:author="Nokia Networks" w:date="2022-08-10T20:19:00Z"/>
                <w:rFonts w:ascii="Arial" w:hAnsi="Arial" w:cs="Arial"/>
                <w:sz w:val="18"/>
                <w:lang w:eastAsia="en-GB"/>
              </w:rPr>
            </w:pPr>
            <w:ins w:id="382" w:author="Nokia Networks" w:date="2022-08-10T20:19:00Z">
              <w:r>
                <w:rPr>
                  <w:rFonts w:ascii="Arial" w:hAnsi="Arial" w:cs="Arial"/>
                  <w:sz w:val="18"/>
                  <w:lang w:eastAsia="en-GB"/>
                </w:rPr>
                <w:t>1 - 6</w:t>
              </w:r>
            </w:ins>
          </w:p>
        </w:tc>
        <w:tc>
          <w:tcPr>
            <w:tcW w:w="1984" w:type="dxa"/>
          </w:tcPr>
          <w:p w14:paraId="3475E07D" w14:textId="77777777" w:rsidR="00DB7688" w:rsidRPr="00B62423" w:rsidRDefault="00DB7688" w:rsidP="006C0642">
            <w:pPr>
              <w:keepNext/>
              <w:keepLines/>
              <w:overflowPunct w:val="0"/>
              <w:autoSpaceDE w:val="0"/>
              <w:autoSpaceDN w:val="0"/>
              <w:adjustRightInd w:val="0"/>
              <w:spacing w:after="0"/>
              <w:textAlignment w:val="baseline"/>
              <w:rPr>
                <w:ins w:id="383" w:author="Nokia Networks" w:date="2022-08-10T20:19:00Z"/>
                <w:rFonts w:ascii="Arial" w:hAnsi="Arial" w:cs="Arial"/>
                <w:sz w:val="18"/>
                <w:lang w:eastAsia="en-GB"/>
              </w:rPr>
            </w:pPr>
            <w:ins w:id="384" w:author="Nokia Networks" w:date="2022-08-10T20:19:00Z">
              <w:r w:rsidRPr="00B770F1">
                <w:rPr>
                  <w:rFonts w:ascii="Arial" w:hAnsi="Arial" w:cs="Arial"/>
                  <w:sz w:val="18"/>
                  <w:lang w:eastAsia="en-GB"/>
                </w:rPr>
                <w:t>SSB.3 FR2</w:t>
              </w:r>
            </w:ins>
          </w:p>
        </w:tc>
        <w:tc>
          <w:tcPr>
            <w:tcW w:w="3260" w:type="dxa"/>
          </w:tcPr>
          <w:p w14:paraId="2931DD20" w14:textId="77777777" w:rsidR="00DB7688" w:rsidRPr="00B770F1" w:rsidRDefault="00DB7688" w:rsidP="006C0642">
            <w:pPr>
              <w:keepNext/>
              <w:keepLines/>
              <w:overflowPunct w:val="0"/>
              <w:autoSpaceDE w:val="0"/>
              <w:autoSpaceDN w:val="0"/>
              <w:adjustRightInd w:val="0"/>
              <w:spacing w:after="0"/>
              <w:textAlignment w:val="baseline"/>
              <w:rPr>
                <w:ins w:id="385" w:author="Nokia Networks" w:date="2022-08-10T20:19:00Z"/>
                <w:rFonts w:cs="Arial"/>
              </w:rPr>
            </w:pPr>
            <w:ins w:id="386" w:author="Nokia Networks" w:date="2022-08-10T20:19:00Z">
              <w:r w:rsidRPr="00B770F1">
                <w:rPr>
                  <w:rFonts w:cs="Arial"/>
                </w:rPr>
                <w:t>As specified in clause A.3.10.2</w:t>
              </w:r>
            </w:ins>
          </w:p>
        </w:tc>
      </w:tr>
      <w:tr w:rsidR="00DB7688" w:rsidRPr="008307FA" w14:paraId="22A161CA" w14:textId="77777777" w:rsidTr="006C0642">
        <w:trPr>
          <w:cantSplit/>
          <w:ins w:id="387" w:author="Nokia Networks" w:date="2022-08-10T20:19:00Z"/>
        </w:trPr>
        <w:tc>
          <w:tcPr>
            <w:tcW w:w="2169" w:type="dxa"/>
          </w:tcPr>
          <w:p w14:paraId="164D2B55" w14:textId="77777777" w:rsidR="00DB7688" w:rsidRPr="008307FA" w:rsidRDefault="00DB7688" w:rsidP="006C0642">
            <w:pPr>
              <w:keepNext/>
              <w:keepLines/>
              <w:overflowPunct w:val="0"/>
              <w:autoSpaceDE w:val="0"/>
              <w:autoSpaceDN w:val="0"/>
              <w:adjustRightInd w:val="0"/>
              <w:spacing w:after="0"/>
              <w:textAlignment w:val="baseline"/>
              <w:rPr>
                <w:ins w:id="388" w:author="Nokia Networks" w:date="2022-08-10T20:19:00Z"/>
                <w:rFonts w:ascii="Arial" w:hAnsi="Arial" w:cs="Arial"/>
                <w:sz w:val="18"/>
                <w:lang w:eastAsia="en-GB"/>
              </w:rPr>
            </w:pPr>
            <w:ins w:id="389" w:author="Nokia Networks" w:date="2022-08-10T20:19:00Z">
              <w:r w:rsidRPr="008307FA">
                <w:rPr>
                  <w:rFonts w:ascii="Arial" w:hAnsi="Arial" w:cs="Arial"/>
                  <w:sz w:val="18"/>
                  <w:lang w:eastAsia="en-GB"/>
                </w:rPr>
                <w:t>b2-Threshold</w:t>
              </w:r>
              <w:r>
                <w:rPr>
                  <w:rFonts w:ascii="Arial" w:hAnsi="Arial" w:cs="Arial"/>
                  <w:sz w:val="18"/>
                  <w:lang w:eastAsia="en-GB"/>
                </w:rPr>
                <w:t>1</w:t>
              </w:r>
            </w:ins>
          </w:p>
        </w:tc>
        <w:tc>
          <w:tcPr>
            <w:tcW w:w="709" w:type="dxa"/>
          </w:tcPr>
          <w:p w14:paraId="298424A3" w14:textId="77777777" w:rsidR="00DB7688" w:rsidRPr="008307FA" w:rsidRDefault="00DB7688" w:rsidP="006C0642">
            <w:pPr>
              <w:keepNext/>
              <w:keepLines/>
              <w:overflowPunct w:val="0"/>
              <w:autoSpaceDE w:val="0"/>
              <w:autoSpaceDN w:val="0"/>
              <w:adjustRightInd w:val="0"/>
              <w:spacing w:after="0"/>
              <w:textAlignment w:val="baseline"/>
              <w:rPr>
                <w:ins w:id="390" w:author="Nokia Networks" w:date="2022-08-10T20:19:00Z"/>
                <w:rFonts w:ascii="Arial" w:hAnsi="Arial" w:cs="Arial"/>
                <w:sz w:val="18"/>
                <w:lang w:eastAsia="en-GB"/>
              </w:rPr>
            </w:pPr>
            <w:ins w:id="391" w:author="Nokia Networks" w:date="2022-08-10T20:19:00Z">
              <w:r w:rsidRPr="008307FA">
                <w:rPr>
                  <w:rFonts w:ascii="Arial" w:hAnsi="Arial" w:cs="Arial"/>
                  <w:sz w:val="18"/>
                  <w:lang w:eastAsia="en-GB"/>
                </w:rPr>
                <w:t>dBm</w:t>
              </w:r>
            </w:ins>
          </w:p>
        </w:tc>
        <w:tc>
          <w:tcPr>
            <w:tcW w:w="1134" w:type="dxa"/>
          </w:tcPr>
          <w:p w14:paraId="4D7E4300" w14:textId="77777777" w:rsidR="00DB7688" w:rsidRPr="008307FA" w:rsidRDefault="00DB7688" w:rsidP="006C0642">
            <w:pPr>
              <w:keepNext/>
              <w:keepLines/>
              <w:overflowPunct w:val="0"/>
              <w:autoSpaceDE w:val="0"/>
              <w:autoSpaceDN w:val="0"/>
              <w:adjustRightInd w:val="0"/>
              <w:spacing w:after="0"/>
              <w:textAlignment w:val="baseline"/>
              <w:rPr>
                <w:ins w:id="392" w:author="Nokia Networks" w:date="2022-08-10T20:19:00Z"/>
                <w:rFonts w:ascii="Arial" w:hAnsi="Arial" w:cs="Arial"/>
                <w:sz w:val="18"/>
                <w:lang w:eastAsia="en-GB"/>
              </w:rPr>
            </w:pPr>
          </w:p>
        </w:tc>
        <w:tc>
          <w:tcPr>
            <w:tcW w:w="1984" w:type="dxa"/>
          </w:tcPr>
          <w:p w14:paraId="7FDD4345" w14:textId="77777777" w:rsidR="00DB7688" w:rsidRPr="008307FA" w:rsidRDefault="00DB7688" w:rsidP="006C0642">
            <w:pPr>
              <w:keepNext/>
              <w:keepLines/>
              <w:overflowPunct w:val="0"/>
              <w:autoSpaceDE w:val="0"/>
              <w:autoSpaceDN w:val="0"/>
              <w:adjustRightInd w:val="0"/>
              <w:spacing w:after="0"/>
              <w:textAlignment w:val="baseline"/>
              <w:rPr>
                <w:ins w:id="393" w:author="Nokia Networks" w:date="2022-08-10T20:19:00Z"/>
                <w:rFonts w:ascii="Arial" w:hAnsi="Arial" w:cs="Arial"/>
                <w:sz w:val="18"/>
                <w:lang w:eastAsia="en-GB"/>
              </w:rPr>
            </w:pPr>
            <w:ins w:id="394" w:author="Nokia Networks" w:date="2022-08-10T20:19:00Z">
              <w:r w:rsidRPr="008307FA">
                <w:rPr>
                  <w:rFonts w:ascii="Arial" w:hAnsi="Arial" w:cs="Arial"/>
                  <w:sz w:val="18"/>
                  <w:lang w:eastAsia="en-GB"/>
                </w:rPr>
                <w:t>Note 1</w:t>
              </w:r>
            </w:ins>
          </w:p>
        </w:tc>
        <w:tc>
          <w:tcPr>
            <w:tcW w:w="3260" w:type="dxa"/>
          </w:tcPr>
          <w:p w14:paraId="666A99F6" w14:textId="77777777" w:rsidR="00DB7688" w:rsidRPr="008307FA" w:rsidRDefault="00DB7688" w:rsidP="006C0642">
            <w:pPr>
              <w:keepNext/>
              <w:keepLines/>
              <w:overflowPunct w:val="0"/>
              <w:autoSpaceDE w:val="0"/>
              <w:autoSpaceDN w:val="0"/>
              <w:adjustRightInd w:val="0"/>
              <w:spacing w:after="0"/>
              <w:textAlignment w:val="baseline"/>
              <w:rPr>
                <w:ins w:id="395" w:author="Nokia Networks" w:date="2022-08-10T20:19:00Z"/>
                <w:rFonts w:ascii="Arial" w:hAnsi="Arial" w:cs="Arial"/>
                <w:sz w:val="18"/>
                <w:lang w:eastAsia="en-GB"/>
              </w:rPr>
            </w:pPr>
            <w:ins w:id="396" w:author="Nokia Networks" w:date="2022-08-10T20:19:00Z">
              <w:r w:rsidRPr="008307FA">
                <w:rPr>
                  <w:rFonts w:ascii="Arial" w:hAnsi="Arial" w:cs="Arial"/>
                  <w:sz w:val="18"/>
                  <w:lang w:eastAsia="en-GB"/>
                </w:rPr>
                <w:t xml:space="preserve">SS-RSRP threshold for SS-RSRP measurement on </w:t>
              </w:r>
              <w:r>
                <w:rPr>
                  <w:rFonts w:ascii="Arial" w:hAnsi="Arial" w:cs="Arial"/>
                  <w:sz w:val="18"/>
                  <w:lang w:eastAsia="en-GB"/>
                </w:rPr>
                <w:t>C</w:t>
              </w:r>
              <w:r w:rsidRPr="008307FA">
                <w:rPr>
                  <w:rFonts w:ascii="Arial" w:hAnsi="Arial" w:cs="Arial"/>
                  <w:sz w:val="18"/>
                  <w:lang w:eastAsia="en-GB"/>
                </w:rPr>
                <w:t>ell</w:t>
              </w:r>
              <w:r>
                <w:rPr>
                  <w:rFonts w:ascii="Arial" w:hAnsi="Arial" w:cs="Arial"/>
                  <w:sz w:val="18"/>
                  <w:lang w:eastAsia="en-GB"/>
                </w:rPr>
                <w:t xml:space="preserve"> 3</w:t>
              </w:r>
              <w:r w:rsidRPr="008307FA">
                <w:rPr>
                  <w:rFonts w:ascii="Arial" w:hAnsi="Arial" w:cs="Arial"/>
                  <w:sz w:val="18"/>
                  <w:lang w:eastAsia="en-GB"/>
                </w:rPr>
                <w:t xml:space="preserve"> for event B2</w:t>
              </w:r>
            </w:ins>
          </w:p>
        </w:tc>
      </w:tr>
      <w:tr w:rsidR="00DB7688" w:rsidRPr="008307FA" w14:paraId="665FB5E7" w14:textId="77777777" w:rsidTr="006C0642">
        <w:trPr>
          <w:cantSplit/>
          <w:ins w:id="397" w:author="Nokia Networks" w:date="2022-08-10T20:19:00Z"/>
        </w:trPr>
        <w:tc>
          <w:tcPr>
            <w:tcW w:w="2169" w:type="dxa"/>
          </w:tcPr>
          <w:p w14:paraId="243139AF" w14:textId="77777777" w:rsidR="00DB7688" w:rsidRPr="008307FA" w:rsidRDefault="00DB7688" w:rsidP="006C0642">
            <w:pPr>
              <w:keepNext/>
              <w:keepLines/>
              <w:overflowPunct w:val="0"/>
              <w:autoSpaceDE w:val="0"/>
              <w:autoSpaceDN w:val="0"/>
              <w:adjustRightInd w:val="0"/>
              <w:spacing w:after="0"/>
              <w:textAlignment w:val="baseline"/>
              <w:rPr>
                <w:ins w:id="398" w:author="Nokia Networks" w:date="2022-08-10T20:19:00Z"/>
                <w:rFonts w:ascii="Arial" w:hAnsi="Arial" w:cs="Arial"/>
                <w:sz w:val="18"/>
                <w:lang w:eastAsia="en-GB"/>
              </w:rPr>
            </w:pPr>
            <w:ins w:id="399" w:author="Nokia Networks" w:date="2022-08-10T20:19:00Z">
              <w:r w:rsidRPr="008307FA">
                <w:rPr>
                  <w:rFonts w:ascii="Arial" w:hAnsi="Arial" w:cs="Arial"/>
                  <w:sz w:val="18"/>
                  <w:lang w:eastAsia="en-GB"/>
                </w:rPr>
                <w:t>b2-Threshold2EUTRA</w:t>
              </w:r>
            </w:ins>
          </w:p>
        </w:tc>
        <w:tc>
          <w:tcPr>
            <w:tcW w:w="709" w:type="dxa"/>
          </w:tcPr>
          <w:p w14:paraId="0F7EA400" w14:textId="77777777" w:rsidR="00DB7688" w:rsidRPr="008307FA" w:rsidRDefault="00DB7688" w:rsidP="006C0642">
            <w:pPr>
              <w:keepNext/>
              <w:keepLines/>
              <w:overflowPunct w:val="0"/>
              <w:autoSpaceDE w:val="0"/>
              <w:autoSpaceDN w:val="0"/>
              <w:adjustRightInd w:val="0"/>
              <w:spacing w:after="0"/>
              <w:textAlignment w:val="baseline"/>
              <w:rPr>
                <w:ins w:id="400" w:author="Nokia Networks" w:date="2022-08-10T20:19:00Z"/>
                <w:rFonts w:ascii="Arial" w:hAnsi="Arial" w:cs="Arial"/>
                <w:sz w:val="18"/>
                <w:lang w:eastAsia="en-GB"/>
              </w:rPr>
            </w:pPr>
            <w:ins w:id="401" w:author="Nokia Networks" w:date="2022-08-10T20:19:00Z">
              <w:r w:rsidRPr="008307FA">
                <w:rPr>
                  <w:rFonts w:ascii="Arial" w:hAnsi="Arial" w:cs="Arial"/>
                  <w:sz w:val="18"/>
                  <w:lang w:eastAsia="en-GB"/>
                </w:rPr>
                <w:t>dBm</w:t>
              </w:r>
            </w:ins>
          </w:p>
        </w:tc>
        <w:tc>
          <w:tcPr>
            <w:tcW w:w="1134" w:type="dxa"/>
          </w:tcPr>
          <w:p w14:paraId="08665B09" w14:textId="77777777" w:rsidR="00DB7688" w:rsidRPr="008307FA" w:rsidRDefault="00DB7688" w:rsidP="006C0642">
            <w:pPr>
              <w:keepNext/>
              <w:keepLines/>
              <w:overflowPunct w:val="0"/>
              <w:autoSpaceDE w:val="0"/>
              <w:autoSpaceDN w:val="0"/>
              <w:adjustRightInd w:val="0"/>
              <w:spacing w:after="0"/>
              <w:textAlignment w:val="baseline"/>
              <w:rPr>
                <w:ins w:id="402" w:author="Nokia Networks" w:date="2022-08-10T20:19:00Z"/>
                <w:rFonts w:ascii="Arial" w:hAnsi="Arial" w:cs="Arial"/>
                <w:sz w:val="18"/>
                <w:lang w:eastAsia="en-GB"/>
              </w:rPr>
            </w:pPr>
          </w:p>
        </w:tc>
        <w:tc>
          <w:tcPr>
            <w:tcW w:w="1984" w:type="dxa"/>
          </w:tcPr>
          <w:p w14:paraId="59BF233D" w14:textId="77777777" w:rsidR="00DB7688" w:rsidRPr="008307FA" w:rsidRDefault="00DB7688" w:rsidP="006C0642">
            <w:pPr>
              <w:keepNext/>
              <w:keepLines/>
              <w:overflowPunct w:val="0"/>
              <w:autoSpaceDE w:val="0"/>
              <w:autoSpaceDN w:val="0"/>
              <w:adjustRightInd w:val="0"/>
              <w:spacing w:after="0"/>
              <w:textAlignment w:val="baseline"/>
              <w:rPr>
                <w:ins w:id="403" w:author="Nokia Networks" w:date="2022-08-10T20:19:00Z"/>
                <w:rFonts w:ascii="Arial" w:hAnsi="Arial" w:cs="Arial"/>
                <w:sz w:val="18"/>
                <w:lang w:eastAsia="en-GB"/>
              </w:rPr>
            </w:pPr>
            <w:ins w:id="404" w:author="Nokia Networks" w:date="2022-08-10T20:19:00Z">
              <w:r w:rsidRPr="008307FA">
                <w:rPr>
                  <w:rFonts w:ascii="Arial" w:hAnsi="Arial" w:cs="Arial"/>
                  <w:sz w:val="18"/>
                  <w:lang w:eastAsia="en-GB"/>
                </w:rPr>
                <w:t>-95</w:t>
              </w:r>
            </w:ins>
          </w:p>
        </w:tc>
        <w:tc>
          <w:tcPr>
            <w:tcW w:w="3260" w:type="dxa"/>
          </w:tcPr>
          <w:p w14:paraId="14B7B321" w14:textId="77777777" w:rsidR="00DB7688" w:rsidRPr="008307FA" w:rsidRDefault="00DB7688" w:rsidP="006C0642">
            <w:pPr>
              <w:keepNext/>
              <w:keepLines/>
              <w:overflowPunct w:val="0"/>
              <w:autoSpaceDE w:val="0"/>
              <w:autoSpaceDN w:val="0"/>
              <w:adjustRightInd w:val="0"/>
              <w:spacing w:after="0"/>
              <w:textAlignment w:val="baseline"/>
              <w:rPr>
                <w:ins w:id="405" w:author="Nokia Networks" w:date="2022-08-10T20:19:00Z"/>
                <w:rFonts w:ascii="Arial" w:hAnsi="Arial" w:cs="Arial"/>
                <w:sz w:val="18"/>
                <w:lang w:eastAsia="en-GB"/>
              </w:rPr>
            </w:pPr>
            <w:ins w:id="406" w:author="Nokia Networks" w:date="2022-08-10T20:19:00Z">
              <w:r w:rsidRPr="008307FA">
                <w:rPr>
                  <w:rFonts w:ascii="Arial" w:hAnsi="Arial" w:cs="Arial"/>
                  <w:sz w:val="18"/>
                  <w:lang w:eastAsia="en-GB"/>
                </w:rPr>
                <w:t xml:space="preserve">E-UTRAN RSRP threshold for SS-RSRP measurement on </w:t>
              </w:r>
              <w:r>
                <w:rPr>
                  <w:rFonts w:ascii="Arial" w:hAnsi="Arial" w:cs="Arial"/>
                  <w:sz w:val="18"/>
                  <w:lang w:eastAsia="en-GB"/>
                </w:rPr>
                <w:t>C</w:t>
              </w:r>
              <w:r w:rsidRPr="008307FA">
                <w:rPr>
                  <w:rFonts w:ascii="Arial" w:hAnsi="Arial" w:cs="Arial"/>
                  <w:sz w:val="18"/>
                  <w:lang w:eastAsia="en-GB"/>
                </w:rPr>
                <w:t>ell</w:t>
              </w:r>
              <w:r>
                <w:rPr>
                  <w:rFonts w:ascii="Arial" w:hAnsi="Arial" w:cs="Arial"/>
                  <w:sz w:val="18"/>
                  <w:lang w:eastAsia="en-GB"/>
                </w:rPr>
                <w:t xml:space="preserve"> 3</w:t>
              </w:r>
              <w:r w:rsidRPr="008307FA">
                <w:rPr>
                  <w:rFonts w:ascii="Arial" w:hAnsi="Arial" w:cs="Arial"/>
                  <w:sz w:val="18"/>
                  <w:lang w:eastAsia="en-GB"/>
                </w:rPr>
                <w:t xml:space="preserve"> for event B2</w:t>
              </w:r>
            </w:ins>
          </w:p>
        </w:tc>
      </w:tr>
      <w:tr w:rsidR="00DB7688" w:rsidRPr="008307FA" w14:paraId="0891F15B" w14:textId="77777777" w:rsidTr="006C0642">
        <w:trPr>
          <w:cantSplit/>
          <w:ins w:id="407" w:author="Nokia Networks" w:date="2022-08-10T20:19:00Z"/>
        </w:trPr>
        <w:tc>
          <w:tcPr>
            <w:tcW w:w="2169" w:type="dxa"/>
          </w:tcPr>
          <w:p w14:paraId="00D2529D" w14:textId="77777777" w:rsidR="00DB7688" w:rsidRPr="008307FA" w:rsidRDefault="00DB7688" w:rsidP="006C0642">
            <w:pPr>
              <w:keepNext/>
              <w:keepLines/>
              <w:overflowPunct w:val="0"/>
              <w:autoSpaceDE w:val="0"/>
              <w:autoSpaceDN w:val="0"/>
              <w:adjustRightInd w:val="0"/>
              <w:spacing w:after="0"/>
              <w:textAlignment w:val="baseline"/>
              <w:rPr>
                <w:ins w:id="408" w:author="Nokia Networks" w:date="2022-08-10T20:19:00Z"/>
                <w:rFonts w:ascii="Arial" w:hAnsi="Arial" w:cs="Arial"/>
                <w:sz w:val="18"/>
                <w:lang w:eastAsia="en-GB"/>
              </w:rPr>
            </w:pPr>
            <w:ins w:id="409" w:author="Nokia Networks" w:date="2022-08-10T20:19:00Z">
              <w:r w:rsidRPr="008307FA">
                <w:rPr>
                  <w:rFonts w:ascii="Arial" w:hAnsi="Arial" w:cs="Arial"/>
                  <w:sz w:val="18"/>
                  <w:lang w:eastAsia="en-GB"/>
                </w:rPr>
                <w:t>Hysteresis</w:t>
              </w:r>
            </w:ins>
          </w:p>
        </w:tc>
        <w:tc>
          <w:tcPr>
            <w:tcW w:w="709" w:type="dxa"/>
          </w:tcPr>
          <w:p w14:paraId="1FB7EF89" w14:textId="77777777" w:rsidR="00DB7688" w:rsidRPr="008307FA" w:rsidRDefault="00DB7688" w:rsidP="006C0642">
            <w:pPr>
              <w:keepNext/>
              <w:keepLines/>
              <w:overflowPunct w:val="0"/>
              <w:autoSpaceDE w:val="0"/>
              <w:autoSpaceDN w:val="0"/>
              <w:adjustRightInd w:val="0"/>
              <w:spacing w:after="0"/>
              <w:textAlignment w:val="baseline"/>
              <w:rPr>
                <w:ins w:id="410" w:author="Nokia Networks" w:date="2022-08-10T20:19:00Z"/>
                <w:rFonts w:ascii="Arial" w:hAnsi="Arial" w:cs="Arial"/>
                <w:sz w:val="18"/>
                <w:lang w:eastAsia="en-GB"/>
              </w:rPr>
            </w:pPr>
            <w:ins w:id="411" w:author="Nokia Networks" w:date="2022-08-10T20:19:00Z">
              <w:r w:rsidRPr="008307FA">
                <w:rPr>
                  <w:rFonts w:ascii="Arial" w:hAnsi="Arial" w:cs="Arial"/>
                  <w:sz w:val="18"/>
                  <w:lang w:eastAsia="en-GB"/>
                </w:rPr>
                <w:t>dB</w:t>
              </w:r>
            </w:ins>
          </w:p>
        </w:tc>
        <w:tc>
          <w:tcPr>
            <w:tcW w:w="1134" w:type="dxa"/>
          </w:tcPr>
          <w:p w14:paraId="6E6D0B79" w14:textId="77777777" w:rsidR="00DB7688" w:rsidRPr="008307FA" w:rsidRDefault="00DB7688" w:rsidP="006C0642">
            <w:pPr>
              <w:keepNext/>
              <w:keepLines/>
              <w:overflowPunct w:val="0"/>
              <w:autoSpaceDE w:val="0"/>
              <w:autoSpaceDN w:val="0"/>
              <w:adjustRightInd w:val="0"/>
              <w:spacing w:after="0"/>
              <w:textAlignment w:val="baseline"/>
              <w:rPr>
                <w:ins w:id="412" w:author="Nokia Networks" w:date="2022-08-10T20:19:00Z"/>
                <w:rFonts w:ascii="Arial" w:hAnsi="Arial" w:cs="Arial"/>
                <w:sz w:val="18"/>
                <w:lang w:eastAsia="en-GB"/>
              </w:rPr>
            </w:pPr>
            <w:ins w:id="413" w:author="Nokia Networks" w:date="2022-08-10T20:19:00Z">
              <w:r>
                <w:rPr>
                  <w:rFonts w:ascii="Arial" w:hAnsi="Arial" w:cs="Arial"/>
                  <w:sz w:val="18"/>
                  <w:lang w:eastAsia="en-GB"/>
                </w:rPr>
                <w:t>1 – 6</w:t>
              </w:r>
            </w:ins>
          </w:p>
        </w:tc>
        <w:tc>
          <w:tcPr>
            <w:tcW w:w="1984" w:type="dxa"/>
          </w:tcPr>
          <w:p w14:paraId="685E08D8" w14:textId="77777777" w:rsidR="00DB7688" w:rsidRPr="008307FA" w:rsidRDefault="00DB7688" w:rsidP="006C0642">
            <w:pPr>
              <w:keepNext/>
              <w:keepLines/>
              <w:overflowPunct w:val="0"/>
              <w:autoSpaceDE w:val="0"/>
              <w:autoSpaceDN w:val="0"/>
              <w:adjustRightInd w:val="0"/>
              <w:spacing w:after="0"/>
              <w:textAlignment w:val="baseline"/>
              <w:rPr>
                <w:ins w:id="414" w:author="Nokia Networks" w:date="2022-08-10T20:19:00Z"/>
                <w:rFonts w:ascii="Arial" w:hAnsi="Arial" w:cs="Arial"/>
                <w:sz w:val="18"/>
                <w:lang w:eastAsia="en-GB"/>
              </w:rPr>
            </w:pPr>
            <w:ins w:id="415" w:author="Nokia Networks" w:date="2022-08-10T20:19:00Z">
              <w:r w:rsidRPr="008307FA">
                <w:rPr>
                  <w:rFonts w:ascii="Arial" w:hAnsi="Arial" w:cs="Arial"/>
                  <w:sz w:val="18"/>
                  <w:lang w:eastAsia="en-GB"/>
                </w:rPr>
                <w:t>0</w:t>
              </w:r>
            </w:ins>
          </w:p>
        </w:tc>
        <w:tc>
          <w:tcPr>
            <w:tcW w:w="3260" w:type="dxa"/>
          </w:tcPr>
          <w:p w14:paraId="7A862DA4" w14:textId="77777777" w:rsidR="00DB7688" w:rsidRPr="008307FA" w:rsidRDefault="00DB7688" w:rsidP="006C0642">
            <w:pPr>
              <w:keepNext/>
              <w:keepLines/>
              <w:overflowPunct w:val="0"/>
              <w:autoSpaceDE w:val="0"/>
              <w:autoSpaceDN w:val="0"/>
              <w:adjustRightInd w:val="0"/>
              <w:spacing w:after="0"/>
              <w:textAlignment w:val="baseline"/>
              <w:rPr>
                <w:ins w:id="416" w:author="Nokia Networks" w:date="2022-08-10T20:19:00Z"/>
                <w:rFonts w:ascii="Arial" w:hAnsi="Arial" w:cs="Arial"/>
                <w:sz w:val="18"/>
                <w:lang w:eastAsia="en-GB"/>
              </w:rPr>
            </w:pPr>
          </w:p>
        </w:tc>
      </w:tr>
      <w:tr w:rsidR="00DB7688" w:rsidRPr="008307FA" w14:paraId="4A4F7133" w14:textId="77777777" w:rsidTr="006C0642">
        <w:trPr>
          <w:cantSplit/>
          <w:ins w:id="417" w:author="Nokia Networks" w:date="2022-08-10T20:19:00Z"/>
        </w:trPr>
        <w:tc>
          <w:tcPr>
            <w:tcW w:w="2169" w:type="dxa"/>
          </w:tcPr>
          <w:p w14:paraId="61E4DE70" w14:textId="77777777" w:rsidR="00DB7688" w:rsidRPr="008307FA" w:rsidRDefault="00DB7688" w:rsidP="006C0642">
            <w:pPr>
              <w:keepNext/>
              <w:keepLines/>
              <w:overflowPunct w:val="0"/>
              <w:autoSpaceDE w:val="0"/>
              <w:autoSpaceDN w:val="0"/>
              <w:adjustRightInd w:val="0"/>
              <w:spacing w:after="0"/>
              <w:textAlignment w:val="baseline"/>
              <w:rPr>
                <w:ins w:id="418" w:author="Nokia Networks" w:date="2022-08-10T20:19:00Z"/>
                <w:rFonts w:ascii="Arial" w:hAnsi="Arial" w:cs="Arial"/>
                <w:sz w:val="18"/>
                <w:lang w:eastAsia="en-GB"/>
              </w:rPr>
            </w:pPr>
            <w:proofErr w:type="spellStart"/>
            <w:ins w:id="419" w:author="Nokia Networks" w:date="2022-08-10T20:19:00Z">
              <w:r w:rsidRPr="008307FA">
                <w:rPr>
                  <w:rFonts w:ascii="Arial" w:hAnsi="Arial" w:cs="Arial"/>
                  <w:sz w:val="18"/>
                  <w:lang w:eastAsia="en-GB"/>
                </w:rPr>
                <w:t>TimeToTrigger</w:t>
              </w:r>
              <w:proofErr w:type="spellEnd"/>
            </w:ins>
          </w:p>
        </w:tc>
        <w:tc>
          <w:tcPr>
            <w:tcW w:w="709" w:type="dxa"/>
          </w:tcPr>
          <w:p w14:paraId="2436593D" w14:textId="77777777" w:rsidR="00DB7688" w:rsidRPr="008307FA" w:rsidRDefault="00DB7688" w:rsidP="006C0642">
            <w:pPr>
              <w:keepNext/>
              <w:keepLines/>
              <w:overflowPunct w:val="0"/>
              <w:autoSpaceDE w:val="0"/>
              <w:autoSpaceDN w:val="0"/>
              <w:adjustRightInd w:val="0"/>
              <w:spacing w:after="0"/>
              <w:textAlignment w:val="baseline"/>
              <w:rPr>
                <w:ins w:id="420" w:author="Nokia Networks" w:date="2022-08-10T20:19:00Z"/>
                <w:rFonts w:ascii="Arial" w:hAnsi="Arial" w:cs="Arial"/>
                <w:sz w:val="18"/>
                <w:lang w:eastAsia="en-GB"/>
              </w:rPr>
            </w:pPr>
            <w:ins w:id="421" w:author="Nokia Networks" w:date="2022-08-10T20:19:00Z">
              <w:r w:rsidRPr="008307FA">
                <w:rPr>
                  <w:rFonts w:ascii="Arial" w:hAnsi="Arial" w:cs="Arial"/>
                  <w:sz w:val="18"/>
                  <w:lang w:eastAsia="en-GB"/>
                </w:rPr>
                <w:t>s</w:t>
              </w:r>
            </w:ins>
          </w:p>
        </w:tc>
        <w:tc>
          <w:tcPr>
            <w:tcW w:w="1134" w:type="dxa"/>
          </w:tcPr>
          <w:p w14:paraId="540A37E0" w14:textId="77777777" w:rsidR="00DB7688" w:rsidRPr="008307FA" w:rsidRDefault="00DB7688" w:rsidP="006C0642">
            <w:pPr>
              <w:keepNext/>
              <w:keepLines/>
              <w:overflowPunct w:val="0"/>
              <w:autoSpaceDE w:val="0"/>
              <w:autoSpaceDN w:val="0"/>
              <w:adjustRightInd w:val="0"/>
              <w:spacing w:after="0"/>
              <w:textAlignment w:val="baseline"/>
              <w:rPr>
                <w:ins w:id="422" w:author="Nokia Networks" w:date="2022-08-10T20:19:00Z"/>
                <w:rFonts w:ascii="Arial" w:hAnsi="Arial" w:cs="Arial"/>
                <w:sz w:val="18"/>
                <w:lang w:eastAsia="en-GB"/>
              </w:rPr>
            </w:pPr>
            <w:ins w:id="423" w:author="Nokia Networks" w:date="2022-08-10T20:19:00Z">
              <w:r>
                <w:rPr>
                  <w:rFonts w:ascii="Arial" w:hAnsi="Arial" w:cs="Arial"/>
                  <w:sz w:val="18"/>
                  <w:lang w:eastAsia="en-GB"/>
                </w:rPr>
                <w:t>1 – 6</w:t>
              </w:r>
            </w:ins>
          </w:p>
        </w:tc>
        <w:tc>
          <w:tcPr>
            <w:tcW w:w="1984" w:type="dxa"/>
          </w:tcPr>
          <w:p w14:paraId="270E677D" w14:textId="77777777" w:rsidR="00DB7688" w:rsidRPr="008307FA" w:rsidRDefault="00DB7688" w:rsidP="006C0642">
            <w:pPr>
              <w:keepNext/>
              <w:keepLines/>
              <w:overflowPunct w:val="0"/>
              <w:autoSpaceDE w:val="0"/>
              <w:autoSpaceDN w:val="0"/>
              <w:adjustRightInd w:val="0"/>
              <w:spacing w:after="0"/>
              <w:textAlignment w:val="baseline"/>
              <w:rPr>
                <w:ins w:id="424" w:author="Nokia Networks" w:date="2022-08-10T20:19:00Z"/>
                <w:rFonts w:ascii="Arial" w:hAnsi="Arial" w:cs="Arial"/>
                <w:sz w:val="18"/>
                <w:lang w:eastAsia="en-GB"/>
              </w:rPr>
            </w:pPr>
            <w:ins w:id="425" w:author="Nokia Networks" w:date="2022-08-10T20:19:00Z">
              <w:r w:rsidRPr="008307FA">
                <w:rPr>
                  <w:rFonts w:ascii="Arial" w:hAnsi="Arial" w:cs="Arial"/>
                  <w:sz w:val="18"/>
                  <w:lang w:eastAsia="en-GB"/>
                </w:rPr>
                <w:t>0</w:t>
              </w:r>
            </w:ins>
          </w:p>
        </w:tc>
        <w:tc>
          <w:tcPr>
            <w:tcW w:w="3260" w:type="dxa"/>
          </w:tcPr>
          <w:p w14:paraId="6EA4FB74" w14:textId="77777777" w:rsidR="00DB7688" w:rsidRPr="008307FA" w:rsidRDefault="00DB7688" w:rsidP="006C0642">
            <w:pPr>
              <w:keepNext/>
              <w:keepLines/>
              <w:overflowPunct w:val="0"/>
              <w:autoSpaceDE w:val="0"/>
              <w:autoSpaceDN w:val="0"/>
              <w:adjustRightInd w:val="0"/>
              <w:spacing w:after="0"/>
              <w:textAlignment w:val="baseline"/>
              <w:rPr>
                <w:ins w:id="426" w:author="Nokia Networks" w:date="2022-08-10T20:19:00Z"/>
                <w:rFonts w:ascii="Arial" w:hAnsi="Arial" w:cs="Arial"/>
                <w:sz w:val="18"/>
                <w:lang w:eastAsia="en-GB"/>
              </w:rPr>
            </w:pPr>
          </w:p>
        </w:tc>
      </w:tr>
      <w:tr w:rsidR="00DB7688" w:rsidRPr="008307FA" w14:paraId="056E3D65" w14:textId="77777777" w:rsidTr="006C0642">
        <w:trPr>
          <w:cantSplit/>
          <w:ins w:id="427" w:author="Nokia Networks" w:date="2022-08-10T20:19:00Z"/>
        </w:trPr>
        <w:tc>
          <w:tcPr>
            <w:tcW w:w="2169" w:type="dxa"/>
          </w:tcPr>
          <w:p w14:paraId="64B68645" w14:textId="77777777" w:rsidR="00DB7688" w:rsidRPr="008307FA" w:rsidRDefault="00DB7688" w:rsidP="006C0642">
            <w:pPr>
              <w:keepNext/>
              <w:keepLines/>
              <w:overflowPunct w:val="0"/>
              <w:autoSpaceDE w:val="0"/>
              <w:autoSpaceDN w:val="0"/>
              <w:adjustRightInd w:val="0"/>
              <w:spacing w:after="0"/>
              <w:textAlignment w:val="baseline"/>
              <w:rPr>
                <w:ins w:id="428" w:author="Nokia Networks" w:date="2022-08-10T20:19:00Z"/>
                <w:rFonts w:ascii="Arial" w:hAnsi="Arial" w:cs="Arial"/>
                <w:sz w:val="18"/>
                <w:lang w:eastAsia="en-GB"/>
              </w:rPr>
            </w:pPr>
            <w:ins w:id="429" w:author="Nokia Networks" w:date="2022-08-10T20:19:00Z">
              <w:r w:rsidRPr="008307FA">
                <w:rPr>
                  <w:rFonts w:ascii="Arial" w:hAnsi="Arial" w:cs="Arial"/>
                  <w:sz w:val="18"/>
                  <w:lang w:eastAsia="en-GB"/>
                </w:rPr>
                <w:t>Filter coefficient</w:t>
              </w:r>
            </w:ins>
          </w:p>
        </w:tc>
        <w:tc>
          <w:tcPr>
            <w:tcW w:w="709" w:type="dxa"/>
          </w:tcPr>
          <w:p w14:paraId="4949EF9D" w14:textId="77777777" w:rsidR="00DB7688" w:rsidRPr="008307FA" w:rsidRDefault="00DB7688" w:rsidP="006C0642">
            <w:pPr>
              <w:keepNext/>
              <w:keepLines/>
              <w:overflowPunct w:val="0"/>
              <w:autoSpaceDE w:val="0"/>
              <w:autoSpaceDN w:val="0"/>
              <w:adjustRightInd w:val="0"/>
              <w:spacing w:after="0"/>
              <w:textAlignment w:val="baseline"/>
              <w:rPr>
                <w:ins w:id="430" w:author="Nokia Networks" w:date="2022-08-10T20:19:00Z"/>
                <w:rFonts w:ascii="Arial" w:hAnsi="Arial" w:cs="Arial"/>
                <w:sz w:val="18"/>
                <w:lang w:eastAsia="en-GB"/>
              </w:rPr>
            </w:pPr>
          </w:p>
        </w:tc>
        <w:tc>
          <w:tcPr>
            <w:tcW w:w="1134" w:type="dxa"/>
          </w:tcPr>
          <w:p w14:paraId="347A3F1D" w14:textId="77777777" w:rsidR="00DB7688" w:rsidRPr="008307FA" w:rsidRDefault="00DB7688" w:rsidP="006C0642">
            <w:pPr>
              <w:keepNext/>
              <w:keepLines/>
              <w:overflowPunct w:val="0"/>
              <w:autoSpaceDE w:val="0"/>
              <w:autoSpaceDN w:val="0"/>
              <w:adjustRightInd w:val="0"/>
              <w:spacing w:after="0"/>
              <w:textAlignment w:val="baseline"/>
              <w:rPr>
                <w:ins w:id="431" w:author="Nokia Networks" w:date="2022-08-10T20:19:00Z"/>
                <w:rFonts w:ascii="Arial" w:hAnsi="Arial" w:cs="Arial"/>
                <w:sz w:val="18"/>
                <w:lang w:eastAsia="en-GB"/>
              </w:rPr>
            </w:pPr>
            <w:ins w:id="432" w:author="Nokia Networks" w:date="2022-08-10T20:19:00Z">
              <w:r>
                <w:rPr>
                  <w:rFonts w:ascii="Arial" w:hAnsi="Arial" w:cs="Arial"/>
                  <w:sz w:val="18"/>
                  <w:lang w:eastAsia="en-GB"/>
                </w:rPr>
                <w:t>1 – 6</w:t>
              </w:r>
            </w:ins>
          </w:p>
        </w:tc>
        <w:tc>
          <w:tcPr>
            <w:tcW w:w="1984" w:type="dxa"/>
          </w:tcPr>
          <w:p w14:paraId="50D416A6" w14:textId="77777777" w:rsidR="00DB7688" w:rsidRPr="008307FA" w:rsidRDefault="00DB7688" w:rsidP="006C0642">
            <w:pPr>
              <w:keepNext/>
              <w:keepLines/>
              <w:overflowPunct w:val="0"/>
              <w:autoSpaceDE w:val="0"/>
              <w:autoSpaceDN w:val="0"/>
              <w:adjustRightInd w:val="0"/>
              <w:spacing w:after="0"/>
              <w:textAlignment w:val="baseline"/>
              <w:rPr>
                <w:ins w:id="433" w:author="Nokia Networks" w:date="2022-08-10T20:19:00Z"/>
                <w:rFonts w:ascii="Arial" w:hAnsi="Arial" w:cs="Arial"/>
                <w:sz w:val="18"/>
                <w:lang w:eastAsia="en-GB"/>
              </w:rPr>
            </w:pPr>
            <w:ins w:id="434" w:author="Nokia Networks" w:date="2022-08-10T20:19:00Z">
              <w:r w:rsidRPr="008307FA">
                <w:rPr>
                  <w:rFonts w:ascii="Arial" w:hAnsi="Arial" w:cs="Arial"/>
                  <w:sz w:val="18"/>
                  <w:lang w:eastAsia="en-GB"/>
                </w:rPr>
                <w:t>0</w:t>
              </w:r>
            </w:ins>
          </w:p>
        </w:tc>
        <w:tc>
          <w:tcPr>
            <w:tcW w:w="3260" w:type="dxa"/>
          </w:tcPr>
          <w:p w14:paraId="7375B358" w14:textId="77777777" w:rsidR="00DB7688" w:rsidRPr="008307FA" w:rsidRDefault="00DB7688" w:rsidP="006C0642">
            <w:pPr>
              <w:keepNext/>
              <w:keepLines/>
              <w:overflowPunct w:val="0"/>
              <w:autoSpaceDE w:val="0"/>
              <w:autoSpaceDN w:val="0"/>
              <w:adjustRightInd w:val="0"/>
              <w:spacing w:after="0"/>
              <w:textAlignment w:val="baseline"/>
              <w:rPr>
                <w:ins w:id="435" w:author="Nokia Networks" w:date="2022-08-10T20:19:00Z"/>
                <w:rFonts w:ascii="Arial" w:hAnsi="Arial" w:cs="Arial"/>
                <w:sz w:val="18"/>
                <w:lang w:eastAsia="en-GB"/>
              </w:rPr>
            </w:pPr>
            <w:ins w:id="436" w:author="Nokia Networks" w:date="2022-08-10T20:19:00Z">
              <w:r w:rsidRPr="008307FA">
                <w:rPr>
                  <w:rFonts w:ascii="Arial" w:hAnsi="Arial" w:cs="Arial"/>
                  <w:sz w:val="18"/>
                  <w:lang w:eastAsia="en-GB"/>
                </w:rPr>
                <w:t>L3 filtering is not used</w:t>
              </w:r>
            </w:ins>
          </w:p>
        </w:tc>
      </w:tr>
      <w:tr w:rsidR="00DB7688" w:rsidRPr="008307FA" w14:paraId="79659E94" w14:textId="77777777" w:rsidTr="006C0642">
        <w:trPr>
          <w:cantSplit/>
          <w:ins w:id="437" w:author="Nokia Networks" w:date="2022-08-10T20:19:00Z"/>
        </w:trPr>
        <w:tc>
          <w:tcPr>
            <w:tcW w:w="2169" w:type="dxa"/>
          </w:tcPr>
          <w:p w14:paraId="7135FA12" w14:textId="77777777" w:rsidR="00DB7688" w:rsidRPr="008307FA" w:rsidRDefault="00DB7688" w:rsidP="006C0642">
            <w:pPr>
              <w:keepNext/>
              <w:keepLines/>
              <w:overflowPunct w:val="0"/>
              <w:autoSpaceDE w:val="0"/>
              <w:autoSpaceDN w:val="0"/>
              <w:adjustRightInd w:val="0"/>
              <w:spacing w:after="0"/>
              <w:textAlignment w:val="baseline"/>
              <w:rPr>
                <w:ins w:id="438" w:author="Nokia Networks" w:date="2022-08-10T20:19:00Z"/>
                <w:rFonts w:ascii="Arial" w:hAnsi="Arial" w:cs="Arial"/>
                <w:sz w:val="18"/>
                <w:lang w:eastAsia="en-GB"/>
              </w:rPr>
            </w:pPr>
            <w:proofErr w:type="spellStart"/>
            <w:ins w:id="439" w:author="Nokia Networks" w:date="2022-08-10T20:19:00Z">
              <w:r w:rsidRPr="00835A52">
                <w:rPr>
                  <w:rFonts w:ascii="Arial" w:hAnsi="Arial" w:cs="Arial"/>
                  <w:i/>
                  <w:sz w:val="18"/>
                  <w:lang w:eastAsia="en-GB"/>
                </w:rPr>
                <w:t>offsetMO</w:t>
              </w:r>
              <w:proofErr w:type="spellEnd"/>
            </w:ins>
          </w:p>
        </w:tc>
        <w:tc>
          <w:tcPr>
            <w:tcW w:w="709" w:type="dxa"/>
          </w:tcPr>
          <w:p w14:paraId="3EC76F16" w14:textId="77777777" w:rsidR="00DB7688" w:rsidRPr="008307FA" w:rsidRDefault="00DB7688" w:rsidP="006C0642">
            <w:pPr>
              <w:keepNext/>
              <w:keepLines/>
              <w:overflowPunct w:val="0"/>
              <w:autoSpaceDE w:val="0"/>
              <w:autoSpaceDN w:val="0"/>
              <w:adjustRightInd w:val="0"/>
              <w:spacing w:after="0"/>
              <w:textAlignment w:val="baseline"/>
              <w:rPr>
                <w:ins w:id="440" w:author="Nokia Networks" w:date="2022-08-10T20:19:00Z"/>
                <w:rFonts w:ascii="Arial" w:hAnsi="Arial" w:cs="Arial"/>
                <w:sz w:val="18"/>
                <w:lang w:eastAsia="en-GB"/>
              </w:rPr>
            </w:pPr>
            <w:ins w:id="441" w:author="Nokia Networks" w:date="2022-08-10T20:19:00Z">
              <w:r>
                <w:rPr>
                  <w:rFonts w:ascii="Arial" w:hAnsi="Arial" w:cs="Arial"/>
                  <w:sz w:val="18"/>
                  <w:lang w:eastAsia="en-GB"/>
                </w:rPr>
                <w:t>dB</w:t>
              </w:r>
            </w:ins>
          </w:p>
        </w:tc>
        <w:tc>
          <w:tcPr>
            <w:tcW w:w="1134" w:type="dxa"/>
          </w:tcPr>
          <w:p w14:paraId="03FD8439" w14:textId="77777777" w:rsidR="00DB7688" w:rsidRDefault="00DB7688" w:rsidP="006C0642">
            <w:pPr>
              <w:keepNext/>
              <w:keepLines/>
              <w:overflowPunct w:val="0"/>
              <w:autoSpaceDE w:val="0"/>
              <w:autoSpaceDN w:val="0"/>
              <w:adjustRightInd w:val="0"/>
              <w:spacing w:after="0"/>
              <w:textAlignment w:val="baseline"/>
              <w:rPr>
                <w:ins w:id="442" w:author="Nokia Networks" w:date="2022-08-10T20:19:00Z"/>
                <w:rFonts w:ascii="Arial" w:hAnsi="Arial" w:cs="Arial"/>
                <w:sz w:val="18"/>
                <w:lang w:eastAsia="en-GB"/>
              </w:rPr>
            </w:pPr>
            <w:ins w:id="443" w:author="Nokia Networks" w:date="2022-08-10T20:19:00Z">
              <w:r>
                <w:rPr>
                  <w:rFonts w:ascii="Arial" w:hAnsi="Arial" w:cs="Arial"/>
                  <w:sz w:val="18"/>
                  <w:lang w:eastAsia="en-GB"/>
                </w:rPr>
                <w:t>1 - 6</w:t>
              </w:r>
            </w:ins>
          </w:p>
        </w:tc>
        <w:tc>
          <w:tcPr>
            <w:tcW w:w="1984" w:type="dxa"/>
          </w:tcPr>
          <w:p w14:paraId="2FC64165" w14:textId="77777777" w:rsidR="00DB7688" w:rsidRPr="008307FA" w:rsidRDefault="00DB7688" w:rsidP="006C0642">
            <w:pPr>
              <w:keepNext/>
              <w:keepLines/>
              <w:overflowPunct w:val="0"/>
              <w:autoSpaceDE w:val="0"/>
              <w:autoSpaceDN w:val="0"/>
              <w:adjustRightInd w:val="0"/>
              <w:spacing w:after="0"/>
              <w:textAlignment w:val="baseline"/>
              <w:rPr>
                <w:ins w:id="444" w:author="Nokia Networks" w:date="2022-08-10T20:19:00Z"/>
                <w:rFonts w:ascii="Arial" w:hAnsi="Arial" w:cs="Arial"/>
                <w:sz w:val="18"/>
                <w:lang w:eastAsia="en-GB"/>
              </w:rPr>
            </w:pPr>
            <w:ins w:id="445" w:author="Nokia Networks" w:date="2022-08-10T20:19:00Z">
              <w:r>
                <w:rPr>
                  <w:rFonts w:ascii="Arial" w:hAnsi="Arial" w:cs="Arial"/>
                  <w:sz w:val="18"/>
                  <w:lang w:eastAsia="en-GB"/>
                </w:rPr>
                <w:t>6</w:t>
              </w:r>
            </w:ins>
          </w:p>
        </w:tc>
        <w:tc>
          <w:tcPr>
            <w:tcW w:w="3260" w:type="dxa"/>
          </w:tcPr>
          <w:p w14:paraId="63C78C7E" w14:textId="77777777" w:rsidR="00DB7688" w:rsidRPr="008307FA" w:rsidRDefault="00DB7688" w:rsidP="006C0642">
            <w:pPr>
              <w:keepNext/>
              <w:keepLines/>
              <w:overflowPunct w:val="0"/>
              <w:autoSpaceDE w:val="0"/>
              <w:autoSpaceDN w:val="0"/>
              <w:adjustRightInd w:val="0"/>
              <w:spacing w:after="0"/>
              <w:textAlignment w:val="baseline"/>
              <w:rPr>
                <w:ins w:id="446" w:author="Nokia Networks" w:date="2022-08-10T20:19:00Z"/>
                <w:rFonts w:ascii="Arial" w:hAnsi="Arial" w:cs="Arial"/>
                <w:sz w:val="18"/>
                <w:lang w:eastAsia="en-GB"/>
              </w:rPr>
            </w:pPr>
            <w:ins w:id="447" w:author="Nokia Networks" w:date="2022-08-10T20:19:00Z">
              <w:r>
                <w:rPr>
                  <w:rFonts w:ascii="Arial" w:hAnsi="Arial" w:cs="Arial"/>
                  <w:sz w:val="18"/>
                  <w:lang w:eastAsia="en-GB"/>
                </w:rPr>
                <w:t>NR Cell 2</w:t>
              </w:r>
            </w:ins>
          </w:p>
        </w:tc>
      </w:tr>
      <w:tr w:rsidR="00DB7688" w:rsidRPr="008307FA" w14:paraId="2FAA0C50" w14:textId="77777777" w:rsidTr="006C0642">
        <w:trPr>
          <w:cantSplit/>
          <w:ins w:id="448" w:author="Nokia Networks" w:date="2022-08-10T20:19:00Z"/>
        </w:trPr>
        <w:tc>
          <w:tcPr>
            <w:tcW w:w="2169" w:type="dxa"/>
          </w:tcPr>
          <w:p w14:paraId="4A8187AE" w14:textId="77777777" w:rsidR="00DB7688" w:rsidRPr="00835A52" w:rsidRDefault="00DB7688" w:rsidP="006C0642">
            <w:pPr>
              <w:keepNext/>
              <w:keepLines/>
              <w:overflowPunct w:val="0"/>
              <w:autoSpaceDE w:val="0"/>
              <w:autoSpaceDN w:val="0"/>
              <w:adjustRightInd w:val="0"/>
              <w:spacing w:after="0"/>
              <w:textAlignment w:val="baseline"/>
              <w:rPr>
                <w:ins w:id="449" w:author="Nokia Networks" w:date="2022-08-10T20:19:00Z"/>
                <w:rFonts w:ascii="Arial" w:hAnsi="Arial" w:cs="Arial"/>
                <w:i/>
                <w:sz w:val="18"/>
                <w:lang w:eastAsia="en-GB"/>
              </w:rPr>
            </w:pPr>
            <w:ins w:id="450" w:author="Nokia Networks" w:date="2022-08-10T20:19:00Z">
              <w:r w:rsidRPr="00835A52">
                <w:rPr>
                  <w:rFonts w:ascii="Arial" w:hAnsi="Arial" w:cs="Arial"/>
                  <w:i/>
                  <w:sz w:val="18"/>
                  <w:lang w:eastAsia="en-GB"/>
                </w:rPr>
                <w:t>a4-Threshold</w:t>
              </w:r>
            </w:ins>
          </w:p>
        </w:tc>
        <w:tc>
          <w:tcPr>
            <w:tcW w:w="709" w:type="dxa"/>
          </w:tcPr>
          <w:p w14:paraId="663EF80C" w14:textId="77777777" w:rsidR="00DB7688" w:rsidRDefault="00DB7688" w:rsidP="006C0642">
            <w:pPr>
              <w:keepNext/>
              <w:keepLines/>
              <w:overflowPunct w:val="0"/>
              <w:autoSpaceDE w:val="0"/>
              <w:autoSpaceDN w:val="0"/>
              <w:adjustRightInd w:val="0"/>
              <w:spacing w:after="0"/>
              <w:textAlignment w:val="baseline"/>
              <w:rPr>
                <w:ins w:id="451" w:author="Nokia Networks" w:date="2022-08-10T20:19:00Z"/>
                <w:rFonts w:ascii="Arial" w:hAnsi="Arial" w:cs="Arial"/>
                <w:sz w:val="18"/>
                <w:lang w:eastAsia="en-GB"/>
              </w:rPr>
            </w:pPr>
            <w:ins w:id="452" w:author="Nokia Networks" w:date="2022-08-10T20:19:00Z">
              <w:r>
                <w:rPr>
                  <w:rFonts w:ascii="Arial" w:hAnsi="Arial" w:cs="Arial"/>
                  <w:sz w:val="18"/>
                  <w:lang w:eastAsia="en-GB"/>
                </w:rPr>
                <w:t>dBm</w:t>
              </w:r>
            </w:ins>
          </w:p>
        </w:tc>
        <w:tc>
          <w:tcPr>
            <w:tcW w:w="1134" w:type="dxa"/>
          </w:tcPr>
          <w:p w14:paraId="18BEDC66" w14:textId="77777777" w:rsidR="00DB7688" w:rsidRDefault="00DB7688" w:rsidP="006C0642">
            <w:pPr>
              <w:keepNext/>
              <w:keepLines/>
              <w:overflowPunct w:val="0"/>
              <w:autoSpaceDE w:val="0"/>
              <w:autoSpaceDN w:val="0"/>
              <w:adjustRightInd w:val="0"/>
              <w:spacing w:after="0"/>
              <w:textAlignment w:val="baseline"/>
              <w:rPr>
                <w:ins w:id="453" w:author="Nokia Networks" w:date="2022-08-10T20:19:00Z"/>
                <w:rFonts w:ascii="Arial" w:hAnsi="Arial" w:cs="Arial"/>
                <w:sz w:val="18"/>
                <w:lang w:eastAsia="en-GB"/>
              </w:rPr>
            </w:pPr>
            <w:ins w:id="454" w:author="Nokia Networks" w:date="2022-08-10T20:19:00Z">
              <w:r>
                <w:rPr>
                  <w:rFonts w:ascii="Arial" w:hAnsi="Arial" w:cs="Arial"/>
                  <w:sz w:val="18"/>
                  <w:lang w:eastAsia="en-GB"/>
                </w:rPr>
                <w:t>1 – 6</w:t>
              </w:r>
            </w:ins>
          </w:p>
        </w:tc>
        <w:tc>
          <w:tcPr>
            <w:tcW w:w="1984" w:type="dxa"/>
          </w:tcPr>
          <w:p w14:paraId="6D19E814" w14:textId="77777777" w:rsidR="00DB7688" w:rsidRDefault="00DB7688" w:rsidP="006C0642">
            <w:pPr>
              <w:keepNext/>
              <w:keepLines/>
              <w:overflowPunct w:val="0"/>
              <w:autoSpaceDE w:val="0"/>
              <w:autoSpaceDN w:val="0"/>
              <w:adjustRightInd w:val="0"/>
              <w:spacing w:after="0"/>
              <w:textAlignment w:val="baseline"/>
              <w:rPr>
                <w:ins w:id="455" w:author="Nokia Networks" w:date="2022-08-10T20:19:00Z"/>
                <w:rFonts w:ascii="Arial" w:hAnsi="Arial" w:cs="Arial"/>
                <w:sz w:val="18"/>
                <w:lang w:eastAsia="en-GB"/>
              </w:rPr>
            </w:pPr>
            <w:ins w:id="456" w:author="Nokia Networks" w:date="2022-08-10T20:19:00Z">
              <w:r>
                <w:rPr>
                  <w:rFonts w:ascii="Arial" w:hAnsi="Arial" w:cs="Arial"/>
                  <w:sz w:val="18"/>
                  <w:lang w:eastAsia="en-GB"/>
                </w:rPr>
                <w:t>-105</w:t>
              </w:r>
            </w:ins>
          </w:p>
        </w:tc>
        <w:tc>
          <w:tcPr>
            <w:tcW w:w="3260" w:type="dxa"/>
          </w:tcPr>
          <w:p w14:paraId="15E93BDB" w14:textId="77777777" w:rsidR="00DB7688" w:rsidRDefault="00DB7688" w:rsidP="006C0642">
            <w:pPr>
              <w:keepNext/>
              <w:keepLines/>
              <w:overflowPunct w:val="0"/>
              <w:autoSpaceDE w:val="0"/>
              <w:autoSpaceDN w:val="0"/>
              <w:adjustRightInd w:val="0"/>
              <w:spacing w:after="0"/>
              <w:textAlignment w:val="baseline"/>
              <w:rPr>
                <w:ins w:id="457" w:author="Nokia Networks" w:date="2022-08-10T20:19:00Z"/>
                <w:rFonts w:ascii="Arial" w:hAnsi="Arial" w:cs="Arial"/>
                <w:sz w:val="18"/>
                <w:lang w:eastAsia="en-GB"/>
              </w:rPr>
            </w:pPr>
            <w:ins w:id="458" w:author="Nokia Networks" w:date="2022-08-10T20:19:00Z">
              <w:r>
                <w:rPr>
                  <w:rFonts w:ascii="Arial" w:hAnsi="Arial" w:cs="Arial"/>
                  <w:sz w:val="18"/>
                  <w:lang w:eastAsia="en-GB"/>
                </w:rPr>
                <w:t>NR Cell 2</w:t>
              </w:r>
            </w:ins>
          </w:p>
        </w:tc>
      </w:tr>
      <w:tr w:rsidR="00DB7688" w:rsidRPr="008307FA" w14:paraId="24A35F2C" w14:textId="77777777" w:rsidTr="006C0642">
        <w:trPr>
          <w:cantSplit/>
          <w:ins w:id="459" w:author="Nokia Networks" w:date="2022-08-10T20:19:00Z"/>
        </w:trPr>
        <w:tc>
          <w:tcPr>
            <w:tcW w:w="2169" w:type="dxa"/>
          </w:tcPr>
          <w:p w14:paraId="29A7250B" w14:textId="77777777" w:rsidR="00DB7688" w:rsidRPr="008307FA" w:rsidRDefault="00DB7688" w:rsidP="006C0642">
            <w:pPr>
              <w:keepNext/>
              <w:keepLines/>
              <w:overflowPunct w:val="0"/>
              <w:autoSpaceDE w:val="0"/>
              <w:autoSpaceDN w:val="0"/>
              <w:adjustRightInd w:val="0"/>
              <w:spacing w:after="0"/>
              <w:textAlignment w:val="baseline"/>
              <w:rPr>
                <w:ins w:id="460" w:author="Nokia Networks" w:date="2022-08-10T20:19:00Z"/>
                <w:rFonts w:ascii="Arial" w:hAnsi="Arial" w:cs="Arial"/>
                <w:sz w:val="18"/>
                <w:lang w:eastAsia="en-GB"/>
              </w:rPr>
            </w:pPr>
            <w:ins w:id="461" w:author="Nokia Networks" w:date="2022-08-10T20:19:00Z">
              <w:r w:rsidRPr="008307FA">
                <w:rPr>
                  <w:rFonts w:ascii="Arial" w:hAnsi="Arial" w:cs="Arial"/>
                  <w:sz w:val="18"/>
                  <w:lang w:eastAsia="en-GB"/>
                </w:rPr>
                <w:t>DRX</w:t>
              </w:r>
            </w:ins>
          </w:p>
        </w:tc>
        <w:tc>
          <w:tcPr>
            <w:tcW w:w="709" w:type="dxa"/>
          </w:tcPr>
          <w:p w14:paraId="0C44D185" w14:textId="77777777" w:rsidR="00DB7688" w:rsidRPr="008307FA" w:rsidRDefault="00DB7688" w:rsidP="006C0642">
            <w:pPr>
              <w:keepNext/>
              <w:keepLines/>
              <w:overflowPunct w:val="0"/>
              <w:autoSpaceDE w:val="0"/>
              <w:autoSpaceDN w:val="0"/>
              <w:adjustRightInd w:val="0"/>
              <w:spacing w:after="0"/>
              <w:textAlignment w:val="baseline"/>
              <w:rPr>
                <w:ins w:id="462" w:author="Nokia Networks" w:date="2022-08-10T20:19:00Z"/>
                <w:rFonts w:ascii="Arial" w:hAnsi="Arial" w:cs="Arial"/>
                <w:sz w:val="18"/>
                <w:lang w:eastAsia="en-GB"/>
              </w:rPr>
            </w:pPr>
          </w:p>
        </w:tc>
        <w:tc>
          <w:tcPr>
            <w:tcW w:w="1134" w:type="dxa"/>
          </w:tcPr>
          <w:p w14:paraId="47268979" w14:textId="77777777" w:rsidR="00DB7688" w:rsidRPr="008307FA" w:rsidRDefault="00DB7688" w:rsidP="006C0642">
            <w:pPr>
              <w:keepNext/>
              <w:keepLines/>
              <w:overflowPunct w:val="0"/>
              <w:autoSpaceDE w:val="0"/>
              <w:autoSpaceDN w:val="0"/>
              <w:adjustRightInd w:val="0"/>
              <w:spacing w:after="0"/>
              <w:textAlignment w:val="baseline"/>
              <w:rPr>
                <w:ins w:id="463" w:author="Nokia Networks" w:date="2022-08-10T20:19:00Z"/>
                <w:rFonts w:ascii="Arial" w:hAnsi="Arial" w:cs="Arial"/>
                <w:sz w:val="18"/>
                <w:lang w:eastAsia="en-GB"/>
              </w:rPr>
            </w:pPr>
          </w:p>
        </w:tc>
        <w:tc>
          <w:tcPr>
            <w:tcW w:w="1984" w:type="dxa"/>
          </w:tcPr>
          <w:p w14:paraId="2C74BC9A" w14:textId="77777777" w:rsidR="00DB7688" w:rsidRPr="008307FA" w:rsidRDefault="00DB7688" w:rsidP="006C0642">
            <w:pPr>
              <w:keepNext/>
              <w:keepLines/>
              <w:overflowPunct w:val="0"/>
              <w:autoSpaceDE w:val="0"/>
              <w:autoSpaceDN w:val="0"/>
              <w:adjustRightInd w:val="0"/>
              <w:spacing w:after="0"/>
              <w:textAlignment w:val="baseline"/>
              <w:rPr>
                <w:ins w:id="464" w:author="Nokia Networks" w:date="2022-08-10T20:19:00Z"/>
                <w:rFonts w:ascii="Arial" w:hAnsi="Arial" w:cs="Arial"/>
                <w:sz w:val="18"/>
                <w:lang w:eastAsia="en-GB"/>
              </w:rPr>
            </w:pPr>
            <w:ins w:id="465" w:author="Nokia Networks" w:date="2022-08-10T20:19:00Z">
              <w:r w:rsidRPr="008307FA">
                <w:rPr>
                  <w:rFonts w:ascii="Arial" w:hAnsi="Arial" w:cs="Arial"/>
                  <w:sz w:val="18"/>
                  <w:lang w:eastAsia="en-GB"/>
                </w:rPr>
                <w:t>OFF</w:t>
              </w:r>
            </w:ins>
          </w:p>
        </w:tc>
        <w:tc>
          <w:tcPr>
            <w:tcW w:w="3260" w:type="dxa"/>
          </w:tcPr>
          <w:p w14:paraId="15742B07" w14:textId="77777777" w:rsidR="00DB7688" w:rsidRPr="008307FA" w:rsidRDefault="00DB7688" w:rsidP="006C0642">
            <w:pPr>
              <w:keepNext/>
              <w:keepLines/>
              <w:overflowPunct w:val="0"/>
              <w:autoSpaceDE w:val="0"/>
              <w:autoSpaceDN w:val="0"/>
              <w:adjustRightInd w:val="0"/>
              <w:spacing w:after="0"/>
              <w:textAlignment w:val="baseline"/>
              <w:rPr>
                <w:ins w:id="466" w:author="Nokia Networks" w:date="2022-08-10T20:19:00Z"/>
                <w:rFonts w:ascii="Arial" w:hAnsi="Arial" w:cs="Arial"/>
                <w:sz w:val="18"/>
                <w:lang w:eastAsia="en-GB"/>
              </w:rPr>
            </w:pPr>
            <w:ins w:id="467" w:author="Nokia Networks" w:date="2022-08-10T20:19:00Z">
              <w:r w:rsidRPr="008307FA">
                <w:rPr>
                  <w:rFonts w:ascii="Arial" w:hAnsi="Arial" w:cs="Arial"/>
                  <w:sz w:val="18"/>
                  <w:lang w:eastAsia="en-GB"/>
                </w:rPr>
                <w:t>OFF</w:t>
              </w:r>
            </w:ins>
          </w:p>
        </w:tc>
      </w:tr>
      <w:tr w:rsidR="00DB7688" w:rsidRPr="008307FA" w14:paraId="2B48DDAA" w14:textId="77777777" w:rsidTr="006C0642">
        <w:trPr>
          <w:cantSplit/>
          <w:trHeight w:val="310"/>
          <w:ins w:id="468" w:author="Nokia Networks" w:date="2022-08-10T20:19:00Z"/>
        </w:trPr>
        <w:tc>
          <w:tcPr>
            <w:tcW w:w="2169" w:type="dxa"/>
            <w:vMerge w:val="restart"/>
          </w:tcPr>
          <w:p w14:paraId="2A86D43B" w14:textId="77777777" w:rsidR="00DB7688" w:rsidRPr="008307FA" w:rsidRDefault="00DB7688" w:rsidP="006C0642">
            <w:pPr>
              <w:keepNext/>
              <w:keepLines/>
              <w:overflowPunct w:val="0"/>
              <w:autoSpaceDE w:val="0"/>
              <w:autoSpaceDN w:val="0"/>
              <w:adjustRightInd w:val="0"/>
              <w:spacing w:after="0"/>
              <w:textAlignment w:val="baseline"/>
              <w:rPr>
                <w:ins w:id="469" w:author="Nokia Networks" w:date="2022-08-10T20:19:00Z"/>
                <w:rFonts w:ascii="Arial" w:hAnsi="Arial" w:cs="Arial"/>
                <w:sz w:val="18"/>
                <w:lang w:eastAsia="en-GB"/>
              </w:rPr>
            </w:pPr>
            <w:ins w:id="470" w:author="Nokia Networks" w:date="2022-08-10T20:19:00Z">
              <w:r w:rsidRPr="00835A52">
                <w:rPr>
                  <w:rFonts w:ascii="Arial" w:hAnsi="Arial" w:cs="Arial"/>
                  <w:sz w:val="18"/>
                  <w:lang w:eastAsia="en-GB"/>
                </w:rPr>
                <w:t>Time offset between serving and neighbour cells</w:t>
              </w:r>
            </w:ins>
          </w:p>
        </w:tc>
        <w:tc>
          <w:tcPr>
            <w:tcW w:w="709" w:type="dxa"/>
            <w:vMerge w:val="restart"/>
          </w:tcPr>
          <w:p w14:paraId="1188AC96" w14:textId="77777777" w:rsidR="00DB7688" w:rsidRPr="008307FA" w:rsidRDefault="00DB7688" w:rsidP="006C0642">
            <w:pPr>
              <w:keepNext/>
              <w:keepLines/>
              <w:overflowPunct w:val="0"/>
              <w:autoSpaceDE w:val="0"/>
              <w:autoSpaceDN w:val="0"/>
              <w:adjustRightInd w:val="0"/>
              <w:spacing w:after="0"/>
              <w:textAlignment w:val="baseline"/>
              <w:rPr>
                <w:ins w:id="471" w:author="Nokia Networks" w:date="2022-08-10T20:19:00Z"/>
                <w:rFonts w:ascii="Arial" w:hAnsi="Arial" w:cs="Arial"/>
                <w:sz w:val="18"/>
                <w:lang w:eastAsia="en-GB"/>
              </w:rPr>
            </w:pPr>
          </w:p>
        </w:tc>
        <w:tc>
          <w:tcPr>
            <w:tcW w:w="1134" w:type="dxa"/>
          </w:tcPr>
          <w:p w14:paraId="43519F1A" w14:textId="77777777" w:rsidR="00DB7688" w:rsidRPr="008307FA" w:rsidRDefault="00DB7688" w:rsidP="006C0642">
            <w:pPr>
              <w:keepNext/>
              <w:keepLines/>
              <w:overflowPunct w:val="0"/>
              <w:autoSpaceDE w:val="0"/>
              <w:autoSpaceDN w:val="0"/>
              <w:adjustRightInd w:val="0"/>
              <w:spacing w:after="0"/>
              <w:textAlignment w:val="baseline"/>
              <w:rPr>
                <w:ins w:id="472" w:author="Nokia Networks" w:date="2022-08-10T20:19:00Z"/>
                <w:rFonts w:ascii="Arial" w:hAnsi="Arial" w:cs="Arial"/>
                <w:sz w:val="18"/>
                <w:lang w:eastAsia="en-GB"/>
              </w:rPr>
            </w:pPr>
            <w:ins w:id="473" w:author="Nokia Networks" w:date="2022-08-10T20:19:00Z">
              <w:r>
                <w:rPr>
                  <w:rFonts w:ascii="Arial" w:hAnsi="Arial" w:cs="Arial"/>
                  <w:sz w:val="18"/>
                  <w:lang w:eastAsia="en-GB"/>
                </w:rPr>
                <w:t>1, 4</w:t>
              </w:r>
            </w:ins>
          </w:p>
        </w:tc>
        <w:tc>
          <w:tcPr>
            <w:tcW w:w="1984" w:type="dxa"/>
          </w:tcPr>
          <w:p w14:paraId="2D519385" w14:textId="77777777" w:rsidR="00DB7688" w:rsidRPr="008307FA" w:rsidRDefault="00DB7688" w:rsidP="006C0642">
            <w:pPr>
              <w:keepNext/>
              <w:keepLines/>
              <w:overflowPunct w:val="0"/>
              <w:autoSpaceDE w:val="0"/>
              <w:autoSpaceDN w:val="0"/>
              <w:adjustRightInd w:val="0"/>
              <w:spacing w:after="0"/>
              <w:textAlignment w:val="baseline"/>
              <w:rPr>
                <w:ins w:id="474" w:author="Nokia Networks" w:date="2022-08-10T20:19:00Z"/>
                <w:rFonts w:ascii="Arial" w:hAnsi="Arial" w:cs="Arial"/>
                <w:sz w:val="18"/>
                <w:lang w:eastAsia="en-GB"/>
              </w:rPr>
            </w:pPr>
            <w:ins w:id="475" w:author="Nokia Networks" w:date="2022-08-10T20:19:00Z">
              <w:r>
                <w:rPr>
                  <w:rFonts w:ascii="Arial" w:hAnsi="Arial" w:cs="Arial"/>
                  <w:sz w:val="18"/>
                  <w:lang w:eastAsia="en-GB"/>
                </w:rPr>
                <w:t>3ms</w:t>
              </w:r>
            </w:ins>
          </w:p>
        </w:tc>
        <w:tc>
          <w:tcPr>
            <w:tcW w:w="3260" w:type="dxa"/>
          </w:tcPr>
          <w:p w14:paraId="2D951E73" w14:textId="77777777" w:rsidR="00DB7688" w:rsidRPr="0089547C" w:rsidRDefault="00DB7688" w:rsidP="006C0642">
            <w:pPr>
              <w:keepNext/>
              <w:keepLines/>
              <w:overflowPunct w:val="0"/>
              <w:autoSpaceDE w:val="0"/>
              <w:autoSpaceDN w:val="0"/>
              <w:adjustRightInd w:val="0"/>
              <w:spacing w:after="0"/>
              <w:textAlignment w:val="baseline"/>
              <w:rPr>
                <w:ins w:id="476" w:author="Nokia Networks" w:date="2022-08-10T20:19:00Z"/>
                <w:rFonts w:ascii="Arial" w:hAnsi="Arial" w:cs="Arial"/>
                <w:sz w:val="18"/>
                <w:lang w:eastAsia="en-GB"/>
              </w:rPr>
            </w:pPr>
            <w:ins w:id="477" w:author="Nokia Networks" w:date="2022-08-10T20:19:00Z">
              <w:r w:rsidRPr="0089547C">
                <w:rPr>
                  <w:rFonts w:ascii="Arial" w:hAnsi="Arial" w:cs="Arial"/>
                  <w:sz w:val="18"/>
                  <w:lang w:eastAsia="en-GB"/>
                </w:rPr>
                <w:t>Asynchronous cells</w:t>
              </w:r>
              <w:r>
                <w:rPr>
                  <w:rFonts w:ascii="Arial" w:hAnsi="Arial" w:cs="Arial"/>
                  <w:sz w:val="18"/>
                  <w:lang w:eastAsia="en-GB"/>
                </w:rPr>
                <w:t xml:space="preserve"> NR cells</w:t>
              </w:r>
              <w:r w:rsidRPr="0089547C">
                <w:rPr>
                  <w:rFonts w:ascii="Arial" w:hAnsi="Arial" w:cs="Arial"/>
                  <w:sz w:val="18"/>
                  <w:lang w:eastAsia="en-GB"/>
                </w:rPr>
                <w:t>.</w:t>
              </w:r>
            </w:ins>
          </w:p>
          <w:p w14:paraId="4CBDE00B" w14:textId="77777777" w:rsidR="00DB7688" w:rsidRPr="008307FA" w:rsidRDefault="00DB7688" w:rsidP="006C0642">
            <w:pPr>
              <w:keepNext/>
              <w:keepLines/>
              <w:overflowPunct w:val="0"/>
              <w:autoSpaceDE w:val="0"/>
              <w:autoSpaceDN w:val="0"/>
              <w:adjustRightInd w:val="0"/>
              <w:spacing w:after="0"/>
              <w:textAlignment w:val="baseline"/>
              <w:rPr>
                <w:ins w:id="478" w:author="Nokia Networks" w:date="2022-08-10T20:19:00Z"/>
                <w:rFonts w:ascii="Arial" w:hAnsi="Arial" w:cs="Arial"/>
                <w:sz w:val="18"/>
                <w:lang w:eastAsia="en-GB"/>
              </w:rPr>
            </w:pPr>
            <w:ins w:id="479" w:author="Nokia Networks" w:date="2022-08-10T20:19:00Z">
              <w:r w:rsidRPr="0089547C">
                <w:rPr>
                  <w:rFonts w:ascii="Arial" w:hAnsi="Arial" w:cs="Arial"/>
                  <w:sz w:val="18"/>
                  <w:lang w:eastAsia="en-GB"/>
                </w:rPr>
                <w:t>The timing of Cell 2 is 3ms later than the timing of Cell 1.</w:t>
              </w:r>
            </w:ins>
          </w:p>
        </w:tc>
      </w:tr>
      <w:tr w:rsidR="00DB7688" w:rsidRPr="008307FA" w14:paraId="7CA2FFBC" w14:textId="77777777" w:rsidTr="006C0642">
        <w:trPr>
          <w:cantSplit/>
          <w:trHeight w:val="310"/>
          <w:ins w:id="480" w:author="Nokia Networks" w:date="2022-08-10T20:19:00Z"/>
        </w:trPr>
        <w:tc>
          <w:tcPr>
            <w:tcW w:w="2169" w:type="dxa"/>
            <w:vMerge/>
          </w:tcPr>
          <w:p w14:paraId="256C8A2B" w14:textId="77777777" w:rsidR="00DB7688" w:rsidRPr="00835A52" w:rsidRDefault="00DB7688" w:rsidP="006C0642">
            <w:pPr>
              <w:keepNext/>
              <w:keepLines/>
              <w:overflowPunct w:val="0"/>
              <w:autoSpaceDE w:val="0"/>
              <w:autoSpaceDN w:val="0"/>
              <w:adjustRightInd w:val="0"/>
              <w:spacing w:after="0"/>
              <w:textAlignment w:val="baseline"/>
              <w:rPr>
                <w:ins w:id="481" w:author="Nokia Networks" w:date="2022-08-10T20:19:00Z"/>
                <w:rFonts w:ascii="Arial" w:hAnsi="Arial" w:cs="Arial"/>
                <w:sz w:val="18"/>
                <w:lang w:eastAsia="en-GB"/>
              </w:rPr>
            </w:pPr>
          </w:p>
        </w:tc>
        <w:tc>
          <w:tcPr>
            <w:tcW w:w="709" w:type="dxa"/>
            <w:vMerge/>
          </w:tcPr>
          <w:p w14:paraId="4FFD4B11" w14:textId="77777777" w:rsidR="00DB7688" w:rsidRPr="008307FA" w:rsidRDefault="00DB7688" w:rsidP="006C0642">
            <w:pPr>
              <w:keepNext/>
              <w:keepLines/>
              <w:overflowPunct w:val="0"/>
              <w:autoSpaceDE w:val="0"/>
              <w:autoSpaceDN w:val="0"/>
              <w:adjustRightInd w:val="0"/>
              <w:spacing w:after="0"/>
              <w:textAlignment w:val="baseline"/>
              <w:rPr>
                <w:ins w:id="482" w:author="Nokia Networks" w:date="2022-08-10T20:19:00Z"/>
                <w:rFonts w:ascii="Arial" w:hAnsi="Arial" w:cs="Arial"/>
                <w:sz w:val="18"/>
                <w:lang w:eastAsia="en-GB"/>
              </w:rPr>
            </w:pPr>
          </w:p>
        </w:tc>
        <w:tc>
          <w:tcPr>
            <w:tcW w:w="1134" w:type="dxa"/>
          </w:tcPr>
          <w:p w14:paraId="4335B4E6" w14:textId="77777777" w:rsidR="00DB7688" w:rsidRPr="008307FA" w:rsidRDefault="00DB7688" w:rsidP="006C0642">
            <w:pPr>
              <w:keepNext/>
              <w:keepLines/>
              <w:overflowPunct w:val="0"/>
              <w:autoSpaceDE w:val="0"/>
              <w:autoSpaceDN w:val="0"/>
              <w:adjustRightInd w:val="0"/>
              <w:spacing w:after="0"/>
              <w:textAlignment w:val="baseline"/>
              <w:rPr>
                <w:ins w:id="483" w:author="Nokia Networks" w:date="2022-08-10T20:19:00Z"/>
                <w:rFonts w:ascii="Arial" w:hAnsi="Arial" w:cs="Arial"/>
                <w:sz w:val="18"/>
                <w:lang w:eastAsia="en-GB"/>
              </w:rPr>
            </w:pPr>
            <w:ins w:id="484" w:author="Nokia Networks" w:date="2022-08-10T20:19:00Z">
              <w:r>
                <w:rPr>
                  <w:rFonts w:ascii="Arial" w:hAnsi="Arial" w:cs="Arial"/>
                  <w:sz w:val="18"/>
                  <w:lang w:eastAsia="en-GB"/>
                </w:rPr>
                <w:t>2, 3, 5, 6</w:t>
              </w:r>
            </w:ins>
          </w:p>
        </w:tc>
        <w:tc>
          <w:tcPr>
            <w:tcW w:w="1984" w:type="dxa"/>
          </w:tcPr>
          <w:p w14:paraId="7E69C0B4" w14:textId="77777777" w:rsidR="00DB7688" w:rsidRPr="008307FA" w:rsidRDefault="00DB7688" w:rsidP="006C0642">
            <w:pPr>
              <w:keepNext/>
              <w:keepLines/>
              <w:overflowPunct w:val="0"/>
              <w:autoSpaceDE w:val="0"/>
              <w:autoSpaceDN w:val="0"/>
              <w:adjustRightInd w:val="0"/>
              <w:spacing w:after="0"/>
              <w:textAlignment w:val="baseline"/>
              <w:rPr>
                <w:ins w:id="485" w:author="Nokia Networks" w:date="2022-08-10T20:19:00Z"/>
                <w:rFonts w:ascii="Arial" w:hAnsi="Arial" w:cs="Arial"/>
                <w:sz w:val="18"/>
                <w:lang w:eastAsia="en-GB"/>
              </w:rPr>
            </w:pPr>
            <w:ins w:id="486" w:author="Nokia Networks" w:date="2022-08-10T20:19:00Z">
              <w:r w:rsidRPr="0089547C">
                <w:rPr>
                  <w:rFonts w:ascii="Arial" w:hAnsi="Arial" w:cs="Arial"/>
                  <w:sz w:val="18"/>
                  <w:lang w:eastAsia="en-GB"/>
                </w:rPr>
                <w:t>3</w:t>
              </w:r>
              <w:r w:rsidRPr="0089547C">
                <w:rPr>
                  <w:rFonts w:ascii="Arial" w:hAnsi="Arial" w:cs="Arial"/>
                  <w:sz w:val="18"/>
                  <w:lang w:eastAsia="en-GB"/>
                </w:rPr>
                <w:sym w:font="Symbol" w:char="F06D"/>
              </w:r>
              <w:r w:rsidRPr="0089547C">
                <w:rPr>
                  <w:rFonts w:ascii="Arial" w:hAnsi="Arial" w:cs="Arial"/>
                  <w:sz w:val="18"/>
                  <w:lang w:eastAsia="en-GB"/>
                </w:rPr>
                <w:t>s</w:t>
              </w:r>
            </w:ins>
          </w:p>
        </w:tc>
        <w:tc>
          <w:tcPr>
            <w:tcW w:w="3260" w:type="dxa"/>
          </w:tcPr>
          <w:p w14:paraId="3A12C1D6" w14:textId="77777777" w:rsidR="00DB7688" w:rsidRPr="008307FA" w:rsidRDefault="00DB7688" w:rsidP="006C0642">
            <w:pPr>
              <w:keepNext/>
              <w:keepLines/>
              <w:overflowPunct w:val="0"/>
              <w:autoSpaceDE w:val="0"/>
              <w:autoSpaceDN w:val="0"/>
              <w:adjustRightInd w:val="0"/>
              <w:spacing w:after="0"/>
              <w:textAlignment w:val="baseline"/>
              <w:rPr>
                <w:ins w:id="487" w:author="Nokia Networks" w:date="2022-08-10T20:19:00Z"/>
                <w:rFonts w:ascii="Arial" w:hAnsi="Arial" w:cs="Arial"/>
                <w:sz w:val="18"/>
                <w:lang w:eastAsia="en-GB"/>
              </w:rPr>
            </w:pPr>
            <w:ins w:id="488" w:author="Nokia Networks" w:date="2022-08-10T20:19:00Z">
              <w:r w:rsidRPr="0089547C">
                <w:rPr>
                  <w:rFonts w:ascii="Arial" w:hAnsi="Arial" w:cs="Arial"/>
                  <w:sz w:val="18"/>
                  <w:lang w:eastAsia="en-GB"/>
                </w:rPr>
                <w:t xml:space="preserve">Synchronous </w:t>
              </w:r>
              <w:r>
                <w:rPr>
                  <w:rFonts w:ascii="Arial" w:hAnsi="Arial" w:cs="Arial"/>
                  <w:sz w:val="18"/>
                  <w:lang w:eastAsia="en-GB"/>
                </w:rPr>
                <w:t xml:space="preserve">NR </w:t>
              </w:r>
              <w:r w:rsidRPr="0089547C">
                <w:rPr>
                  <w:rFonts w:ascii="Arial" w:hAnsi="Arial" w:cs="Arial"/>
                  <w:sz w:val="18"/>
                  <w:lang w:eastAsia="en-GB"/>
                </w:rPr>
                <w:t>cells.</w:t>
              </w:r>
            </w:ins>
          </w:p>
        </w:tc>
      </w:tr>
      <w:tr w:rsidR="00DB7688" w:rsidRPr="008307FA" w14:paraId="44905C92" w14:textId="77777777" w:rsidTr="006C0642">
        <w:trPr>
          <w:cantSplit/>
          <w:ins w:id="489" w:author="Nokia Networks" w:date="2022-08-10T20:19:00Z"/>
        </w:trPr>
        <w:tc>
          <w:tcPr>
            <w:tcW w:w="2169" w:type="dxa"/>
          </w:tcPr>
          <w:p w14:paraId="1439DD10" w14:textId="77777777" w:rsidR="00DB7688" w:rsidRPr="008307FA" w:rsidRDefault="00DB7688" w:rsidP="006C0642">
            <w:pPr>
              <w:keepNext/>
              <w:keepLines/>
              <w:overflowPunct w:val="0"/>
              <w:autoSpaceDE w:val="0"/>
              <w:autoSpaceDN w:val="0"/>
              <w:adjustRightInd w:val="0"/>
              <w:spacing w:after="0"/>
              <w:textAlignment w:val="baseline"/>
              <w:rPr>
                <w:ins w:id="490" w:author="Nokia Networks" w:date="2022-08-10T20:19:00Z"/>
                <w:rFonts w:ascii="Arial" w:hAnsi="Arial" w:cs="Arial"/>
                <w:sz w:val="18"/>
                <w:lang w:eastAsia="en-GB"/>
              </w:rPr>
            </w:pPr>
            <w:ins w:id="491" w:author="Nokia Networks" w:date="2022-08-10T20:19:00Z">
              <w:r w:rsidRPr="008307FA">
                <w:rPr>
                  <w:rFonts w:ascii="Arial" w:hAnsi="Arial" w:cs="Arial"/>
                  <w:sz w:val="18"/>
                  <w:lang w:eastAsia="en-GB"/>
                </w:rPr>
                <w:t>T1</w:t>
              </w:r>
            </w:ins>
          </w:p>
        </w:tc>
        <w:tc>
          <w:tcPr>
            <w:tcW w:w="709" w:type="dxa"/>
          </w:tcPr>
          <w:p w14:paraId="0AE27BC4" w14:textId="77777777" w:rsidR="00DB7688" w:rsidRPr="008307FA" w:rsidRDefault="00DB7688" w:rsidP="006C0642">
            <w:pPr>
              <w:keepNext/>
              <w:keepLines/>
              <w:overflowPunct w:val="0"/>
              <w:autoSpaceDE w:val="0"/>
              <w:autoSpaceDN w:val="0"/>
              <w:adjustRightInd w:val="0"/>
              <w:spacing w:after="0"/>
              <w:textAlignment w:val="baseline"/>
              <w:rPr>
                <w:ins w:id="492" w:author="Nokia Networks" w:date="2022-08-10T20:19:00Z"/>
                <w:rFonts w:ascii="Arial" w:hAnsi="Arial" w:cs="Arial"/>
                <w:sz w:val="18"/>
                <w:lang w:eastAsia="en-GB"/>
              </w:rPr>
            </w:pPr>
            <w:ins w:id="493" w:author="Nokia Networks" w:date="2022-08-10T20:19:00Z">
              <w:r w:rsidRPr="008307FA">
                <w:rPr>
                  <w:rFonts w:ascii="Arial" w:hAnsi="Arial" w:cs="Arial"/>
                  <w:sz w:val="18"/>
                  <w:lang w:eastAsia="en-GB"/>
                </w:rPr>
                <w:t>s</w:t>
              </w:r>
            </w:ins>
          </w:p>
        </w:tc>
        <w:tc>
          <w:tcPr>
            <w:tcW w:w="1134" w:type="dxa"/>
          </w:tcPr>
          <w:p w14:paraId="2DB2D696" w14:textId="77777777" w:rsidR="00DB7688" w:rsidRPr="008307FA" w:rsidRDefault="00DB7688" w:rsidP="006C0642">
            <w:pPr>
              <w:keepNext/>
              <w:keepLines/>
              <w:overflowPunct w:val="0"/>
              <w:autoSpaceDE w:val="0"/>
              <w:autoSpaceDN w:val="0"/>
              <w:adjustRightInd w:val="0"/>
              <w:spacing w:after="0"/>
              <w:textAlignment w:val="baseline"/>
              <w:rPr>
                <w:ins w:id="494" w:author="Nokia Networks" w:date="2022-08-10T20:19:00Z"/>
                <w:rFonts w:ascii="Arial" w:hAnsi="Arial" w:cs="Arial"/>
                <w:sz w:val="18"/>
                <w:lang w:eastAsia="en-GB"/>
              </w:rPr>
            </w:pPr>
            <w:ins w:id="495" w:author="Nokia Networks" w:date="2022-08-10T20:19:00Z">
              <w:r>
                <w:rPr>
                  <w:rFonts w:ascii="Arial" w:hAnsi="Arial" w:cs="Arial"/>
                  <w:sz w:val="18"/>
                  <w:lang w:eastAsia="en-GB"/>
                </w:rPr>
                <w:t>1 – 6</w:t>
              </w:r>
            </w:ins>
          </w:p>
        </w:tc>
        <w:tc>
          <w:tcPr>
            <w:tcW w:w="1984" w:type="dxa"/>
          </w:tcPr>
          <w:p w14:paraId="40DEFDCD" w14:textId="77777777" w:rsidR="00DB7688" w:rsidRPr="008307FA" w:rsidRDefault="00DB7688" w:rsidP="006C0642">
            <w:pPr>
              <w:keepNext/>
              <w:keepLines/>
              <w:overflowPunct w:val="0"/>
              <w:autoSpaceDE w:val="0"/>
              <w:autoSpaceDN w:val="0"/>
              <w:adjustRightInd w:val="0"/>
              <w:spacing w:after="0"/>
              <w:textAlignment w:val="baseline"/>
              <w:rPr>
                <w:ins w:id="496" w:author="Nokia Networks" w:date="2022-08-10T20:19:00Z"/>
                <w:rFonts w:ascii="Arial" w:hAnsi="Arial" w:cs="Arial"/>
                <w:sz w:val="18"/>
                <w:lang w:eastAsia="en-GB"/>
              </w:rPr>
            </w:pPr>
            <w:ins w:id="497" w:author="Nokia Networks" w:date="2022-08-10T20:19:00Z">
              <w:r w:rsidRPr="008307FA">
                <w:rPr>
                  <w:rFonts w:ascii="Arial" w:hAnsi="Arial" w:cs="Arial"/>
                  <w:sz w:val="18"/>
                  <w:lang w:eastAsia="en-GB"/>
                </w:rPr>
                <w:t>5</w:t>
              </w:r>
            </w:ins>
          </w:p>
        </w:tc>
        <w:tc>
          <w:tcPr>
            <w:tcW w:w="3260" w:type="dxa"/>
          </w:tcPr>
          <w:p w14:paraId="45BB7BFC" w14:textId="77777777" w:rsidR="00DB7688" w:rsidRPr="008307FA" w:rsidRDefault="00DB7688" w:rsidP="006C0642">
            <w:pPr>
              <w:keepNext/>
              <w:keepLines/>
              <w:overflowPunct w:val="0"/>
              <w:autoSpaceDE w:val="0"/>
              <w:autoSpaceDN w:val="0"/>
              <w:adjustRightInd w:val="0"/>
              <w:spacing w:after="0"/>
              <w:textAlignment w:val="baseline"/>
              <w:rPr>
                <w:ins w:id="498" w:author="Nokia Networks" w:date="2022-08-10T20:19:00Z"/>
                <w:rFonts w:ascii="Arial" w:hAnsi="Arial" w:cs="Arial"/>
                <w:sz w:val="18"/>
                <w:lang w:eastAsia="en-GB"/>
              </w:rPr>
            </w:pPr>
            <w:ins w:id="499" w:author="Nokia Networks" w:date="2022-08-10T20:19:00Z">
              <w:r>
                <w:rPr>
                  <w:rFonts w:ascii="Arial" w:hAnsi="Arial" w:cs="Arial"/>
                  <w:sz w:val="18"/>
                  <w:lang w:eastAsia="en-GB"/>
                </w:rPr>
                <w:t>for LTE Cell 3 and NR FR2 Cell 2</w:t>
              </w:r>
            </w:ins>
          </w:p>
        </w:tc>
      </w:tr>
      <w:tr w:rsidR="00DB7688" w:rsidRPr="008307FA" w14:paraId="0C385F7C" w14:textId="77777777" w:rsidTr="006C0642">
        <w:trPr>
          <w:cantSplit/>
          <w:trHeight w:val="105"/>
          <w:ins w:id="500" w:author="Nokia Networks" w:date="2022-08-10T20:19:00Z"/>
        </w:trPr>
        <w:tc>
          <w:tcPr>
            <w:tcW w:w="2169" w:type="dxa"/>
            <w:vMerge w:val="restart"/>
          </w:tcPr>
          <w:p w14:paraId="713C27B3" w14:textId="77777777" w:rsidR="00DB7688" w:rsidRPr="008307FA" w:rsidRDefault="00DB7688" w:rsidP="006C0642">
            <w:pPr>
              <w:keepNext/>
              <w:keepLines/>
              <w:overflowPunct w:val="0"/>
              <w:autoSpaceDE w:val="0"/>
              <w:autoSpaceDN w:val="0"/>
              <w:adjustRightInd w:val="0"/>
              <w:spacing w:after="0"/>
              <w:textAlignment w:val="baseline"/>
              <w:rPr>
                <w:ins w:id="501" w:author="Nokia Networks" w:date="2022-08-10T20:19:00Z"/>
                <w:rFonts w:ascii="Arial" w:hAnsi="Arial" w:cs="Arial"/>
                <w:sz w:val="18"/>
                <w:lang w:eastAsia="en-GB"/>
              </w:rPr>
            </w:pPr>
            <w:ins w:id="502" w:author="Nokia Networks" w:date="2022-08-10T20:19:00Z">
              <w:r w:rsidRPr="008307FA">
                <w:rPr>
                  <w:rFonts w:ascii="Arial" w:hAnsi="Arial" w:cs="Arial"/>
                  <w:sz w:val="18"/>
                  <w:lang w:eastAsia="en-GB"/>
                </w:rPr>
                <w:t>T2</w:t>
              </w:r>
            </w:ins>
          </w:p>
        </w:tc>
        <w:tc>
          <w:tcPr>
            <w:tcW w:w="709" w:type="dxa"/>
            <w:vMerge w:val="restart"/>
          </w:tcPr>
          <w:p w14:paraId="2BCBF5FD" w14:textId="77777777" w:rsidR="00DB7688" w:rsidRPr="008307FA" w:rsidRDefault="00DB7688" w:rsidP="006C0642">
            <w:pPr>
              <w:keepNext/>
              <w:keepLines/>
              <w:overflowPunct w:val="0"/>
              <w:autoSpaceDE w:val="0"/>
              <w:autoSpaceDN w:val="0"/>
              <w:adjustRightInd w:val="0"/>
              <w:spacing w:after="0"/>
              <w:textAlignment w:val="baseline"/>
              <w:rPr>
                <w:ins w:id="503" w:author="Nokia Networks" w:date="2022-08-10T20:19:00Z"/>
                <w:rFonts w:ascii="Arial" w:hAnsi="Arial" w:cs="Arial"/>
                <w:sz w:val="18"/>
                <w:lang w:eastAsia="en-GB"/>
              </w:rPr>
            </w:pPr>
            <w:ins w:id="504" w:author="Nokia Networks" w:date="2022-08-10T20:19:00Z">
              <w:r w:rsidRPr="008307FA">
                <w:rPr>
                  <w:rFonts w:ascii="Arial" w:hAnsi="Arial" w:cs="Arial"/>
                  <w:sz w:val="18"/>
                  <w:lang w:eastAsia="en-GB"/>
                </w:rPr>
                <w:t>s</w:t>
              </w:r>
            </w:ins>
          </w:p>
        </w:tc>
        <w:tc>
          <w:tcPr>
            <w:tcW w:w="1134" w:type="dxa"/>
            <w:vMerge w:val="restart"/>
          </w:tcPr>
          <w:p w14:paraId="4AA8BD68" w14:textId="77777777" w:rsidR="00DB7688" w:rsidRPr="008307FA" w:rsidRDefault="00DB7688" w:rsidP="006C0642">
            <w:pPr>
              <w:keepNext/>
              <w:keepLines/>
              <w:overflowPunct w:val="0"/>
              <w:autoSpaceDE w:val="0"/>
              <w:autoSpaceDN w:val="0"/>
              <w:adjustRightInd w:val="0"/>
              <w:spacing w:after="0"/>
              <w:textAlignment w:val="baseline"/>
              <w:rPr>
                <w:ins w:id="505" w:author="Nokia Networks" w:date="2022-08-10T20:19:00Z"/>
                <w:rFonts w:ascii="Arial" w:hAnsi="Arial" w:cs="Arial"/>
                <w:sz w:val="18"/>
                <w:lang w:eastAsia="en-GB"/>
              </w:rPr>
            </w:pPr>
            <w:ins w:id="506" w:author="Nokia Networks" w:date="2022-08-10T20:19:00Z">
              <w:r>
                <w:rPr>
                  <w:rFonts w:ascii="Arial" w:hAnsi="Arial" w:cs="Arial"/>
                  <w:sz w:val="18"/>
                  <w:lang w:eastAsia="en-GB"/>
                </w:rPr>
                <w:t>1 - 6</w:t>
              </w:r>
            </w:ins>
          </w:p>
        </w:tc>
        <w:tc>
          <w:tcPr>
            <w:tcW w:w="1984" w:type="dxa"/>
          </w:tcPr>
          <w:p w14:paraId="46771819" w14:textId="77777777" w:rsidR="00DB7688" w:rsidRPr="008307FA" w:rsidRDefault="00DB7688" w:rsidP="006C0642">
            <w:pPr>
              <w:keepNext/>
              <w:keepLines/>
              <w:overflowPunct w:val="0"/>
              <w:autoSpaceDE w:val="0"/>
              <w:autoSpaceDN w:val="0"/>
              <w:adjustRightInd w:val="0"/>
              <w:spacing w:after="0"/>
              <w:textAlignment w:val="baseline"/>
              <w:rPr>
                <w:ins w:id="507" w:author="Nokia Networks" w:date="2022-08-10T20:19:00Z"/>
                <w:rFonts w:ascii="Arial" w:hAnsi="Arial" w:cs="Arial"/>
                <w:sz w:val="18"/>
                <w:lang w:eastAsia="en-GB"/>
              </w:rPr>
            </w:pPr>
            <w:ins w:id="508" w:author="Nokia Networks" w:date="2022-08-10T20:19:00Z">
              <w:r w:rsidRPr="008307FA">
                <w:rPr>
                  <w:rFonts w:ascii="Arial" w:hAnsi="Arial" w:cs="Arial"/>
                  <w:sz w:val="18"/>
                  <w:lang w:eastAsia="en-GB"/>
                </w:rPr>
                <w:t>5</w:t>
              </w:r>
            </w:ins>
          </w:p>
        </w:tc>
        <w:tc>
          <w:tcPr>
            <w:tcW w:w="3260" w:type="dxa"/>
          </w:tcPr>
          <w:p w14:paraId="61E43E56" w14:textId="77777777" w:rsidR="00DB7688" w:rsidRPr="008307FA" w:rsidRDefault="00DB7688" w:rsidP="006C0642">
            <w:pPr>
              <w:keepNext/>
              <w:keepLines/>
              <w:overflowPunct w:val="0"/>
              <w:autoSpaceDE w:val="0"/>
              <w:autoSpaceDN w:val="0"/>
              <w:adjustRightInd w:val="0"/>
              <w:spacing w:after="0"/>
              <w:textAlignment w:val="baseline"/>
              <w:rPr>
                <w:ins w:id="509" w:author="Nokia Networks" w:date="2022-08-10T20:19:00Z"/>
                <w:rFonts w:ascii="Arial" w:hAnsi="Arial" w:cs="Arial"/>
                <w:sz w:val="18"/>
                <w:lang w:eastAsia="en-GB"/>
              </w:rPr>
            </w:pPr>
            <w:ins w:id="510" w:author="Nokia Networks" w:date="2022-08-10T20:19:00Z">
              <w:r>
                <w:rPr>
                  <w:rFonts w:ascii="Arial" w:hAnsi="Arial" w:cs="Arial"/>
                  <w:sz w:val="18"/>
                  <w:lang w:eastAsia="en-GB"/>
                </w:rPr>
                <w:t>for LTE Cell 3</w:t>
              </w:r>
            </w:ins>
          </w:p>
        </w:tc>
      </w:tr>
      <w:tr w:rsidR="00DB7688" w:rsidRPr="008307FA" w14:paraId="61741FE9" w14:textId="77777777" w:rsidTr="006C0642">
        <w:trPr>
          <w:cantSplit/>
          <w:trHeight w:val="105"/>
          <w:ins w:id="511" w:author="Nokia Networks" w:date="2022-08-10T20:19:00Z"/>
        </w:trPr>
        <w:tc>
          <w:tcPr>
            <w:tcW w:w="2169" w:type="dxa"/>
            <w:vMerge/>
          </w:tcPr>
          <w:p w14:paraId="69B3BD49" w14:textId="77777777" w:rsidR="00DB7688" w:rsidRPr="008307FA" w:rsidRDefault="00DB7688" w:rsidP="006C0642">
            <w:pPr>
              <w:keepNext/>
              <w:keepLines/>
              <w:overflowPunct w:val="0"/>
              <w:autoSpaceDE w:val="0"/>
              <w:autoSpaceDN w:val="0"/>
              <w:adjustRightInd w:val="0"/>
              <w:spacing w:after="0"/>
              <w:textAlignment w:val="baseline"/>
              <w:rPr>
                <w:ins w:id="512" w:author="Nokia Networks" w:date="2022-08-10T20:19:00Z"/>
                <w:rFonts w:ascii="Arial" w:hAnsi="Arial" w:cs="Arial"/>
                <w:sz w:val="18"/>
                <w:lang w:eastAsia="en-GB"/>
              </w:rPr>
            </w:pPr>
          </w:p>
        </w:tc>
        <w:tc>
          <w:tcPr>
            <w:tcW w:w="709" w:type="dxa"/>
            <w:vMerge/>
          </w:tcPr>
          <w:p w14:paraId="2F717DED" w14:textId="77777777" w:rsidR="00DB7688" w:rsidRPr="008307FA" w:rsidRDefault="00DB7688" w:rsidP="006C0642">
            <w:pPr>
              <w:keepNext/>
              <w:keepLines/>
              <w:overflowPunct w:val="0"/>
              <w:autoSpaceDE w:val="0"/>
              <w:autoSpaceDN w:val="0"/>
              <w:adjustRightInd w:val="0"/>
              <w:spacing w:after="0"/>
              <w:textAlignment w:val="baseline"/>
              <w:rPr>
                <w:ins w:id="513" w:author="Nokia Networks" w:date="2022-08-10T20:19:00Z"/>
                <w:rFonts w:ascii="Arial" w:hAnsi="Arial" w:cs="Arial"/>
                <w:sz w:val="18"/>
                <w:lang w:eastAsia="en-GB"/>
              </w:rPr>
            </w:pPr>
          </w:p>
        </w:tc>
        <w:tc>
          <w:tcPr>
            <w:tcW w:w="1134" w:type="dxa"/>
            <w:vMerge/>
          </w:tcPr>
          <w:p w14:paraId="2FF8AFDC" w14:textId="77777777" w:rsidR="00DB7688" w:rsidRDefault="00DB7688" w:rsidP="006C0642">
            <w:pPr>
              <w:keepNext/>
              <w:keepLines/>
              <w:overflowPunct w:val="0"/>
              <w:autoSpaceDE w:val="0"/>
              <w:autoSpaceDN w:val="0"/>
              <w:adjustRightInd w:val="0"/>
              <w:spacing w:after="0"/>
              <w:textAlignment w:val="baseline"/>
              <w:rPr>
                <w:ins w:id="514" w:author="Nokia Networks" w:date="2022-08-10T20:19:00Z"/>
                <w:rFonts w:ascii="Arial" w:hAnsi="Arial" w:cs="Arial"/>
                <w:sz w:val="18"/>
                <w:lang w:eastAsia="en-GB"/>
              </w:rPr>
            </w:pPr>
          </w:p>
        </w:tc>
        <w:tc>
          <w:tcPr>
            <w:tcW w:w="1984" w:type="dxa"/>
          </w:tcPr>
          <w:p w14:paraId="727F5EB0" w14:textId="77777777" w:rsidR="00DB7688" w:rsidRPr="008307FA" w:rsidRDefault="00DB7688" w:rsidP="006C0642">
            <w:pPr>
              <w:keepNext/>
              <w:keepLines/>
              <w:overflowPunct w:val="0"/>
              <w:autoSpaceDE w:val="0"/>
              <w:autoSpaceDN w:val="0"/>
              <w:adjustRightInd w:val="0"/>
              <w:spacing w:after="0"/>
              <w:textAlignment w:val="baseline"/>
              <w:rPr>
                <w:ins w:id="515" w:author="Nokia Networks" w:date="2022-08-10T20:19:00Z"/>
                <w:rFonts w:ascii="Arial" w:hAnsi="Arial" w:cs="Arial"/>
                <w:sz w:val="18"/>
                <w:lang w:eastAsia="en-GB"/>
              </w:rPr>
            </w:pPr>
            <w:ins w:id="516" w:author="Nokia Networks" w:date="2022-08-10T20:19:00Z">
              <w:r w:rsidRPr="0089547C">
                <w:rPr>
                  <w:rFonts w:ascii="Arial" w:hAnsi="Arial" w:cs="Arial"/>
                  <w:sz w:val="18"/>
                  <w:lang w:eastAsia="en-GB"/>
                </w:rPr>
                <w:t>5.2 for PC1; 3.5 for other PC</w:t>
              </w:r>
            </w:ins>
          </w:p>
        </w:tc>
        <w:tc>
          <w:tcPr>
            <w:tcW w:w="3260" w:type="dxa"/>
          </w:tcPr>
          <w:p w14:paraId="1B6088FD" w14:textId="77777777" w:rsidR="00DB7688" w:rsidRDefault="00DB7688" w:rsidP="006C0642">
            <w:pPr>
              <w:keepNext/>
              <w:keepLines/>
              <w:overflowPunct w:val="0"/>
              <w:autoSpaceDE w:val="0"/>
              <w:autoSpaceDN w:val="0"/>
              <w:adjustRightInd w:val="0"/>
              <w:spacing w:after="0"/>
              <w:textAlignment w:val="baseline"/>
              <w:rPr>
                <w:ins w:id="517" w:author="Nokia Networks" w:date="2022-08-10T20:19:00Z"/>
                <w:rFonts w:ascii="Arial" w:hAnsi="Arial" w:cs="Arial"/>
                <w:sz w:val="18"/>
                <w:lang w:eastAsia="en-GB"/>
              </w:rPr>
            </w:pPr>
            <w:ins w:id="518" w:author="Nokia Networks" w:date="2022-08-10T20:19:00Z">
              <w:r>
                <w:rPr>
                  <w:rFonts w:ascii="Arial" w:hAnsi="Arial" w:cs="Arial"/>
                  <w:sz w:val="18"/>
                  <w:lang w:eastAsia="en-GB"/>
                </w:rPr>
                <w:t>for NR FR2 Cell 2</w:t>
              </w:r>
            </w:ins>
          </w:p>
        </w:tc>
      </w:tr>
    </w:tbl>
    <w:p w14:paraId="3EF90ADB" w14:textId="77777777" w:rsidR="00DB7688" w:rsidRDefault="00DB7688" w:rsidP="00DB7688">
      <w:pPr>
        <w:rPr>
          <w:ins w:id="519" w:author="Nokia Networks" w:date="2022-08-10T20:19:00Z"/>
          <w:noProof/>
        </w:rPr>
      </w:pPr>
    </w:p>
    <w:p w14:paraId="73224BE5" w14:textId="77777777" w:rsidR="00DB7688" w:rsidRDefault="00DB7688" w:rsidP="00DB7688">
      <w:pPr>
        <w:pStyle w:val="TH"/>
        <w:rPr>
          <w:ins w:id="520" w:author="Nokia Networks" w:date="2022-08-10T20:19:00Z"/>
        </w:rPr>
      </w:pPr>
      <w:ins w:id="521" w:author="Nokia Networks" w:date="2022-08-10T20:19:00Z">
        <w:r w:rsidRPr="001C0E1B">
          <w:lastRenderedPageBreak/>
          <w:t>Table A.</w:t>
        </w:r>
        <w:r>
          <w:t>x</w:t>
        </w:r>
        <w:r w:rsidRPr="001C0E1B">
          <w:t>.</w:t>
        </w:r>
        <w:r>
          <w:t>x</w:t>
        </w:r>
        <w:r w:rsidRPr="001C0E1B">
          <w:t>.</w:t>
        </w:r>
        <w:r>
          <w:t>x</w:t>
        </w:r>
        <w:r w:rsidRPr="001C0E1B">
          <w:t>.</w:t>
        </w:r>
        <w:r>
          <w:t>x</w:t>
        </w:r>
        <w:r w:rsidRPr="001C0E1B">
          <w:t>.1-3: Cell specific test parameters for SA inter-frequency event triggered reporting for FR2 without SSB time index detection</w:t>
        </w:r>
      </w:ins>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0"/>
        <w:gridCol w:w="1318"/>
        <w:gridCol w:w="876"/>
        <w:gridCol w:w="1280"/>
        <w:gridCol w:w="983"/>
        <w:gridCol w:w="977"/>
        <w:gridCol w:w="1048"/>
        <w:gridCol w:w="1154"/>
      </w:tblGrid>
      <w:tr w:rsidR="00DB7688" w:rsidRPr="009262CF" w14:paraId="36B022DB" w14:textId="77777777" w:rsidTr="006C0642">
        <w:trPr>
          <w:cantSplit/>
          <w:trHeight w:val="150"/>
          <w:ins w:id="522" w:author="Nokia Networks" w:date="2022-08-10T20:19:00Z"/>
        </w:trPr>
        <w:tc>
          <w:tcPr>
            <w:tcW w:w="2628" w:type="dxa"/>
            <w:gridSpan w:val="2"/>
            <w:tcBorders>
              <w:top w:val="single" w:sz="4" w:space="0" w:color="auto"/>
              <w:left w:val="single" w:sz="4" w:space="0" w:color="auto"/>
              <w:bottom w:val="nil"/>
            </w:tcBorders>
          </w:tcPr>
          <w:p w14:paraId="05C69651" w14:textId="77777777" w:rsidR="00DB7688" w:rsidRPr="009262CF" w:rsidRDefault="00DB7688" w:rsidP="006C0642">
            <w:pPr>
              <w:keepNext/>
              <w:keepLines/>
              <w:overflowPunct w:val="0"/>
              <w:autoSpaceDE w:val="0"/>
              <w:autoSpaceDN w:val="0"/>
              <w:adjustRightInd w:val="0"/>
              <w:spacing w:after="0"/>
              <w:jc w:val="center"/>
              <w:textAlignment w:val="baseline"/>
              <w:rPr>
                <w:ins w:id="523" w:author="Nokia Networks" w:date="2022-08-10T20:19:00Z"/>
                <w:rFonts w:ascii="Arial" w:hAnsi="Arial" w:cs="Arial"/>
                <w:b/>
                <w:sz w:val="18"/>
                <w:lang w:eastAsia="en-GB"/>
              </w:rPr>
            </w:pPr>
            <w:ins w:id="524" w:author="Nokia Networks" w:date="2022-08-10T20:19:00Z">
              <w:r w:rsidRPr="009262CF">
                <w:rPr>
                  <w:rFonts w:ascii="Arial" w:hAnsi="Arial"/>
                  <w:b/>
                  <w:sz w:val="18"/>
                  <w:lang w:eastAsia="en-GB"/>
                </w:rPr>
                <w:lastRenderedPageBreak/>
                <w:t>Parameter</w:t>
              </w:r>
            </w:ins>
          </w:p>
        </w:tc>
        <w:tc>
          <w:tcPr>
            <w:tcW w:w="876" w:type="dxa"/>
            <w:tcBorders>
              <w:top w:val="single" w:sz="4" w:space="0" w:color="auto"/>
              <w:bottom w:val="nil"/>
            </w:tcBorders>
            <w:shd w:val="clear" w:color="auto" w:fill="auto"/>
          </w:tcPr>
          <w:p w14:paraId="2E815A4C" w14:textId="77777777" w:rsidR="00DB7688" w:rsidRPr="009262CF" w:rsidRDefault="00DB7688" w:rsidP="006C0642">
            <w:pPr>
              <w:keepNext/>
              <w:keepLines/>
              <w:overflowPunct w:val="0"/>
              <w:autoSpaceDE w:val="0"/>
              <w:autoSpaceDN w:val="0"/>
              <w:adjustRightInd w:val="0"/>
              <w:spacing w:after="0"/>
              <w:jc w:val="center"/>
              <w:textAlignment w:val="baseline"/>
              <w:rPr>
                <w:ins w:id="525" w:author="Nokia Networks" w:date="2022-08-10T20:19:00Z"/>
                <w:rFonts w:ascii="Arial" w:hAnsi="Arial" w:cs="Arial"/>
                <w:b/>
                <w:sz w:val="18"/>
                <w:lang w:eastAsia="en-GB"/>
              </w:rPr>
            </w:pPr>
            <w:ins w:id="526" w:author="Nokia Networks" w:date="2022-08-10T20:19:00Z">
              <w:r w:rsidRPr="009262CF">
                <w:rPr>
                  <w:rFonts w:ascii="Arial" w:hAnsi="Arial"/>
                  <w:b/>
                  <w:sz w:val="18"/>
                  <w:lang w:eastAsia="en-GB"/>
                </w:rPr>
                <w:t>Unit</w:t>
              </w:r>
            </w:ins>
          </w:p>
        </w:tc>
        <w:tc>
          <w:tcPr>
            <w:tcW w:w="1280" w:type="dxa"/>
            <w:tcBorders>
              <w:top w:val="single" w:sz="4" w:space="0" w:color="auto"/>
              <w:bottom w:val="nil"/>
            </w:tcBorders>
            <w:shd w:val="clear" w:color="auto" w:fill="auto"/>
          </w:tcPr>
          <w:p w14:paraId="3371EA48" w14:textId="77777777" w:rsidR="00DB7688" w:rsidRPr="009262CF" w:rsidRDefault="00DB7688" w:rsidP="006C0642">
            <w:pPr>
              <w:keepNext/>
              <w:keepLines/>
              <w:overflowPunct w:val="0"/>
              <w:autoSpaceDE w:val="0"/>
              <w:autoSpaceDN w:val="0"/>
              <w:adjustRightInd w:val="0"/>
              <w:spacing w:after="0"/>
              <w:jc w:val="center"/>
              <w:textAlignment w:val="baseline"/>
              <w:rPr>
                <w:ins w:id="527" w:author="Nokia Networks" w:date="2022-08-10T20:19:00Z"/>
                <w:rFonts w:ascii="Arial" w:hAnsi="Arial"/>
                <w:b/>
                <w:sz w:val="18"/>
                <w:lang w:eastAsia="en-GB"/>
              </w:rPr>
            </w:pPr>
            <w:ins w:id="528" w:author="Nokia Networks" w:date="2022-08-10T20:19:00Z">
              <w:r w:rsidRPr="009262CF">
                <w:rPr>
                  <w:rFonts w:ascii="Arial" w:hAnsi="Arial" w:cs="Arial"/>
                  <w:b/>
                  <w:sz w:val="18"/>
                  <w:lang w:eastAsia="en-GB"/>
                </w:rPr>
                <w:t>Test configuration</w:t>
              </w:r>
            </w:ins>
          </w:p>
        </w:tc>
        <w:tc>
          <w:tcPr>
            <w:tcW w:w="1960" w:type="dxa"/>
            <w:gridSpan w:val="2"/>
            <w:tcBorders>
              <w:top w:val="single" w:sz="4" w:space="0" w:color="auto"/>
            </w:tcBorders>
          </w:tcPr>
          <w:p w14:paraId="34358960" w14:textId="77777777" w:rsidR="00DB7688" w:rsidRPr="009262CF" w:rsidRDefault="00DB7688" w:rsidP="006C0642">
            <w:pPr>
              <w:keepNext/>
              <w:keepLines/>
              <w:overflowPunct w:val="0"/>
              <w:autoSpaceDE w:val="0"/>
              <w:autoSpaceDN w:val="0"/>
              <w:adjustRightInd w:val="0"/>
              <w:spacing w:after="0"/>
              <w:jc w:val="center"/>
              <w:textAlignment w:val="baseline"/>
              <w:rPr>
                <w:ins w:id="529" w:author="Nokia Networks" w:date="2022-08-10T20:19:00Z"/>
                <w:rFonts w:ascii="Arial" w:hAnsi="Arial" w:cs="Arial"/>
                <w:b/>
                <w:sz w:val="18"/>
                <w:lang w:eastAsia="en-GB"/>
              </w:rPr>
            </w:pPr>
            <w:ins w:id="530" w:author="Nokia Networks" w:date="2022-08-10T20:19:00Z">
              <w:r w:rsidRPr="009262CF">
                <w:rPr>
                  <w:rFonts w:ascii="Arial" w:hAnsi="Arial"/>
                  <w:b/>
                  <w:sz w:val="18"/>
                  <w:lang w:eastAsia="en-GB"/>
                </w:rPr>
                <w:t>Cell 1</w:t>
              </w:r>
            </w:ins>
          </w:p>
        </w:tc>
        <w:tc>
          <w:tcPr>
            <w:tcW w:w="2202" w:type="dxa"/>
            <w:gridSpan w:val="2"/>
            <w:tcBorders>
              <w:top w:val="single" w:sz="4" w:space="0" w:color="auto"/>
              <w:right w:val="single" w:sz="4" w:space="0" w:color="auto"/>
            </w:tcBorders>
          </w:tcPr>
          <w:p w14:paraId="04E3EAB7" w14:textId="77777777" w:rsidR="00DB7688" w:rsidRPr="009262CF" w:rsidRDefault="00DB7688" w:rsidP="006C0642">
            <w:pPr>
              <w:keepNext/>
              <w:keepLines/>
              <w:overflowPunct w:val="0"/>
              <w:autoSpaceDE w:val="0"/>
              <w:autoSpaceDN w:val="0"/>
              <w:adjustRightInd w:val="0"/>
              <w:spacing w:after="0"/>
              <w:jc w:val="center"/>
              <w:textAlignment w:val="baseline"/>
              <w:rPr>
                <w:ins w:id="531" w:author="Nokia Networks" w:date="2022-08-10T20:19:00Z"/>
                <w:rFonts w:ascii="Arial" w:hAnsi="Arial" w:cs="Arial"/>
                <w:b/>
                <w:sz w:val="18"/>
                <w:lang w:eastAsia="en-GB"/>
              </w:rPr>
            </w:pPr>
            <w:ins w:id="532" w:author="Nokia Networks" w:date="2022-08-10T20:19:00Z">
              <w:r w:rsidRPr="009262CF">
                <w:rPr>
                  <w:rFonts w:ascii="Arial" w:hAnsi="Arial"/>
                  <w:b/>
                  <w:sz w:val="18"/>
                  <w:lang w:eastAsia="en-GB"/>
                </w:rPr>
                <w:t>Cell 2</w:t>
              </w:r>
            </w:ins>
          </w:p>
        </w:tc>
      </w:tr>
      <w:tr w:rsidR="00DB7688" w:rsidRPr="009262CF" w14:paraId="0CFE9D15" w14:textId="77777777" w:rsidTr="006C0642">
        <w:trPr>
          <w:cantSplit/>
          <w:trHeight w:val="150"/>
          <w:ins w:id="533" w:author="Nokia Networks" w:date="2022-08-10T20:19:00Z"/>
        </w:trPr>
        <w:tc>
          <w:tcPr>
            <w:tcW w:w="2628" w:type="dxa"/>
            <w:gridSpan w:val="2"/>
            <w:tcBorders>
              <w:top w:val="nil"/>
              <w:left w:val="single" w:sz="4" w:space="0" w:color="auto"/>
              <w:bottom w:val="single" w:sz="4" w:space="0" w:color="auto"/>
            </w:tcBorders>
          </w:tcPr>
          <w:p w14:paraId="1E360420" w14:textId="77777777" w:rsidR="00DB7688" w:rsidRPr="009262CF" w:rsidRDefault="00DB7688" w:rsidP="006C0642">
            <w:pPr>
              <w:keepNext/>
              <w:keepLines/>
              <w:overflowPunct w:val="0"/>
              <w:autoSpaceDE w:val="0"/>
              <w:autoSpaceDN w:val="0"/>
              <w:adjustRightInd w:val="0"/>
              <w:spacing w:after="0"/>
              <w:jc w:val="center"/>
              <w:textAlignment w:val="baseline"/>
              <w:rPr>
                <w:ins w:id="534" w:author="Nokia Networks" w:date="2022-08-10T20:19:00Z"/>
                <w:rFonts w:ascii="Arial" w:hAnsi="Arial" w:cs="Arial"/>
                <w:b/>
                <w:sz w:val="18"/>
                <w:lang w:eastAsia="en-GB"/>
              </w:rPr>
            </w:pPr>
          </w:p>
        </w:tc>
        <w:tc>
          <w:tcPr>
            <w:tcW w:w="876" w:type="dxa"/>
            <w:tcBorders>
              <w:top w:val="nil"/>
              <w:bottom w:val="single" w:sz="4" w:space="0" w:color="auto"/>
            </w:tcBorders>
            <w:shd w:val="clear" w:color="auto" w:fill="auto"/>
          </w:tcPr>
          <w:p w14:paraId="19490DEE" w14:textId="77777777" w:rsidR="00DB7688" w:rsidRPr="009262CF" w:rsidRDefault="00DB7688" w:rsidP="006C0642">
            <w:pPr>
              <w:keepNext/>
              <w:keepLines/>
              <w:overflowPunct w:val="0"/>
              <w:autoSpaceDE w:val="0"/>
              <w:autoSpaceDN w:val="0"/>
              <w:adjustRightInd w:val="0"/>
              <w:spacing w:after="0"/>
              <w:jc w:val="center"/>
              <w:textAlignment w:val="baseline"/>
              <w:rPr>
                <w:ins w:id="535" w:author="Nokia Networks" w:date="2022-08-10T20:19:00Z"/>
                <w:rFonts w:ascii="Arial" w:hAnsi="Arial" w:cs="Arial"/>
                <w:b/>
                <w:sz w:val="18"/>
                <w:lang w:eastAsia="en-GB"/>
              </w:rPr>
            </w:pPr>
          </w:p>
        </w:tc>
        <w:tc>
          <w:tcPr>
            <w:tcW w:w="1280" w:type="dxa"/>
            <w:tcBorders>
              <w:top w:val="nil"/>
              <w:bottom w:val="single" w:sz="4" w:space="0" w:color="auto"/>
            </w:tcBorders>
            <w:shd w:val="clear" w:color="auto" w:fill="auto"/>
          </w:tcPr>
          <w:p w14:paraId="22A80FD2" w14:textId="77777777" w:rsidR="00DB7688" w:rsidRPr="009262CF" w:rsidRDefault="00DB7688" w:rsidP="006C0642">
            <w:pPr>
              <w:keepNext/>
              <w:keepLines/>
              <w:overflowPunct w:val="0"/>
              <w:autoSpaceDE w:val="0"/>
              <w:autoSpaceDN w:val="0"/>
              <w:adjustRightInd w:val="0"/>
              <w:spacing w:after="0"/>
              <w:jc w:val="center"/>
              <w:textAlignment w:val="baseline"/>
              <w:rPr>
                <w:ins w:id="536" w:author="Nokia Networks" w:date="2022-08-10T20:19:00Z"/>
                <w:rFonts w:ascii="Arial" w:hAnsi="Arial"/>
                <w:b/>
                <w:sz w:val="18"/>
                <w:lang w:eastAsia="en-GB"/>
              </w:rPr>
            </w:pPr>
          </w:p>
        </w:tc>
        <w:tc>
          <w:tcPr>
            <w:tcW w:w="983" w:type="dxa"/>
            <w:tcBorders>
              <w:bottom w:val="single" w:sz="4" w:space="0" w:color="auto"/>
            </w:tcBorders>
          </w:tcPr>
          <w:p w14:paraId="2473B326" w14:textId="77777777" w:rsidR="00DB7688" w:rsidRPr="009262CF" w:rsidRDefault="00DB7688" w:rsidP="006C0642">
            <w:pPr>
              <w:keepNext/>
              <w:keepLines/>
              <w:overflowPunct w:val="0"/>
              <w:autoSpaceDE w:val="0"/>
              <w:autoSpaceDN w:val="0"/>
              <w:adjustRightInd w:val="0"/>
              <w:spacing w:after="0"/>
              <w:jc w:val="center"/>
              <w:textAlignment w:val="baseline"/>
              <w:rPr>
                <w:ins w:id="537" w:author="Nokia Networks" w:date="2022-08-10T20:19:00Z"/>
                <w:rFonts w:ascii="Arial" w:hAnsi="Arial" w:cs="Arial"/>
                <w:b/>
                <w:sz w:val="18"/>
                <w:lang w:eastAsia="en-GB"/>
              </w:rPr>
            </w:pPr>
            <w:ins w:id="538" w:author="Nokia Networks" w:date="2022-08-10T20:19:00Z">
              <w:r w:rsidRPr="009262CF">
                <w:rPr>
                  <w:rFonts w:ascii="Arial" w:hAnsi="Arial"/>
                  <w:b/>
                  <w:sz w:val="18"/>
                  <w:lang w:eastAsia="en-GB"/>
                </w:rPr>
                <w:t>T1</w:t>
              </w:r>
            </w:ins>
          </w:p>
        </w:tc>
        <w:tc>
          <w:tcPr>
            <w:tcW w:w="977" w:type="dxa"/>
            <w:tcBorders>
              <w:bottom w:val="single" w:sz="4" w:space="0" w:color="auto"/>
            </w:tcBorders>
          </w:tcPr>
          <w:p w14:paraId="05AC73B4" w14:textId="77777777" w:rsidR="00DB7688" w:rsidRPr="009262CF" w:rsidRDefault="00DB7688" w:rsidP="006C0642">
            <w:pPr>
              <w:keepNext/>
              <w:keepLines/>
              <w:overflowPunct w:val="0"/>
              <w:autoSpaceDE w:val="0"/>
              <w:autoSpaceDN w:val="0"/>
              <w:adjustRightInd w:val="0"/>
              <w:spacing w:after="0"/>
              <w:jc w:val="center"/>
              <w:textAlignment w:val="baseline"/>
              <w:rPr>
                <w:ins w:id="539" w:author="Nokia Networks" w:date="2022-08-10T20:19:00Z"/>
                <w:rFonts w:ascii="Arial" w:hAnsi="Arial" w:cs="Arial"/>
                <w:b/>
                <w:sz w:val="18"/>
                <w:lang w:eastAsia="en-GB"/>
              </w:rPr>
            </w:pPr>
            <w:ins w:id="540" w:author="Nokia Networks" w:date="2022-08-10T20:19:00Z">
              <w:r w:rsidRPr="009262CF">
                <w:rPr>
                  <w:rFonts w:ascii="Arial" w:hAnsi="Arial"/>
                  <w:b/>
                  <w:sz w:val="18"/>
                  <w:lang w:eastAsia="en-GB"/>
                </w:rPr>
                <w:t>T2</w:t>
              </w:r>
            </w:ins>
          </w:p>
        </w:tc>
        <w:tc>
          <w:tcPr>
            <w:tcW w:w="1048" w:type="dxa"/>
            <w:tcBorders>
              <w:bottom w:val="single" w:sz="4" w:space="0" w:color="auto"/>
            </w:tcBorders>
          </w:tcPr>
          <w:p w14:paraId="43DF6B06" w14:textId="77777777" w:rsidR="00DB7688" w:rsidRPr="009262CF" w:rsidRDefault="00DB7688" w:rsidP="006C0642">
            <w:pPr>
              <w:keepNext/>
              <w:keepLines/>
              <w:overflowPunct w:val="0"/>
              <w:autoSpaceDE w:val="0"/>
              <w:autoSpaceDN w:val="0"/>
              <w:adjustRightInd w:val="0"/>
              <w:spacing w:after="0"/>
              <w:jc w:val="center"/>
              <w:textAlignment w:val="baseline"/>
              <w:rPr>
                <w:ins w:id="541" w:author="Nokia Networks" w:date="2022-08-10T20:19:00Z"/>
                <w:rFonts w:ascii="Arial" w:hAnsi="Arial" w:cs="Arial"/>
                <w:b/>
                <w:sz w:val="18"/>
                <w:lang w:eastAsia="en-GB"/>
              </w:rPr>
            </w:pPr>
            <w:ins w:id="542" w:author="Nokia Networks" w:date="2022-08-10T20:19:00Z">
              <w:r w:rsidRPr="009262CF">
                <w:rPr>
                  <w:rFonts w:ascii="Arial" w:hAnsi="Arial"/>
                  <w:b/>
                  <w:sz w:val="18"/>
                  <w:lang w:eastAsia="en-GB"/>
                </w:rPr>
                <w:t>T1</w:t>
              </w:r>
            </w:ins>
          </w:p>
        </w:tc>
        <w:tc>
          <w:tcPr>
            <w:tcW w:w="1154" w:type="dxa"/>
            <w:tcBorders>
              <w:bottom w:val="single" w:sz="4" w:space="0" w:color="auto"/>
            </w:tcBorders>
          </w:tcPr>
          <w:p w14:paraId="6D19AC94" w14:textId="77777777" w:rsidR="00DB7688" w:rsidRPr="009262CF" w:rsidRDefault="00DB7688" w:rsidP="006C0642">
            <w:pPr>
              <w:keepNext/>
              <w:keepLines/>
              <w:overflowPunct w:val="0"/>
              <w:autoSpaceDE w:val="0"/>
              <w:autoSpaceDN w:val="0"/>
              <w:adjustRightInd w:val="0"/>
              <w:spacing w:after="0"/>
              <w:jc w:val="center"/>
              <w:textAlignment w:val="baseline"/>
              <w:rPr>
                <w:ins w:id="543" w:author="Nokia Networks" w:date="2022-08-10T20:19:00Z"/>
                <w:rFonts w:ascii="Arial" w:hAnsi="Arial" w:cs="Arial"/>
                <w:b/>
                <w:sz w:val="18"/>
                <w:lang w:eastAsia="en-GB"/>
              </w:rPr>
            </w:pPr>
            <w:ins w:id="544" w:author="Nokia Networks" w:date="2022-08-10T20:19:00Z">
              <w:r w:rsidRPr="009262CF">
                <w:rPr>
                  <w:rFonts w:ascii="Arial" w:hAnsi="Arial"/>
                  <w:b/>
                  <w:sz w:val="18"/>
                  <w:lang w:eastAsia="en-GB"/>
                </w:rPr>
                <w:t>T2</w:t>
              </w:r>
            </w:ins>
          </w:p>
        </w:tc>
      </w:tr>
      <w:tr w:rsidR="00DB7688" w:rsidRPr="009262CF" w14:paraId="5F1849CD" w14:textId="77777777" w:rsidTr="006C0642">
        <w:trPr>
          <w:cantSplit/>
          <w:trHeight w:val="292"/>
          <w:ins w:id="545" w:author="Nokia Networks" w:date="2022-08-10T20:19:00Z"/>
        </w:trPr>
        <w:tc>
          <w:tcPr>
            <w:tcW w:w="2628" w:type="dxa"/>
            <w:gridSpan w:val="2"/>
            <w:tcBorders>
              <w:left w:val="single" w:sz="4" w:space="0" w:color="auto"/>
              <w:bottom w:val="single" w:sz="4" w:space="0" w:color="auto"/>
            </w:tcBorders>
          </w:tcPr>
          <w:p w14:paraId="1EDCF716" w14:textId="77777777" w:rsidR="00DB7688" w:rsidRPr="009262CF" w:rsidRDefault="00DB7688" w:rsidP="006C0642">
            <w:pPr>
              <w:keepNext/>
              <w:keepLines/>
              <w:overflowPunct w:val="0"/>
              <w:autoSpaceDE w:val="0"/>
              <w:autoSpaceDN w:val="0"/>
              <w:adjustRightInd w:val="0"/>
              <w:spacing w:after="0"/>
              <w:textAlignment w:val="baseline"/>
              <w:rPr>
                <w:ins w:id="546" w:author="Nokia Networks" w:date="2022-08-10T20:19:00Z"/>
                <w:rFonts w:ascii="Arial" w:hAnsi="Arial"/>
                <w:sz w:val="18"/>
                <w:lang w:eastAsia="en-GB"/>
              </w:rPr>
            </w:pPr>
            <w:proofErr w:type="spellStart"/>
            <w:ins w:id="547" w:author="Nokia Networks" w:date="2022-08-10T20:19:00Z">
              <w:r w:rsidRPr="009262CF">
                <w:rPr>
                  <w:rFonts w:ascii="Arial" w:hAnsi="Arial"/>
                  <w:sz w:val="18"/>
                  <w:lang w:eastAsia="en-GB"/>
                </w:rPr>
                <w:t>AoA</w:t>
              </w:r>
              <w:proofErr w:type="spellEnd"/>
              <w:r w:rsidRPr="009262CF">
                <w:rPr>
                  <w:rFonts w:ascii="Arial" w:hAnsi="Arial"/>
                  <w:sz w:val="18"/>
                  <w:lang w:eastAsia="en-GB"/>
                </w:rPr>
                <w:t xml:space="preserve"> setup</w:t>
              </w:r>
            </w:ins>
          </w:p>
        </w:tc>
        <w:tc>
          <w:tcPr>
            <w:tcW w:w="876" w:type="dxa"/>
            <w:tcBorders>
              <w:bottom w:val="single" w:sz="4" w:space="0" w:color="auto"/>
            </w:tcBorders>
          </w:tcPr>
          <w:p w14:paraId="1DFFD346" w14:textId="77777777" w:rsidR="00DB7688" w:rsidRPr="009262CF" w:rsidRDefault="00DB7688" w:rsidP="006C0642">
            <w:pPr>
              <w:keepNext/>
              <w:keepLines/>
              <w:overflowPunct w:val="0"/>
              <w:autoSpaceDE w:val="0"/>
              <w:autoSpaceDN w:val="0"/>
              <w:adjustRightInd w:val="0"/>
              <w:spacing w:after="0"/>
              <w:jc w:val="center"/>
              <w:textAlignment w:val="baseline"/>
              <w:rPr>
                <w:ins w:id="548" w:author="Nokia Networks" w:date="2022-08-10T20:19:00Z"/>
                <w:rFonts w:ascii="Arial" w:hAnsi="Arial"/>
                <w:sz w:val="18"/>
                <w:lang w:eastAsia="en-GB"/>
              </w:rPr>
            </w:pPr>
          </w:p>
        </w:tc>
        <w:tc>
          <w:tcPr>
            <w:tcW w:w="1280" w:type="dxa"/>
            <w:tcBorders>
              <w:bottom w:val="single" w:sz="4" w:space="0" w:color="auto"/>
            </w:tcBorders>
          </w:tcPr>
          <w:p w14:paraId="7A58D475" w14:textId="77777777" w:rsidR="00DB7688" w:rsidRPr="009262CF" w:rsidRDefault="00DB7688" w:rsidP="006C0642">
            <w:pPr>
              <w:keepNext/>
              <w:keepLines/>
              <w:overflowPunct w:val="0"/>
              <w:autoSpaceDE w:val="0"/>
              <w:autoSpaceDN w:val="0"/>
              <w:adjustRightInd w:val="0"/>
              <w:spacing w:after="0"/>
              <w:jc w:val="center"/>
              <w:textAlignment w:val="baseline"/>
              <w:rPr>
                <w:ins w:id="549" w:author="Nokia Networks" w:date="2022-08-10T20:19:00Z"/>
                <w:rFonts w:ascii="Arial" w:hAnsi="Arial"/>
                <w:sz w:val="18"/>
                <w:lang w:eastAsia="en-GB"/>
              </w:rPr>
            </w:pPr>
            <w:ins w:id="550" w:author="Nokia Networks" w:date="2022-08-10T20:19:00Z">
              <w:r w:rsidRPr="009262CF">
                <w:rPr>
                  <w:rFonts w:ascii="Arial" w:hAnsi="Arial"/>
                  <w:sz w:val="18"/>
                  <w:lang w:eastAsia="en-GB"/>
                </w:rPr>
                <w:t>Config 1,2,3</w:t>
              </w:r>
            </w:ins>
          </w:p>
        </w:tc>
        <w:tc>
          <w:tcPr>
            <w:tcW w:w="1960" w:type="dxa"/>
            <w:gridSpan w:val="2"/>
            <w:tcBorders>
              <w:bottom w:val="single" w:sz="4" w:space="0" w:color="auto"/>
            </w:tcBorders>
          </w:tcPr>
          <w:p w14:paraId="3CDB76E7" w14:textId="77777777" w:rsidR="00DB7688" w:rsidRPr="009262CF" w:rsidRDefault="00DB7688" w:rsidP="006C0642">
            <w:pPr>
              <w:keepNext/>
              <w:keepLines/>
              <w:overflowPunct w:val="0"/>
              <w:autoSpaceDE w:val="0"/>
              <w:autoSpaceDN w:val="0"/>
              <w:adjustRightInd w:val="0"/>
              <w:spacing w:after="0"/>
              <w:jc w:val="center"/>
              <w:textAlignment w:val="baseline"/>
              <w:rPr>
                <w:ins w:id="551" w:author="Nokia Networks" w:date="2022-08-10T20:19:00Z"/>
                <w:rFonts w:ascii="Arial" w:hAnsi="Arial" w:cs="v4.2.0"/>
                <w:sz w:val="18"/>
                <w:lang w:eastAsia="en-GB"/>
              </w:rPr>
            </w:pPr>
            <w:ins w:id="552" w:author="Nokia Networks" w:date="2022-08-10T20:19:00Z">
              <w:r w:rsidRPr="009262CF">
                <w:rPr>
                  <w:rFonts w:ascii="Arial" w:hAnsi="Arial" w:cs="v4.2.0"/>
                  <w:sz w:val="18"/>
                  <w:lang w:eastAsia="en-GB"/>
                </w:rPr>
                <w:t>N/A</w:t>
              </w:r>
            </w:ins>
          </w:p>
        </w:tc>
        <w:tc>
          <w:tcPr>
            <w:tcW w:w="2202" w:type="dxa"/>
            <w:gridSpan w:val="2"/>
            <w:tcBorders>
              <w:bottom w:val="single" w:sz="4" w:space="0" w:color="auto"/>
            </w:tcBorders>
          </w:tcPr>
          <w:p w14:paraId="4A6D530F" w14:textId="77777777" w:rsidR="00DB7688" w:rsidRPr="009262CF" w:rsidRDefault="00DB7688" w:rsidP="006C0642">
            <w:pPr>
              <w:keepNext/>
              <w:keepLines/>
              <w:overflowPunct w:val="0"/>
              <w:autoSpaceDE w:val="0"/>
              <w:autoSpaceDN w:val="0"/>
              <w:adjustRightInd w:val="0"/>
              <w:spacing w:after="0"/>
              <w:jc w:val="center"/>
              <w:textAlignment w:val="baseline"/>
              <w:rPr>
                <w:ins w:id="553" w:author="Nokia Networks" w:date="2022-08-10T20:19:00Z"/>
                <w:rFonts w:ascii="Arial" w:hAnsi="Arial" w:cs="v4.2.0"/>
                <w:sz w:val="18"/>
                <w:lang w:eastAsia="en-GB"/>
              </w:rPr>
            </w:pPr>
            <w:ins w:id="554" w:author="Nokia Networks" w:date="2022-08-10T20:19:00Z">
              <w:r w:rsidRPr="009262CF">
                <w:rPr>
                  <w:rFonts w:ascii="Arial" w:hAnsi="Arial" w:cs="v4.2.0"/>
                  <w:sz w:val="18"/>
                  <w:lang w:eastAsia="en-GB"/>
                </w:rPr>
                <w:t>Setup 1 as specified in clause A.3.15</w:t>
              </w:r>
            </w:ins>
          </w:p>
        </w:tc>
      </w:tr>
      <w:tr w:rsidR="00DB7688" w:rsidRPr="009262CF" w14:paraId="172AC32A" w14:textId="77777777" w:rsidTr="006C0642">
        <w:trPr>
          <w:cantSplit/>
          <w:trHeight w:val="292"/>
          <w:ins w:id="555" w:author="Nokia Networks" w:date="2022-08-10T20:19:00Z"/>
        </w:trPr>
        <w:tc>
          <w:tcPr>
            <w:tcW w:w="2628" w:type="dxa"/>
            <w:gridSpan w:val="2"/>
            <w:tcBorders>
              <w:left w:val="single" w:sz="4" w:space="0" w:color="auto"/>
              <w:bottom w:val="single" w:sz="4" w:space="0" w:color="auto"/>
            </w:tcBorders>
          </w:tcPr>
          <w:p w14:paraId="41D43821" w14:textId="77777777" w:rsidR="00DB7688" w:rsidRPr="009262CF" w:rsidRDefault="00DB7688" w:rsidP="006C0642">
            <w:pPr>
              <w:keepNext/>
              <w:keepLines/>
              <w:overflowPunct w:val="0"/>
              <w:autoSpaceDE w:val="0"/>
              <w:autoSpaceDN w:val="0"/>
              <w:adjustRightInd w:val="0"/>
              <w:spacing w:after="0"/>
              <w:textAlignment w:val="baseline"/>
              <w:rPr>
                <w:ins w:id="556" w:author="Nokia Networks" w:date="2022-08-10T20:19:00Z"/>
                <w:rFonts w:ascii="Arial" w:hAnsi="Arial"/>
                <w:sz w:val="18"/>
                <w:lang w:eastAsia="en-GB"/>
              </w:rPr>
            </w:pPr>
            <w:ins w:id="557" w:author="Nokia Networks" w:date="2022-08-10T20:19:00Z">
              <w:r w:rsidRPr="009262CF">
                <w:rPr>
                  <w:rFonts w:ascii="Arial" w:hAnsi="Arial"/>
                  <w:noProof/>
                  <w:position w:val="-12"/>
                  <w:sz w:val="18"/>
                  <w:lang w:eastAsia="zh-CN"/>
                </w:rPr>
                <w:t>Beam Assumption</w:t>
              </w:r>
              <w:r w:rsidRPr="009262CF">
                <w:rPr>
                  <w:rFonts w:ascii="Arial" w:hAnsi="Arial"/>
                  <w:noProof/>
                  <w:position w:val="-12"/>
                  <w:sz w:val="18"/>
                  <w:vertAlign w:val="superscript"/>
                  <w:lang w:eastAsia="zh-CN"/>
                </w:rPr>
                <w:t>Note 7</w:t>
              </w:r>
            </w:ins>
          </w:p>
        </w:tc>
        <w:tc>
          <w:tcPr>
            <w:tcW w:w="876" w:type="dxa"/>
            <w:tcBorders>
              <w:bottom w:val="single" w:sz="4" w:space="0" w:color="auto"/>
            </w:tcBorders>
          </w:tcPr>
          <w:p w14:paraId="057A3118" w14:textId="77777777" w:rsidR="00DB7688" w:rsidRPr="009262CF" w:rsidRDefault="00DB7688" w:rsidP="006C0642">
            <w:pPr>
              <w:keepNext/>
              <w:keepLines/>
              <w:overflowPunct w:val="0"/>
              <w:autoSpaceDE w:val="0"/>
              <w:autoSpaceDN w:val="0"/>
              <w:adjustRightInd w:val="0"/>
              <w:spacing w:after="0"/>
              <w:jc w:val="center"/>
              <w:textAlignment w:val="baseline"/>
              <w:rPr>
                <w:ins w:id="558" w:author="Nokia Networks" w:date="2022-08-10T20:19:00Z"/>
                <w:rFonts w:ascii="Arial" w:hAnsi="Arial"/>
                <w:sz w:val="18"/>
                <w:lang w:eastAsia="en-GB"/>
              </w:rPr>
            </w:pPr>
          </w:p>
        </w:tc>
        <w:tc>
          <w:tcPr>
            <w:tcW w:w="1280" w:type="dxa"/>
            <w:tcBorders>
              <w:bottom w:val="single" w:sz="4" w:space="0" w:color="auto"/>
            </w:tcBorders>
          </w:tcPr>
          <w:p w14:paraId="3BBA16CC" w14:textId="77777777" w:rsidR="00DB7688" w:rsidRPr="009262CF" w:rsidRDefault="00DB7688" w:rsidP="006C0642">
            <w:pPr>
              <w:keepNext/>
              <w:keepLines/>
              <w:overflowPunct w:val="0"/>
              <w:autoSpaceDE w:val="0"/>
              <w:autoSpaceDN w:val="0"/>
              <w:adjustRightInd w:val="0"/>
              <w:spacing w:after="0"/>
              <w:jc w:val="center"/>
              <w:textAlignment w:val="baseline"/>
              <w:rPr>
                <w:ins w:id="559" w:author="Nokia Networks" w:date="2022-08-10T20:19:00Z"/>
                <w:rFonts w:ascii="Arial" w:hAnsi="Arial"/>
                <w:sz w:val="18"/>
                <w:lang w:eastAsia="en-GB"/>
              </w:rPr>
            </w:pPr>
            <w:ins w:id="560" w:author="Nokia Networks" w:date="2022-08-10T20:19:00Z">
              <w:r w:rsidRPr="009262CF">
                <w:rPr>
                  <w:rFonts w:ascii="Arial" w:hAnsi="Arial"/>
                  <w:sz w:val="18"/>
                  <w:lang w:eastAsia="en-GB"/>
                </w:rPr>
                <w:t>Config 1,2,3</w:t>
              </w:r>
            </w:ins>
          </w:p>
        </w:tc>
        <w:tc>
          <w:tcPr>
            <w:tcW w:w="1960" w:type="dxa"/>
            <w:gridSpan w:val="2"/>
            <w:tcBorders>
              <w:bottom w:val="single" w:sz="4" w:space="0" w:color="auto"/>
            </w:tcBorders>
          </w:tcPr>
          <w:p w14:paraId="6D0968F9" w14:textId="77777777" w:rsidR="00DB7688" w:rsidRPr="009262CF" w:rsidRDefault="00DB7688" w:rsidP="006C0642">
            <w:pPr>
              <w:keepNext/>
              <w:keepLines/>
              <w:overflowPunct w:val="0"/>
              <w:autoSpaceDE w:val="0"/>
              <w:autoSpaceDN w:val="0"/>
              <w:adjustRightInd w:val="0"/>
              <w:spacing w:after="0"/>
              <w:jc w:val="center"/>
              <w:textAlignment w:val="baseline"/>
              <w:rPr>
                <w:ins w:id="561" w:author="Nokia Networks" w:date="2022-08-10T20:19:00Z"/>
                <w:rFonts w:ascii="Arial" w:hAnsi="Arial" w:cs="v4.2.0"/>
                <w:sz w:val="18"/>
                <w:lang w:eastAsia="en-GB"/>
              </w:rPr>
            </w:pPr>
            <w:ins w:id="562" w:author="Nokia Networks" w:date="2022-08-10T20:19:00Z">
              <w:r w:rsidRPr="009262CF">
                <w:rPr>
                  <w:rFonts w:ascii="Arial" w:hAnsi="Arial"/>
                  <w:sz w:val="18"/>
                  <w:lang w:eastAsia="en-GB"/>
                </w:rPr>
                <w:t>N/A</w:t>
              </w:r>
            </w:ins>
          </w:p>
        </w:tc>
        <w:tc>
          <w:tcPr>
            <w:tcW w:w="2202" w:type="dxa"/>
            <w:gridSpan w:val="2"/>
            <w:tcBorders>
              <w:bottom w:val="single" w:sz="4" w:space="0" w:color="auto"/>
            </w:tcBorders>
          </w:tcPr>
          <w:p w14:paraId="1D0D02A2" w14:textId="77777777" w:rsidR="00DB7688" w:rsidRPr="009262CF" w:rsidRDefault="00DB7688" w:rsidP="006C0642">
            <w:pPr>
              <w:keepNext/>
              <w:keepLines/>
              <w:overflowPunct w:val="0"/>
              <w:autoSpaceDE w:val="0"/>
              <w:autoSpaceDN w:val="0"/>
              <w:adjustRightInd w:val="0"/>
              <w:spacing w:after="0"/>
              <w:jc w:val="center"/>
              <w:textAlignment w:val="baseline"/>
              <w:rPr>
                <w:ins w:id="563" w:author="Nokia Networks" w:date="2022-08-10T20:19:00Z"/>
                <w:rFonts w:ascii="Arial" w:hAnsi="Arial" w:cs="v4.2.0"/>
                <w:sz w:val="18"/>
                <w:lang w:eastAsia="en-GB"/>
              </w:rPr>
            </w:pPr>
            <w:ins w:id="564" w:author="Nokia Networks" w:date="2022-08-10T20:19:00Z">
              <w:r w:rsidRPr="009262CF">
                <w:rPr>
                  <w:rFonts w:ascii="Arial" w:hAnsi="Arial"/>
                  <w:sz w:val="18"/>
                  <w:lang w:eastAsia="zh-CN"/>
                </w:rPr>
                <w:t>Rough</w:t>
              </w:r>
            </w:ins>
          </w:p>
        </w:tc>
      </w:tr>
      <w:tr w:rsidR="00DB7688" w:rsidRPr="009262CF" w14:paraId="73338307" w14:textId="77777777" w:rsidTr="006C0642">
        <w:trPr>
          <w:cantSplit/>
          <w:trHeight w:val="292"/>
          <w:ins w:id="565" w:author="Nokia Networks" w:date="2022-08-10T20:19:00Z"/>
        </w:trPr>
        <w:tc>
          <w:tcPr>
            <w:tcW w:w="2628" w:type="dxa"/>
            <w:gridSpan w:val="2"/>
            <w:tcBorders>
              <w:left w:val="single" w:sz="4" w:space="0" w:color="auto"/>
              <w:bottom w:val="single" w:sz="4" w:space="0" w:color="auto"/>
            </w:tcBorders>
          </w:tcPr>
          <w:p w14:paraId="5E8DF294" w14:textId="77777777" w:rsidR="00DB7688" w:rsidRPr="009262CF" w:rsidRDefault="00DB7688" w:rsidP="006C0642">
            <w:pPr>
              <w:keepNext/>
              <w:keepLines/>
              <w:overflowPunct w:val="0"/>
              <w:autoSpaceDE w:val="0"/>
              <w:autoSpaceDN w:val="0"/>
              <w:adjustRightInd w:val="0"/>
              <w:spacing w:after="0"/>
              <w:textAlignment w:val="baseline"/>
              <w:rPr>
                <w:ins w:id="566" w:author="Nokia Networks" w:date="2022-08-10T20:19:00Z"/>
                <w:rFonts w:ascii="Arial" w:hAnsi="Arial"/>
                <w:sz w:val="18"/>
                <w:lang w:eastAsia="en-GB"/>
              </w:rPr>
            </w:pPr>
            <w:ins w:id="567" w:author="Nokia Networks" w:date="2022-08-10T20:19:00Z">
              <w:r w:rsidRPr="009262CF">
                <w:rPr>
                  <w:rFonts w:ascii="Arial" w:hAnsi="Arial"/>
                  <w:sz w:val="18"/>
                  <w:lang w:eastAsia="en-GB"/>
                </w:rPr>
                <w:t>NR RF Channel Number</w:t>
              </w:r>
            </w:ins>
          </w:p>
        </w:tc>
        <w:tc>
          <w:tcPr>
            <w:tcW w:w="876" w:type="dxa"/>
            <w:tcBorders>
              <w:bottom w:val="single" w:sz="4" w:space="0" w:color="auto"/>
            </w:tcBorders>
          </w:tcPr>
          <w:p w14:paraId="06A00D2F" w14:textId="77777777" w:rsidR="00DB7688" w:rsidRPr="009262CF" w:rsidRDefault="00DB7688" w:rsidP="006C0642">
            <w:pPr>
              <w:keepNext/>
              <w:keepLines/>
              <w:overflowPunct w:val="0"/>
              <w:autoSpaceDE w:val="0"/>
              <w:autoSpaceDN w:val="0"/>
              <w:adjustRightInd w:val="0"/>
              <w:spacing w:after="0"/>
              <w:jc w:val="center"/>
              <w:textAlignment w:val="baseline"/>
              <w:rPr>
                <w:ins w:id="568" w:author="Nokia Networks" w:date="2022-08-10T20:19:00Z"/>
                <w:rFonts w:ascii="Arial" w:hAnsi="Arial"/>
                <w:sz w:val="18"/>
                <w:lang w:eastAsia="en-GB"/>
              </w:rPr>
            </w:pPr>
          </w:p>
        </w:tc>
        <w:tc>
          <w:tcPr>
            <w:tcW w:w="1280" w:type="dxa"/>
            <w:tcBorders>
              <w:bottom w:val="single" w:sz="4" w:space="0" w:color="auto"/>
            </w:tcBorders>
          </w:tcPr>
          <w:p w14:paraId="45266963" w14:textId="77777777" w:rsidR="00DB7688" w:rsidRPr="009262CF" w:rsidRDefault="00DB7688" w:rsidP="006C0642">
            <w:pPr>
              <w:keepNext/>
              <w:keepLines/>
              <w:overflowPunct w:val="0"/>
              <w:autoSpaceDE w:val="0"/>
              <w:autoSpaceDN w:val="0"/>
              <w:adjustRightInd w:val="0"/>
              <w:spacing w:after="0"/>
              <w:jc w:val="center"/>
              <w:textAlignment w:val="baseline"/>
              <w:rPr>
                <w:ins w:id="569" w:author="Nokia Networks" w:date="2022-08-10T20:19:00Z"/>
                <w:rFonts w:ascii="Arial" w:hAnsi="Arial" w:cs="v4.2.0"/>
                <w:sz w:val="18"/>
                <w:lang w:eastAsia="en-GB"/>
              </w:rPr>
            </w:pPr>
            <w:ins w:id="570" w:author="Nokia Networks" w:date="2022-08-10T20:19:00Z">
              <w:r w:rsidRPr="009262CF">
                <w:rPr>
                  <w:rFonts w:ascii="Arial" w:hAnsi="Arial"/>
                  <w:sz w:val="18"/>
                  <w:lang w:eastAsia="en-GB"/>
                </w:rPr>
                <w:t>Config 1,2,3</w:t>
              </w:r>
            </w:ins>
          </w:p>
        </w:tc>
        <w:tc>
          <w:tcPr>
            <w:tcW w:w="1960" w:type="dxa"/>
            <w:gridSpan w:val="2"/>
            <w:tcBorders>
              <w:bottom w:val="single" w:sz="4" w:space="0" w:color="auto"/>
            </w:tcBorders>
          </w:tcPr>
          <w:p w14:paraId="6DA5E656" w14:textId="77777777" w:rsidR="00DB7688" w:rsidRPr="009262CF" w:rsidRDefault="00DB7688" w:rsidP="006C0642">
            <w:pPr>
              <w:keepNext/>
              <w:keepLines/>
              <w:overflowPunct w:val="0"/>
              <w:autoSpaceDE w:val="0"/>
              <w:autoSpaceDN w:val="0"/>
              <w:adjustRightInd w:val="0"/>
              <w:spacing w:after="0"/>
              <w:jc w:val="center"/>
              <w:textAlignment w:val="baseline"/>
              <w:rPr>
                <w:ins w:id="571" w:author="Nokia Networks" w:date="2022-08-10T20:19:00Z"/>
                <w:rFonts w:ascii="Arial" w:hAnsi="Arial"/>
                <w:sz w:val="18"/>
                <w:lang w:eastAsia="en-GB"/>
              </w:rPr>
            </w:pPr>
            <w:ins w:id="572" w:author="Nokia Networks" w:date="2022-08-10T20:19:00Z">
              <w:r w:rsidRPr="009262CF">
                <w:rPr>
                  <w:rFonts w:ascii="Arial" w:hAnsi="Arial" w:cs="v4.2.0"/>
                  <w:sz w:val="18"/>
                  <w:lang w:eastAsia="en-GB"/>
                </w:rPr>
                <w:t>1</w:t>
              </w:r>
            </w:ins>
          </w:p>
        </w:tc>
        <w:tc>
          <w:tcPr>
            <w:tcW w:w="2202" w:type="dxa"/>
            <w:gridSpan w:val="2"/>
            <w:tcBorders>
              <w:bottom w:val="single" w:sz="4" w:space="0" w:color="auto"/>
            </w:tcBorders>
          </w:tcPr>
          <w:p w14:paraId="10825640" w14:textId="77777777" w:rsidR="00DB7688" w:rsidRPr="009262CF" w:rsidRDefault="00DB7688" w:rsidP="006C0642">
            <w:pPr>
              <w:keepNext/>
              <w:keepLines/>
              <w:overflowPunct w:val="0"/>
              <w:autoSpaceDE w:val="0"/>
              <w:autoSpaceDN w:val="0"/>
              <w:adjustRightInd w:val="0"/>
              <w:spacing w:after="0"/>
              <w:jc w:val="center"/>
              <w:textAlignment w:val="baseline"/>
              <w:rPr>
                <w:ins w:id="573" w:author="Nokia Networks" w:date="2022-08-10T20:19:00Z"/>
                <w:rFonts w:ascii="Arial" w:hAnsi="Arial"/>
                <w:sz w:val="18"/>
                <w:lang w:eastAsia="en-GB"/>
              </w:rPr>
            </w:pPr>
            <w:ins w:id="574" w:author="Nokia Networks" w:date="2022-08-10T20:19:00Z">
              <w:r w:rsidRPr="009262CF">
                <w:rPr>
                  <w:rFonts w:ascii="Arial" w:hAnsi="Arial" w:cs="v4.2.0"/>
                  <w:sz w:val="18"/>
                  <w:lang w:eastAsia="en-GB"/>
                </w:rPr>
                <w:t>2</w:t>
              </w:r>
            </w:ins>
          </w:p>
        </w:tc>
      </w:tr>
      <w:tr w:rsidR="00DB7688" w:rsidRPr="009262CF" w14:paraId="0EAD256A" w14:textId="77777777" w:rsidTr="006C0642">
        <w:trPr>
          <w:cantSplit/>
          <w:trHeight w:val="150"/>
          <w:ins w:id="575" w:author="Nokia Networks" w:date="2022-08-10T20:19:00Z"/>
        </w:trPr>
        <w:tc>
          <w:tcPr>
            <w:tcW w:w="2628" w:type="dxa"/>
            <w:gridSpan w:val="2"/>
            <w:tcBorders>
              <w:left w:val="single" w:sz="4" w:space="0" w:color="auto"/>
              <w:bottom w:val="nil"/>
            </w:tcBorders>
          </w:tcPr>
          <w:p w14:paraId="1A36A313" w14:textId="77777777" w:rsidR="00DB7688" w:rsidRPr="009262CF" w:rsidRDefault="00DB7688" w:rsidP="006C0642">
            <w:pPr>
              <w:keepNext/>
              <w:keepLines/>
              <w:overflowPunct w:val="0"/>
              <w:autoSpaceDE w:val="0"/>
              <w:autoSpaceDN w:val="0"/>
              <w:adjustRightInd w:val="0"/>
              <w:spacing w:after="0"/>
              <w:textAlignment w:val="baseline"/>
              <w:rPr>
                <w:ins w:id="576" w:author="Nokia Networks" w:date="2022-08-10T20:19:00Z"/>
                <w:rFonts w:ascii="Arial" w:hAnsi="Arial"/>
                <w:sz w:val="18"/>
                <w:lang w:eastAsia="en-GB"/>
              </w:rPr>
            </w:pPr>
            <w:ins w:id="577" w:author="Nokia Networks" w:date="2022-08-10T20:19:00Z">
              <w:r w:rsidRPr="009262CF">
                <w:rPr>
                  <w:rFonts w:ascii="Arial" w:hAnsi="Arial"/>
                  <w:sz w:val="18"/>
                  <w:lang w:eastAsia="en-GB"/>
                </w:rPr>
                <w:t>Duplex mode</w:t>
              </w:r>
            </w:ins>
          </w:p>
        </w:tc>
        <w:tc>
          <w:tcPr>
            <w:tcW w:w="876" w:type="dxa"/>
          </w:tcPr>
          <w:p w14:paraId="3D1AC95F" w14:textId="77777777" w:rsidR="00DB7688" w:rsidRPr="009262CF" w:rsidRDefault="00DB7688" w:rsidP="006C0642">
            <w:pPr>
              <w:keepNext/>
              <w:keepLines/>
              <w:overflowPunct w:val="0"/>
              <w:autoSpaceDE w:val="0"/>
              <w:autoSpaceDN w:val="0"/>
              <w:adjustRightInd w:val="0"/>
              <w:spacing w:after="0"/>
              <w:jc w:val="center"/>
              <w:textAlignment w:val="baseline"/>
              <w:rPr>
                <w:ins w:id="578" w:author="Nokia Networks" w:date="2022-08-10T20:19:00Z"/>
                <w:rFonts w:ascii="Arial" w:hAnsi="Arial" w:cs="v4.2.0"/>
                <w:sz w:val="18"/>
                <w:lang w:eastAsia="en-GB"/>
              </w:rPr>
            </w:pPr>
          </w:p>
        </w:tc>
        <w:tc>
          <w:tcPr>
            <w:tcW w:w="1280" w:type="dxa"/>
            <w:tcBorders>
              <w:bottom w:val="single" w:sz="4" w:space="0" w:color="auto"/>
            </w:tcBorders>
          </w:tcPr>
          <w:p w14:paraId="47AC2790" w14:textId="77777777" w:rsidR="00DB7688" w:rsidRPr="009262CF" w:rsidRDefault="00DB7688" w:rsidP="006C0642">
            <w:pPr>
              <w:keepNext/>
              <w:keepLines/>
              <w:overflowPunct w:val="0"/>
              <w:autoSpaceDE w:val="0"/>
              <w:autoSpaceDN w:val="0"/>
              <w:adjustRightInd w:val="0"/>
              <w:spacing w:after="0"/>
              <w:jc w:val="center"/>
              <w:textAlignment w:val="baseline"/>
              <w:rPr>
                <w:ins w:id="579" w:author="Nokia Networks" w:date="2022-08-10T20:19:00Z"/>
                <w:rFonts w:ascii="Arial" w:hAnsi="Arial"/>
                <w:sz w:val="18"/>
                <w:lang w:eastAsia="en-GB"/>
              </w:rPr>
            </w:pPr>
            <w:ins w:id="580" w:author="Nokia Networks" w:date="2022-08-10T20:19:00Z">
              <w:r w:rsidRPr="009262CF">
                <w:rPr>
                  <w:rFonts w:ascii="Arial" w:hAnsi="Arial"/>
                  <w:sz w:val="18"/>
                  <w:lang w:eastAsia="en-GB"/>
                </w:rPr>
                <w:t>Config 1</w:t>
              </w:r>
            </w:ins>
          </w:p>
        </w:tc>
        <w:tc>
          <w:tcPr>
            <w:tcW w:w="1960" w:type="dxa"/>
            <w:gridSpan w:val="2"/>
            <w:tcBorders>
              <w:bottom w:val="single" w:sz="4" w:space="0" w:color="auto"/>
            </w:tcBorders>
          </w:tcPr>
          <w:p w14:paraId="3276A84A" w14:textId="77777777" w:rsidR="00DB7688" w:rsidRPr="009262CF" w:rsidRDefault="00DB7688" w:rsidP="006C0642">
            <w:pPr>
              <w:keepNext/>
              <w:keepLines/>
              <w:overflowPunct w:val="0"/>
              <w:autoSpaceDE w:val="0"/>
              <w:autoSpaceDN w:val="0"/>
              <w:adjustRightInd w:val="0"/>
              <w:spacing w:after="0"/>
              <w:jc w:val="center"/>
              <w:textAlignment w:val="baseline"/>
              <w:rPr>
                <w:ins w:id="581" w:author="Nokia Networks" w:date="2022-08-10T20:19:00Z"/>
                <w:rFonts w:ascii="Arial" w:hAnsi="Arial"/>
                <w:sz w:val="18"/>
                <w:lang w:eastAsia="en-GB"/>
              </w:rPr>
            </w:pPr>
            <w:ins w:id="582" w:author="Nokia Networks" w:date="2022-08-10T20:19:00Z">
              <w:r w:rsidRPr="009262CF">
                <w:rPr>
                  <w:rFonts w:ascii="Arial" w:hAnsi="Arial"/>
                  <w:sz w:val="18"/>
                  <w:lang w:eastAsia="en-GB"/>
                </w:rPr>
                <w:t>FDD</w:t>
              </w:r>
            </w:ins>
          </w:p>
        </w:tc>
        <w:tc>
          <w:tcPr>
            <w:tcW w:w="2202" w:type="dxa"/>
            <w:gridSpan w:val="2"/>
            <w:tcBorders>
              <w:bottom w:val="single" w:sz="4" w:space="0" w:color="auto"/>
            </w:tcBorders>
          </w:tcPr>
          <w:p w14:paraId="0D22E4B8" w14:textId="77777777" w:rsidR="00DB7688" w:rsidRPr="009262CF" w:rsidRDefault="00DB7688" w:rsidP="006C0642">
            <w:pPr>
              <w:keepNext/>
              <w:keepLines/>
              <w:overflowPunct w:val="0"/>
              <w:autoSpaceDE w:val="0"/>
              <w:autoSpaceDN w:val="0"/>
              <w:adjustRightInd w:val="0"/>
              <w:spacing w:after="0"/>
              <w:jc w:val="center"/>
              <w:textAlignment w:val="baseline"/>
              <w:rPr>
                <w:ins w:id="583" w:author="Nokia Networks" w:date="2022-08-10T20:19:00Z"/>
                <w:rFonts w:ascii="Arial" w:hAnsi="Arial"/>
                <w:sz w:val="18"/>
                <w:lang w:eastAsia="en-GB"/>
              </w:rPr>
            </w:pPr>
            <w:ins w:id="584" w:author="Nokia Networks" w:date="2022-08-10T20:19:00Z">
              <w:r w:rsidRPr="009262CF">
                <w:rPr>
                  <w:rFonts w:ascii="Arial" w:hAnsi="Arial"/>
                  <w:sz w:val="18"/>
                  <w:lang w:eastAsia="en-GB"/>
                </w:rPr>
                <w:t>TDD</w:t>
              </w:r>
            </w:ins>
          </w:p>
        </w:tc>
      </w:tr>
      <w:tr w:rsidR="00DB7688" w:rsidRPr="009262CF" w14:paraId="6CB6511C" w14:textId="77777777" w:rsidTr="006C0642">
        <w:trPr>
          <w:cantSplit/>
          <w:trHeight w:val="150"/>
          <w:ins w:id="585" w:author="Nokia Networks" w:date="2022-08-10T20:19:00Z"/>
        </w:trPr>
        <w:tc>
          <w:tcPr>
            <w:tcW w:w="2628" w:type="dxa"/>
            <w:gridSpan w:val="2"/>
            <w:tcBorders>
              <w:top w:val="nil"/>
              <w:left w:val="single" w:sz="4" w:space="0" w:color="auto"/>
            </w:tcBorders>
          </w:tcPr>
          <w:p w14:paraId="2380FA53" w14:textId="77777777" w:rsidR="00DB7688" w:rsidRPr="009262CF" w:rsidRDefault="00DB7688" w:rsidP="006C0642">
            <w:pPr>
              <w:keepNext/>
              <w:keepLines/>
              <w:overflowPunct w:val="0"/>
              <w:autoSpaceDE w:val="0"/>
              <w:autoSpaceDN w:val="0"/>
              <w:adjustRightInd w:val="0"/>
              <w:spacing w:after="0"/>
              <w:textAlignment w:val="baseline"/>
              <w:rPr>
                <w:ins w:id="586" w:author="Nokia Networks" w:date="2022-08-10T20:19:00Z"/>
                <w:rFonts w:ascii="Arial" w:hAnsi="Arial"/>
                <w:bCs/>
                <w:sz w:val="18"/>
                <w:lang w:eastAsia="en-GB"/>
              </w:rPr>
            </w:pPr>
          </w:p>
        </w:tc>
        <w:tc>
          <w:tcPr>
            <w:tcW w:w="876" w:type="dxa"/>
          </w:tcPr>
          <w:p w14:paraId="260FF914" w14:textId="77777777" w:rsidR="00DB7688" w:rsidRPr="009262CF" w:rsidRDefault="00DB7688" w:rsidP="006C0642">
            <w:pPr>
              <w:keepNext/>
              <w:keepLines/>
              <w:overflowPunct w:val="0"/>
              <w:autoSpaceDE w:val="0"/>
              <w:autoSpaceDN w:val="0"/>
              <w:adjustRightInd w:val="0"/>
              <w:spacing w:after="0"/>
              <w:jc w:val="center"/>
              <w:textAlignment w:val="baseline"/>
              <w:rPr>
                <w:ins w:id="587" w:author="Nokia Networks" w:date="2022-08-10T20:19:00Z"/>
                <w:rFonts w:ascii="Arial" w:hAnsi="Arial" w:cs="v4.2.0"/>
                <w:sz w:val="18"/>
                <w:lang w:eastAsia="en-GB"/>
              </w:rPr>
            </w:pPr>
          </w:p>
        </w:tc>
        <w:tc>
          <w:tcPr>
            <w:tcW w:w="1280" w:type="dxa"/>
            <w:tcBorders>
              <w:bottom w:val="single" w:sz="4" w:space="0" w:color="auto"/>
            </w:tcBorders>
          </w:tcPr>
          <w:p w14:paraId="4DD32D36" w14:textId="77777777" w:rsidR="00DB7688" w:rsidRPr="009262CF" w:rsidRDefault="00DB7688" w:rsidP="006C0642">
            <w:pPr>
              <w:keepNext/>
              <w:keepLines/>
              <w:overflowPunct w:val="0"/>
              <w:autoSpaceDE w:val="0"/>
              <w:autoSpaceDN w:val="0"/>
              <w:adjustRightInd w:val="0"/>
              <w:spacing w:after="0"/>
              <w:jc w:val="center"/>
              <w:textAlignment w:val="baseline"/>
              <w:rPr>
                <w:ins w:id="588" w:author="Nokia Networks" w:date="2022-08-10T20:19:00Z"/>
                <w:rFonts w:ascii="Arial" w:hAnsi="Arial"/>
                <w:sz w:val="18"/>
                <w:lang w:eastAsia="en-GB"/>
              </w:rPr>
            </w:pPr>
            <w:ins w:id="589" w:author="Nokia Networks" w:date="2022-08-10T20:19:00Z">
              <w:r w:rsidRPr="009262CF">
                <w:rPr>
                  <w:rFonts w:ascii="Arial" w:hAnsi="Arial"/>
                  <w:sz w:val="18"/>
                  <w:lang w:eastAsia="en-GB"/>
                </w:rPr>
                <w:t>Config 2,3</w:t>
              </w:r>
            </w:ins>
          </w:p>
        </w:tc>
        <w:tc>
          <w:tcPr>
            <w:tcW w:w="1960" w:type="dxa"/>
            <w:gridSpan w:val="2"/>
            <w:tcBorders>
              <w:bottom w:val="single" w:sz="4" w:space="0" w:color="auto"/>
            </w:tcBorders>
          </w:tcPr>
          <w:p w14:paraId="397A4C41" w14:textId="77777777" w:rsidR="00DB7688" w:rsidRPr="009262CF" w:rsidRDefault="00DB7688" w:rsidP="006C0642">
            <w:pPr>
              <w:keepNext/>
              <w:keepLines/>
              <w:overflowPunct w:val="0"/>
              <w:autoSpaceDE w:val="0"/>
              <w:autoSpaceDN w:val="0"/>
              <w:adjustRightInd w:val="0"/>
              <w:spacing w:after="0"/>
              <w:jc w:val="center"/>
              <w:textAlignment w:val="baseline"/>
              <w:rPr>
                <w:ins w:id="590" w:author="Nokia Networks" w:date="2022-08-10T20:19:00Z"/>
                <w:rFonts w:ascii="Arial" w:hAnsi="Arial"/>
                <w:sz w:val="18"/>
                <w:lang w:eastAsia="en-GB"/>
              </w:rPr>
            </w:pPr>
            <w:ins w:id="591" w:author="Nokia Networks" w:date="2022-08-10T20:19:00Z">
              <w:r w:rsidRPr="009262CF">
                <w:rPr>
                  <w:rFonts w:ascii="Arial" w:hAnsi="Arial"/>
                  <w:sz w:val="18"/>
                  <w:lang w:eastAsia="en-GB"/>
                </w:rPr>
                <w:t>TDD</w:t>
              </w:r>
            </w:ins>
          </w:p>
        </w:tc>
        <w:tc>
          <w:tcPr>
            <w:tcW w:w="2202" w:type="dxa"/>
            <w:gridSpan w:val="2"/>
            <w:tcBorders>
              <w:bottom w:val="single" w:sz="4" w:space="0" w:color="auto"/>
            </w:tcBorders>
          </w:tcPr>
          <w:p w14:paraId="23CC3913" w14:textId="77777777" w:rsidR="00DB7688" w:rsidRPr="009262CF" w:rsidRDefault="00DB7688" w:rsidP="006C0642">
            <w:pPr>
              <w:keepNext/>
              <w:keepLines/>
              <w:overflowPunct w:val="0"/>
              <w:autoSpaceDE w:val="0"/>
              <w:autoSpaceDN w:val="0"/>
              <w:adjustRightInd w:val="0"/>
              <w:spacing w:after="0"/>
              <w:jc w:val="center"/>
              <w:textAlignment w:val="baseline"/>
              <w:rPr>
                <w:ins w:id="592" w:author="Nokia Networks" w:date="2022-08-10T20:19:00Z"/>
                <w:rFonts w:ascii="Arial" w:hAnsi="Arial"/>
                <w:sz w:val="18"/>
                <w:lang w:eastAsia="en-GB"/>
              </w:rPr>
            </w:pPr>
            <w:ins w:id="593" w:author="Nokia Networks" w:date="2022-08-10T20:19:00Z">
              <w:r w:rsidRPr="009262CF">
                <w:rPr>
                  <w:rFonts w:ascii="Arial" w:hAnsi="Arial"/>
                  <w:sz w:val="18"/>
                  <w:lang w:eastAsia="en-GB"/>
                </w:rPr>
                <w:t>TDD</w:t>
              </w:r>
            </w:ins>
          </w:p>
        </w:tc>
      </w:tr>
      <w:tr w:rsidR="00DB7688" w:rsidRPr="009262CF" w14:paraId="192BBB07" w14:textId="77777777" w:rsidTr="006C0642">
        <w:trPr>
          <w:cantSplit/>
          <w:trHeight w:val="150"/>
          <w:ins w:id="594" w:author="Nokia Networks" w:date="2022-08-10T20:19:00Z"/>
        </w:trPr>
        <w:tc>
          <w:tcPr>
            <w:tcW w:w="2628" w:type="dxa"/>
            <w:gridSpan w:val="2"/>
            <w:tcBorders>
              <w:left w:val="single" w:sz="4" w:space="0" w:color="auto"/>
              <w:bottom w:val="nil"/>
            </w:tcBorders>
          </w:tcPr>
          <w:p w14:paraId="29529CC1" w14:textId="77777777" w:rsidR="00DB7688" w:rsidRPr="009262CF" w:rsidRDefault="00DB7688" w:rsidP="006C0642">
            <w:pPr>
              <w:keepNext/>
              <w:keepLines/>
              <w:overflowPunct w:val="0"/>
              <w:autoSpaceDE w:val="0"/>
              <w:autoSpaceDN w:val="0"/>
              <w:adjustRightInd w:val="0"/>
              <w:spacing w:after="0"/>
              <w:textAlignment w:val="baseline"/>
              <w:rPr>
                <w:ins w:id="595" w:author="Nokia Networks" w:date="2022-08-10T20:19:00Z"/>
                <w:rFonts w:ascii="Arial" w:hAnsi="Arial"/>
                <w:bCs/>
                <w:sz w:val="18"/>
                <w:lang w:eastAsia="en-GB"/>
              </w:rPr>
            </w:pPr>
            <w:ins w:id="596" w:author="Nokia Networks" w:date="2022-08-10T20:19:00Z">
              <w:r w:rsidRPr="009262CF">
                <w:rPr>
                  <w:rFonts w:ascii="Arial" w:hAnsi="Arial"/>
                  <w:bCs/>
                  <w:sz w:val="18"/>
                  <w:lang w:eastAsia="en-GB"/>
                </w:rPr>
                <w:t>TDD configuration</w:t>
              </w:r>
            </w:ins>
          </w:p>
        </w:tc>
        <w:tc>
          <w:tcPr>
            <w:tcW w:w="876" w:type="dxa"/>
          </w:tcPr>
          <w:p w14:paraId="61545C12" w14:textId="77777777" w:rsidR="00DB7688" w:rsidRPr="009262CF" w:rsidRDefault="00DB7688" w:rsidP="006C0642">
            <w:pPr>
              <w:keepNext/>
              <w:keepLines/>
              <w:overflowPunct w:val="0"/>
              <w:autoSpaceDE w:val="0"/>
              <w:autoSpaceDN w:val="0"/>
              <w:adjustRightInd w:val="0"/>
              <w:spacing w:after="0"/>
              <w:jc w:val="center"/>
              <w:textAlignment w:val="baseline"/>
              <w:rPr>
                <w:ins w:id="597" w:author="Nokia Networks" w:date="2022-08-10T20:19:00Z"/>
                <w:rFonts w:ascii="Arial" w:hAnsi="Arial" w:cs="v4.2.0"/>
                <w:sz w:val="18"/>
                <w:lang w:eastAsia="en-GB"/>
              </w:rPr>
            </w:pPr>
          </w:p>
        </w:tc>
        <w:tc>
          <w:tcPr>
            <w:tcW w:w="1280" w:type="dxa"/>
            <w:tcBorders>
              <w:bottom w:val="single" w:sz="4" w:space="0" w:color="auto"/>
            </w:tcBorders>
          </w:tcPr>
          <w:p w14:paraId="7C5D1512" w14:textId="77777777" w:rsidR="00DB7688" w:rsidRPr="009262CF" w:rsidRDefault="00DB7688" w:rsidP="006C0642">
            <w:pPr>
              <w:keepNext/>
              <w:keepLines/>
              <w:overflowPunct w:val="0"/>
              <w:autoSpaceDE w:val="0"/>
              <w:autoSpaceDN w:val="0"/>
              <w:adjustRightInd w:val="0"/>
              <w:spacing w:after="0"/>
              <w:jc w:val="center"/>
              <w:textAlignment w:val="baseline"/>
              <w:rPr>
                <w:ins w:id="598" w:author="Nokia Networks" w:date="2022-08-10T20:19:00Z"/>
                <w:rFonts w:ascii="Arial" w:hAnsi="Arial"/>
                <w:sz w:val="18"/>
                <w:lang w:eastAsia="en-GB"/>
              </w:rPr>
            </w:pPr>
            <w:ins w:id="599" w:author="Nokia Networks" w:date="2022-08-10T20:19:00Z">
              <w:r w:rsidRPr="009262CF">
                <w:rPr>
                  <w:rFonts w:ascii="Arial" w:hAnsi="Arial"/>
                  <w:sz w:val="18"/>
                  <w:lang w:eastAsia="en-GB"/>
                </w:rPr>
                <w:t>Config 1</w:t>
              </w:r>
            </w:ins>
          </w:p>
        </w:tc>
        <w:tc>
          <w:tcPr>
            <w:tcW w:w="1960" w:type="dxa"/>
            <w:gridSpan w:val="2"/>
            <w:tcBorders>
              <w:bottom w:val="single" w:sz="4" w:space="0" w:color="auto"/>
            </w:tcBorders>
          </w:tcPr>
          <w:p w14:paraId="19FE6162" w14:textId="77777777" w:rsidR="00DB7688" w:rsidRPr="009262CF" w:rsidRDefault="00DB7688" w:rsidP="006C0642">
            <w:pPr>
              <w:keepNext/>
              <w:keepLines/>
              <w:overflowPunct w:val="0"/>
              <w:autoSpaceDE w:val="0"/>
              <w:autoSpaceDN w:val="0"/>
              <w:adjustRightInd w:val="0"/>
              <w:spacing w:after="0"/>
              <w:jc w:val="center"/>
              <w:textAlignment w:val="baseline"/>
              <w:rPr>
                <w:ins w:id="600" w:author="Nokia Networks" w:date="2022-08-10T20:19:00Z"/>
                <w:rFonts w:ascii="Arial" w:hAnsi="Arial"/>
                <w:sz w:val="18"/>
                <w:lang w:eastAsia="en-GB"/>
              </w:rPr>
            </w:pPr>
            <w:ins w:id="601" w:author="Nokia Networks" w:date="2022-08-10T20:19:00Z">
              <w:r w:rsidRPr="009262CF">
                <w:rPr>
                  <w:rFonts w:ascii="Arial" w:hAnsi="Arial"/>
                  <w:sz w:val="18"/>
                  <w:lang w:eastAsia="en-GB"/>
                </w:rPr>
                <w:t>Not Applicable</w:t>
              </w:r>
            </w:ins>
          </w:p>
        </w:tc>
        <w:tc>
          <w:tcPr>
            <w:tcW w:w="2202" w:type="dxa"/>
            <w:gridSpan w:val="2"/>
            <w:tcBorders>
              <w:bottom w:val="single" w:sz="4" w:space="0" w:color="auto"/>
            </w:tcBorders>
          </w:tcPr>
          <w:p w14:paraId="4EEA9A3B" w14:textId="77777777" w:rsidR="00DB7688" w:rsidRPr="009262CF" w:rsidRDefault="00DB7688" w:rsidP="006C0642">
            <w:pPr>
              <w:keepNext/>
              <w:keepLines/>
              <w:overflowPunct w:val="0"/>
              <w:autoSpaceDE w:val="0"/>
              <w:autoSpaceDN w:val="0"/>
              <w:adjustRightInd w:val="0"/>
              <w:spacing w:after="0"/>
              <w:jc w:val="center"/>
              <w:textAlignment w:val="baseline"/>
              <w:rPr>
                <w:ins w:id="602" w:author="Nokia Networks" w:date="2022-08-10T20:19:00Z"/>
                <w:rFonts w:ascii="Arial" w:hAnsi="Arial"/>
                <w:sz w:val="18"/>
                <w:lang w:eastAsia="en-GB"/>
              </w:rPr>
            </w:pPr>
            <w:ins w:id="603" w:author="Nokia Networks" w:date="2022-08-10T20:19:00Z">
              <w:r w:rsidRPr="009262CF">
                <w:rPr>
                  <w:rFonts w:ascii="Arial" w:hAnsi="Arial"/>
                  <w:sz w:val="18"/>
                  <w:lang w:eastAsia="en-GB"/>
                </w:rPr>
                <w:t>TDDConf.3.1</w:t>
              </w:r>
            </w:ins>
          </w:p>
        </w:tc>
      </w:tr>
      <w:tr w:rsidR="00DB7688" w:rsidRPr="009262CF" w14:paraId="19CECB0C" w14:textId="77777777" w:rsidTr="006C0642">
        <w:trPr>
          <w:cantSplit/>
          <w:trHeight w:val="150"/>
          <w:ins w:id="604" w:author="Nokia Networks" w:date="2022-08-10T20:19:00Z"/>
        </w:trPr>
        <w:tc>
          <w:tcPr>
            <w:tcW w:w="2628" w:type="dxa"/>
            <w:gridSpan w:val="2"/>
            <w:tcBorders>
              <w:top w:val="nil"/>
              <w:left w:val="single" w:sz="4" w:space="0" w:color="auto"/>
              <w:bottom w:val="nil"/>
            </w:tcBorders>
          </w:tcPr>
          <w:p w14:paraId="3DB2BD1B" w14:textId="77777777" w:rsidR="00DB7688" w:rsidRPr="009262CF" w:rsidRDefault="00DB7688" w:rsidP="006C0642">
            <w:pPr>
              <w:keepNext/>
              <w:keepLines/>
              <w:overflowPunct w:val="0"/>
              <w:autoSpaceDE w:val="0"/>
              <w:autoSpaceDN w:val="0"/>
              <w:adjustRightInd w:val="0"/>
              <w:spacing w:after="0"/>
              <w:textAlignment w:val="baseline"/>
              <w:rPr>
                <w:ins w:id="605" w:author="Nokia Networks" w:date="2022-08-10T20:19:00Z"/>
                <w:rFonts w:ascii="Arial" w:hAnsi="Arial"/>
                <w:bCs/>
                <w:sz w:val="18"/>
                <w:lang w:eastAsia="en-GB"/>
              </w:rPr>
            </w:pPr>
          </w:p>
        </w:tc>
        <w:tc>
          <w:tcPr>
            <w:tcW w:w="876" w:type="dxa"/>
          </w:tcPr>
          <w:p w14:paraId="0D0D8C2E" w14:textId="77777777" w:rsidR="00DB7688" w:rsidRPr="009262CF" w:rsidRDefault="00DB7688" w:rsidP="006C0642">
            <w:pPr>
              <w:keepNext/>
              <w:keepLines/>
              <w:overflowPunct w:val="0"/>
              <w:autoSpaceDE w:val="0"/>
              <w:autoSpaceDN w:val="0"/>
              <w:adjustRightInd w:val="0"/>
              <w:spacing w:after="0"/>
              <w:jc w:val="center"/>
              <w:textAlignment w:val="baseline"/>
              <w:rPr>
                <w:ins w:id="606" w:author="Nokia Networks" w:date="2022-08-10T20:19:00Z"/>
                <w:rFonts w:ascii="Arial" w:hAnsi="Arial" w:cs="v4.2.0"/>
                <w:sz w:val="18"/>
                <w:lang w:eastAsia="en-GB"/>
              </w:rPr>
            </w:pPr>
          </w:p>
        </w:tc>
        <w:tc>
          <w:tcPr>
            <w:tcW w:w="1280" w:type="dxa"/>
            <w:tcBorders>
              <w:bottom w:val="single" w:sz="4" w:space="0" w:color="auto"/>
            </w:tcBorders>
          </w:tcPr>
          <w:p w14:paraId="5BC76C3E" w14:textId="77777777" w:rsidR="00DB7688" w:rsidRPr="009262CF" w:rsidRDefault="00DB7688" w:rsidP="006C0642">
            <w:pPr>
              <w:keepNext/>
              <w:keepLines/>
              <w:overflowPunct w:val="0"/>
              <w:autoSpaceDE w:val="0"/>
              <w:autoSpaceDN w:val="0"/>
              <w:adjustRightInd w:val="0"/>
              <w:spacing w:after="0"/>
              <w:jc w:val="center"/>
              <w:textAlignment w:val="baseline"/>
              <w:rPr>
                <w:ins w:id="607" w:author="Nokia Networks" w:date="2022-08-10T20:19:00Z"/>
                <w:rFonts w:ascii="Arial" w:hAnsi="Arial"/>
                <w:sz w:val="18"/>
                <w:lang w:eastAsia="en-GB"/>
              </w:rPr>
            </w:pPr>
            <w:ins w:id="608" w:author="Nokia Networks" w:date="2022-08-10T20:19:00Z">
              <w:r w:rsidRPr="009262CF">
                <w:rPr>
                  <w:rFonts w:ascii="Arial" w:hAnsi="Arial"/>
                  <w:sz w:val="18"/>
                  <w:lang w:eastAsia="en-GB"/>
                </w:rPr>
                <w:t>Config 2</w:t>
              </w:r>
            </w:ins>
          </w:p>
        </w:tc>
        <w:tc>
          <w:tcPr>
            <w:tcW w:w="1960" w:type="dxa"/>
            <w:gridSpan w:val="2"/>
            <w:tcBorders>
              <w:bottom w:val="single" w:sz="4" w:space="0" w:color="auto"/>
            </w:tcBorders>
          </w:tcPr>
          <w:p w14:paraId="0C9074D2" w14:textId="77777777" w:rsidR="00DB7688" w:rsidRPr="009262CF" w:rsidRDefault="00DB7688" w:rsidP="006C0642">
            <w:pPr>
              <w:keepNext/>
              <w:keepLines/>
              <w:overflowPunct w:val="0"/>
              <w:autoSpaceDE w:val="0"/>
              <w:autoSpaceDN w:val="0"/>
              <w:adjustRightInd w:val="0"/>
              <w:spacing w:after="0"/>
              <w:jc w:val="center"/>
              <w:textAlignment w:val="baseline"/>
              <w:rPr>
                <w:ins w:id="609" w:author="Nokia Networks" w:date="2022-08-10T20:19:00Z"/>
                <w:rFonts w:ascii="Arial" w:hAnsi="Arial"/>
                <w:sz w:val="18"/>
                <w:lang w:eastAsia="en-GB"/>
              </w:rPr>
            </w:pPr>
            <w:ins w:id="610" w:author="Nokia Networks" w:date="2022-08-10T20:19:00Z">
              <w:r w:rsidRPr="009262CF">
                <w:rPr>
                  <w:rFonts w:ascii="Arial" w:hAnsi="Arial"/>
                  <w:sz w:val="18"/>
                  <w:lang w:eastAsia="en-GB"/>
                </w:rPr>
                <w:t>TDDConf.1.1</w:t>
              </w:r>
            </w:ins>
          </w:p>
        </w:tc>
        <w:tc>
          <w:tcPr>
            <w:tcW w:w="2202" w:type="dxa"/>
            <w:gridSpan w:val="2"/>
            <w:tcBorders>
              <w:bottom w:val="single" w:sz="4" w:space="0" w:color="auto"/>
            </w:tcBorders>
          </w:tcPr>
          <w:p w14:paraId="1CDE5E27" w14:textId="77777777" w:rsidR="00DB7688" w:rsidRPr="009262CF" w:rsidRDefault="00DB7688" w:rsidP="006C0642">
            <w:pPr>
              <w:keepNext/>
              <w:keepLines/>
              <w:overflowPunct w:val="0"/>
              <w:autoSpaceDE w:val="0"/>
              <w:autoSpaceDN w:val="0"/>
              <w:adjustRightInd w:val="0"/>
              <w:spacing w:after="0"/>
              <w:jc w:val="center"/>
              <w:textAlignment w:val="baseline"/>
              <w:rPr>
                <w:ins w:id="611" w:author="Nokia Networks" w:date="2022-08-10T20:19:00Z"/>
                <w:rFonts w:ascii="Arial" w:hAnsi="Arial"/>
                <w:sz w:val="18"/>
                <w:lang w:eastAsia="en-GB"/>
              </w:rPr>
            </w:pPr>
            <w:ins w:id="612" w:author="Nokia Networks" w:date="2022-08-10T20:19:00Z">
              <w:r w:rsidRPr="009262CF">
                <w:rPr>
                  <w:rFonts w:ascii="Arial" w:hAnsi="Arial"/>
                  <w:sz w:val="18"/>
                  <w:lang w:eastAsia="en-GB"/>
                </w:rPr>
                <w:t>TDDConf.3.1</w:t>
              </w:r>
            </w:ins>
          </w:p>
        </w:tc>
      </w:tr>
      <w:tr w:rsidR="00DB7688" w:rsidRPr="009262CF" w14:paraId="52D24F9C" w14:textId="77777777" w:rsidTr="006C0642">
        <w:trPr>
          <w:cantSplit/>
          <w:trHeight w:val="150"/>
          <w:ins w:id="613" w:author="Nokia Networks" w:date="2022-08-10T20:19:00Z"/>
        </w:trPr>
        <w:tc>
          <w:tcPr>
            <w:tcW w:w="2628" w:type="dxa"/>
            <w:gridSpan w:val="2"/>
            <w:tcBorders>
              <w:top w:val="nil"/>
              <w:left w:val="single" w:sz="4" w:space="0" w:color="auto"/>
            </w:tcBorders>
          </w:tcPr>
          <w:p w14:paraId="2D504CC6" w14:textId="77777777" w:rsidR="00DB7688" w:rsidRPr="009262CF" w:rsidRDefault="00DB7688" w:rsidP="006C0642">
            <w:pPr>
              <w:keepNext/>
              <w:keepLines/>
              <w:overflowPunct w:val="0"/>
              <w:autoSpaceDE w:val="0"/>
              <w:autoSpaceDN w:val="0"/>
              <w:adjustRightInd w:val="0"/>
              <w:spacing w:after="0"/>
              <w:textAlignment w:val="baseline"/>
              <w:rPr>
                <w:ins w:id="614" w:author="Nokia Networks" w:date="2022-08-10T20:19:00Z"/>
                <w:rFonts w:ascii="Arial" w:hAnsi="Arial"/>
                <w:bCs/>
                <w:sz w:val="18"/>
                <w:lang w:eastAsia="en-GB"/>
              </w:rPr>
            </w:pPr>
          </w:p>
        </w:tc>
        <w:tc>
          <w:tcPr>
            <w:tcW w:w="876" w:type="dxa"/>
          </w:tcPr>
          <w:p w14:paraId="7C9E115B" w14:textId="77777777" w:rsidR="00DB7688" w:rsidRPr="009262CF" w:rsidRDefault="00DB7688" w:rsidP="006C0642">
            <w:pPr>
              <w:keepNext/>
              <w:keepLines/>
              <w:overflowPunct w:val="0"/>
              <w:autoSpaceDE w:val="0"/>
              <w:autoSpaceDN w:val="0"/>
              <w:adjustRightInd w:val="0"/>
              <w:spacing w:after="0"/>
              <w:jc w:val="center"/>
              <w:textAlignment w:val="baseline"/>
              <w:rPr>
                <w:ins w:id="615" w:author="Nokia Networks" w:date="2022-08-10T20:19:00Z"/>
                <w:rFonts w:ascii="Arial" w:hAnsi="Arial" w:cs="v4.2.0"/>
                <w:sz w:val="18"/>
                <w:lang w:eastAsia="en-GB"/>
              </w:rPr>
            </w:pPr>
          </w:p>
        </w:tc>
        <w:tc>
          <w:tcPr>
            <w:tcW w:w="1280" w:type="dxa"/>
            <w:tcBorders>
              <w:bottom w:val="single" w:sz="4" w:space="0" w:color="auto"/>
            </w:tcBorders>
          </w:tcPr>
          <w:p w14:paraId="570CD08F" w14:textId="77777777" w:rsidR="00DB7688" w:rsidRPr="009262CF" w:rsidRDefault="00DB7688" w:rsidP="006C0642">
            <w:pPr>
              <w:keepNext/>
              <w:keepLines/>
              <w:overflowPunct w:val="0"/>
              <w:autoSpaceDE w:val="0"/>
              <w:autoSpaceDN w:val="0"/>
              <w:adjustRightInd w:val="0"/>
              <w:spacing w:after="0"/>
              <w:jc w:val="center"/>
              <w:textAlignment w:val="baseline"/>
              <w:rPr>
                <w:ins w:id="616" w:author="Nokia Networks" w:date="2022-08-10T20:19:00Z"/>
                <w:rFonts w:ascii="Arial" w:hAnsi="Arial"/>
                <w:sz w:val="18"/>
                <w:lang w:eastAsia="en-GB"/>
              </w:rPr>
            </w:pPr>
            <w:ins w:id="617" w:author="Nokia Networks" w:date="2022-08-10T20:19:00Z">
              <w:r w:rsidRPr="009262CF">
                <w:rPr>
                  <w:rFonts w:ascii="Arial" w:hAnsi="Arial"/>
                  <w:sz w:val="18"/>
                  <w:lang w:eastAsia="en-GB"/>
                </w:rPr>
                <w:t>Config 3</w:t>
              </w:r>
            </w:ins>
          </w:p>
        </w:tc>
        <w:tc>
          <w:tcPr>
            <w:tcW w:w="1960" w:type="dxa"/>
            <w:gridSpan w:val="2"/>
            <w:tcBorders>
              <w:bottom w:val="single" w:sz="4" w:space="0" w:color="auto"/>
            </w:tcBorders>
          </w:tcPr>
          <w:p w14:paraId="21A9EB92" w14:textId="77777777" w:rsidR="00DB7688" w:rsidRPr="009262CF" w:rsidRDefault="00DB7688" w:rsidP="006C0642">
            <w:pPr>
              <w:keepNext/>
              <w:keepLines/>
              <w:overflowPunct w:val="0"/>
              <w:autoSpaceDE w:val="0"/>
              <w:autoSpaceDN w:val="0"/>
              <w:adjustRightInd w:val="0"/>
              <w:spacing w:after="0"/>
              <w:jc w:val="center"/>
              <w:textAlignment w:val="baseline"/>
              <w:rPr>
                <w:ins w:id="618" w:author="Nokia Networks" w:date="2022-08-10T20:19:00Z"/>
                <w:rFonts w:ascii="Arial" w:hAnsi="Arial"/>
                <w:sz w:val="18"/>
                <w:lang w:eastAsia="en-GB"/>
              </w:rPr>
            </w:pPr>
            <w:ins w:id="619" w:author="Nokia Networks" w:date="2022-08-10T20:19:00Z">
              <w:r w:rsidRPr="009262CF">
                <w:rPr>
                  <w:rFonts w:ascii="Arial" w:hAnsi="Arial"/>
                  <w:sz w:val="18"/>
                  <w:lang w:eastAsia="en-GB"/>
                </w:rPr>
                <w:t>TDDConf.2.1</w:t>
              </w:r>
            </w:ins>
          </w:p>
        </w:tc>
        <w:tc>
          <w:tcPr>
            <w:tcW w:w="2202" w:type="dxa"/>
            <w:gridSpan w:val="2"/>
            <w:tcBorders>
              <w:bottom w:val="single" w:sz="4" w:space="0" w:color="auto"/>
            </w:tcBorders>
          </w:tcPr>
          <w:p w14:paraId="0EBF0FEA" w14:textId="77777777" w:rsidR="00DB7688" w:rsidRPr="009262CF" w:rsidRDefault="00DB7688" w:rsidP="006C0642">
            <w:pPr>
              <w:keepNext/>
              <w:keepLines/>
              <w:overflowPunct w:val="0"/>
              <w:autoSpaceDE w:val="0"/>
              <w:autoSpaceDN w:val="0"/>
              <w:adjustRightInd w:val="0"/>
              <w:spacing w:after="0"/>
              <w:jc w:val="center"/>
              <w:textAlignment w:val="baseline"/>
              <w:rPr>
                <w:ins w:id="620" w:author="Nokia Networks" w:date="2022-08-10T20:19:00Z"/>
                <w:rFonts w:ascii="Arial" w:hAnsi="Arial"/>
                <w:sz w:val="18"/>
                <w:lang w:eastAsia="en-GB"/>
              </w:rPr>
            </w:pPr>
            <w:ins w:id="621" w:author="Nokia Networks" w:date="2022-08-10T20:19:00Z">
              <w:r w:rsidRPr="009262CF">
                <w:rPr>
                  <w:rFonts w:ascii="Arial" w:hAnsi="Arial"/>
                  <w:sz w:val="18"/>
                  <w:lang w:eastAsia="en-GB"/>
                </w:rPr>
                <w:t>TDDConf.3.1</w:t>
              </w:r>
            </w:ins>
          </w:p>
        </w:tc>
      </w:tr>
      <w:tr w:rsidR="00DB7688" w:rsidRPr="009262CF" w14:paraId="02F4E518" w14:textId="77777777" w:rsidTr="006C0642">
        <w:trPr>
          <w:cantSplit/>
          <w:trHeight w:val="150"/>
          <w:ins w:id="622" w:author="Nokia Networks" w:date="2022-08-10T20:19:00Z"/>
        </w:trPr>
        <w:tc>
          <w:tcPr>
            <w:tcW w:w="2628" w:type="dxa"/>
            <w:gridSpan w:val="2"/>
            <w:tcBorders>
              <w:left w:val="single" w:sz="4" w:space="0" w:color="auto"/>
              <w:bottom w:val="nil"/>
            </w:tcBorders>
          </w:tcPr>
          <w:p w14:paraId="6944F813" w14:textId="77777777" w:rsidR="00DB7688" w:rsidRPr="009262CF" w:rsidRDefault="00DB7688" w:rsidP="006C0642">
            <w:pPr>
              <w:keepNext/>
              <w:keepLines/>
              <w:overflowPunct w:val="0"/>
              <w:autoSpaceDE w:val="0"/>
              <w:autoSpaceDN w:val="0"/>
              <w:adjustRightInd w:val="0"/>
              <w:spacing w:after="0"/>
              <w:textAlignment w:val="baseline"/>
              <w:rPr>
                <w:ins w:id="623" w:author="Nokia Networks" w:date="2022-08-10T20:19:00Z"/>
                <w:rFonts w:ascii="Arial" w:hAnsi="Arial"/>
                <w:sz w:val="18"/>
                <w:lang w:eastAsia="en-GB"/>
              </w:rPr>
            </w:pPr>
            <w:proofErr w:type="spellStart"/>
            <w:ins w:id="624" w:author="Nokia Networks" w:date="2022-08-10T20:19:00Z">
              <w:r w:rsidRPr="009262CF">
                <w:rPr>
                  <w:rFonts w:ascii="Arial" w:hAnsi="Arial"/>
                  <w:bCs/>
                  <w:sz w:val="18"/>
                  <w:lang w:eastAsia="en-GB"/>
                </w:rPr>
                <w:t>BW</w:t>
              </w:r>
              <w:r w:rsidRPr="009262CF">
                <w:rPr>
                  <w:rFonts w:ascii="Arial" w:hAnsi="Arial"/>
                  <w:sz w:val="18"/>
                  <w:vertAlign w:val="subscript"/>
                  <w:lang w:eastAsia="en-GB"/>
                </w:rPr>
                <w:t>channel</w:t>
              </w:r>
              <w:proofErr w:type="spellEnd"/>
            </w:ins>
          </w:p>
        </w:tc>
        <w:tc>
          <w:tcPr>
            <w:tcW w:w="876" w:type="dxa"/>
            <w:tcBorders>
              <w:bottom w:val="nil"/>
            </w:tcBorders>
          </w:tcPr>
          <w:p w14:paraId="15EDDA08" w14:textId="77777777" w:rsidR="00DB7688" w:rsidRPr="009262CF" w:rsidRDefault="00DB7688" w:rsidP="006C0642">
            <w:pPr>
              <w:keepNext/>
              <w:keepLines/>
              <w:overflowPunct w:val="0"/>
              <w:autoSpaceDE w:val="0"/>
              <w:autoSpaceDN w:val="0"/>
              <w:adjustRightInd w:val="0"/>
              <w:spacing w:after="0"/>
              <w:jc w:val="center"/>
              <w:textAlignment w:val="baseline"/>
              <w:rPr>
                <w:ins w:id="625" w:author="Nokia Networks" w:date="2022-08-10T20:19:00Z"/>
                <w:rFonts w:ascii="Arial" w:hAnsi="Arial"/>
                <w:sz w:val="18"/>
                <w:lang w:eastAsia="en-GB"/>
              </w:rPr>
            </w:pPr>
            <w:ins w:id="626" w:author="Nokia Networks" w:date="2022-08-10T20:19:00Z">
              <w:r w:rsidRPr="009262CF">
                <w:rPr>
                  <w:rFonts w:ascii="Arial" w:hAnsi="Arial" w:cs="v4.2.0"/>
                  <w:sz w:val="18"/>
                  <w:lang w:eastAsia="en-GB"/>
                </w:rPr>
                <w:t>MHz</w:t>
              </w:r>
            </w:ins>
          </w:p>
        </w:tc>
        <w:tc>
          <w:tcPr>
            <w:tcW w:w="1280" w:type="dxa"/>
            <w:tcBorders>
              <w:bottom w:val="single" w:sz="4" w:space="0" w:color="auto"/>
            </w:tcBorders>
          </w:tcPr>
          <w:p w14:paraId="60D21250" w14:textId="77777777" w:rsidR="00DB7688" w:rsidRPr="009262CF" w:rsidRDefault="00DB7688" w:rsidP="006C0642">
            <w:pPr>
              <w:keepNext/>
              <w:keepLines/>
              <w:overflowPunct w:val="0"/>
              <w:autoSpaceDE w:val="0"/>
              <w:autoSpaceDN w:val="0"/>
              <w:adjustRightInd w:val="0"/>
              <w:spacing w:after="0"/>
              <w:jc w:val="center"/>
              <w:textAlignment w:val="baseline"/>
              <w:rPr>
                <w:ins w:id="627" w:author="Nokia Networks" w:date="2022-08-10T20:19:00Z"/>
                <w:rFonts w:ascii="Arial" w:hAnsi="Arial"/>
                <w:sz w:val="18"/>
                <w:lang w:eastAsia="en-GB"/>
              </w:rPr>
            </w:pPr>
            <w:ins w:id="628" w:author="Nokia Networks" w:date="2022-08-10T20:19:00Z">
              <w:r w:rsidRPr="009262CF">
                <w:rPr>
                  <w:rFonts w:ascii="Arial" w:hAnsi="Arial"/>
                  <w:sz w:val="18"/>
                  <w:lang w:eastAsia="en-GB"/>
                </w:rPr>
                <w:t>Config</w:t>
              </w:r>
              <w:r w:rsidRPr="009262CF">
                <w:rPr>
                  <w:rFonts w:ascii="Arial" w:hAnsi="Arial"/>
                  <w:sz w:val="18"/>
                  <w:szCs w:val="18"/>
                  <w:lang w:eastAsia="en-GB"/>
                </w:rPr>
                <w:t xml:space="preserve"> 1</w:t>
              </w:r>
            </w:ins>
          </w:p>
        </w:tc>
        <w:tc>
          <w:tcPr>
            <w:tcW w:w="1960" w:type="dxa"/>
            <w:gridSpan w:val="2"/>
            <w:tcBorders>
              <w:bottom w:val="single" w:sz="4" w:space="0" w:color="auto"/>
            </w:tcBorders>
          </w:tcPr>
          <w:p w14:paraId="761563BF" w14:textId="77777777" w:rsidR="00DB7688" w:rsidRPr="009262CF" w:rsidRDefault="00DB7688" w:rsidP="006C0642">
            <w:pPr>
              <w:keepNext/>
              <w:keepLines/>
              <w:overflowPunct w:val="0"/>
              <w:autoSpaceDE w:val="0"/>
              <w:autoSpaceDN w:val="0"/>
              <w:adjustRightInd w:val="0"/>
              <w:spacing w:after="0"/>
              <w:jc w:val="center"/>
              <w:textAlignment w:val="baseline"/>
              <w:rPr>
                <w:ins w:id="629" w:author="Nokia Networks" w:date="2022-08-10T20:19:00Z"/>
                <w:rFonts w:ascii="Arial" w:hAnsi="Arial"/>
                <w:sz w:val="18"/>
                <w:szCs w:val="18"/>
                <w:lang w:eastAsia="en-GB"/>
              </w:rPr>
            </w:pPr>
            <w:ins w:id="630" w:author="Nokia Networks" w:date="2022-08-10T20:19:00Z">
              <w:r w:rsidRPr="009262CF">
                <w:rPr>
                  <w:rFonts w:ascii="Arial" w:hAnsi="Arial"/>
                  <w:sz w:val="18"/>
                  <w:szCs w:val="18"/>
                  <w:lang w:eastAsia="en-GB"/>
                </w:rPr>
                <w:t xml:space="preserve">10: </w:t>
              </w:r>
              <w:proofErr w:type="spellStart"/>
              <w:proofErr w:type="gramStart"/>
              <w:r w:rsidRPr="009262CF">
                <w:rPr>
                  <w:rFonts w:ascii="Arial" w:hAnsi="Arial"/>
                  <w:sz w:val="18"/>
                  <w:szCs w:val="18"/>
                  <w:lang w:eastAsia="en-GB"/>
                </w:rPr>
                <w:t>N</w:t>
              </w:r>
              <w:r w:rsidRPr="009262CF">
                <w:rPr>
                  <w:rFonts w:ascii="Arial" w:hAnsi="Arial"/>
                  <w:sz w:val="18"/>
                  <w:szCs w:val="18"/>
                  <w:vertAlign w:val="subscript"/>
                  <w:lang w:eastAsia="en-GB"/>
                </w:rPr>
                <w:t>RB,c</w:t>
              </w:r>
              <w:proofErr w:type="spellEnd"/>
              <w:proofErr w:type="gramEnd"/>
              <w:r w:rsidRPr="009262CF">
                <w:rPr>
                  <w:rFonts w:ascii="Arial" w:hAnsi="Arial"/>
                  <w:sz w:val="18"/>
                  <w:szCs w:val="18"/>
                  <w:lang w:eastAsia="en-GB"/>
                </w:rPr>
                <w:t xml:space="preserve"> = 52</w:t>
              </w:r>
            </w:ins>
          </w:p>
        </w:tc>
        <w:tc>
          <w:tcPr>
            <w:tcW w:w="2202" w:type="dxa"/>
            <w:gridSpan w:val="2"/>
            <w:tcBorders>
              <w:bottom w:val="single" w:sz="4" w:space="0" w:color="auto"/>
            </w:tcBorders>
          </w:tcPr>
          <w:p w14:paraId="2DA08AAD" w14:textId="77777777" w:rsidR="00DB7688" w:rsidRPr="009262CF" w:rsidRDefault="00DB7688" w:rsidP="006C0642">
            <w:pPr>
              <w:keepNext/>
              <w:keepLines/>
              <w:overflowPunct w:val="0"/>
              <w:autoSpaceDE w:val="0"/>
              <w:autoSpaceDN w:val="0"/>
              <w:adjustRightInd w:val="0"/>
              <w:spacing w:after="0"/>
              <w:jc w:val="center"/>
              <w:textAlignment w:val="baseline"/>
              <w:rPr>
                <w:ins w:id="631" w:author="Nokia Networks" w:date="2022-08-10T20:19:00Z"/>
                <w:rFonts w:ascii="Arial" w:hAnsi="Arial"/>
                <w:sz w:val="18"/>
                <w:szCs w:val="18"/>
                <w:lang w:eastAsia="en-GB"/>
              </w:rPr>
            </w:pPr>
            <w:ins w:id="632" w:author="Nokia Networks" w:date="2022-08-10T20:19:00Z">
              <w:r w:rsidRPr="009262CF">
                <w:rPr>
                  <w:rFonts w:ascii="Arial" w:hAnsi="Arial"/>
                  <w:sz w:val="18"/>
                  <w:szCs w:val="18"/>
                  <w:lang w:eastAsia="en-GB"/>
                </w:rPr>
                <w:t xml:space="preserve">100: </w:t>
              </w:r>
              <w:proofErr w:type="spellStart"/>
              <w:proofErr w:type="gramStart"/>
              <w:r w:rsidRPr="009262CF">
                <w:rPr>
                  <w:rFonts w:ascii="Arial" w:hAnsi="Arial"/>
                  <w:sz w:val="18"/>
                  <w:szCs w:val="18"/>
                  <w:lang w:eastAsia="en-GB"/>
                </w:rPr>
                <w:t>N</w:t>
              </w:r>
              <w:r w:rsidRPr="009262CF">
                <w:rPr>
                  <w:rFonts w:ascii="Arial" w:hAnsi="Arial"/>
                  <w:sz w:val="18"/>
                  <w:szCs w:val="18"/>
                  <w:vertAlign w:val="subscript"/>
                  <w:lang w:eastAsia="en-GB"/>
                </w:rPr>
                <w:t>RB,c</w:t>
              </w:r>
              <w:proofErr w:type="spellEnd"/>
              <w:proofErr w:type="gramEnd"/>
              <w:r w:rsidRPr="009262CF">
                <w:rPr>
                  <w:rFonts w:ascii="Arial" w:hAnsi="Arial"/>
                  <w:sz w:val="18"/>
                  <w:szCs w:val="18"/>
                  <w:vertAlign w:val="subscript"/>
                  <w:lang w:eastAsia="en-GB"/>
                </w:rPr>
                <w:t xml:space="preserve"> </w:t>
              </w:r>
              <w:r w:rsidRPr="009262CF">
                <w:rPr>
                  <w:rFonts w:ascii="Arial" w:hAnsi="Arial"/>
                  <w:sz w:val="18"/>
                  <w:szCs w:val="18"/>
                  <w:lang w:eastAsia="en-GB"/>
                </w:rPr>
                <w:t>= 66</w:t>
              </w:r>
            </w:ins>
          </w:p>
        </w:tc>
      </w:tr>
      <w:tr w:rsidR="00DB7688" w:rsidRPr="009262CF" w14:paraId="7D18F688" w14:textId="77777777" w:rsidTr="006C0642">
        <w:trPr>
          <w:cantSplit/>
          <w:trHeight w:val="150"/>
          <w:ins w:id="633" w:author="Nokia Networks" w:date="2022-08-10T20:19:00Z"/>
        </w:trPr>
        <w:tc>
          <w:tcPr>
            <w:tcW w:w="2628" w:type="dxa"/>
            <w:gridSpan w:val="2"/>
            <w:tcBorders>
              <w:top w:val="nil"/>
              <w:left w:val="single" w:sz="4" w:space="0" w:color="auto"/>
              <w:bottom w:val="nil"/>
            </w:tcBorders>
          </w:tcPr>
          <w:p w14:paraId="08057FD2" w14:textId="77777777" w:rsidR="00DB7688" w:rsidRPr="009262CF" w:rsidRDefault="00DB7688" w:rsidP="006C0642">
            <w:pPr>
              <w:keepNext/>
              <w:keepLines/>
              <w:overflowPunct w:val="0"/>
              <w:autoSpaceDE w:val="0"/>
              <w:autoSpaceDN w:val="0"/>
              <w:adjustRightInd w:val="0"/>
              <w:spacing w:after="0"/>
              <w:textAlignment w:val="baseline"/>
              <w:rPr>
                <w:ins w:id="634" w:author="Nokia Networks" w:date="2022-08-10T20:19:00Z"/>
                <w:rFonts w:ascii="Arial" w:hAnsi="Arial"/>
                <w:bCs/>
                <w:sz w:val="18"/>
                <w:lang w:eastAsia="en-GB"/>
              </w:rPr>
            </w:pPr>
          </w:p>
        </w:tc>
        <w:tc>
          <w:tcPr>
            <w:tcW w:w="876" w:type="dxa"/>
            <w:tcBorders>
              <w:top w:val="nil"/>
              <w:bottom w:val="nil"/>
            </w:tcBorders>
          </w:tcPr>
          <w:p w14:paraId="56055450" w14:textId="77777777" w:rsidR="00DB7688" w:rsidRPr="009262CF" w:rsidRDefault="00DB7688" w:rsidP="006C0642">
            <w:pPr>
              <w:keepNext/>
              <w:keepLines/>
              <w:overflowPunct w:val="0"/>
              <w:autoSpaceDE w:val="0"/>
              <w:autoSpaceDN w:val="0"/>
              <w:adjustRightInd w:val="0"/>
              <w:spacing w:after="0"/>
              <w:jc w:val="center"/>
              <w:textAlignment w:val="baseline"/>
              <w:rPr>
                <w:ins w:id="635" w:author="Nokia Networks" w:date="2022-08-10T20:19:00Z"/>
                <w:rFonts w:ascii="Arial" w:hAnsi="Arial" w:cs="v4.2.0"/>
                <w:sz w:val="18"/>
                <w:lang w:eastAsia="en-GB"/>
              </w:rPr>
            </w:pPr>
          </w:p>
        </w:tc>
        <w:tc>
          <w:tcPr>
            <w:tcW w:w="1280" w:type="dxa"/>
            <w:tcBorders>
              <w:bottom w:val="single" w:sz="4" w:space="0" w:color="auto"/>
            </w:tcBorders>
          </w:tcPr>
          <w:p w14:paraId="2580544D" w14:textId="77777777" w:rsidR="00DB7688" w:rsidRPr="009262CF" w:rsidRDefault="00DB7688" w:rsidP="006C0642">
            <w:pPr>
              <w:keepNext/>
              <w:keepLines/>
              <w:overflowPunct w:val="0"/>
              <w:autoSpaceDE w:val="0"/>
              <w:autoSpaceDN w:val="0"/>
              <w:adjustRightInd w:val="0"/>
              <w:spacing w:after="0"/>
              <w:jc w:val="center"/>
              <w:textAlignment w:val="baseline"/>
              <w:rPr>
                <w:ins w:id="636" w:author="Nokia Networks" w:date="2022-08-10T20:19:00Z"/>
                <w:rFonts w:ascii="Arial" w:hAnsi="Arial"/>
                <w:sz w:val="18"/>
                <w:lang w:eastAsia="en-GB"/>
              </w:rPr>
            </w:pPr>
            <w:ins w:id="637" w:author="Nokia Networks" w:date="2022-08-10T20:19:00Z">
              <w:r w:rsidRPr="009262CF">
                <w:rPr>
                  <w:rFonts w:ascii="Arial" w:hAnsi="Arial"/>
                  <w:sz w:val="18"/>
                  <w:lang w:eastAsia="en-GB"/>
                </w:rPr>
                <w:t>Config</w:t>
              </w:r>
              <w:r w:rsidRPr="009262CF">
                <w:rPr>
                  <w:rFonts w:ascii="Arial" w:hAnsi="Arial"/>
                  <w:sz w:val="18"/>
                  <w:szCs w:val="18"/>
                  <w:lang w:eastAsia="en-GB"/>
                </w:rPr>
                <w:t xml:space="preserve"> 2</w:t>
              </w:r>
            </w:ins>
          </w:p>
        </w:tc>
        <w:tc>
          <w:tcPr>
            <w:tcW w:w="1960" w:type="dxa"/>
            <w:gridSpan w:val="2"/>
            <w:tcBorders>
              <w:bottom w:val="single" w:sz="4" w:space="0" w:color="auto"/>
            </w:tcBorders>
          </w:tcPr>
          <w:p w14:paraId="472ED0F5" w14:textId="77777777" w:rsidR="00DB7688" w:rsidRPr="009262CF" w:rsidRDefault="00DB7688" w:rsidP="006C0642">
            <w:pPr>
              <w:keepNext/>
              <w:keepLines/>
              <w:overflowPunct w:val="0"/>
              <w:autoSpaceDE w:val="0"/>
              <w:autoSpaceDN w:val="0"/>
              <w:adjustRightInd w:val="0"/>
              <w:spacing w:after="0"/>
              <w:jc w:val="center"/>
              <w:textAlignment w:val="baseline"/>
              <w:rPr>
                <w:ins w:id="638" w:author="Nokia Networks" w:date="2022-08-10T20:19:00Z"/>
                <w:rFonts w:ascii="Arial" w:hAnsi="Arial"/>
                <w:sz w:val="18"/>
                <w:szCs w:val="18"/>
                <w:lang w:eastAsia="en-GB"/>
              </w:rPr>
            </w:pPr>
            <w:ins w:id="639" w:author="Nokia Networks" w:date="2022-08-10T20:19:00Z">
              <w:r w:rsidRPr="009262CF">
                <w:rPr>
                  <w:rFonts w:ascii="Arial" w:hAnsi="Arial"/>
                  <w:sz w:val="18"/>
                  <w:szCs w:val="18"/>
                  <w:lang w:eastAsia="en-GB"/>
                </w:rPr>
                <w:t xml:space="preserve">10: </w:t>
              </w:r>
              <w:proofErr w:type="spellStart"/>
              <w:proofErr w:type="gramStart"/>
              <w:r w:rsidRPr="009262CF">
                <w:rPr>
                  <w:rFonts w:ascii="Arial" w:hAnsi="Arial"/>
                  <w:sz w:val="18"/>
                  <w:szCs w:val="18"/>
                  <w:lang w:eastAsia="en-GB"/>
                </w:rPr>
                <w:t>N</w:t>
              </w:r>
              <w:r w:rsidRPr="009262CF">
                <w:rPr>
                  <w:rFonts w:ascii="Arial" w:hAnsi="Arial"/>
                  <w:sz w:val="18"/>
                  <w:szCs w:val="18"/>
                  <w:vertAlign w:val="subscript"/>
                  <w:lang w:eastAsia="en-GB"/>
                </w:rPr>
                <w:t>RB,c</w:t>
              </w:r>
              <w:proofErr w:type="spellEnd"/>
              <w:proofErr w:type="gramEnd"/>
              <w:r w:rsidRPr="009262CF">
                <w:rPr>
                  <w:rFonts w:ascii="Arial" w:hAnsi="Arial"/>
                  <w:sz w:val="18"/>
                  <w:szCs w:val="18"/>
                  <w:lang w:eastAsia="en-GB"/>
                </w:rPr>
                <w:t xml:space="preserve"> = 52</w:t>
              </w:r>
            </w:ins>
          </w:p>
        </w:tc>
        <w:tc>
          <w:tcPr>
            <w:tcW w:w="2202" w:type="dxa"/>
            <w:gridSpan w:val="2"/>
            <w:tcBorders>
              <w:bottom w:val="single" w:sz="4" w:space="0" w:color="auto"/>
            </w:tcBorders>
          </w:tcPr>
          <w:p w14:paraId="6A132FAD" w14:textId="77777777" w:rsidR="00DB7688" w:rsidRPr="009262CF" w:rsidRDefault="00DB7688" w:rsidP="006C0642">
            <w:pPr>
              <w:keepNext/>
              <w:keepLines/>
              <w:overflowPunct w:val="0"/>
              <w:autoSpaceDE w:val="0"/>
              <w:autoSpaceDN w:val="0"/>
              <w:adjustRightInd w:val="0"/>
              <w:spacing w:after="0"/>
              <w:jc w:val="center"/>
              <w:textAlignment w:val="baseline"/>
              <w:rPr>
                <w:ins w:id="640" w:author="Nokia Networks" w:date="2022-08-10T20:19:00Z"/>
                <w:rFonts w:ascii="Arial" w:hAnsi="Arial"/>
                <w:sz w:val="18"/>
                <w:szCs w:val="18"/>
                <w:lang w:eastAsia="en-GB"/>
              </w:rPr>
            </w:pPr>
            <w:ins w:id="641" w:author="Nokia Networks" w:date="2022-08-10T20:19:00Z">
              <w:r w:rsidRPr="009262CF">
                <w:rPr>
                  <w:rFonts w:ascii="Arial" w:hAnsi="Arial"/>
                  <w:sz w:val="18"/>
                  <w:szCs w:val="18"/>
                  <w:lang w:eastAsia="en-GB"/>
                </w:rPr>
                <w:t xml:space="preserve">100: </w:t>
              </w:r>
              <w:proofErr w:type="spellStart"/>
              <w:proofErr w:type="gramStart"/>
              <w:r w:rsidRPr="009262CF">
                <w:rPr>
                  <w:rFonts w:ascii="Arial" w:hAnsi="Arial"/>
                  <w:sz w:val="18"/>
                  <w:szCs w:val="18"/>
                  <w:lang w:eastAsia="en-GB"/>
                </w:rPr>
                <w:t>N</w:t>
              </w:r>
              <w:r w:rsidRPr="009262CF">
                <w:rPr>
                  <w:rFonts w:ascii="Arial" w:hAnsi="Arial"/>
                  <w:sz w:val="18"/>
                  <w:szCs w:val="18"/>
                  <w:vertAlign w:val="subscript"/>
                  <w:lang w:eastAsia="en-GB"/>
                </w:rPr>
                <w:t>RB,c</w:t>
              </w:r>
              <w:proofErr w:type="spellEnd"/>
              <w:proofErr w:type="gramEnd"/>
              <w:r w:rsidRPr="009262CF">
                <w:rPr>
                  <w:rFonts w:ascii="Arial" w:hAnsi="Arial"/>
                  <w:sz w:val="18"/>
                  <w:szCs w:val="18"/>
                  <w:vertAlign w:val="subscript"/>
                  <w:lang w:eastAsia="en-GB"/>
                </w:rPr>
                <w:t xml:space="preserve"> </w:t>
              </w:r>
              <w:r w:rsidRPr="009262CF">
                <w:rPr>
                  <w:rFonts w:ascii="Arial" w:hAnsi="Arial"/>
                  <w:sz w:val="18"/>
                  <w:szCs w:val="18"/>
                  <w:lang w:eastAsia="en-GB"/>
                </w:rPr>
                <w:t>= 66</w:t>
              </w:r>
            </w:ins>
          </w:p>
        </w:tc>
      </w:tr>
      <w:tr w:rsidR="00DB7688" w:rsidRPr="009262CF" w14:paraId="0D651D45" w14:textId="77777777" w:rsidTr="006C0642">
        <w:trPr>
          <w:cantSplit/>
          <w:trHeight w:val="150"/>
          <w:ins w:id="642" w:author="Nokia Networks" w:date="2022-08-10T20:19:00Z"/>
        </w:trPr>
        <w:tc>
          <w:tcPr>
            <w:tcW w:w="2628" w:type="dxa"/>
            <w:gridSpan w:val="2"/>
            <w:tcBorders>
              <w:top w:val="nil"/>
              <w:left w:val="single" w:sz="4" w:space="0" w:color="auto"/>
              <w:bottom w:val="single" w:sz="4" w:space="0" w:color="auto"/>
            </w:tcBorders>
          </w:tcPr>
          <w:p w14:paraId="41B6B4D2" w14:textId="77777777" w:rsidR="00DB7688" w:rsidRPr="009262CF" w:rsidRDefault="00DB7688" w:rsidP="006C0642">
            <w:pPr>
              <w:keepNext/>
              <w:keepLines/>
              <w:overflowPunct w:val="0"/>
              <w:autoSpaceDE w:val="0"/>
              <w:autoSpaceDN w:val="0"/>
              <w:adjustRightInd w:val="0"/>
              <w:spacing w:after="0"/>
              <w:textAlignment w:val="baseline"/>
              <w:rPr>
                <w:ins w:id="643" w:author="Nokia Networks" w:date="2022-08-10T20:19:00Z"/>
                <w:rFonts w:ascii="Arial" w:hAnsi="Arial"/>
                <w:bCs/>
                <w:sz w:val="18"/>
                <w:lang w:eastAsia="en-GB"/>
              </w:rPr>
            </w:pPr>
          </w:p>
        </w:tc>
        <w:tc>
          <w:tcPr>
            <w:tcW w:w="876" w:type="dxa"/>
            <w:tcBorders>
              <w:top w:val="nil"/>
              <w:bottom w:val="single" w:sz="4" w:space="0" w:color="auto"/>
            </w:tcBorders>
          </w:tcPr>
          <w:p w14:paraId="1943A80B" w14:textId="77777777" w:rsidR="00DB7688" w:rsidRPr="009262CF" w:rsidRDefault="00DB7688" w:rsidP="006C0642">
            <w:pPr>
              <w:keepNext/>
              <w:keepLines/>
              <w:overflowPunct w:val="0"/>
              <w:autoSpaceDE w:val="0"/>
              <w:autoSpaceDN w:val="0"/>
              <w:adjustRightInd w:val="0"/>
              <w:spacing w:after="0"/>
              <w:jc w:val="center"/>
              <w:textAlignment w:val="baseline"/>
              <w:rPr>
                <w:ins w:id="644" w:author="Nokia Networks" w:date="2022-08-10T20:19:00Z"/>
                <w:rFonts w:ascii="Arial" w:hAnsi="Arial" w:cs="v4.2.0"/>
                <w:sz w:val="18"/>
                <w:lang w:eastAsia="en-GB"/>
              </w:rPr>
            </w:pPr>
          </w:p>
        </w:tc>
        <w:tc>
          <w:tcPr>
            <w:tcW w:w="1280" w:type="dxa"/>
            <w:tcBorders>
              <w:bottom w:val="single" w:sz="4" w:space="0" w:color="auto"/>
            </w:tcBorders>
          </w:tcPr>
          <w:p w14:paraId="539279F9" w14:textId="77777777" w:rsidR="00DB7688" w:rsidRPr="009262CF" w:rsidRDefault="00DB7688" w:rsidP="006C0642">
            <w:pPr>
              <w:keepNext/>
              <w:keepLines/>
              <w:overflowPunct w:val="0"/>
              <w:autoSpaceDE w:val="0"/>
              <w:autoSpaceDN w:val="0"/>
              <w:adjustRightInd w:val="0"/>
              <w:spacing w:after="0"/>
              <w:jc w:val="center"/>
              <w:textAlignment w:val="baseline"/>
              <w:rPr>
                <w:ins w:id="645" w:author="Nokia Networks" w:date="2022-08-10T20:19:00Z"/>
                <w:rFonts w:ascii="Arial" w:hAnsi="Arial"/>
                <w:sz w:val="18"/>
                <w:lang w:eastAsia="en-GB"/>
              </w:rPr>
            </w:pPr>
            <w:ins w:id="646" w:author="Nokia Networks" w:date="2022-08-10T20:19:00Z">
              <w:r w:rsidRPr="009262CF">
                <w:rPr>
                  <w:rFonts w:ascii="Arial" w:hAnsi="Arial"/>
                  <w:sz w:val="18"/>
                  <w:lang w:eastAsia="en-GB"/>
                </w:rPr>
                <w:t>Config</w:t>
              </w:r>
              <w:r w:rsidRPr="009262CF">
                <w:rPr>
                  <w:rFonts w:ascii="Arial" w:hAnsi="Arial"/>
                  <w:sz w:val="18"/>
                  <w:szCs w:val="18"/>
                  <w:lang w:eastAsia="en-GB"/>
                </w:rPr>
                <w:t xml:space="preserve"> 3</w:t>
              </w:r>
            </w:ins>
          </w:p>
        </w:tc>
        <w:tc>
          <w:tcPr>
            <w:tcW w:w="1960" w:type="dxa"/>
            <w:gridSpan w:val="2"/>
            <w:tcBorders>
              <w:bottom w:val="single" w:sz="4" w:space="0" w:color="auto"/>
            </w:tcBorders>
          </w:tcPr>
          <w:p w14:paraId="355E2657" w14:textId="77777777" w:rsidR="00DB7688" w:rsidRPr="009262CF" w:rsidRDefault="00DB7688" w:rsidP="006C0642">
            <w:pPr>
              <w:keepNext/>
              <w:keepLines/>
              <w:overflowPunct w:val="0"/>
              <w:autoSpaceDE w:val="0"/>
              <w:autoSpaceDN w:val="0"/>
              <w:adjustRightInd w:val="0"/>
              <w:spacing w:after="0"/>
              <w:jc w:val="center"/>
              <w:textAlignment w:val="baseline"/>
              <w:rPr>
                <w:ins w:id="647" w:author="Nokia Networks" w:date="2022-08-10T20:19:00Z"/>
                <w:rFonts w:ascii="Arial" w:hAnsi="Arial"/>
                <w:sz w:val="18"/>
                <w:szCs w:val="18"/>
                <w:lang w:eastAsia="en-GB"/>
              </w:rPr>
            </w:pPr>
            <w:ins w:id="648" w:author="Nokia Networks" w:date="2022-08-10T20:19:00Z">
              <w:r w:rsidRPr="009262CF">
                <w:rPr>
                  <w:rFonts w:ascii="Arial" w:hAnsi="Arial"/>
                  <w:sz w:val="18"/>
                  <w:szCs w:val="18"/>
                  <w:lang w:eastAsia="en-GB"/>
                </w:rPr>
                <w:t xml:space="preserve">40: </w:t>
              </w:r>
              <w:proofErr w:type="spellStart"/>
              <w:proofErr w:type="gramStart"/>
              <w:r w:rsidRPr="009262CF">
                <w:rPr>
                  <w:rFonts w:ascii="Arial" w:hAnsi="Arial"/>
                  <w:sz w:val="18"/>
                  <w:szCs w:val="18"/>
                  <w:lang w:eastAsia="en-GB"/>
                </w:rPr>
                <w:t>N</w:t>
              </w:r>
              <w:r w:rsidRPr="009262CF">
                <w:rPr>
                  <w:rFonts w:ascii="Arial" w:hAnsi="Arial"/>
                  <w:sz w:val="18"/>
                  <w:szCs w:val="18"/>
                  <w:vertAlign w:val="subscript"/>
                  <w:lang w:eastAsia="en-GB"/>
                </w:rPr>
                <w:t>RB,c</w:t>
              </w:r>
              <w:proofErr w:type="spellEnd"/>
              <w:proofErr w:type="gramEnd"/>
              <w:r w:rsidRPr="009262CF">
                <w:rPr>
                  <w:rFonts w:ascii="Arial" w:hAnsi="Arial"/>
                  <w:sz w:val="18"/>
                  <w:szCs w:val="18"/>
                  <w:lang w:eastAsia="en-GB"/>
                </w:rPr>
                <w:t xml:space="preserve"> = 106</w:t>
              </w:r>
            </w:ins>
          </w:p>
        </w:tc>
        <w:tc>
          <w:tcPr>
            <w:tcW w:w="2202" w:type="dxa"/>
            <w:gridSpan w:val="2"/>
            <w:tcBorders>
              <w:bottom w:val="single" w:sz="4" w:space="0" w:color="auto"/>
            </w:tcBorders>
          </w:tcPr>
          <w:p w14:paraId="77F1AC1F" w14:textId="77777777" w:rsidR="00DB7688" w:rsidRPr="009262CF" w:rsidRDefault="00DB7688" w:rsidP="006C0642">
            <w:pPr>
              <w:keepNext/>
              <w:keepLines/>
              <w:overflowPunct w:val="0"/>
              <w:autoSpaceDE w:val="0"/>
              <w:autoSpaceDN w:val="0"/>
              <w:adjustRightInd w:val="0"/>
              <w:spacing w:after="0"/>
              <w:jc w:val="center"/>
              <w:textAlignment w:val="baseline"/>
              <w:rPr>
                <w:ins w:id="649" w:author="Nokia Networks" w:date="2022-08-10T20:19:00Z"/>
                <w:rFonts w:ascii="Arial" w:hAnsi="Arial"/>
                <w:sz w:val="18"/>
                <w:szCs w:val="18"/>
                <w:lang w:eastAsia="en-GB"/>
              </w:rPr>
            </w:pPr>
            <w:ins w:id="650" w:author="Nokia Networks" w:date="2022-08-10T20:19:00Z">
              <w:r w:rsidRPr="009262CF">
                <w:rPr>
                  <w:rFonts w:ascii="Arial" w:hAnsi="Arial"/>
                  <w:sz w:val="18"/>
                  <w:szCs w:val="18"/>
                  <w:lang w:eastAsia="en-GB"/>
                </w:rPr>
                <w:t xml:space="preserve">100: </w:t>
              </w:r>
              <w:proofErr w:type="spellStart"/>
              <w:proofErr w:type="gramStart"/>
              <w:r w:rsidRPr="009262CF">
                <w:rPr>
                  <w:rFonts w:ascii="Arial" w:hAnsi="Arial"/>
                  <w:sz w:val="18"/>
                  <w:szCs w:val="18"/>
                  <w:lang w:eastAsia="en-GB"/>
                </w:rPr>
                <w:t>N</w:t>
              </w:r>
              <w:r w:rsidRPr="009262CF">
                <w:rPr>
                  <w:rFonts w:ascii="Arial" w:hAnsi="Arial"/>
                  <w:sz w:val="18"/>
                  <w:szCs w:val="18"/>
                  <w:vertAlign w:val="subscript"/>
                  <w:lang w:eastAsia="en-GB"/>
                </w:rPr>
                <w:t>RB,c</w:t>
              </w:r>
              <w:proofErr w:type="spellEnd"/>
              <w:proofErr w:type="gramEnd"/>
              <w:r w:rsidRPr="009262CF">
                <w:rPr>
                  <w:rFonts w:ascii="Arial" w:hAnsi="Arial"/>
                  <w:sz w:val="18"/>
                  <w:szCs w:val="18"/>
                  <w:vertAlign w:val="subscript"/>
                  <w:lang w:eastAsia="en-GB"/>
                </w:rPr>
                <w:t xml:space="preserve"> </w:t>
              </w:r>
              <w:r w:rsidRPr="009262CF">
                <w:rPr>
                  <w:rFonts w:ascii="Arial" w:hAnsi="Arial"/>
                  <w:sz w:val="18"/>
                  <w:szCs w:val="18"/>
                  <w:lang w:eastAsia="en-GB"/>
                </w:rPr>
                <w:t>= 66</w:t>
              </w:r>
            </w:ins>
          </w:p>
        </w:tc>
      </w:tr>
      <w:tr w:rsidR="00DB7688" w:rsidRPr="009262CF" w14:paraId="3F319745" w14:textId="77777777" w:rsidTr="006C0642">
        <w:trPr>
          <w:cantSplit/>
          <w:trHeight w:val="150"/>
          <w:ins w:id="651" w:author="Nokia Networks" w:date="2022-08-10T20:19:00Z"/>
        </w:trPr>
        <w:tc>
          <w:tcPr>
            <w:tcW w:w="2628" w:type="dxa"/>
            <w:gridSpan w:val="2"/>
            <w:vMerge w:val="restart"/>
            <w:tcBorders>
              <w:top w:val="nil"/>
              <w:left w:val="single" w:sz="4" w:space="0" w:color="auto"/>
            </w:tcBorders>
          </w:tcPr>
          <w:p w14:paraId="7B20AB37" w14:textId="77777777" w:rsidR="00DB7688" w:rsidRPr="009262CF" w:rsidRDefault="00DB7688" w:rsidP="006C0642">
            <w:pPr>
              <w:keepNext/>
              <w:keepLines/>
              <w:overflowPunct w:val="0"/>
              <w:autoSpaceDE w:val="0"/>
              <w:autoSpaceDN w:val="0"/>
              <w:adjustRightInd w:val="0"/>
              <w:spacing w:after="0"/>
              <w:textAlignment w:val="baseline"/>
              <w:rPr>
                <w:ins w:id="652" w:author="Nokia Networks" w:date="2022-08-10T20:19:00Z"/>
                <w:rFonts w:ascii="Arial" w:hAnsi="Arial"/>
                <w:bCs/>
                <w:sz w:val="18"/>
                <w:lang w:eastAsia="en-GB"/>
              </w:rPr>
            </w:pPr>
            <w:ins w:id="653" w:author="Nokia Networks" w:date="2022-08-10T20:19:00Z">
              <w:r w:rsidRPr="009262CF">
                <w:rPr>
                  <w:rFonts w:ascii="Arial" w:hAnsi="Arial" w:hint="eastAsia"/>
                  <w:bCs/>
                  <w:sz w:val="18"/>
                  <w:lang w:eastAsia="ja-JP"/>
                </w:rPr>
                <w:t>D</w:t>
              </w:r>
              <w:r w:rsidRPr="009262CF">
                <w:rPr>
                  <w:rFonts w:ascii="Arial" w:hAnsi="Arial"/>
                  <w:bCs/>
                  <w:sz w:val="18"/>
                  <w:lang w:eastAsia="ja-JP"/>
                </w:rPr>
                <w:t>ata RBs allocated</w:t>
              </w:r>
            </w:ins>
          </w:p>
        </w:tc>
        <w:tc>
          <w:tcPr>
            <w:tcW w:w="876" w:type="dxa"/>
            <w:vMerge w:val="restart"/>
            <w:tcBorders>
              <w:top w:val="nil"/>
            </w:tcBorders>
          </w:tcPr>
          <w:p w14:paraId="2F55644D" w14:textId="77777777" w:rsidR="00DB7688" w:rsidRPr="009262CF" w:rsidRDefault="00DB7688" w:rsidP="006C0642">
            <w:pPr>
              <w:keepNext/>
              <w:keepLines/>
              <w:overflowPunct w:val="0"/>
              <w:autoSpaceDE w:val="0"/>
              <w:autoSpaceDN w:val="0"/>
              <w:adjustRightInd w:val="0"/>
              <w:spacing w:after="0"/>
              <w:jc w:val="center"/>
              <w:textAlignment w:val="baseline"/>
              <w:rPr>
                <w:ins w:id="654" w:author="Nokia Networks" w:date="2022-08-10T20:19:00Z"/>
                <w:rFonts w:ascii="Arial" w:hAnsi="Arial" w:cs="v4.2.0"/>
                <w:sz w:val="18"/>
                <w:lang w:eastAsia="en-GB"/>
              </w:rPr>
            </w:pPr>
          </w:p>
        </w:tc>
        <w:tc>
          <w:tcPr>
            <w:tcW w:w="1280" w:type="dxa"/>
            <w:tcBorders>
              <w:bottom w:val="single" w:sz="4" w:space="0" w:color="auto"/>
            </w:tcBorders>
            <w:vAlign w:val="center"/>
          </w:tcPr>
          <w:p w14:paraId="79F5B99B" w14:textId="77777777" w:rsidR="00DB7688" w:rsidRPr="009262CF" w:rsidRDefault="00DB7688" w:rsidP="006C0642">
            <w:pPr>
              <w:keepNext/>
              <w:keepLines/>
              <w:overflowPunct w:val="0"/>
              <w:autoSpaceDE w:val="0"/>
              <w:autoSpaceDN w:val="0"/>
              <w:adjustRightInd w:val="0"/>
              <w:spacing w:after="0"/>
              <w:jc w:val="center"/>
              <w:textAlignment w:val="baseline"/>
              <w:rPr>
                <w:ins w:id="655" w:author="Nokia Networks" w:date="2022-08-10T20:19:00Z"/>
                <w:rFonts w:ascii="Arial" w:hAnsi="Arial"/>
                <w:sz w:val="18"/>
                <w:lang w:eastAsia="en-GB"/>
              </w:rPr>
            </w:pPr>
            <w:ins w:id="656" w:author="Nokia Networks" w:date="2022-08-10T20:19:00Z">
              <w:r w:rsidRPr="009262CF">
                <w:rPr>
                  <w:rFonts w:ascii="Arial" w:hAnsi="Arial"/>
                  <w:sz w:val="18"/>
                  <w:lang w:eastAsia="en-GB"/>
                </w:rPr>
                <w:t>Config</w:t>
              </w:r>
              <w:r w:rsidRPr="009262CF">
                <w:rPr>
                  <w:rFonts w:ascii="Arial" w:hAnsi="Arial"/>
                  <w:sz w:val="18"/>
                  <w:szCs w:val="18"/>
                  <w:lang w:eastAsia="en-GB"/>
                </w:rPr>
                <w:t xml:space="preserve"> 1</w:t>
              </w:r>
            </w:ins>
          </w:p>
        </w:tc>
        <w:tc>
          <w:tcPr>
            <w:tcW w:w="1960" w:type="dxa"/>
            <w:gridSpan w:val="2"/>
            <w:tcBorders>
              <w:bottom w:val="single" w:sz="4" w:space="0" w:color="auto"/>
            </w:tcBorders>
            <w:vAlign w:val="center"/>
          </w:tcPr>
          <w:p w14:paraId="62DE7521" w14:textId="77777777" w:rsidR="00DB7688" w:rsidRPr="009262CF" w:rsidRDefault="00DB7688" w:rsidP="006C0642">
            <w:pPr>
              <w:keepNext/>
              <w:keepLines/>
              <w:overflowPunct w:val="0"/>
              <w:autoSpaceDE w:val="0"/>
              <w:autoSpaceDN w:val="0"/>
              <w:adjustRightInd w:val="0"/>
              <w:spacing w:after="0"/>
              <w:jc w:val="center"/>
              <w:textAlignment w:val="baseline"/>
              <w:rPr>
                <w:ins w:id="657" w:author="Nokia Networks" w:date="2022-08-10T20:19:00Z"/>
                <w:rFonts w:ascii="Arial" w:hAnsi="Arial"/>
                <w:sz w:val="18"/>
                <w:szCs w:val="18"/>
                <w:lang w:eastAsia="en-GB"/>
              </w:rPr>
            </w:pPr>
            <w:ins w:id="658" w:author="Nokia Networks" w:date="2022-08-10T20:19:00Z">
              <w:r w:rsidRPr="009262CF">
                <w:rPr>
                  <w:rFonts w:ascii="Arial" w:hAnsi="Arial"/>
                  <w:sz w:val="18"/>
                  <w:szCs w:val="18"/>
                  <w:lang w:eastAsia="ja-JP"/>
                </w:rPr>
                <w:t>52</w:t>
              </w:r>
            </w:ins>
          </w:p>
        </w:tc>
        <w:tc>
          <w:tcPr>
            <w:tcW w:w="2202" w:type="dxa"/>
            <w:gridSpan w:val="2"/>
            <w:tcBorders>
              <w:bottom w:val="single" w:sz="4" w:space="0" w:color="auto"/>
            </w:tcBorders>
            <w:vAlign w:val="center"/>
          </w:tcPr>
          <w:p w14:paraId="0B405CB7" w14:textId="77777777" w:rsidR="00DB7688" w:rsidRPr="009262CF" w:rsidRDefault="00DB7688" w:rsidP="006C0642">
            <w:pPr>
              <w:keepNext/>
              <w:keepLines/>
              <w:overflowPunct w:val="0"/>
              <w:autoSpaceDE w:val="0"/>
              <w:autoSpaceDN w:val="0"/>
              <w:adjustRightInd w:val="0"/>
              <w:spacing w:after="0"/>
              <w:jc w:val="center"/>
              <w:textAlignment w:val="baseline"/>
              <w:rPr>
                <w:ins w:id="659" w:author="Nokia Networks" w:date="2022-08-10T20:19:00Z"/>
                <w:rFonts w:ascii="Arial" w:hAnsi="Arial"/>
                <w:sz w:val="18"/>
                <w:szCs w:val="18"/>
                <w:lang w:eastAsia="en-GB"/>
              </w:rPr>
            </w:pPr>
            <w:ins w:id="660" w:author="Nokia Networks" w:date="2022-08-10T20:19:00Z">
              <w:r w:rsidRPr="009262CF">
                <w:rPr>
                  <w:rFonts w:ascii="Arial" w:hAnsi="Arial" w:hint="eastAsia"/>
                  <w:sz w:val="18"/>
                  <w:szCs w:val="18"/>
                  <w:lang w:val="de-DE" w:eastAsia="ja-JP"/>
                </w:rPr>
                <w:t>6</w:t>
              </w:r>
              <w:r w:rsidRPr="009262CF">
                <w:rPr>
                  <w:rFonts w:ascii="Arial" w:hAnsi="Arial"/>
                  <w:sz w:val="18"/>
                  <w:szCs w:val="18"/>
                  <w:lang w:val="de-DE" w:eastAsia="ja-JP"/>
                </w:rPr>
                <w:t>6</w:t>
              </w:r>
            </w:ins>
          </w:p>
        </w:tc>
      </w:tr>
      <w:tr w:rsidR="00DB7688" w:rsidRPr="009262CF" w14:paraId="24E71A7F" w14:textId="77777777" w:rsidTr="006C0642">
        <w:trPr>
          <w:cantSplit/>
          <w:trHeight w:val="150"/>
          <w:ins w:id="661" w:author="Nokia Networks" w:date="2022-08-10T20:19:00Z"/>
        </w:trPr>
        <w:tc>
          <w:tcPr>
            <w:tcW w:w="2628" w:type="dxa"/>
            <w:gridSpan w:val="2"/>
            <w:vMerge/>
            <w:tcBorders>
              <w:left w:val="single" w:sz="4" w:space="0" w:color="auto"/>
            </w:tcBorders>
          </w:tcPr>
          <w:p w14:paraId="6C851425" w14:textId="77777777" w:rsidR="00DB7688" w:rsidRPr="009262CF" w:rsidRDefault="00DB7688" w:rsidP="006C0642">
            <w:pPr>
              <w:keepNext/>
              <w:keepLines/>
              <w:overflowPunct w:val="0"/>
              <w:autoSpaceDE w:val="0"/>
              <w:autoSpaceDN w:val="0"/>
              <w:adjustRightInd w:val="0"/>
              <w:spacing w:after="0"/>
              <w:textAlignment w:val="baseline"/>
              <w:rPr>
                <w:ins w:id="662" w:author="Nokia Networks" w:date="2022-08-10T20:19:00Z"/>
                <w:rFonts w:ascii="Arial" w:hAnsi="Arial"/>
                <w:bCs/>
                <w:sz w:val="18"/>
                <w:lang w:eastAsia="en-GB"/>
              </w:rPr>
            </w:pPr>
          </w:p>
        </w:tc>
        <w:tc>
          <w:tcPr>
            <w:tcW w:w="876" w:type="dxa"/>
            <w:vMerge/>
          </w:tcPr>
          <w:p w14:paraId="4862C6BA" w14:textId="77777777" w:rsidR="00DB7688" w:rsidRPr="009262CF" w:rsidRDefault="00DB7688" w:rsidP="006C0642">
            <w:pPr>
              <w:keepNext/>
              <w:keepLines/>
              <w:overflowPunct w:val="0"/>
              <w:autoSpaceDE w:val="0"/>
              <w:autoSpaceDN w:val="0"/>
              <w:adjustRightInd w:val="0"/>
              <w:spacing w:after="0"/>
              <w:jc w:val="center"/>
              <w:textAlignment w:val="baseline"/>
              <w:rPr>
                <w:ins w:id="663" w:author="Nokia Networks" w:date="2022-08-10T20:19:00Z"/>
                <w:rFonts w:ascii="Arial" w:hAnsi="Arial" w:cs="v4.2.0"/>
                <w:sz w:val="18"/>
                <w:lang w:eastAsia="en-GB"/>
              </w:rPr>
            </w:pPr>
          </w:p>
        </w:tc>
        <w:tc>
          <w:tcPr>
            <w:tcW w:w="1280" w:type="dxa"/>
            <w:tcBorders>
              <w:bottom w:val="single" w:sz="4" w:space="0" w:color="auto"/>
            </w:tcBorders>
            <w:vAlign w:val="center"/>
          </w:tcPr>
          <w:p w14:paraId="106EAE02" w14:textId="77777777" w:rsidR="00DB7688" w:rsidRPr="009262CF" w:rsidRDefault="00DB7688" w:rsidP="006C0642">
            <w:pPr>
              <w:keepNext/>
              <w:keepLines/>
              <w:overflowPunct w:val="0"/>
              <w:autoSpaceDE w:val="0"/>
              <w:autoSpaceDN w:val="0"/>
              <w:adjustRightInd w:val="0"/>
              <w:spacing w:after="0"/>
              <w:jc w:val="center"/>
              <w:textAlignment w:val="baseline"/>
              <w:rPr>
                <w:ins w:id="664" w:author="Nokia Networks" w:date="2022-08-10T20:19:00Z"/>
                <w:rFonts w:ascii="Arial" w:hAnsi="Arial"/>
                <w:sz w:val="18"/>
                <w:lang w:eastAsia="en-GB"/>
              </w:rPr>
            </w:pPr>
            <w:ins w:id="665" w:author="Nokia Networks" w:date="2022-08-10T20:19:00Z">
              <w:r w:rsidRPr="009262CF">
                <w:rPr>
                  <w:rFonts w:ascii="Arial" w:hAnsi="Arial"/>
                  <w:sz w:val="18"/>
                  <w:lang w:eastAsia="en-GB"/>
                </w:rPr>
                <w:t>Config</w:t>
              </w:r>
              <w:r w:rsidRPr="009262CF">
                <w:rPr>
                  <w:rFonts w:ascii="Arial" w:hAnsi="Arial"/>
                  <w:sz w:val="18"/>
                  <w:szCs w:val="18"/>
                  <w:lang w:eastAsia="en-GB"/>
                </w:rPr>
                <w:t xml:space="preserve"> 2</w:t>
              </w:r>
            </w:ins>
          </w:p>
        </w:tc>
        <w:tc>
          <w:tcPr>
            <w:tcW w:w="1960" w:type="dxa"/>
            <w:gridSpan w:val="2"/>
            <w:tcBorders>
              <w:bottom w:val="single" w:sz="4" w:space="0" w:color="auto"/>
            </w:tcBorders>
            <w:vAlign w:val="center"/>
          </w:tcPr>
          <w:p w14:paraId="01162D71" w14:textId="77777777" w:rsidR="00DB7688" w:rsidRPr="009262CF" w:rsidRDefault="00DB7688" w:rsidP="006C0642">
            <w:pPr>
              <w:keepNext/>
              <w:keepLines/>
              <w:overflowPunct w:val="0"/>
              <w:autoSpaceDE w:val="0"/>
              <w:autoSpaceDN w:val="0"/>
              <w:adjustRightInd w:val="0"/>
              <w:spacing w:after="0"/>
              <w:jc w:val="center"/>
              <w:textAlignment w:val="baseline"/>
              <w:rPr>
                <w:ins w:id="666" w:author="Nokia Networks" w:date="2022-08-10T20:19:00Z"/>
                <w:rFonts w:ascii="Arial" w:hAnsi="Arial"/>
                <w:sz w:val="18"/>
                <w:szCs w:val="18"/>
                <w:lang w:eastAsia="en-GB"/>
              </w:rPr>
            </w:pPr>
            <w:ins w:id="667" w:author="Nokia Networks" w:date="2022-08-10T20:19:00Z">
              <w:r w:rsidRPr="009262CF">
                <w:rPr>
                  <w:rFonts w:ascii="Arial" w:hAnsi="Arial"/>
                  <w:sz w:val="18"/>
                  <w:szCs w:val="18"/>
                  <w:lang w:eastAsia="ja-JP"/>
                </w:rPr>
                <w:t>52</w:t>
              </w:r>
            </w:ins>
          </w:p>
        </w:tc>
        <w:tc>
          <w:tcPr>
            <w:tcW w:w="2202" w:type="dxa"/>
            <w:gridSpan w:val="2"/>
            <w:tcBorders>
              <w:bottom w:val="single" w:sz="4" w:space="0" w:color="auto"/>
            </w:tcBorders>
            <w:vAlign w:val="center"/>
          </w:tcPr>
          <w:p w14:paraId="4AD9E9B1" w14:textId="77777777" w:rsidR="00DB7688" w:rsidRPr="009262CF" w:rsidRDefault="00DB7688" w:rsidP="006C0642">
            <w:pPr>
              <w:keepNext/>
              <w:keepLines/>
              <w:overflowPunct w:val="0"/>
              <w:autoSpaceDE w:val="0"/>
              <w:autoSpaceDN w:val="0"/>
              <w:adjustRightInd w:val="0"/>
              <w:spacing w:after="0"/>
              <w:jc w:val="center"/>
              <w:textAlignment w:val="baseline"/>
              <w:rPr>
                <w:ins w:id="668" w:author="Nokia Networks" w:date="2022-08-10T20:19:00Z"/>
                <w:rFonts w:ascii="Arial" w:hAnsi="Arial"/>
                <w:sz w:val="18"/>
                <w:szCs w:val="18"/>
                <w:lang w:eastAsia="en-GB"/>
              </w:rPr>
            </w:pPr>
            <w:ins w:id="669" w:author="Nokia Networks" w:date="2022-08-10T20:19:00Z">
              <w:r w:rsidRPr="009262CF">
                <w:rPr>
                  <w:rFonts w:ascii="Arial" w:hAnsi="Arial" w:hint="eastAsia"/>
                  <w:sz w:val="18"/>
                  <w:szCs w:val="18"/>
                  <w:lang w:val="de-DE" w:eastAsia="ja-JP"/>
                </w:rPr>
                <w:t>6</w:t>
              </w:r>
              <w:r w:rsidRPr="009262CF">
                <w:rPr>
                  <w:rFonts w:ascii="Arial" w:hAnsi="Arial"/>
                  <w:sz w:val="18"/>
                  <w:szCs w:val="18"/>
                  <w:lang w:val="de-DE" w:eastAsia="ja-JP"/>
                </w:rPr>
                <w:t>6</w:t>
              </w:r>
            </w:ins>
          </w:p>
        </w:tc>
      </w:tr>
      <w:tr w:rsidR="00DB7688" w:rsidRPr="009262CF" w14:paraId="217BB178" w14:textId="77777777" w:rsidTr="006C0642">
        <w:trPr>
          <w:cantSplit/>
          <w:trHeight w:val="150"/>
          <w:ins w:id="670" w:author="Nokia Networks" w:date="2022-08-10T20:19:00Z"/>
        </w:trPr>
        <w:tc>
          <w:tcPr>
            <w:tcW w:w="2628" w:type="dxa"/>
            <w:gridSpan w:val="2"/>
            <w:vMerge/>
            <w:tcBorders>
              <w:left w:val="single" w:sz="4" w:space="0" w:color="auto"/>
              <w:bottom w:val="single" w:sz="4" w:space="0" w:color="auto"/>
            </w:tcBorders>
          </w:tcPr>
          <w:p w14:paraId="50F04E5B" w14:textId="77777777" w:rsidR="00DB7688" w:rsidRPr="009262CF" w:rsidRDefault="00DB7688" w:rsidP="006C0642">
            <w:pPr>
              <w:keepNext/>
              <w:keepLines/>
              <w:overflowPunct w:val="0"/>
              <w:autoSpaceDE w:val="0"/>
              <w:autoSpaceDN w:val="0"/>
              <w:adjustRightInd w:val="0"/>
              <w:spacing w:after="0"/>
              <w:textAlignment w:val="baseline"/>
              <w:rPr>
                <w:ins w:id="671" w:author="Nokia Networks" w:date="2022-08-10T20:19:00Z"/>
                <w:rFonts w:ascii="Arial" w:hAnsi="Arial"/>
                <w:bCs/>
                <w:sz w:val="18"/>
                <w:lang w:eastAsia="en-GB"/>
              </w:rPr>
            </w:pPr>
          </w:p>
        </w:tc>
        <w:tc>
          <w:tcPr>
            <w:tcW w:w="876" w:type="dxa"/>
            <w:vMerge/>
            <w:tcBorders>
              <w:bottom w:val="single" w:sz="4" w:space="0" w:color="auto"/>
            </w:tcBorders>
          </w:tcPr>
          <w:p w14:paraId="2DFAD931" w14:textId="77777777" w:rsidR="00DB7688" w:rsidRPr="009262CF" w:rsidRDefault="00DB7688" w:rsidP="006C0642">
            <w:pPr>
              <w:keepNext/>
              <w:keepLines/>
              <w:overflowPunct w:val="0"/>
              <w:autoSpaceDE w:val="0"/>
              <w:autoSpaceDN w:val="0"/>
              <w:adjustRightInd w:val="0"/>
              <w:spacing w:after="0"/>
              <w:jc w:val="center"/>
              <w:textAlignment w:val="baseline"/>
              <w:rPr>
                <w:ins w:id="672" w:author="Nokia Networks" w:date="2022-08-10T20:19:00Z"/>
                <w:rFonts w:ascii="Arial" w:hAnsi="Arial" w:cs="v4.2.0"/>
                <w:sz w:val="18"/>
                <w:lang w:eastAsia="en-GB"/>
              </w:rPr>
            </w:pPr>
          </w:p>
        </w:tc>
        <w:tc>
          <w:tcPr>
            <w:tcW w:w="1280" w:type="dxa"/>
            <w:tcBorders>
              <w:bottom w:val="single" w:sz="4" w:space="0" w:color="auto"/>
            </w:tcBorders>
            <w:vAlign w:val="center"/>
          </w:tcPr>
          <w:p w14:paraId="0B6B085E" w14:textId="77777777" w:rsidR="00DB7688" w:rsidRPr="009262CF" w:rsidRDefault="00DB7688" w:rsidP="006C0642">
            <w:pPr>
              <w:keepNext/>
              <w:keepLines/>
              <w:overflowPunct w:val="0"/>
              <w:autoSpaceDE w:val="0"/>
              <w:autoSpaceDN w:val="0"/>
              <w:adjustRightInd w:val="0"/>
              <w:spacing w:after="0"/>
              <w:jc w:val="center"/>
              <w:textAlignment w:val="baseline"/>
              <w:rPr>
                <w:ins w:id="673" w:author="Nokia Networks" w:date="2022-08-10T20:19:00Z"/>
                <w:rFonts w:ascii="Arial" w:hAnsi="Arial"/>
                <w:sz w:val="18"/>
                <w:lang w:eastAsia="en-GB"/>
              </w:rPr>
            </w:pPr>
            <w:ins w:id="674" w:author="Nokia Networks" w:date="2022-08-10T20:19:00Z">
              <w:r w:rsidRPr="009262CF">
                <w:rPr>
                  <w:rFonts w:ascii="Arial" w:hAnsi="Arial"/>
                  <w:sz w:val="18"/>
                  <w:lang w:eastAsia="en-GB"/>
                </w:rPr>
                <w:t>Config</w:t>
              </w:r>
              <w:r w:rsidRPr="009262CF">
                <w:rPr>
                  <w:rFonts w:ascii="Arial" w:hAnsi="Arial"/>
                  <w:sz w:val="18"/>
                  <w:szCs w:val="18"/>
                  <w:lang w:eastAsia="en-GB"/>
                </w:rPr>
                <w:t xml:space="preserve"> 3</w:t>
              </w:r>
            </w:ins>
          </w:p>
        </w:tc>
        <w:tc>
          <w:tcPr>
            <w:tcW w:w="1960" w:type="dxa"/>
            <w:gridSpan w:val="2"/>
            <w:tcBorders>
              <w:bottom w:val="single" w:sz="4" w:space="0" w:color="auto"/>
            </w:tcBorders>
            <w:vAlign w:val="center"/>
          </w:tcPr>
          <w:p w14:paraId="242CB047" w14:textId="77777777" w:rsidR="00DB7688" w:rsidRPr="009262CF" w:rsidRDefault="00DB7688" w:rsidP="006C0642">
            <w:pPr>
              <w:keepNext/>
              <w:keepLines/>
              <w:overflowPunct w:val="0"/>
              <w:autoSpaceDE w:val="0"/>
              <w:autoSpaceDN w:val="0"/>
              <w:adjustRightInd w:val="0"/>
              <w:spacing w:after="0"/>
              <w:jc w:val="center"/>
              <w:textAlignment w:val="baseline"/>
              <w:rPr>
                <w:ins w:id="675" w:author="Nokia Networks" w:date="2022-08-10T20:19:00Z"/>
                <w:rFonts w:ascii="Arial" w:hAnsi="Arial"/>
                <w:sz w:val="18"/>
                <w:szCs w:val="18"/>
                <w:lang w:eastAsia="en-GB"/>
              </w:rPr>
            </w:pPr>
            <w:ins w:id="676" w:author="Nokia Networks" w:date="2022-08-10T20:19:00Z">
              <w:r w:rsidRPr="009262CF">
                <w:rPr>
                  <w:rFonts w:ascii="Arial" w:hAnsi="Arial"/>
                  <w:sz w:val="18"/>
                  <w:szCs w:val="18"/>
                  <w:lang w:eastAsia="ja-JP"/>
                </w:rPr>
                <w:t>106</w:t>
              </w:r>
            </w:ins>
          </w:p>
        </w:tc>
        <w:tc>
          <w:tcPr>
            <w:tcW w:w="2202" w:type="dxa"/>
            <w:gridSpan w:val="2"/>
            <w:tcBorders>
              <w:bottom w:val="single" w:sz="4" w:space="0" w:color="auto"/>
            </w:tcBorders>
            <w:vAlign w:val="center"/>
          </w:tcPr>
          <w:p w14:paraId="61735B1F" w14:textId="77777777" w:rsidR="00DB7688" w:rsidRPr="009262CF" w:rsidRDefault="00DB7688" w:rsidP="006C0642">
            <w:pPr>
              <w:keepNext/>
              <w:keepLines/>
              <w:overflowPunct w:val="0"/>
              <w:autoSpaceDE w:val="0"/>
              <w:autoSpaceDN w:val="0"/>
              <w:adjustRightInd w:val="0"/>
              <w:spacing w:after="0"/>
              <w:jc w:val="center"/>
              <w:textAlignment w:val="baseline"/>
              <w:rPr>
                <w:ins w:id="677" w:author="Nokia Networks" w:date="2022-08-10T20:19:00Z"/>
                <w:rFonts w:ascii="Arial" w:hAnsi="Arial"/>
                <w:sz w:val="18"/>
                <w:szCs w:val="18"/>
                <w:lang w:eastAsia="en-GB"/>
              </w:rPr>
            </w:pPr>
            <w:ins w:id="678" w:author="Nokia Networks" w:date="2022-08-10T20:19:00Z">
              <w:r w:rsidRPr="009262CF">
                <w:rPr>
                  <w:rFonts w:ascii="Arial" w:hAnsi="Arial" w:hint="eastAsia"/>
                  <w:sz w:val="18"/>
                  <w:szCs w:val="18"/>
                  <w:lang w:val="de-DE" w:eastAsia="ja-JP"/>
                </w:rPr>
                <w:t>6</w:t>
              </w:r>
              <w:r w:rsidRPr="009262CF">
                <w:rPr>
                  <w:rFonts w:ascii="Arial" w:hAnsi="Arial"/>
                  <w:sz w:val="18"/>
                  <w:szCs w:val="18"/>
                  <w:lang w:val="de-DE" w:eastAsia="ja-JP"/>
                </w:rPr>
                <w:t>6</w:t>
              </w:r>
            </w:ins>
          </w:p>
        </w:tc>
      </w:tr>
      <w:tr w:rsidR="00DB7688" w:rsidRPr="009262CF" w14:paraId="4E20318F" w14:textId="77777777" w:rsidTr="006C0642">
        <w:trPr>
          <w:cantSplit/>
          <w:trHeight w:val="81"/>
          <w:ins w:id="679" w:author="Nokia Networks" w:date="2022-08-10T20:19:00Z"/>
        </w:trPr>
        <w:tc>
          <w:tcPr>
            <w:tcW w:w="2628" w:type="dxa"/>
            <w:gridSpan w:val="2"/>
            <w:tcBorders>
              <w:left w:val="single" w:sz="4" w:space="0" w:color="auto"/>
              <w:bottom w:val="nil"/>
            </w:tcBorders>
          </w:tcPr>
          <w:p w14:paraId="21541014" w14:textId="77777777" w:rsidR="00DB7688" w:rsidRPr="009262CF" w:rsidRDefault="00DB7688" w:rsidP="006C0642">
            <w:pPr>
              <w:keepNext/>
              <w:keepLines/>
              <w:overflowPunct w:val="0"/>
              <w:autoSpaceDE w:val="0"/>
              <w:autoSpaceDN w:val="0"/>
              <w:adjustRightInd w:val="0"/>
              <w:spacing w:after="0"/>
              <w:textAlignment w:val="baseline"/>
              <w:rPr>
                <w:ins w:id="680" w:author="Nokia Networks" w:date="2022-08-10T20:19:00Z"/>
                <w:rFonts w:ascii="Arial" w:hAnsi="Arial"/>
                <w:bCs/>
                <w:sz w:val="18"/>
                <w:lang w:eastAsia="en-GB"/>
              </w:rPr>
            </w:pPr>
            <w:ins w:id="681" w:author="Nokia Networks" w:date="2022-08-10T20:19:00Z">
              <w:r w:rsidRPr="009262CF">
                <w:rPr>
                  <w:rFonts w:ascii="Arial" w:hAnsi="Arial"/>
                  <w:sz w:val="18"/>
                  <w:lang w:eastAsia="en-GB"/>
                </w:rPr>
                <w:t>BWP BW</w:t>
              </w:r>
            </w:ins>
          </w:p>
        </w:tc>
        <w:tc>
          <w:tcPr>
            <w:tcW w:w="876" w:type="dxa"/>
            <w:tcBorders>
              <w:bottom w:val="nil"/>
            </w:tcBorders>
          </w:tcPr>
          <w:p w14:paraId="30F98DAF" w14:textId="77777777" w:rsidR="00DB7688" w:rsidRPr="009262CF" w:rsidRDefault="00DB7688" w:rsidP="006C0642">
            <w:pPr>
              <w:keepNext/>
              <w:keepLines/>
              <w:overflowPunct w:val="0"/>
              <w:autoSpaceDE w:val="0"/>
              <w:autoSpaceDN w:val="0"/>
              <w:adjustRightInd w:val="0"/>
              <w:spacing w:after="0"/>
              <w:jc w:val="center"/>
              <w:textAlignment w:val="baseline"/>
              <w:rPr>
                <w:ins w:id="682" w:author="Nokia Networks" w:date="2022-08-10T20:19:00Z"/>
                <w:rFonts w:ascii="Arial" w:hAnsi="Arial"/>
                <w:sz w:val="18"/>
                <w:lang w:eastAsia="en-GB"/>
              </w:rPr>
            </w:pPr>
            <w:ins w:id="683" w:author="Nokia Networks" w:date="2022-08-10T20:19:00Z">
              <w:r w:rsidRPr="009262CF">
                <w:rPr>
                  <w:rFonts w:ascii="Arial" w:hAnsi="Arial"/>
                  <w:sz w:val="18"/>
                  <w:lang w:eastAsia="en-GB"/>
                </w:rPr>
                <w:t>MHz</w:t>
              </w:r>
            </w:ins>
          </w:p>
        </w:tc>
        <w:tc>
          <w:tcPr>
            <w:tcW w:w="1280" w:type="dxa"/>
            <w:tcBorders>
              <w:bottom w:val="single" w:sz="4" w:space="0" w:color="auto"/>
            </w:tcBorders>
          </w:tcPr>
          <w:p w14:paraId="70BD31D0" w14:textId="77777777" w:rsidR="00DB7688" w:rsidRPr="009262CF" w:rsidRDefault="00DB7688" w:rsidP="006C0642">
            <w:pPr>
              <w:keepNext/>
              <w:keepLines/>
              <w:overflowPunct w:val="0"/>
              <w:autoSpaceDE w:val="0"/>
              <w:autoSpaceDN w:val="0"/>
              <w:adjustRightInd w:val="0"/>
              <w:spacing w:after="0"/>
              <w:jc w:val="center"/>
              <w:textAlignment w:val="baseline"/>
              <w:rPr>
                <w:ins w:id="684" w:author="Nokia Networks" w:date="2022-08-10T20:19:00Z"/>
                <w:rFonts w:ascii="Arial" w:hAnsi="Arial"/>
                <w:sz w:val="18"/>
                <w:lang w:eastAsia="en-GB"/>
              </w:rPr>
            </w:pPr>
            <w:ins w:id="685" w:author="Nokia Networks" w:date="2022-08-10T20:19:00Z">
              <w:r w:rsidRPr="009262CF">
                <w:rPr>
                  <w:rFonts w:ascii="Arial" w:hAnsi="Arial"/>
                  <w:sz w:val="18"/>
                  <w:lang w:eastAsia="en-GB"/>
                </w:rPr>
                <w:t>Config</w:t>
              </w:r>
              <w:r w:rsidRPr="009262CF">
                <w:rPr>
                  <w:rFonts w:ascii="Arial" w:hAnsi="Arial"/>
                  <w:sz w:val="18"/>
                  <w:szCs w:val="18"/>
                  <w:lang w:eastAsia="en-GB"/>
                </w:rPr>
                <w:t xml:space="preserve"> 1</w:t>
              </w:r>
            </w:ins>
          </w:p>
        </w:tc>
        <w:tc>
          <w:tcPr>
            <w:tcW w:w="1960" w:type="dxa"/>
            <w:gridSpan w:val="2"/>
            <w:tcBorders>
              <w:bottom w:val="single" w:sz="4" w:space="0" w:color="auto"/>
            </w:tcBorders>
          </w:tcPr>
          <w:p w14:paraId="252CDE18" w14:textId="77777777" w:rsidR="00DB7688" w:rsidRPr="009262CF" w:rsidRDefault="00DB7688" w:rsidP="006C0642">
            <w:pPr>
              <w:keepNext/>
              <w:keepLines/>
              <w:overflowPunct w:val="0"/>
              <w:autoSpaceDE w:val="0"/>
              <w:autoSpaceDN w:val="0"/>
              <w:adjustRightInd w:val="0"/>
              <w:spacing w:after="0"/>
              <w:jc w:val="center"/>
              <w:textAlignment w:val="baseline"/>
              <w:rPr>
                <w:ins w:id="686" w:author="Nokia Networks" w:date="2022-08-10T20:19:00Z"/>
                <w:rFonts w:ascii="Arial" w:hAnsi="Arial"/>
                <w:sz w:val="18"/>
                <w:szCs w:val="18"/>
                <w:lang w:eastAsia="en-GB"/>
              </w:rPr>
            </w:pPr>
            <w:ins w:id="687" w:author="Nokia Networks" w:date="2022-08-10T20:19:00Z">
              <w:r w:rsidRPr="009262CF">
                <w:rPr>
                  <w:rFonts w:ascii="Arial" w:hAnsi="Arial"/>
                  <w:sz w:val="18"/>
                  <w:szCs w:val="18"/>
                  <w:lang w:eastAsia="en-GB"/>
                </w:rPr>
                <w:t xml:space="preserve">10: </w:t>
              </w:r>
              <w:proofErr w:type="spellStart"/>
              <w:proofErr w:type="gramStart"/>
              <w:r w:rsidRPr="009262CF">
                <w:rPr>
                  <w:rFonts w:ascii="Arial" w:hAnsi="Arial"/>
                  <w:sz w:val="18"/>
                  <w:szCs w:val="18"/>
                  <w:lang w:eastAsia="en-GB"/>
                </w:rPr>
                <w:t>N</w:t>
              </w:r>
              <w:r w:rsidRPr="009262CF">
                <w:rPr>
                  <w:rFonts w:ascii="Arial" w:hAnsi="Arial"/>
                  <w:sz w:val="18"/>
                  <w:szCs w:val="18"/>
                  <w:vertAlign w:val="subscript"/>
                  <w:lang w:eastAsia="en-GB"/>
                </w:rPr>
                <w:t>RB,c</w:t>
              </w:r>
              <w:proofErr w:type="spellEnd"/>
              <w:proofErr w:type="gramEnd"/>
              <w:r w:rsidRPr="009262CF">
                <w:rPr>
                  <w:rFonts w:ascii="Arial" w:hAnsi="Arial"/>
                  <w:sz w:val="18"/>
                  <w:szCs w:val="18"/>
                  <w:lang w:eastAsia="en-GB"/>
                </w:rPr>
                <w:t xml:space="preserve"> = 52</w:t>
              </w:r>
            </w:ins>
          </w:p>
        </w:tc>
        <w:tc>
          <w:tcPr>
            <w:tcW w:w="2202" w:type="dxa"/>
            <w:gridSpan w:val="2"/>
            <w:tcBorders>
              <w:bottom w:val="single" w:sz="4" w:space="0" w:color="auto"/>
            </w:tcBorders>
          </w:tcPr>
          <w:p w14:paraId="4550F6FD" w14:textId="77777777" w:rsidR="00DB7688" w:rsidRPr="009262CF" w:rsidRDefault="00DB7688" w:rsidP="006C0642">
            <w:pPr>
              <w:keepNext/>
              <w:keepLines/>
              <w:overflowPunct w:val="0"/>
              <w:autoSpaceDE w:val="0"/>
              <w:autoSpaceDN w:val="0"/>
              <w:adjustRightInd w:val="0"/>
              <w:spacing w:after="0"/>
              <w:jc w:val="center"/>
              <w:textAlignment w:val="baseline"/>
              <w:rPr>
                <w:ins w:id="688" w:author="Nokia Networks" w:date="2022-08-10T20:19:00Z"/>
                <w:rFonts w:ascii="Arial" w:hAnsi="Arial"/>
                <w:sz w:val="18"/>
                <w:szCs w:val="18"/>
                <w:lang w:eastAsia="en-GB"/>
              </w:rPr>
            </w:pPr>
            <w:ins w:id="689" w:author="Nokia Networks" w:date="2022-08-10T20:19:00Z">
              <w:r w:rsidRPr="009262CF">
                <w:rPr>
                  <w:rFonts w:ascii="Arial" w:hAnsi="Arial"/>
                  <w:sz w:val="18"/>
                  <w:szCs w:val="18"/>
                  <w:lang w:eastAsia="en-GB"/>
                </w:rPr>
                <w:t xml:space="preserve">100: </w:t>
              </w:r>
              <w:proofErr w:type="spellStart"/>
              <w:proofErr w:type="gramStart"/>
              <w:r w:rsidRPr="009262CF">
                <w:rPr>
                  <w:rFonts w:ascii="Arial" w:hAnsi="Arial"/>
                  <w:sz w:val="18"/>
                  <w:szCs w:val="18"/>
                  <w:lang w:eastAsia="en-GB"/>
                </w:rPr>
                <w:t>N</w:t>
              </w:r>
              <w:r w:rsidRPr="009262CF">
                <w:rPr>
                  <w:rFonts w:ascii="Arial" w:hAnsi="Arial"/>
                  <w:sz w:val="18"/>
                  <w:szCs w:val="18"/>
                  <w:vertAlign w:val="subscript"/>
                  <w:lang w:eastAsia="en-GB"/>
                </w:rPr>
                <w:t>RB,c</w:t>
              </w:r>
              <w:proofErr w:type="spellEnd"/>
              <w:proofErr w:type="gramEnd"/>
              <w:r w:rsidRPr="009262CF">
                <w:rPr>
                  <w:rFonts w:ascii="Arial" w:hAnsi="Arial"/>
                  <w:sz w:val="18"/>
                  <w:szCs w:val="18"/>
                  <w:vertAlign w:val="subscript"/>
                  <w:lang w:eastAsia="en-GB"/>
                </w:rPr>
                <w:t xml:space="preserve"> </w:t>
              </w:r>
              <w:r w:rsidRPr="009262CF">
                <w:rPr>
                  <w:rFonts w:ascii="Arial" w:hAnsi="Arial"/>
                  <w:sz w:val="18"/>
                  <w:szCs w:val="18"/>
                  <w:lang w:eastAsia="en-GB"/>
                </w:rPr>
                <w:t>= 66</w:t>
              </w:r>
            </w:ins>
          </w:p>
        </w:tc>
      </w:tr>
      <w:tr w:rsidR="00DB7688" w:rsidRPr="009262CF" w14:paraId="633CC2F8" w14:textId="77777777" w:rsidTr="006C0642">
        <w:trPr>
          <w:cantSplit/>
          <w:trHeight w:val="87"/>
          <w:ins w:id="690" w:author="Nokia Networks" w:date="2022-08-10T20:19:00Z"/>
        </w:trPr>
        <w:tc>
          <w:tcPr>
            <w:tcW w:w="2628" w:type="dxa"/>
            <w:gridSpan w:val="2"/>
            <w:tcBorders>
              <w:top w:val="nil"/>
              <w:left w:val="single" w:sz="4" w:space="0" w:color="auto"/>
              <w:bottom w:val="nil"/>
            </w:tcBorders>
          </w:tcPr>
          <w:p w14:paraId="441A1922" w14:textId="77777777" w:rsidR="00DB7688" w:rsidRPr="009262CF" w:rsidRDefault="00DB7688" w:rsidP="006C0642">
            <w:pPr>
              <w:keepNext/>
              <w:keepLines/>
              <w:overflowPunct w:val="0"/>
              <w:autoSpaceDE w:val="0"/>
              <w:autoSpaceDN w:val="0"/>
              <w:adjustRightInd w:val="0"/>
              <w:spacing w:after="0"/>
              <w:textAlignment w:val="baseline"/>
              <w:rPr>
                <w:ins w:id="691" w:author="Nokia Networks" w:date="2022-08-10T20:19:00Z"/>
                <w:rFonts w:ascii="Arial" w:hAnsi="Arial"/>
                <w:bCs/>
                <w:sz w:val="18"/>
                <w:lang w:eastAsia="en-GB"/>
              </w:rPr>
            </w:pPr>
          </w:p>
        </w:tc>
        <w:tc>
          <w:tcPr>
            <w:tcW w:w="876" w:type="dxa"/>
            <w:tcBorders>
              <w:top w:val="nil"/>
              <w:bottom w:val="nil"/>
            </w:tcBorders>
          </w:tcPr>
          <w:p w14:paraId="3843138E" w14:textId="77777777" w:rsidR="00DB7688" w:rsidRPr="009262CF" w:rsidRDefault="00DB7688" w:rsidP="006C0642">
            <w:pPr>
              <w:keepNext/>
              <w:keepLines/>
              <w:overflowPunct w:val="0"/>
              <w:autoSpaceDE w:val="0"/>
              <w:autoSpaceDN w:val="0"/>
              <w:adjustRightInd w:val="0"/>
              <w:spacing w:after="0"/>
              <w:jc w:val="center"/>
              <w:textAlignment w:val="baseline"/>
              <w:rPr>
                <w:ins w:id="692" w:author="Nokia Networks" w:date="2022-08-10T20:19:00Z"/>
                <w:rFonts w:ascii="Arial" w:hAnsi="Arial"/>
                <w:sz w:val="18"/>
                <w:lang w:eastAsia="en-GB"/>
              </w:rPr>
            </w:pPr>
          </w:p>
        </w:tc>
        <w:tc>
          <w:tcPr>
            <w:tcW w:w="1280" w:type="dxa"/>
            <w:tcBorders>
              <w:bottom w:val="single" w:sz="4" w:space="0" w:color="auto"/>
            </w:tcBorders>
          </w:tcPr>
          <w:p w14:paraId="0051FF23" w14:textId="77777777" w:rsidR="00DB7688" w:rsidRPr="009262CF" w:rsidRDefault="00DB7688" w:rsidP="006C0642">
            <w:pPr>
              <w:keepNext/>
              <w:keepLines/>
              <w:overflowPunct w:val="0"/>
              <w:autoSpaceDE w:val="0"/>
              <w:autoSpaceDN w:val="0"/>
              <w:adjustRightInd w:val="0"/>
              <w:spacing w:after="0"/>
              <w:jc w:val="center"/>
              <w:textAlignment w:val="baseline"/>
              <w:rPr>
                <w:ins w:id="693" w:author="Nokia Networks" w:date="2022-08-10T20:19:00Z"/>
                <w:rFonts w:ascii="Arial" w:hAnsi="Arial"/>
                <w:sz w:val="18"/>
                <w:lang w:eastAsia="en-GB"/>
              </w:rPr>
            </w:pPr>
            <w:ins w:id="694" w:author="Nokia Networks" w:date="2022-08-10T20:19:00Z">
              <w:r w:rsidRPr="009262CF">
                <w:rPr>
                  <w:rFonts w:ascii="Arial" w:hAnsi="Arial"/>
                  <w:sz w:val="18"/>
                  <w:lang w:eastAsia="en-GB"/>
                </w:rPr>
                <w:t>Config</w:t>
              </w:r>
              <w:r w:rsidRPr="009262CF">
                <w:rPr>
                  <w:rFonts w:ascii="Arial" w:hAnsi="Arial"/>
                  <w:sz w:val="18"/>
                  <w:szCs w:val="18"/>
                  <w:lang w:eastAsia="en-GB"/>
                </w:rPr>
                <w:t xml:space="preserve"> 2</w:t>
              </w:r>
            </w:ins>
          </w:p>
        </w:tc>
        <w:tc>
          <w:tcPr>
            <w:tcW w:w="1960" w:type="dxa"/>
            <w:gridSpan w:val="2"/>
            <w:tcBorders>
              <w:bottom w:val="single" w:sz="4" w:space="0" w:color="auto"/>
            </w:tcBorders>
          </w:tcPr>
          <w:p w14:paraId="64B59F4E" w14:textId="77777777" w:rsidR="00DB7688" w:rsidRPr="009262CF" w:rsidRDefault="00DB7688" w:rsidP="006C0642">
            <w:pPr>
              <w:keepNext/>
              <w:keepLines/>
              <w:overflowPunct w:val="0"/>
              <w:autoSpaceDE w:val="0"/>
              <w:autoSpaceDN w:val="0"/>
              <w:adjustRightInd w:val="0"/>
              <w:spacing w:after="0"/>
              <w:jc w:val="center"/>
              <w:textAlignment w:val="baseline"/>
              <w:rPr>
                <w:ins w:id="695" w:author="Nokia Networks" w:date="2022-08-10T20:19:00Z"/>
                <w:rFonts w:ascii="Arial" w:hAnsi="Arial"/>
                <w:sz w:val="18"/>
                <w:szCs w:val="18"/>
                <w:lang w:eastAsia="en-GB"/>
              </w:rPr>
            </w:pPr>
            <w:ins w:id="696" w:author="Nokia Networks" w:date="2022-08-10T20:19:00Z">
              <w:r w:rsidRPr="009262CF">
                <w:rPr>
                  <w:rFonts w:ascii="Arial" w:hAnsi="Arial"/>
                  <w:sz w:val="18"/>
                  <w:szCs w:val="18"/>
                  <w:lang w:eastAsia="en-GB"/>
                </w:rPr>
                <w:t xml:space="preserve">10: </w:t>
              </w:r>
              <w:proofErr w:type="spellStart"/>
              <w:proofErr w:type="gramStart"/>
              <w:r w:rsidRPr="009262CF">
                <w:rPr>
                  <w:rFonts w:ascii="Arial" w:hAnsi="Arial"/>
                  <w:sz w:val="18"/>
                  <w:szCs w:val="18"/>
                  <w:lang w:eastAsia="en-GB"/>
                </w:rPr>
                <w:t>N</w:t>
              </w:r>
              <w:r w:rsidRPr="009262CF">
                <w:rPr>
                  <w:rFonts w:ascii="Arial" w:hAnsi="Arial"/>
                  <w:sz w:val="18"/>
                  <w:szCs w:val="18"/>
                  <w:vertAlign w:val="subscript"/>
                  <w:lang w:eastAsia="en-GB"/>
                </w:rPr>
                <w:t>RB,c</w:t>
              </w:r>
              <w:proofErr w:type="spellEnd"/>
              <w:proofErr w:type="gramEnd"/>
              <w:r w:rsidRPr="009262CF">
                <w:rPr>
                  <w:rFonts w:ascii="Arial" w:hAnsi="Arial"/>
                  <w:sz w:val="18"/>
                  <w:szCs w:val="18"/>
                  <w:lang w:eastAsia="en-GB"/>
                </w:rPr>
                <w:t xml:space="preserve"> = 52</w:t>
              </w:r>
            </w:ins>
          </w:p>
        </w:tc>
        <w:tc>
          <w:tcPr>
            <w:tcW w:w="2202" w:type="dxa"/>
            <w:gridSpan w:val="2"/>
            <w:tcBorders>
              <w:bottom w:val="single" w:sz="4" w:space="0" w:color="auto"/>
            </w:tcBorders>
          </w:tcPr>
          <w:p w14:paraId="26AD5904" w14:textId="77777777" w:rsidR="00DB7688" w:rsidRPr="009262CF" w:rsidRDefault="00DB7688" w:rsidP="006C0642">
            <w:pPr>
              <w:keepNext/>
              <w:keepLines/>
              <w:overflowPunct w:val="0"/>
              <w:autoSpaceDE w:val="0"/>
              <w:autoSpaceDN w:val="0"/>
              <w:adjustRightInd w:val="0"/>
              <w:spacing w:after="0"/>
              <w:jc w:val="center"/>
              <w:textAlignment w:val="baseline"/>
              <w:rPr>
                <w:ins w:id="697" w:author="Nokia Networks" w:date="2022-08-10T20:19:00Z"/>
                <w:rFonts w:ascii="Arial" w:hAnsi="Arial"/>
                <w:sz w:val="18"/>
                <w:szCs w:val="18"/>
                <w:lang w:eastAsia="en-GB"/>
              </w:rPr>
            </w:pPr>
            <w:ins w:id="698" w:author="Nokia Networks" w:date="2022-08-10T20:19:00Z">
              <w:r w:rsidRPr="009262CF">
                <w:rPr>
                  <w:rFonts w:ascii="Arial" w:hAnsi="Arial"/>
                  <w:sz w:val="18"/>
                  <w:szCs w:val="18"/>
                  <w:lang w:eastAsia="en-GB"/>
                </w:rPr>
                <w:t xml:space="preserve">100: </w:t>
              </w:r>
              <w:proofErr w:type="spellStart"/>
              <w:proofErr w:type="gramStart"/>
              <w:r w:rsidRPr="009262CF">
                <w:rPr>
                  <w:rFonts w:ascii="Arial" w:hAnsi="Arial"/>
                  <w:sz w:val="18"/>
                  <w:szCs w:val="18"/>
                  <w:lang w:eastAsia="en-GB"/>
                </w:rPr>
                <w:t>N</w:t>
              </w:r>
              <w:r w:rsidRPr="009262CF">
                <w:rPr>
                  <w:rFonts w:ascii="Arial" w:hAnsi="Arial"/>
                  <w:sz w:val="18"/>
                  <w:szCs w:val="18"/>
                  <w:vertAlign w:val="subscript"/>
                  <w:lang w:eastAsia="en-GB"/>
                </w:rPr>
                <w:t>RB,c</w:t>
              </w:r>
              <w:proofErr w:type="spellEnd"/>
              <w:proofErr w:type="gramEnd"/>
              <w:r w:rsidRPr="009262CF">
                <w:rPr>
                  <w:rFonts w:ascii="Arial" w:hAnsi="Arial"/>
                  <w:sz w:val="18"/>
                  <w:szCs w:val="18"/>
                  <w:vertAlign w:val="subscript"/>
                  <w:lang w:eastAsia="en-GB"/>
                </w:rPr>
                <w:t xml:space="preserve"> </w:t>
              </w:r>
              <w:r w:rsidRPr="009262CF">
                <w:rPr>
                  <w:rFonts w:ascii="Arial" w:hAnsi="Arial"/>
                  <w:sz w:val="18"/>
                  <w:szCs w:val="18"/>
                  <w:lang w:eastAsia="en-GB"/>
                </w:rPr>
                <w:t>= 66</w:t>
              </w:r>
            </w:ins>
          </w:p>
        </w:tc>
      </w:tr>
      <w:tr w:rsidR="00DB7688" w:rsidRPr="009262CF" w14:paraId="5DFE8670" w14:textId="77777777" w:rsidTr="006C0642">
        <w:trPr>
          <w:cantSplit/>
          <w:trHeight w:val="36"/>
          <w:ins w:id="699" w:author="Nokia Networks" w:date="2022-08-10T20:19:00Z"/>
        </w:trPr>
        <w:tc>
          <w:tcPr>
            <w:tcW w:w="2628" w:type="dxa"/>
            <w:gridSpan w:val="2"/>
            <w:tcBorders>
              <w:top w:val="nil"/>
              <w:left w:val="single" w:sz="4" w:space="0" w:color="auto"/>
              <w:bottom w:val="single" w:sz="4" w:space="0" w:color="auto"/>
            </w:tcBorders>
          </w:tcPr>
          <w:p w14:paraId="2D10A01A" w14:textId="77777777" w:rsidR="00DB7688" w:rsidRPr="009262CF" w:rsidRDefault="00DB7688" w:rsidP="006C0642">
            <w:pPr>
              <w:keepNext/>
              <w:keepLines/>
              <w:overflowPunct w:val="0"/>
              <w:autoSpaceDE w:val="0"/>
              <w:autoSpaceDN w:val="0"/>
              <w:adjustRightInd w:val="0"/>
              <w:spacing w:after="0"/>
              <w:textAlignment w:val="baseline"/>
              <w:rPr>
                <w:ins w:id="700" w:author="Nokia Networks" w:date="2022-08-10T20:19:00Z"/>
                <w:rFonts w:ascii="Arial" w:hAnsi="Arial"/>
                <w:bCs/>
                <w:sz w:val="18"/>
                <w:lang w:eastAsia="en-GB"/>
              </w:rPr>
            </w:pPr>
          </w:p>
        </w:tc>
        <w:tc>
          <w:tcPr>
            <w:tcW w:w="876" w:type="dxa"/>
            <w:tcBorders>
              <w:top w:val="nil"/>
              <w:bottom w:val="single" w:sz="4" w:space="0" w:color="auto"/>
            </w:tcBorders>
          </w:tcPr>
          <w:p w14:paraId="71DAD085" w14:textId="77777777" w:rsidR="00DB7688" w:rsidRPr="009262CF" w:rsidRDefault="00DB7688" w:rsidP="006C0642">
            <w:pPr>
              <w:keepNext/>
              <w:keepLines/>
              <w:overflowPunct w:val="0"/>
              <w:autoSpaceDE w:val="0"/>
              <w:autoSpaceDN w:val="0"/>
              <w:adjustRightInd w:val="0"/>
              <w:spacing w:after="0"/>
              <w:jc w:val="center"/>
              <w:textAlignment w:val="baseline"/>
              <w:rPr>
                <w:ins w:id="701" w:author="Nokia Networks" w:date="2022-08-10T20:19:00Z"/>
                <w:rFonts w:ascii="Arial" w:hAnsi="Arial"/>
                <w:sz w:val="18"/>
                <w:lang w:eastAsia="en-GB"/>
              </w:rPr>
            </w:pPr>
          </w:p>
        </w:tc>
        <w:tc>
          <w:tcPr>
            <w:tcW w:w="1280" w:type="dxa"/>
            <w:tcBorders>
              <w:bottom w:val="single" w:sz="4" w:space="0" w:color="auto"/>
            </w:tcBorders>
          </w:tcPr>
          <w:p w14:paraId="727E7EAA" w14:textId="77777777" w:rsidR="00DB7688" w:rsidRPr="009262CF" w:rsidRDefault="00DB7688" w:rsidP="006C0642">
            <w:pPr>
              <w:keepNext/>
              <w:keepLines/>
              <w:overflowPunct w:val="0"/>
              <w:autoSpaceDE w:val="0"/>
              <w:autoSpaceDN w:val="0"/>
              <w:adjustRightInd w:val="0"/>
              <w:spacing w:after="0"/>
              <w:jc w:val="center"/>
              <w:textAlignment w:val="baseline"/>
              <w:rPr>
                <w:ins w:id="702" w:author="Nokia Networks" w:date="2022-08-10T20:19:00Z"/>
                <w:rFonts w:ascii="Arial" w:hAnsi="Arial"/>
                <w:sz w:val="18"/>
                <w:lang w:eastAsia="en-GB"/>
              </w:rPr>
            </w:pPr>
            <w:ins w:id="703" w:author="Nokia Networks" w:date="2022-08-10T20:19:00Z">
              <w:r w:rsidRPr="009262CF">
                <w:rPr>
                  <w:rFonts w:ascii="Arial" w:hAnsi="Arial"/>
                  <w:sz w:val="18"/>
                  <w:lang w:eastAsia="en-GB"/>
                </w:rPr>
                <w:t>Config</w:t>
              </w:r>
              <w:r w:rsidRPr="009262CF">
                <w:rPr>
                  <w:rFonts w:ascii="Arial" w:hAnsi="Arial"/>
                  <w:sz w:val="18"/>
                  <w:szCs w:val="18"/>
                  <w:lang w:eastAsia="en-GB"/>
                </w:rPr>
                <w:t xml:space="preserve"> 3</w:t>
              </w:r>
            </w:ins>
          </w:p>
        </w:tc>
        <w:tc>
          <w:tcPr>
            <w:tcW w:w="1960" w:type="dxa"/>
            <w:gridSpan w:val="2"/>
            <w:tcBorders>
              <w:bottom w:val="single" w:sz="4" w:space="0" w:color="auto"/>
            </w:tcBorders>
          </w:tcPr>
          <w:p w14:paraId="79CE45CD" w14:textId="77777777" w:rsidR="00DB7688" w:rsidRPr="009262CF" w:rsidRDefault="00DB7688" w:rsidP="006C0642">
            <w:pPr>
              <w:keepNext/>
              <w:keepLines/>
              <w:overflowPunct w:val="0"/>
              <w:autoSpaceDE w:val="0"/>
              <w:autoSpaceDN w:val="0"/>
              <w:adjustRightInd w:val="0"/>
              <w:spacing w:after="0"/>
              <w:jc w:val="center"/>
              <w:textAlignment w:val="baseline"/>
              <w:rPr>
                <w:ins w:id="704" w:author="Nokia Networks" w:date="2022-08-10T20:19:00Z"/>
                <w:rFonts w:ascii="Arial" w:hAnsi="Arial"/>
                <w:sz w:val="18"/>
                <w:szCs w:val="18"/>
                <w:lang w:eastAsia="en-GB"/>
              </w:rPr>
            </w:pPr>
            <w:ins w:id="705" w:author="Nokia Networks" w:date="2022-08-10T20:19:00Z">
              <w:r w:rsidRPr="009262CF">
                <w:rPr>
                  <w:rFonts w:ascii="Arial" w:hAnsi="Arial"/>
                  <w:sz w:val="18"/>
                  <w:szCs w:val="18"/>
                  <w:lang w:eastAsia="en-GB"/>
                </w:rPr>
                <w:t xml:space="preserve">40: </w:t>
              </w:r>
              <w:proofErr w:type="spellStart"/>
              <w:proofErr w:type="gramStart"/>
              <w:r w:rsidRPr="009262CF">
                <w:rPr>
                  <w:rFonts w:ascii="Arial" w:hAnsi="Arial"/>
                  <w:sz w:val="18"/>
                  <w:szCs w:val="18"/>
                  <w:lang w:eastAsia="en-GB"/>
                </w:rPr>
                <w:t>N</w:t>
              </w:r>
              <w:r w:rsidRPr="009262CF">
                <w:rPr>
                  <w:rFonts w:ascii="Arial" w:hAnsi="Arial"/>
                  <w:sz w:val="18"/>
                  <w:szCs w:val="18"/>
                  <w:vertAlign w:val="subscript"/>
                  <w:lang w:eastAsia="en-GB"/>
                </w:rPr>
                <w:t>RB,c</w:t>
              </w:r>
              <w:proofErr w:type="spellEnd"/>
              <w:proofErr w:type="gramEnd"/>
              <w:r w:rsidRPr="009262CF">
                <w:rPr>
                  <w:rFonts w:ascii="Arial" w:hAnsi="Arial"/>
                  <w:sz w:val="18"/>
                  <w:szCs w:val="18"/>
                  <w:lang w:eastAsia="en-GB"/>
                </w:rPr>
                <w:t xml:space="preserve"> = 106</w:t>
              </w:r>
            </w:ins>
          </w:p>
        </w:tc>
        <w:tc>
          <w:tcPr>
            <w:tcW w:w="2202" w:type="dxa"/>
            <w:gridSpan w:val="2"/>
            <w:tcBorders>
              <w:bottom w:val="single" w:sz="4" w:space="0" w:color="auto"/>
            </w:tcBorders>
          </w:tcPr>
          <w:p w14:paraId="7958C806" w14:textId="77777777" w:rsidR="00DB7688" w:rsidRPr="009262CF" w:rsidRDefault="00DB7688" w:rsidP="006C0642">
            <w:pPr>
              <w:keepNext/>
              <w:keepLines/>
              <w:overflowPunct w:val="0"/>
              <w:autoSpaceDE w:val="0"/>
              <w:autoSpaceDN w:val="0"/>
              <w:adjustRightInd w:val="0"/>
              <w:spacing w:after="0"/>
              <w:jc w:val="center"/>
              <w:textAlignment w:val="baseline"/>
              <w:rPr>
                <w:ins w:id="706" w:author="Nokia Networks" w:date="2022-08-10T20:19:00Z"/>
                <w:rFonts w:ascii="Arial" w:hAnsi="Arial"/>
                <w:sz w:val="18"/>
                <w:szCs w:val="18"/>
                <w:lang w:eastAsia="en-GB"/>
              </w:rPr>
            </w:pPr>
            <w:ins w:id="707" w:author="Nokia Networks" w:date="2022-08-10T20:19:00Z">
              <w:r w:rsidRPr="009262CF">
                <w:rPr>
                  <w:rFonts w:ascii="Arial" w:hAnsi="Arial"/>
                  <w:sz w:val="18"/>
                  <w:szCs w:val="18"/>
                  <w:lang w:eastAsia="en-GB"/>
                </w:rPr>
                <w:t xml:space="preserve">100: </w:t>
              </w:r>
              <w:proofErr w:type="spellStart"/>
              <w:proofErr w:type="gramStart"/>
              <w:r w:rsidRPr="009262CF">
                <w:rPr>
                  <w:rFonts w:ascii="Arial" w:hAnsi="Arial"/>
                  <w:sz w:val="18"/>
                  <w:szCs w:val="18"/>
                  <w:lang w:eastAsia="en-GB"/>
                </w:rPr>
                <w:t>N</w:t>
              </w:r>
              <w:r w:rsidRPr="009262CF">
                <w:rPr>
                  <w:rFonts w:ascii="Arial" w:hAnsi="Arial"/>
                  <w:sz w:val="18"/>
                  <w:szCs w:val="18"/>
                  <w:vertAlign w:val="subscript"/>
                  <w:lang w:eastAsia="en-GB"/>
                </w:rPr>
                <w:t>RB,c</w:t>
              </w:r>
              <w:proofErr w:type="spellEnd"/>
              <w:proofErr w:type="gramEnd"/>
              <w:r w:rsidRPr="009262CF">
                <w:rPr>
                  <w:rFonts w:ascii="Arial" w:hAnsi="Arial"/>
                  <w:sz w:val="18"/>
                  <w:szCs w:val="18"/>
                  <w:vertAlign w:val="subscript"/>
                  <w:lang w:eastAsia="en-GB"/>
                </w:rPr>
                <w:t xml:space="preserve"> </w:t>
              </w:r>
              <w:r w:rsidRPr="009262CF">
                <w:rPr>
                  <w:rFonts w:ascii="Arial" w:hAnsi="Arial"/>
                  <w:sz w:val="18"/>
                  <w:szCs w:val="18"/>
                  <w:lang w:eastAsia="en-GB"/>
                </w:rPr>
                <w:t>= 66</w:t>
              </w:r>
            </w:ins>
          </w:p>
        </w:tc>
      </w:tr>
      <w:tr w:rsidR="00DB7688" w:rsidRPr="009262CF" w14:paraId="67593FC0" w14:textId="77777777" w:rsidTr="006C0642">
        <w:trPr>
          <w:cantSplit/>
          <w:trHeight w:val="259"/>
          <w:ins w:id="708" w:author="Nokia Networks" w:date="2022-08-10T20:19:00Z"/>
        </w:trPr>
        <w:tc>
          <w:tcPr>
            <w:tcW w:w="1310" w:type="dxa"/>
            <w:tcBorders>
              <w:left w:val="single" w:sz="4" w:space="0" w:color="auto"/>
              <w:bottom w:val="nil"/>
            </w:tcBorders>
          </w:tcPr>
          <w:p w14:paraId="08786510" w14:textId="77777777" w:rsidR="00DB7688" w:rsidRPr="009262CF" w:rsidRDefault="00DB7688" w:rsidP="006C0642">
            <w:pPr>
              <w:keepNext/>
              <w:keepLines/>
              <w:overflowPunct w:val="0"/>
              <w:autoSpaceDE w:val="0"/>
              <w:autoSpaceDN w:val="0"/>
              <w:adjustRightInd w:val="0"/>
              <w:spacing w:after="0"/>
              <w:textAlignment w:val="baseline"/>
              <w:rPr>
                <w:ins w:id="709" w:author="Nokia Networks" w:date="2022-08-10T20:19:00Z"/>
                <w:rFonts w:ascii="Arial" w:hAnsi="Arial"/>
                <w:sz w:val="18"/>
                <w:lang w:eastAsia="en-GB"/>
              </w:rPr>
            </w:pPr>
            <w:ins w:id="710" w:author="Nokia Networks" w:date="2022-08-10T20:19:00Z">
              <w:r w:rsidRPr="009262CF">
                <w:rPr>
                  <w:rFonts w:ascii="Arial" w:hAnsi="Arial"/>
                  <w:sz w:val="18"/>
                  <w:lang w:eastAsia="en-GB"/>
                </w:rPr>
                <w:t>BWP configuration</w:t>
              </w:r>
            </w:ins>
          </w:p>
        </w:tc>
        <w:tc>
          <w:tcPr>
            <w:tcW w:w="1318" w:type="dxa"/>
            <w:tcBorders>
              <w:left w:val="single" w:sz="4" w:space="0" w:color="auto"/>
            </w:tcBorders>
          </w:tcPr>
          <w:p w14:paraId="0DC9B948" w14:textId="77777777" w:rsidR="00DB7688" w:rsidRPr="009262CF" w:rsidRDefault="00DB7688" w:rsidP="006C0642">
            <w:pPr>
              <w:keepNext/>
              <w:keepLines/>
              <w:overflowPunct w:val="0"/>
              <w:autoSpaceDE w:val="0"/>
              <w:autoSpaceDN w:val="0"/>
              <w:adjustRightInd w:val="0"/>
              <w:spacing w:after="0"/>
              <w:textAlignment w:val="baseline"/>
              <w:rPr>
                <w:ins w:id="711" w:author="Nokia Networks" w:date="2022-08-10T20:19:00Z"/>
                <w:rFonts w:ascii="Arial" w:hAnsi="Arial"/>
                <w:sz w:val="18"/>
                <w:lang w:eastAsia="en-GB"/>
              </w:rPr>
            </w:pPr>
            <w:ins w:id="712" w:author="Nokia Networks" w:date="2022-08-10T20:19:00Z">
              <w:r w:rsidRPr="009262CF">
                <w:rPr>
                  <w:rFonts w:ascii="Arial" w:hAnsi="Arial"/>
                  <w:sz w:val="18"/>
                  <w:lang w:eastAsia="en-GB"/>
                </w:rPr>
                <w:t>Initial DL BWP</w:t>
              </w:r>
            </w:ins>
          </w:p>
        </w:tc>
        <w:tc>
          <w:tcPr>
            <w:tcW w:w="876" w:type="dxa"/>
            <w:tcBorders>
              <w:bottom w:val="single" w:sz="4" w:space="0" w:color="auto"/>
            </w:tcBorders>
          </w:tcPr>
          <w:p w14:paraId="0ED5C7EA" w14:textId="77777777" w:rsidR="00DB7688" w:rsidRPr="009262CF" w:rsidRDefault="00DB7688" w:rsidP="006C0642">
            <w:pPr>
              <w:keepNext/>
              <w:keepLines/>
              <w:overflowPunct w:val="0"/>
              <w:autoSpaceDE w:val="0"/>
              <w:autoSpaceDN w:val="0"/>
              <w:adjustRightInd w:val="0"/>
              <w:spacing w:after="0"/>
              <w:jc w:val="center"/>
              <w:textAlignment w:val="baseline"/>
              <w:rPr>
                <w:ins w:id="713" w:author="Nokia Networks" w:date="2022-08-10T20:19:00Z"/>
                <w:rFonts w:ascii="Arial" w:hAnsi="Arial"/>
                <w:sz w:val="18"/>
                <w:lang w:eastAsia="en-GB"/>
              </w:rPr>
            </w:pPr>
          </w:p>
        </w:tc>
        <w:tc>
          <w:tcPr>
            <w:tcW w:w="1280" w:type="dxa"/>
            <w:tcBorders>
              <w:bottom w:val="nil"/>
            </w:tcBorders>
          </w:tcPr>
          <w:p w14:paraId="3A631DCC" w14:textId="77777777" w:rsidR="00DB7688" w:rsidRPr="009262CF" w:rsidRDefault="00DB7688" w:rsidP="006C0642">
            <w:pPr>
              <w:keepNext/>
              <w:keepLines/>
              <w:overflowPunct w:val="0"/>
              <w:autoSpaceDE w:val="0"/>
              <w:autoSpaceDN w:val="0"/>
              <w:adjustRightInd w:val="0"/>
              <w:spacing w:after="0"/>
              <w:jc w:val="center"/>
              <w:textAlignment w:val="baseline"/>
              <w:rPr>
                <w:ins w:id="714" w:author="Nokia Networks" w:date="2022-08-10T20:19:00Z"/>
                <w:rFonts w:ascii="Arial" w:hAnsi="Arial"/>
                <w:sz w:val="18"/>
                <w:lang w:eastAsia="en-GB"/>
              </w:rPr>
            </w:pPr>
            <w:ins w:id="715" w:author="Nokia Networks" w:date="2022-08-10T20:19:00Z">
              <w:r w:rsidRPr="009262CF">
                <w:rPr>
                  <w:rFonts w:ascii="Arial" w:hAnsi="Arial"/>
                  <w:sz w:val="18"/>
                  <w:lang w:eastAsia="en-GB"/>
                </w:rPr>
                <w:t>Config</w:t>
              </w:r>
              <w:r w:rsidRPr="009262CF">
                <w:rPr>
                  <w:rFonts w:ascii="Arial" w:hAnsi="Arial"/>
                  <w:sz w:val="18"/>
                  <w:szCs w:val="18"/>
                  <w:lang w:eastAsia="en-GB"/>
                </w:rPr>
                <w:t xml:space="preserve"> 1,2,3</w:t>
              </w:r>
            </w:ins>
          </w:p>
        </w:tc>
        <w:tc>
          <w:tcPr>
            <w:tcW w:w="1960" w:type="dxa"/>
            <w:gridSpan w:val="2"/>
            <w:tcBorders>
              <w:bottom w:val="single" w:sz="4" w:space="0" w:color="auto"/>
            </w:tcBorders>
          </w:tcPr>
          <w:p w14:paraId="077AE105" w14:textId="77777777" w:rsidR="00DB7688" w:rsidRPr="009262CF" w:rsidRDefault="00DB7688" w:rsidP="006C0642">
            <w:pPr>
              <w:keepNext/>
              <w:keepLines/>
              <w:overflowPunct w:val="0"/>
              <w:autoSpaceDE w:val="0"/>
              <w:autoSpaceDN w:val="0"/>
              <w:adjustRightInd w:val="0"/>
              <w:spacing w:after="0"/>
              <w:jc w:val="center"/>
              <w:textAlignment w:val="baseline"/>
              <w:rPr>
                <w:ins w:id="716" w:author="Nokia Networks" w:date="2022-08-10T20:19:00Z"/>
                <w:rFonts w:ascii="Arial" w:hAnsi="Arial"/>
                <w:sz w:val="18"/>
                <w:lang w:eastAsia="en-GB"/>
              </w:rPr>
            </w:pPr>
            <w:ins w:id="717" w:author="Nokia Networks" w:date="2022-08-10T20:19:00Z">
              <w:r w:rsidRPr="009262CF">
                <w:rPr>
                  <w:rFonts w:ascii="Arial" w:hAnsi="Arial"/>
                  <w:sz w:val="18"/>
                  <w:lang w:eastAsia="en-GB"/>
                </w:rPr>
                <w:t>DLBWP.0.1</w:t>
              </w:r>
            </w:ins>
          </w:p>
        </w:tc>
        <w:tc>
          <w:tcPr>
            <w:tcW w:w="2202" w:type="dxa"/>
            <w:gridSpan w:val="2"/>
            <w:tcBorders>
              <w:bottom w:val="single" w:sz="4" w:space="0" w:color="auto"/>
            </w:tcBorders>
          </w:tcPr>
          <w:p w14:paraId="1017425A" w14:textId="77777777" w:rsidR="00DB7688" w:rsidRPr="009262CF" w:rsidRDefault="00DB7688" w:rsidP="006C0642">
            <w:pPr>
              <w:keepNext/>
              <w:keepLines/>
              <w:overflowPunct w:val="0"/>
              <w:autoSpaceDE w:val="0"/>
              <w:autoSpaceDN w:val="0"/>
              <w:adjustRightInd w:val="0"/>
              <w:spacing w:after="0"/>
              <w:jc w:val="center"/>
              <w:textAlignment w:val="baseline"/>
              <w:rPr>
                <w:ins w:id="718" w:author="Nokia Networks" w:date="2022-08-10T20:19:00Z"/>
                <w:rFonts w:ascii="Arial" w:hAnsi="Arial"/>
                <w:sz w:val="18"/>
                <w:lang w:eastAsia="en-GB"/>
              </w:rPr>
            </w:pPr>
            <w:ins w:id="719" w:author="Nokia Networks" w:date="2022-08-10T20:19:00Z">
              <w:r w:rsidRPr="009262CF">
                <w:rPr>
                  <w:rFonts w:ascii="Arial" w:hAnsi="Arial"/>
                  <w:sz w:val="18"/>
                  <w:lang w:eastAsia="en-GB"/>
                </w:rPr>
                <w:t>N/A</w:t>
              </w:r>
            </w:ins>
          </w:p>
        </w:tc>
      </w:tr>
      <w:tr w:rsidR="00DB7688" w:rsidRPr="009262CF" w14:paraId="6BE6C0DE" w14:textId="77777777" w:rsidTr="006C0642">
        <w:trPr>
          <w:cantSplit/>
          <w:trHeight w:val="259"/>
          <w:ins w:id="720" w:author="Nokia Networks" w:date="2022-08-10T20:19:00Z"/>
        </w:trPr>
        <w:tc>
          <w:tcPr>
            <w:tcW w:w="1310" w:type="dxa"/>
            <w:tcBorders>
              <w:top w:val="nil"/>
              <w:left w:val="single" w:sz="4" w:space="0" w:color="auto"/>
              <w:bottom w:val="nil"/>
            </w:tcBorders>
          </w:tcPr>
          <w:p w14:paraId="65EF8669" w14:textId="77777777" w:rsidR="00DB7688" w:rsidRPr="009262CF" w:rsidRDefault="00DB7688" w:rsidP="006C0642">
            <w:pPr>
              <w:keepNext/>
              <w:keepLines/>
              <w:overflowPunct w:val="0"/>
              <w:autoSpaceDE w:val="0"/>
              <w:autoSpaceDN w:val="0"/>
              <w:adjustRightInd w:val="0"/>
              <w:spacing w:after="0"/>
              <w:textAlignment w:val="baseline"/>
              <w:rPr>
                <w:ins w:id="721" w:author="Nokia Networks" w:date="2022-08-10T20:19:00Z"/>
                <w:rFonts w:ascii="Arial" w:hAnsi="Arial"/>
                <w:sz w:val="18"/>
                <w:lang w:eastAsia="en-GB"/>
              </w:rPr>
            </w:pPr>
          </w:p>
        </w:tc>
        <w:tc>
          <w:tcPr>
            <w:tcW w:w="1318" w:type="dxa"/>
            <w:tcBorders>
              <w:left w:val="single" w:sz="4" w:space="0" w:color="auto"/>
            </w:tcBorders>
          </w:tcPr>
          <w:p w14:paraId="310445EF" w14:textId="77777777" w:rsidR="00DB7688" w:rsidRPr="009262CF" w:rsidRDefault="00DB7688" w:rsidP="006C0642">
            <w:pPr>
              <w:keepNext/>
              <w:keepLines/>
              <w:overflowPunct w:val="0"/>
              <w:autoSpaceDE w:val="0"/>
              <w:autoSpaceDN w:val="0"/>
              <w:adjustRightInd w:val="0"/>
              <w:spacing w:after="0"/>
              <w:textAlignment w:val="baseline"/>
              <w:rPr>
                <w:ins w:id="722" w:author="Nokia Networks" w:date="2022-08-10T20:19:00Z"/>
                <w:rFonts w:ascii="Arial" w:hAnsi="Arial"/>
                <w:sz w:val="18"/>
                <w:lang w:eastAsia="en-GB"/>
              </w:rPr>
            </w:pPr>
            <w:ins w:id="723" w:author="Nokia Networks" w:date="2022-08-10T20:19:00Z">
              <w:r w:rsidRPr="009262CF">
                <w:rPr>
                  <w:rFonts w:ascii="Arial" w:hAnsi="Arial"/>
                  <w:sz w:val="18"/>
                  <w:lang w:eastAsia="en-GB"/>
                </w:rPr>
                <w:t>Initial UL BWP</w:t>
              </w:r>
            </w:ins>
          </w:p>
        </w:tc>
        <w:tc>
          <w:tcPr>
            <w:tcW w:w="876" w:type="dxa"/>
            <w:tcBorders>
              <w:bottom w:val="single" w:sz="4" w:space="0" w:color="auto"/>
            </w:tcBorders>
          </w:tcPr>
          <w:p w14:paraId="0BFBA8DC" w14:textId="77777777" w:rsidR="00DB7688" w:rsidRPr="009262CF" w:rsidRDefault="00DB7688" w:rsidP="006C0642">
            <w:pPr>
              <w:keepNext/>
              <w:keepLines/>
              <w:overflowPunct w:val="0"/>
              <w:autoSpaceDE w:val="0"/>
              <w:autoSpaceDN w:val="0"/>
              <w:adjustRightInd w:val="0"/>
              <w:spacing w:after="0"/>
              <w:jc w:val="center"/>
              <w:textAlignment w:val="baseline"/>
              <w:rPr>
                <w:ins w:id="724" w:author="Nokia Networks" w:date="2022-08-10T20:19:00Z"/>
                <w:rFonts w:ascii="Arial" w:hAnsi="Arial"/>
                <w:sz w:val="18"/>
                <w:lang w:eastAsia="en-GB"/>
              </w:rPr>
            </w:pPr>
          </w:p>
        </w:tc>
        <w:tc>
          <w:tcPr>
            <w:tcW w:w="1280" w:type="dxa"/>
            <w:tcBorders>
              <w:top w:val="nil"/>
              <w:bottom w:val="nil"/>
            </w:tcBorders>
          </w:tcPr>
          <w:p w14:paraId="5089BAE4" w14:textId="77777777" w:rsidR="00DB7688" w:rsidRPr="009262CF" w:rsidRDefault="00DB7688" w:rsidP="006C0642">
            <w:pPr>
              <w:keepNext/>
              <w:keepLines/>
              <w:overflowPunct w:val="0"/>
              <w:autoSpaceDE w:val="0"/>
              <w:autoSpaceDN w:val="0"/>
              <w:adjustRightInd w:val="0"/>
              <w:spacing w:after="0"/>
              <w:jc w:val="center"/>
              <w:textAlignment w:val="baseline"/>
              <w:rPr>
                <w:ins w:id="725" w:author="Nokia Networks" w:date="2022-08-10T20:19:00Z"/>
                <w:rFonts w:ascii="Arial" w:hAnsi="Arial"/>
                <w:sz w:val="18"/>
                <w:lang w:eastAsia="en-GB"/>
              </w:rPr>
            </w:pPr>
          </w:p>
        </w:tc>
        <w:tc>
          <w:tcPr>
            <w:tcW w:w="1960" w:type="dxa"/>
            <w:gridSpan w:val="2"/>
            <w:tcBorders>
              <w:bottom w:val="single" w:sz="4" w:space="0" w:color="auto"/>
            </w:tcBorders>
          </w:tcPr>
          <w:p w14:paraId="4ED394CB" w14:textId="77777777" w:rsidR="00DB7688" w:rsidRPr="009262CF" w:rsidRDefault="00DB7688" w:rsidP="006C0642">
            <w:pPr>
              <w:keepNext/>
              <w:keepLines/>
              <w:overflowPunct w:val="0"/>
              <w:autoSpaceDE w:val="0"/>
              <w:autoSpaceDN w:val="0"/>
              <w:adjustRightInd w:val="0"/>
              <w:spacing w:after="0"/>
              <w:jc w:val="center"/>
              <w:textAlignment w:val="baseline"/>
              <w:rPr>
                <w:ins w:id="726" w:author="Nokia Networks" w:date="2022-08-10T20:19:00Z"/>
                <w:rFonts w:ascii="Arial" w:hAnsi="Arial"/>
                <w:sz w:val="18"/>
                <w:lang w:eastAsia="en-GB"/>
              </w:rPr>
            </w:pPr>
            <w:ins w:id="727" w:author="Nokia Networks" w:date="2022-08-10T20:19:00Z">
              <w:r w:rsidRPr="009262CF">
                <w:rPr>
                  <w:rFonts w:ascii="Arial" w:hAnsi="Arial"/>
                  <w:sz w:val="18"/>
                  <w:lang w:eastAsia="en-GB"/>
                </w:rPr>
                <w:t>ULBWP.0.1</w:t>
              </w:r>
            </w:ins>
          </w:p>
        </w:tc>
        <w:tc>
          <w:tcPr>
            <w:tcW w:w="2202" w:type="dxa"/>
            <w:gridSpan w:val="2"/>
            <w:tcBorders>
              <w:bottom w:val="single" w:sz="4" w:space="0" w:color="auto"/>
            </w:tcBorders>
          </w:tcPr>
          <w:p w14:paraId="26001307" w14:textId="77777777" w:rsidR="00DB7688" w:rsidRPr="009262CF" w:rsidRDefault="00DB7688" w:rsidP="006C0642">
            <w:pPr>
              <w:keepNext/>
              <w:keepLines/>
              <w:overflowPunct w:val="0"/>
              <w:autoSpaceDE w:val="0"/>
              <w:autoSpaceDN w:val="0"/>
              <w:adjustRightInd w:val="0"/>
              <w:spacing w:after="0"/>
              <w:jc w:val="center"/>
              <w:textAlignment w:val="baseline"/>
              <w:rPr>
                <w:ins w:id="728" w:author="Nokia Networks" w:date="2022-08-10T20:19:00Z"/>
                <w:rFonts w:ascii="Arial" w:hAnsi="Arial"/>
                <w:sz w:val="18"/>
                <w:lang w:eastAsia="en-GB"/>
              </w:rPr>
            </w:pPr>
            <w:ins w:id="729" w:author="Nokia Networks" w:date="2022-08-10T20:19:00Z">
              <w:r w:rsidRPr="009262CF">
                <w:rPr>
                  <w:rFonts w:ascii="Arial" w:hAnsi="Arial"/>
                  <w:sz w:val="18"/>
                  <w:lang w:eastAsia="en-GB"/>
                </w:rPr>
                <w:t>N/A</w:t>
              </w:r>
            </w:ins>
          </w:p>
        </w:tc>
      </w:tr>
      <w:tr w:rsidR="00DB7688" w:rsidRPr="009262CF" w14:paraId="0FB32316" w14:textId="77777777" w:rsidTr="006C0642">
        <w:trPr>
          <w:cantSplit/>
          <w:trHeight w:val="232"/>
          <w:ins w:id="730" w:author="Nokia Networks" w:date="2022-08-10T20:19:00Z"/>
        </w:trPr>
        <w:tc>
          <w:tcPr>
            <w:tcW w:w="1310" w:type="dxa"/>
            <w:tcBorders>
              <w:top w:val="nil"/>
              <w:left w:val="single" w:sz="4" w:space="0" w:color="auto"/>
              <w:bottom w:val="nil"/>
            </w:tcBorders>
          </w:tcPr>
          <w:p w14:paraId="0E81EFE0" w14:textId="77777777" w:rsidR="00DB7688" w:rsidRPr="009262CF" w:rsidRDefault="00DB7688" w:rsidP="006C0642">
            <w:pPr>
              <w:keepNext/>
              <w:keepLines/>
              <w:overflowPunct w:val="0"/>
              <w:autoSpaceDE w:val="0"/>
              <w:autoSpaceDN w:val="0"/>
              <w:adjustRightInd w:val="0"/>
              <w:spacing w:after="0"/>
              <w:textAlignment w:val="baseline"/>
              <w:rPr>
                <w:ins w:id="731" w:author="Nokia Networks" w:date="2022-08-10T20:19:00Z"/>
                <w:rFonts w:ascii="Arial" w:hAnsi="Arial"/>
                <w:sz w:val="18"/>
                <w:lang w:eastAsia="en-GB"/>
              </w:rPr>
            </w:pPr>
          </w:p>
        </w:tc>
        <w:tc>
          <w:tcPr>
            <w:tcW w:w="1318" w:type="dxa"/>
            <w:tcBorders>
              <w:left w:val="single" w:sz="4" w:space="0" w:color="auto"/>
            </w:tcBorders>
          </w:tcPr>
          <w:p w14:paraId="29DC1528" w14:textId="77777777" w:rsidR="00DB7688" w:rsidRPr="009262CF" w:rsidRDefault="00DB7688" w:rsidP="006C0642">
            <w:pPr>
              <w:keepNext/>
              <w:keepLines/>
              <w:overflowPunct w:val="0"/>
              <w:autoSpaceDE w:val="0"/>
              <w:autoSpaceDN w:val="0"/>
              <w:adjustRightInd w:val="0"/>
              <w:spacing w:after="0"/>
              <w:textAlignment w:val="baseline"/>
              <w:rPr>
                <w:ins w:id="732" w:author="Nokia Networks" w:date="2022-08-10T20:19:00Z"/>
                <w:rFonts w:ascii="Arial" w:hAnsi="Arial"/>
                <w:sz w:val="18"/>
                <w:lang w:eastAsia="en-GB"/>
              </w:rPr>
            </w:pPr>
            <w:ins w:id="733" w:author="Nokia Networks" w:date="2022-08-10T20:19:00Z">
              <w:r w:rsidRPr="009262CF">
                <w:rPr>
                  <w:rFonts w:ascii="Arial" w:hAnsi="Arial"/>
                  <w:sz w:val="18"/>
                  <w:lang w:eastAsia="en-GB"/>
                </w:rPr>
                <w:t>Dedicated DL BWP</w:t>
              </w:r>
            </w:ins>
          </w:p>
        </w:tc>
        <w:tc>
          <w:tcPr>
            <w:tcW w:w="876" w:type="dxa"/>
            <w:tcBorders>
              <w:bottom w:val="single" w:sz="4" w:space="0" w:color="auto"/>
            </w:tcBorders>
          </w:tcPr>
          <w:p w14:paraId="7B245C85" w14:textId="77777777" w:rsidR="00DB7688" w:rsidRPr="009262CF" w:rsidRDefault="00DB7688" w:rsidP="006C0642">
            <w:pPr>
              <w:keepNext/>
              <w:keepLines/>
              <w:overflowPunct w:val="0"/>
              <w:autoSpaceDE w:val="0"/>
              <w:autoSpaceDN w:val="0"/>
              <w:adjustRightInd w:val="0"/>
              <w:spacing w:after="0"/>
              <w:jc w:val="center"/>
              <w:textAlignment w:val="baseline"/>
              <w:rPr>
                <w:ins w:id="734" w:author="Nokia Networks" w:date="2022-08-10T20:19:00Z"/>
                <w:rFonts w:ascii="Arial" w:hAnsi="Arial"/>
                <w:sz w:val="18"/>
                <w:lang w:eastAsia="en-GB"/>
              </w:rPr>
            </w:pPr>
          </w:p>
        </w:tc>
        <w:tc>
          <w:tcPr>
            <w:tcW w:w="1280" w:type="dxa"/>
            <w:tcBorders>
              <w:top w:val="nil"/>
              <w:bottom w:val="nil"/>
            </w:tcBorders>
          </w:tcPr>
          <w:p w14:paraId="3CFE54F9" w14:textId="77777777" w:rsidR="00DB7688" w:rsidRPr="009262CF" w:rsidRDefault="00DB7688" w:rsidP="006C0642">
            <w:pPr>
              <w:keepNext/>
              <w:keepLines/>
              <w:overflowPunct w:val="0"/>
              <w:autoSpaceDE w:val="0"/>
              <w:autoSpaceDN w:val="0"/>
              <w:adjustRightInd w:val="0"/>
              <w:spacing w:after="0"/>
              <w:jc w:val="center"/>
              <w:textAlignment w:val="baseline"/>
              <w:rPr>
                <w:ins w:id="735" w:author="Nokia Networks" w:date="2022-08-10T20:19:00Z"/>
                <w:rFonts w:ascii="Arial" w:hAnsi="Arial"/>
                <w:sz w:val="18"/>
                <w:lang w:eastAsia="en-GB"/>
              </w:rPr>
            </w:pPr>
          </w:p>
        </w:tc>
        <w:tc>
          <w:tcPr>
            <w:tcW w:w="1960" w:type="dxa"/>
            <w:gridSpan w:val="2"/>
            <w:tcBorders>
              <w:bottom w:val="single" w:sz="4" w:space="0" w:color="auto"/>
            </w:tcBorders>
          </w:tcPr>
          <w:p w14:paraId="040EBBA3" w14:textId="77777777" w:rsidR="00DB7688" w:rsidRPr="009262CF" w:rsidRDefault="00DB7688" w:rsidP="006C0642">
            <w:pPr>
              <w:keepNext/>
              <w:keepLines/>
              <w:overflowPunct w:val="0"/>
              <w:autoSpaceDE w:val="0"/>
              <w:autoSpaceDN w:val="0"/>
              <w:adjustRightInd w:val="0"/>
              <w:spacing w:after="0"/>
              <w:jc w:val="center"/>
              <w:textAlignment w:val="baseline"/>
              <w:rPr>
                <w:ins w:id="736" w:author="Nokia Networks" w:date="2022-08-10T20:19:00Z"/>
                <w:rFonts w:ascii="Arial" w:hAnsi="Arial"/>
                <w:sz w:val="18"/>
                <w:lang w:eastAsia="en-GB"/>
              </w:rPr>
            </w:pPr>
            <w:ins w:id="737" w:author="Nokia Networks" w:date="2022-08-10T20:19:00Z">
              <w:r w:rsidRPr="009262CF">
                <w:rPr>
                  <w:rFonts w:ascii="Arial" w:hAnsi="Arial"/>
                  <w:sz w:val="18"/>
                  <w:lang w:eastAsia="en-GB"/>
                </w:rPr>
                <w:t>DLBWP.1.1</w:t>
              </w:r>
            </w:ins>
          </w:p>
        </w:tc>
        <w:tc>
          <w:tcPr>
            <w:tcW w:w="2202" w:type="dxa"/>
            <w:gridSpan w:val="2"/>
            <w:tcBorders>
              <w:bottom w:val="single" w:sz="4" w:space="0" w:color="auto"/>
            </w:tcBorders>
          </w:tcPr>
          <w:p w14:paraId="44411443" w14:textId="77777777" w:rsidR="00DB7688" w:rsidRPr="009262CF" w:rsidRDefault="00DB7688" w:rsidP="006C0642">
            <w:pPr>
              <w:keepNext/>
              <w:keepLines/>
              <w:overflowPunct w:val="0"/>
              <w:autoSpaceDE w:val="0"/>
              <w:autoSpaceDN w:val="0"/>
              <w:adjustRightInd w:val="0"/>
              <w:spacing w:after="0"/>
              <w:jc w:val="center"/>
              <w:textAlignment w:val="baseline"/>
              <w:rPr>
                <w:ins w:id="738" w:author="Nokia Networks" w:date="2022-08-10T20:19:00Z"/>
                <w:rFonts w:ascii="Arial" w:hAnsi="Arial"/>
                <w:sz w:val="18"/>
                <w:lang w:eastAsia="en-GB"/>
              </w:rPr>
            </w:pPr>
            <w:ins w:id="739" w:author="Nokia Networks" w:date="2022-08-10T20:19:00Z">
              <w:r w:rsidRPr="009262CF">
                <w:rPr>
                  <w:rFonts w:ascii="Arial" w:hAnsi="Arial"/>
                  <w:sz w:val="18"/>
                  <w:lang w:eastAsia="en-GB"/>
                </w:rPr>
                <w:t>N/A</w:t>
              </w:r>
            </w:ins>
          </w:p>
        </w:tc>
      </w:tr>
      <w:tr w:rsidR="00DB7688" w:rsidRPr="009262CF" w14:paraId="755134B4" w14:textId="77777777" w:rsidTr="006C0642">
        <w:trPr>
          <w:cantSplit/>
          <w:trHeight w:val="213"/>
          <w:ins w:id="740" w:author="Nokia Networks" w:date="2022-08-10T20:19:00Z"/>
        </w:trPr>
        <w:tc>
          <w:tcPr>
            <w:tcW w:w="1310" w:type="dxa"/>
            <w:tcBorders>
              <w:top w:val="nil"/>
              <w:left w:val="single" w:sz="4" w:space="0" w:color="auto"/>
              <w:bottom w:val="single" w:sz="4" w:space="0" w:color="auto"/>
            </w:tcBorders>
          </w:tcPr>
          <w:p w14:paraId="6655C72D" w14:textId="77777777" w:rsidR="00DB7688" w:rsidRPr="009262CF" w:rsidRDefault="00DB7688" w:rsidP="006C0642">
            <w:pPr>
              <w:keepNext/>
              <w:keepLines/>
              <w:overflowPunct w:val="0"/>
              <w:autoSpaceDE w:val="0"/>
              <w:autoSpaceDN w:val="0"/>
              <w:adjustRightInd w:val="0"/>
              <w:spacing w:after="0"/>
              <w:textAlignment w:val="baseline"/>
              <w:rPr>
                <w:ins w:id="741" w:author="Nokia Networks" w:date="2022-08-10T20:19:00Z"/>
                <w:rFonts w:ascii="Arial" w:hAnsi="Arial"/>
                <w:bCs/>
                <w:sz w:val="18"/>
                <w:lang w:eastAsia="en-GB"/>
              </w:rPr>
            </w:pPr>
          </w:p>
        </w:tc>
        <w:tc>
          <w:tcPr>
            <w:tcW w:w="1318" w:type="dxa"/>
            <w:tcBorders>
              <w:left w:val="single" w:sz="4" w:space="0" w:color="auto"/>
              <w:bottom w:val="single" w:sz="4" w:space="0" w:color="auto"/>
            </w:tcBorders>
          </w:tcPr>
          <w:p w14:paraId="03C6EE6E" w14:textId="77777777" w:rsidR="00DB7688" w:rsidRPr="009262CF" w:rsidRDefault="00DB7688" w:rsidP="006C0642">
            <w:pPr>
              <w:keepNext/>
              <w:keepLines/>
              <w:overflowPunct w:val="0"/>
              <w:autoSpaceDE w:val="0"/>
              <w:autoSpaceDN w:val="0"/>
              <w:adjustRightInd w:val="0"/>
              <w:spacing w:after="0"/>
              <w:textAlignment w:val="baseline"/>
              <w:rPr>
                <w:ins w:id="742" w:author="Nokia Networks" w:date="2022-08-10T20:19:00Z"/>
                <w:rFonts w:ascii="Arial" w:hAnsi="Arial"/>
                <w:bCs/>
                <w:sz w:val="18"/>
                <w:lang w:eastAsia="en-GB"/>
              </w:rPr>
            </w:pPr>
            <w:ins w:id="743" w:author="Nokia Networks" w:date="2022-08-10T20:19:00Z">
              <w:r w:rsidRPr="009262CF">
                <w:rPr>
                  <w:rFonts w:ascii="Arial" w:hAnsi="Arial"/>
                  <w:bCs/>
                  <w:sz w:val="18"/>
                  <w:lang w:eastAsia="en-GB"/>
                </w:rPr>
                <w:t>Dedicated UL BWP</w:t>
              </w:r>
            </w:ins>
          </w:p>
        </w:tc>
        <w:tc>
          <w:tcPr>
            <w:tcW w:w="876" w:type="dxa"/>
            <w:tcBorders>
              <w:bottom w:val="single" w:sz="4" w:space="0" w:color="auto"/>
            </w:tcBorders>
          </w:tcPr>
          <w:p w14:paraId="01B5A6B7" w14:textId="77777777" w:rsidR="00DB7688" w:rsidRPr="009262CF" w:rsidRDefault="00DB7688" w:rsidP="006C0642">
            <w:pPr>
              <w:keepNext/>
              <w:keepLines/>
              <w:overflowPunct w:val="0"/>
              <w:autoSpaceDE w:val="0"/>
              <w:autoSpaceDN w:val="0"/>
              <w:adjustRightInd w:val="0"/>
              <w:spacing w:after="0"/>
              <w:jc w:val="center"/>
              <w:textAlignment w:val="baseline"/>
              <w:rPr>
                <w:ins w:id="744" w:author="Nokia Networks" w:date="2022-08-10T20:19:00Z"/>
                <w:rFonts w:ascii="Arial" w:hAnsi="Arial"/>
                <w:sz w:val="18"/>
                <w:lang w:eastAsia="en-GB"/>
              </w:rPr>
            </w:pPr>
          </w:p>
        </w:tc>
        <w:tc>
          <w:tcPr>
            <w:tcW w:w="1280" w:type="dxa"/>
            <w:tcBorders>
              <w:top w:val="nil"/>
              <w:bottom w:val="single" w:sz="4" w:space="0" w:color="auto"/>
            </w:tcBorders>
          </w:tcPr>
          <w:p w14:paraId="30C96929" w14:textId="77777777" w:rsidR="00DB7688" w:rsidRPr="009262CF" w:rsidRDefault="00DB7688" w:rsidP="006C0642">
            <w:pPr>
              <w:keepNext/>
              <w:keepLines/>
              <w:overflowPunct w:val="0"/>
              <w:autoSpaceDE w:val="0"/>
              <w:autoSpaceDN w:val="0"/>
              <w:adjustRightInd w:val="0"/>
              <w:spacing w:after="0"/>
              <w:jc w:val="center"/>
              <w:textAlignment w:val="baseline"/>
              <w:rPr>
                <w:ins w:id="745" w:author="Nokia Networks" w:date="2022-08-10T20:19:00Z"/>
                <w:rFonts w:ascii="Arial" w:hAnsi="Arial"/>
                <w:sz w:val="18"/>
                <w:lang w:eastAsia="en-GB"/>
              </w:rPr>
            </w:pPr>
          </w:p>
        </w:tc>
        <w:tc>
          <w:tcPr>
            <w:tcW w:w="1960" w:type="dxa"/>
            <w:gridSpan w:val="2"/>
            <w:tcBorders>
              <w:bottom w:val="single" w:sz="4" w:space="0" w:color="auto"/>
            </w:tcBorders>
          </w:tcPr>
          <w:p w14:paraId="39D429F5" w14:textId="77777777" w:rsidR="00DB7688" w:rsidRPr="009262CF" w:rsidRDefault="00DB7688" w:rsidP="006C0642">
            <w:pPr>
              <w:keepNext/>
              <w:keepLines/>
              <w:overflowPunct w:val="0"/>
              <w:autoSpaceDE w:val="0"/>
              <w:autoSpaceDN w:val="0"/>
              <w:adjustRightInd w:val="0"/>
              <w:spacing w:after="0"/>
              <w:jc w:val="center"/>
              <w:textAlignment w:val="baseline"/>
              <w:rPr>
                <w:ins w:id="746" w:author="Nokia Networks" w:date="2022-08-10T20:19:00Z"/>
                <w:rFonts w:ascii="Arial" w:hAnsi="Arial"/>
                <w:sz w:val="18"/>
                <w:lang w:eastAsia="en-GB"/>
              </w:rPr>
            </w:pPr>
            <w:ins w:id="747" w:author="Nokia Networks" w:date="2022-08-10T20:19:00Z">
              <w:r w:rsidRPr="009262CF">
                <w:rPr>
                  <w:rFonts w:ascii="Arial" w:hAnsi="Arial"/>
                  <w:sz w:val="18"/>
                  <w:lang w:eastAsia="en-GB"/>
                </w:rPr>
                <w:t>ULBWP.1.1</w:t>
              </w:r>
            </w:ins>
          </w:p>
        </w:tc>
        <w:tc>
          <w:tcPr>
            <w:tcW w:w="2202" w:type="dxa"/>
            <w:gridSpan w:val="2"/>
            <w:tcBorders>
              <w:bottom w:val="single" w:sz="4" w:space="0" w:color="auto"/>
            </w:tcBorders>
          </w:tcPr>
          <w:p w14:paraId="1B5A613D" w14:textId="77777777" w:rsidR="00DB7688" w:rsidRPr="009262CF" w:rsidRDefault="00DB7688" w:rsidP="006C0642">
            <w:pPr>
              <w:keepNext/>
              <w:keepLines/>
              <w:overflowPunct w:val="0"/>
              <w:autoSpaceDE w:val="0"/>
              <w:autoSpaceDN w:val="0"/>
              <w:adjustRightInd w:val="0"/>
              <w:spacing w:after="0"/>
              <w:jc w:val="center"/>
              <w:textAlignment w:val="baseline"/>
              <w:rPr>
                <w:ins w:id="748" w:author="Nokia Networks" w:date="2022-08-10T20:19:00Z"/>
                <w:rFonts w:ascii="Arial" w:hAnsi="Arial"/>
                <w:sz w:val="18"/>
                <w:lang w:eastAsia="en-GB"/>
              </w:rPr>
            </w:pPr>
            <w:ins w:id="749" w:author="Nokia Networks" w:date="2022-08-10T20:19:00Z">
              <w:r w:rsidRPr="009262CF">
                <w:rPr>
                  <w:rFonts w:ascii="Arial" w:hAnsi="Arial"/>
                  <w:sz w:val="18"/>
                  <w:lang w:eastAsia="en-GB"/>
                </w:rPr>
                <w:t>N/A</w:t>
              </w:r>
            </w:ins>
          </w:p>
        </w:tc>
      </w:tr>
      <w:tr w:rsidR="00DB7688" w:rsidRPr="009262CF" w14:paraId="72246D02" w14:textId="77777777" w:rsidTr="006C0642">
        <w:trPr>
          <w:cantSplit/>
          <w:trHeight w:val="443"/>
          <w:ins w:id="750" w:author="Nokia Networks" w:date="2022-08-10T20:19:00Z"/>
        </w:trPr>
        <w:tc>
          <w:tcPr>
            <w:tcW w:w="2628" w:type="dxa"/>
            <w:gridSpan w:val="2"/>
            <w:tcBorders>
              <w:left w:val="single" w:sz="4" w:space="0" w:color="auto"/>
              <w:bottom w:val="single" w:sz="4" w:space="0" w:color="auto"/>
            </w:tcBorders>
          </w:tcPr>
          <w:p w14:paraId="475FCB89" w14:textId="77777777" w:rsidR="00DB7688" w:rsidRPr="009262CF" w:rsidRDefault="00DB7688" w:rsidP="006C0642">
            <w:pPr>
              <w:keepNext/>
              <w:keepLines/>
              <w:overflowPunct w:val="0"/>
              <w:autoSpaceDE w:val="0"/>
              <w:autoSpaceDN w:val="0"/>
              <w:adjustRightInd w:val="0"/>
              <w:spacing w:after="0"/>
              <w:textAlignment w:val="baseline"/>
              <w:rPr>
                <w:ins w:id="751" w:author="Nokia Networks" w:date="2022-08-10T20:19:00Z"/>
                <w:rFonts w:ascii="Arial" w:hAnsi="Arial"/>
                <w:sz w:val="18"/>
                <w:lang w:eastAsia="en-GB"/>
              </w:rPr>
            </w:pPr>
            <w:ins w:id="752" w:author="Nokia Networks" w:date="2022-08-10T20:19:00Z">
              <w:r w:rsidRPr="009262CF">
                <w:rPr>
                  <w:rFonts w:ascii="Arial" w:hAnsi="Arial"/>
                  <w:bCs/>
                  <w:sz w:val="18"/>
                  <w:lang w:eastAsia="en-GB"/>
                </w:rPr>
                <w:t xml:space="preserve">OCNG Patterns defined in A.3.2.1.1 (OP.1) </w:t>
              </w:r>
            </w:ins>
          </w:p>
        </w:tc>
        <w:tc>
          <w:tcPr>
            <w:tcW w:w="876" w:type="dxa"/>
            <w:tcBorders>
              <w:bottom w:val="single" w:sz="4" w:space="0" w:color="auto"/>
            </w:tcBorders>
          </w:tcPr>
          <w:p w14:paraId="41102135" w14:textId="77777777" w:rsidR="00DB7688" w:rsidRPr="009262CF" w:rsidRDefault="00DB7688" w:rsidP="006C0642">
            <w:pPr>
              <w:keepNext/>
              <w:keepLines/>
              <w:overflowPunct w:val="0"/>
              <w:autoSpaceDE w:val="0"/>
              <w:autoSpaceDN w:val="0"/>
              <w:adjustRightInd w:val="0"/>
              <w:spacing w:after="0"/>
              <w:jc w:val="center"/>
              <w:textAlignment w:val="baseline"/>
              <w:rPr>
                <w:ins w:id="753" w:author="Nokia Networks" w:date="2022-08-10T20:19:00Z"/>
                <w:rFonts w:ascii="Arial" w:hAnsi="Arial"/>
                <w:sz w:val="18"/>
                <w:lang w:eastAsia="en-GB"/>
              </w:rPr>
            </w:pPr>
          </w:p>
        </w:tc>
        <w:tc>
          <w:tcPr>
            <w:tcW w:w="1280" w:type="dxa"/>
            <w:tcBorders>
              <w:bottom w:val="single" w:sz="4" w:space="0" w:color="auto"/>
            </w:tcBorders>
          </w:tcPr>
          <w:p w14:paraId="22D6D150" w14:textId="77777777" w:rsidR="00DB7688" w:rsidRPr="009262CF" w:rsidRDefault="00DB7688" w:rsidP="006C0642">
            <w:pPr>
              <w:keepNext/>
              <w:keepLines/>
              <w:overflowPunct w:val="0"/>
              <w:autoSpaceDE w:val="0"/>
              <w:autoSpaceDN w:val="0"/>
              <w:adjustRightInd w:val="0"/>
              <w:spacing w:after="0"/>
              <w:jc w:val="center"/>
              <w:textAlignment w:val="baseline"/>
              <w:rPr>
                <w:ins w:id="754" w:author="Nokia Networks" w:date="2022-08-10T20:19:00Z"/>
                <w:rFonts w:ascii="Arial" w:hAnsi="Arial"/>
                <w:sz w:val="18"/>
                <w:lang w:eastAsia="en-GB"/>
              </w:rPr>
            </w:pPr>
            <w:ins w:id="755" w:author="Nokia Networks" w:date="2022-08-10T20:19:00Z">
              <w:r w:rsidRPr="009262CF">
                <w:rPr>
                  <w:rFonts w:ascii="Arial" w:hAnsi="Arial"/>
                  <w:sz w:val="18"/>
                  <w:lang w:eastAsia="en-GB"/>
                </w:rPr>
                <w:t>Config 1,2,3</w:t>
              </w:r>
            </w:ins>
          </w:p>
        </w:tc>
        <w:tc>
          <w:tcPr>
            <w:tcW w:w="1960" w:type="dxa"/>
            <w:gridSpan w:val="2"/>
            <w:tcBorders>
              <w:bottom w:val="single" w:sz="4" w:space="0" w:color="auto"/>
            </w:tcBorders>
          </w:tcPr>
          <w:p w14:paraId="2628A27C" w14:textId="77777777" w:rsidR="00DB7688" w:rsidRPr="009262CF" w:rsidRDefault="00DB7688" w:rsidP="006C0642">
            <w:pPr>
              <w:keepNext/>
              <w:keepLines/>
              <w:overflowPunct w:val="0"/>
              <w:autoSpaceDE w:val="0"/>
              <w:autoSpaceDN w:val="0"/>
              <w:adjustRightInd w:val="0"/>
              <w:spacing w:after="0"/>
              <w:jc w:val="center"/>
              <w:textAlignment w:val="baseline"/>
              <w:rPr>
                <w:ins w:id="756" w:author="Nokia Networks" w:date="2022-08-10T20:19:00Z"/>
                <w:rFonts w:ascii="Arial" w:hAnsi="Arial" w:cs="v4.2.0"/>
                <w:sz w:val="18"/>
                <w:lang w:eastAsia="en-GB"/>
              </w:rPr>
            </w:pPr>
            <w:ins w:id="757" w:author="Nokia Networks" w:date="2022-08-10T20:19:00Z">
              <w:r w:rsidRPr="009262CF">
                <w:rPr>
                  <w:rFonts w:ascii="Arial" w:hAnsi="Arial"/>
                  <w:sz w:val="18"/>
                  <w:lang w:eastAsia="en-GB"/>
                </w:rPr>
                <w:t>OP.1</w:t>
              </w:r>
            </w:ins>
          </w:p>
        </w:tc>
        <w:tc>
          <w:tcPr>
            <w:tcW w:w="2202" w:type="dxa"/>
            <w:gridSpan w:val="2"/>
            <w:tcBorders>
              <w:bottom w:val="single" w:sz="4" w:space="0" w:color="auto"/>
            </w:tcBorders>
          </w:tcPr>
          <w:p w14:paraId="7FEE4044" w14:textId="77777777" w:rsidR="00DB7688" w:rsidRPr="009262CF" w:rsidRDefault="00DB7688" w:rsidP="006C0642">
            <w:pPr>
              <w:keepNext/>
              <w:keepLines/>
              <w:overflowPunct w:val="0"/>
              <w:autoSpaceDE w:val="0"/>
              <w:autoSpaceDN w:val="0"/>
              <w:adjustRightInd w:val="0"/>
              <w:spacing w:after="0"/>
              <w:jc w:val="center"/>
              <w:textAlignment w:val="baseline"/>
              <w:rPr>
                <w:ins w:id="758" w:author="Nokia Networks" w:date="2022-08-10T20:19:00Z"/>
                <w:rFonts w:ascii="Arial" w:hAnsi="Arial" w:cs="v4.2.0"/>
                <w:sz w:val="18"/>
                <w:lang w:eastAsia="en-GB"/>
              </w:rPr>
            </w:pPr>
            <w:ins w:id="759" w:author="Nokia Networks" w:date="2022-08-10T20:19:00Z">
              <w:r w:rsidRPr="009262CF">
                <w:rPr>
                  <w:rFonts w:ascii="Arial" w:hAnsi="Arial"/>
                  <w:sz w:val="18"/>
                  <w:lang w:eastAsia="en-GB"/>
                </w:rPr>
                <w:t>OP.1</w:t>
              </w:r>
            </w:ins>
          </w:p>
        </w:tc>
      </w:tr>
      <w:tr w:rsidR="00DB7688" w:rsidRPr="009262CF" w14:paraId="47C2F159" w14:textId="77777777" w:rsidTr="006C0642">
        <w:trPr>
          <w:cantSplit/>
          <w:trHeight w:val="259"/>
          <w:ins w:id="760" w:author="Nokia Networks" w:date="2022-08-10T20:19:00Z"/>
        </w:trPr>
        <w:tc>
          <w:tcPr>
            <w:tcW w:w="2628" w:type="dxa"/>
            <w:gridSpan w:val="2"/>
            <w:tcBorders>
              <w:left w:val="single" w:sz="4" w:space="0" w:color="auto"/>
              <w:bottom w:val="nil"/>
            </w:tcBorders>
          </w:tcPr>
          <w:p w14:paraId="7A76CCC0" w14:textId="77777777" w:rsidR="00DB7688" w:rsidRPr="009262CF" w:rsidRDefault="00DB7688" w:rsidP="006C0642">
            <w:pPr>
              <w:keepNext/>
              <w:keepLines/>
              <w:overflowPunct w:val="0"/>
              <w:autoSpaceDE w:val="0"/>
              <w:autoSpaceDN w:val="0"/>
              <w:adjustRightInd w:val="0"/>
              <w:spacing w:after="0"/>
              <w:textAlignment w:val="baseline"/>
              <w:rPr>
                <w:ins w:id="761" w:author="Nokia Networks" w:date="2022-08-10T20:19:00Z"/>
                <w:rFonts w:ascii="Arial" w:hAnsi="Arial"/>
                <w:sz w:val="18"/>
                <w:lang w:eastAsia="en-GB"/>
              </w:rPr>
            </w:pPr>
            <w:ins w:id="762" w:author="Nokia Networks" w:date="2022-08-10T20:19:00Z">
              <w:r w:rsidRPr="009262CF">
                <w:rPr>
                  <w:rFonts w:ascii="Arial" w:hAnsi="Arial"/>
                  <w:sz w:val="18"/>
                  <w:lang w:eastAsia="en-GB"/>
                </w:rPr>
                <w:t xml:space="preserve">PDSCH Reference </w:t>
              </w:r>
            </w:ins>
          </w:p>
        </w:tc>
        <w:tc>
          <w:tcPr>
            <w:tcW w:w="876" w:type="dxa"/>
            <w:tcBorders>
              <w:bottom w:val="single" w:sz="4" w:space="0" w:color="auto"/>
            </w:tcBorders>
          </w:tcPr>
          <w:p w14:paraId="3A99D8A9" w14:textId="77777777" w:rsidR="00DB7688" w:rsidRPr="009262CF" w:rsidRDefault="00DB7688" w:rsidP="006C0642">
            <w:pPr>
              <w:keepNext/>
              <w:keepLines/>
              <w:overflowPunct w:val="0"/>
              <w:autoSpaceDE w:val="0"/>
              <w:autoSpaceDN w:val="0"/>
              <w:adjustRightInd w:val="0"/>
              <w:spacing w:after="0"/>
              <w:jc w:val="center"/>
              <w:textAlignment w:val="baseline"/>
              <w:rPr>
                <w:ins w:id="763" w:author="Nokia Networks" w:date="2022-08-10T20:19:00Z"/>
                <w:rFonts w:ascii="Arial" w:hAnsi="Arial"/>
                <w:sz w:val="18"/>
                <w:lang w:eastAsia="en-GB"/>
              </w:rPr>
            </w:pPr>
          </w:p>
        </w:tc>
        <w:tc>
          <w:tcPr>
            <w:tcW w:w="1280" w:type="dxa"/>
            <w:tcBorders>
              <w:bottom w:val="single" w:sz="4" w:space="0" w:color="auto"/>
            </w:tcBorders>
          </w:tcPr>
          <w:p w14:paraId="3B19AF6D" w14:textId="77777777" w:rsidR="00DB7688" w:rsidRPr="009262CF" w:rsidRDefault="00DB7688" w:rsidP="006C0642">
            <w:pPr>
              <w:keepNext/>
              <w:keepLines/>
              <w:overflowPunct w:val="0"/>
              <w:autoSpaceDE w:val="0"/>
              <w:autoSpaceDN w:val="0"/>
              <w:adjustRightInd w:val="0"/>
              <w:spacing w:after="0"/>
              <w:jc w:val="center"/>
              <w:textAlignment w:val="baseline"/>
              <w:rPr>
                <w:ins w:id="764" w:author="Nokia Networks" w:date="2022-08-10T20:19:00Z"/>
                <w:rFonts w:ascii="Arial" w:hAnsi="Arial"/>
                <w:sz w:val="18"/>
                <w:lang w:eastAsia="en-GB"/>
              </w:rPr>
            </w:pPr>
            <w:ins w:id="765" w:author="Nokia Networks" w:date="2022-08-10T20:19:00Z">
              <w:r w:rsidRPr="009262CF">
                <w:rPr>
                  <w:rFonts w:ascii="Arial" w:hAnsi="Arial"/>
                  <w:sz w:val="18"/>
                  <w:lang w:eastAsia="en-GB"/>
                </w:rPr>
                <w:t>Config</w:t>
              </w:r>
              <w:r w:rsidRPr="009262CF">
                <w:rPr>
                  <w:rFonts w:ascii="Arial" w:hAnsi="Arial"/>
                  <w:sz w:val="18"/>
                  <w:szCs w:val="18"/>
                  <w:lang w:eastAsia="en-GB"/>
                </w:rPr>
                <w:t xml:space="preserve"> 1</w:t>
              </w:r>
            </w:ins>
          </w:p>
        </w:tc>
        <w:tc>
          <w:tcPr>
            <w:tcW w:w="1960" w:type="dxa"/>
            <w:gridSpan w:val="2"/>
            <w:tcBorders>
              <w:bottom w:val="single" w:sz="4" w:space="0" w:color="auto"/>
            </w:tcBorders>
          </w:tcPr>
          <w:p w14:paraId="636BAEE1" w14:textId="77777777" w:rsidR="00DB7688" w:rsidRPr="009262CF" w:rsidRDefault="00DB7688" w:rsidP="006C0642">
            <w:pPr>
              <w:keepNext/>
              <w:keepLines/>
              <w:overflowPunct w:val="0"/>
              <w:autoSpaceDE w:val="0"/>
              <w:autoSpaceDN w:val="0"/>
              <w:adjustRightInd w:val="0"/>
              <w:spacing w:after="0"/>
              <w:jc w:val="center"/>
              <w:textAlignment w:val="baseline"/>
              <w:rPr>
                <w:ins w:id="766" w:author="Nokia Networks" w:date="2022-08-10T20:19:00Z"/>
                <w:rFonts w:ascii="Arial" w:hAnsi="Arial"/>
                <w:sz w:val="18"/>
                <w:lang w:eastAsia="en-GB"/>
              </w:rPr>
            </w:pPr>
            <w:ins w:id="767" w:author="Nokia Networks" w:date="2022-08-10T20:19:00Z">
              <w:r w:rsidRPr="009262CF">
                <w:rPr>
                  <w:rFonts w:ascii="Arial" w:hAnsi="Arial"/>
                  <w:sz w:val="18"/>
                  <w:lang w:eastAsia="en-GB"/>
                </w:rPr>
                <w:t>SR.1.1 FDD</w:t>
              </w:r>
            </w:ins>
          </w:p>
        </w:tc>
        <w:tc>
          <w:tcPr>
            <w:tcW w:w="2202" w:type="dxa"/>
            <w:gridSpan w:val="2"/>
            <w:tcBorders>
              <w:bottom w:val="nil"/>
            </w:tcBorders>
          </w:tcPr>
          <w:p w14:paraId="3520D61D" w14:textId="77777777" w:rsidR="00DB7688" w:rsidRPr="009262CF" w:rsidRDefault="00DB7688" w:rsidP="006C0642">
            <w:pPr>
              <w:keepNext/>
              <w:keepLines/>
              <w:overflowPunct w:val="0"/>
              <w:autoSpaceDE w:val="0"/>
              <w:autoSpaceDN w:val="0"/>
              <w:adjustRightInd w:val="0"/>
              <w:spacing w:after="0"/>
              <w:jc w:val="center"/>
              <w:textAlignment w:val="baseline"/>
              <w:rPr>
                <w:ins w:id="768" w:author="Nokia Networks" w:date="2022-08-10T20:19:00Z"/>
                <w:rFonts w:ascii="Arial" w:hAnsi="Arial"/>
                <w:sz w:val="18"/>
                <w:lang w:eastAsia="en-GB"/>
              </w:rPr>
            </w:pPr>
            <w:ins w:id="769" w:author="Nokia Networks" w:date="2022-08-10T20:19:00Z">
              <w:r w:rsidRPr="009262CF">
                <w:rPr>
                  <w:rFonts w:ascii="Arial" w:hAnsi="Arial"/>
                  <w:sz w:val="18"/>
                  <w:lang w:eastAsia="en-GB"/>
                </w:rPr>
                <w:t>-</w:t>
              </w:r>
            </w:ins>
          </w:p>
        </w:tc>
      </w:tr>
      <w:tr w:rsidR="00DB7688" w:rsidRPr="009262CF" w14:paraId="331843A1" w14:textId="77777777" w:rsidTr="006C0642">
        <w:trPr>
          <w:cantSplit/>
          <w:trHeight w:val="232"/>
          <w:ins w:id="770" w:author="Nokia Networks" w:date="2022-08-10T20:19:00Z"/>
        </w:trPr>
        <w:tc>
          <w:tcPr>
            <w:tcW w:w="2628" w:type="dxa"/>
            <w:gridSpan w:val="2"/>
            <w:tcBorders>
              <w:top w:val="nil"/>
              <w:left w:val="single" w:sz="4" w:space="0" w:color="auto"/>
              <w:bottom w:val="nil"/>
            </w:tcBorders>
          </w:tcPr>
          <w:p w14:paraId="1CB1C2DE" w14:textId="77777777" w:rsidR="00DB7688" w:rsidRPr="009262CF" w:rsidRDefault="00DB7688" w:rsidP="006C0642">
            <w:pPr>
              <w:keepNext/>
              <w:keepLines/>
              <w:overflowPunct w:val="0"/>
              <w:autoSpaceDE w:val="0"/>
              <w:autoSpaceDN w:val="0"/>
              <w:adjustRightInd w:val="0"/>
              <w:spacing w:after="0"/>
              <w:textAlignment w:val="baseline"/>
              <w:rPr>
                <w:ins w:id="771" w:author="Nokia Networks" w:date="2022-08-10T20:19:00Z"/>
                <w:rFonts w:ascii="Arial" w:hAnsi="Arial"/>
                <w:sz w:val="18"/>
                <w:lang w:eastAsia="en-GB"/>
              </w:rPr>
            </w:pPr>
            <w:ins w:id="772" w:author="Nokia Networks" w:date="2022-08-10T20:19:00Z">
              <w:r w:rsidRPr="009262CF">
                <w:rPr>
                  <w:rFonts w:ascii="Arial" w:hAnsi="Arial"/>
                  <w:sz w:val="18"/>
                  <w:lang w:eastAsia="en-GB"/>
                </w:rPr>
                <w:t>measurement channel</w:t>
              </w:r>
            </w:ins>
          </w:p>
        </w:tc>
        <w:tc>
          <w:tcPr>
            <w:tcW w:w="876" w:type="dxa"/>
            <w:tcBorders>
              <w:bottom w:val="single" w:sz="4" w:space="0" w:color="auto"/>
            </w:tcBorders>
          </w:tcPr>
          <w:p w14:paraId="6A8D88D3" w14:textId="77777777" w:rsidR="00DB7688" w:rsidRPr="009262CF" w:rsidRDefault="00DB7688" w:rsidP="006C0642">
            <w:pPr>
              <w:keepNext/>
              <w:keepLines/>
              <w:overflowPunct w:val="0"/>
              <w:autoSpaceDE w:val="0"/>
              <w:autoSpaceDN w:val="0"/>
              <w:adjustRightInd w:val="0"/>
              <w:spacing w:after="0"/>
              <w:jc w:val="center"/>
              <w:textAlignment w:val="baseline"/>
              <w:rPr>
                <w:ins w:id="773" w:author="Nokia Networks" w:date="2022-08-10T20:19:00Z"/>
                <w:rFonts w:ascii="Arial" w:hAnsi="Arial"/>
                <w:sz w:val="18"/>
                <w:lang w:eastAsia="en-GB"/>
              </w:rPr>
            </w:pPr>
          </w:p>
        </w:tc>
        <w:tc>
          <w:tcPr>
            <w:tcW w:w="1280" w:type="dxa"/>
            <w:tcBorders>
              <w:bottom w:val="single" w:sz="4" w:space="0" w:color="auto"/>
            </w:tcBorders>
          </w:tcPr>
          <w:p w14:paraId="52C7001C" w14:textId="77777777" w:rsidR="00DB7688" w:rsidRPr="009262CF" w:rsidRDefault="00DB7688" w:rsidP="006C0642">
            <w:pPr>
              <w:keepNext/>
              <w:keepLines/>
              <w:overflowPunct w:val="0"/>
              <w:autoSpaceDE w:val="0"/>
              <w:autoSpaceDN w:val="0"/>
              <w:adjustRightInd w:val="0"/>
              <w:spacing w:after="0"/>
              <w:jc w:val="center"/>
              <w:textAlignment w:val="baseline"/>
              <w:rPr>
                <w:ins w:id="774" w:author="Nokia Networks" w:date="2022-08-10T20:19:00Z"/>
                <w:rFonts w:ascii="Arial" w:hAnsi="Arial"/>
                <w:sz w:val="18"/>
                <w:lang w:eastAsia="en-GB"/>
              </w:rPr>
            </w:pPr>
            <w:ins w:id="775" w:author="Nokia Networks" w:date="2022-08-10T20:19:00Z">
              <w:r w:rsidRPr="009262CF">
                <w:rPr>
                  <w:rFonts w:ascii="Arial" w:hAnsi="Arial"/>
                  <w:sz w:val="18"/>
                  <w:lang w:eastAsia="en-GB"/>
                </w:rPr>
                <w:t>Config</w:t>
              </w:r>
              <w:r w:rsidRPr="009262CF">
                <w:rPr>
                  <w:rFonts w:ascii="Arial" w:hAnsi="Arial"/>
                  <w:sz w:val="18"/>
                  <w:szCs w:val="18"/>
                  <w:lang w:eastAsia="en-GB"/>
                </w:rPr>
                <w:t xml:space="preserve"> 2</w:t>
              </w:r>
            </w:ins>
          </w:p>
        </w:tc>
        <w:tc>
          <w:tcPr>
            <w:tcW w:w="1960" w:type="dxa"/>
            <w:gridSpan w:val="2"/>
            <w:tcBorders>
              <w:bottom w:val="single" w:sz="4" w:space="0" w:color="auto"/>
            </w:tcBorders>
          </w:tcPr>
          <w:p w14:paraId="375C1CDF" w14:textId="77777777" w:rsidR="00DB7688" w:rsidRPr="009262CF" w:rsidRDefault="00DB7688" w:rsidP="006C0642">
            <w:pPr>
              <w:keepNext/>
              <w:keepLines/>
              <w:overflowPunct w:val="0"/>
              <w:autoSpaceDE w:val="0"/>
              <w:autoSpaceDN w:val="0"/>
              <w:adjustRightInd w:val="0"/>
              <w:spacing w:after="0"/>
              <w:jc w:val="center"/>
              <w:textAlignment w:val="baseline"/>
              <w:rPr>
                <w:ins w:id="776" w:author="Nokia Networks" w:date="2022-08-10T20:19:00Z"/>
                <w:rFonts w:ascii="Arial" w:hAnsi="Arial"/>
                <w:sz w:val="18"/>
                <w:lang w:eastAsia="en-GB"/>
              </w:rPr>
            </w:pPr>
            <w:ins w:id="777" w:author="Nokia Networks" w:date="2022-08-10T20:19:00Z">
              <w:r w:rsidRPr="009262CF">
                <w:rPr>
                  <w:rFonts w:ascii="Arial" w:hAnsi="Arial"/>
                  <w:sz w:val="18"/>
                  <w:lang w:eastAsia="en-GB"/>
                </w:rPr>
                <w:t>SR.1.1 TDD</w:t>
              </w:r>
            </w:ins>
          </w:p>
        </w:tc>
        <w:tc>
          <w:tcPr>
            <w:tcW w:w="2202" w:type="dxa"/>
            <w:gridSpan w:val="2"/>
            <w:tcBorders>
              <w:top w:val="nil"/>
              <w:bottom w:val="nil"/>
            </w:tcBorders>
          </w:tcPr>
          <w:p w14:paraId="63CC63A9" w14:textId="77777777" w:rsidR="00DB7688" w:rsidRPr="009262CF" w:rsidRDefault="00DB7688" w:rsidP="006C0642">
            <w:pPr>
              <w:keepNext/>
              <w:keepLines/>
              <w:overflowPunct w:val="0"/>
              <w:autoSpaceDE w:val="0"/>
              <w:autoSpaceDN w:val="0"/>
              <w:adjustRightInd w:val="0"/>
              <w:spacing w:after="0"/>
              <w:jc w:val="center"/>
              <w:textAlignment w:val="baseline"/>
              <w:rPr>
                <w:ins w:id="778" w:author="Nokia Networks" w:date="2022-08-10T20:19:00Z"/>
                <w:rFonts w:ascii="Arial" w:hAnsi="Arial"/>
                <w:sz w:val="18"/>
                <w:lang w:eastAsia="en-GB"/>
              </w:rPr>
            </w:pPr>
          </w:p>
        </w:tc>
      </w:tr>
      <w:tr w:rsidR="00DB7688" w:rsidRPr="009262CF" w14:paraId="4B083CB6" w14:textId="77777777" w:rsidTr="006C0642">
        <w:trPr>
          <w:cantSplit/>
          <w:trHeight w:val="213"/>
          <w:ins w:id="779" w:author="Nokia Networks" w:date="2022-08-10T20:19:00Z"/>
        </w:trPr>
        <w:tc>
          <w:tcPr>
            <w:tcW w:w="2628" w:type="dxa"/>
            <w:gridSpan w:val="2"/>
            <w:tcBorders>
              <w:top w:val="nil"/>
              <w:left w:val="single" w:sz="4" w:space="0" w:color="auto"/>
              <w:bottom w:val="single" w:sz="4" w:space="0" w:color="auto"/>
            </w:tcBorders>
          </w:tcPr>
          <w:p w14:paraId="44E74D48" w14:textId="77777777" w:rsidR="00DB7688" w:rsidRPr="009262CF" w:rsidRDefault="00DB7688" w:rsidP="006C0642">
            <w:pPr>
              <w:keepNext/>
              <w:keepLines/>
              <w:overflowPunct w:val="0"/>
              <w:autoSpaceDE w:val="0"/>
              <w:autoSpaceDN w:val="0"/>
              <w:adjustRightInd w:val="0"/>
              <w:spacing w:after="0"/>
              <w:textAlignment w:val="baseline"/>
              <w:rPr>
                <w:ins w:id="780" w:author="Nokia Networks" w:date="2022-08-10T20:19:00Z"/>
                <w:rFonts w:ascii="Arial" w:hAnsi="Arial"/>
                <w:bCs/>
                <w:sz w:val="18"/>
                <w:lang w:eastAsia="en-GB"/>
              </w:rPr>
            </w:pPr>
          </w:p>
        </w:tc>
        <w:tc>
          <w:tcPr>
            <w:tcW w:w="876" w:type="dxa"/>
            <w:tcBorders>
              <w:bottom w:val="single" w:sz="4" w:space="0" w:color="auto"/>
            </w:tcBorders>
          </w:tcPr>
          <w:p w14:paraId="788C9C2B" w14:textId="77777777" w:rsidR="00DB7688" w:rsidRPr="009262CF" w:rsidRDefault="00DB7688" w:rsidP="006C0642">
            <w:pPr>
              <w:keepNext/>
              <w:keepLines/>
              <w:overflowPunct w:val="0"/>
              <w:autoSpaceDE w:val="0"/>
              <w:autoSpaceDN w:val="0"/>
              <w:adjustRightInd w:val="0"/>
              <w:spacing w:after="0"/>
              <w:jc w:val="center"/>
              <w:textAlignment w:val="baseline"/>
              <w:rPr>
                <w:ins w:id="781" w:author="Nokia Networks" w:date="2022-08-10T20:19:00Z"/>
                <w:rFonts w:ascii="Arial" w:hAnsi="Arial"/>
                <w:sz w:val="18"/>
                <w:lang w:eastAsia="en-GB"/>
              </w:rPr>
            </w:pPr>
          </w:p>
        </w:tc>
        <w:tc>
          <w:tcPr>
            <w:tcW w:w="1280" w:type="dxa"/>
            <w:tcBorders>
              <w:bottom w:val="single" w:sz="4" w:space="0" w:color="auto"/>
            </w:tcBorders>
          </w:tcPr>
          <w:p w14:paraId="455015BB" w14:textId="77777777" w:rsidR="00DB7688" w:rsidRPr="009262CF" w:rsidRDefault="00DB7688" w:rsidP="006C0642">
            <w:pPr>
              <w:keepNext/>
              <w:keepLines/>
              <w:overflowPunct w:val="0"/>
              <w:autoSpaceDE w:val="0"/>
              <w:autoSpaceDN w:val="0"/>
              <w:adjustRightInd w:val="0"/>
              <w:spacing w:after="0"/>
              <w:jc w:val="center"/>
              <w:textAlignment w:val="baseline"/>
              <w:rPr>
                <w:ins w:id="782" w:author="Nokia Networks" w:date="2022-08-10T20:19:00Z"/>
                <w:rFonts w:ascii="Arial" w:hAnsi="Arial"/>
                <w:sz w:val="18"/>
                <w:lang w:eastAsia="en-GB"/>
              </w:rPr>
            </w:pPr>
            <w:ins w:id="783" w:author="Nokia Networks" w:date="2022-08-10T20:19:00Z">
              <w:r w:rsidRPr="009262CF">
                <w:rPr>
                  <w:rFonts w:ascii="Arial" w:hAnsi="Arial"/>
                  <w:sz w:val="18"/>
                  <w:lang w:eastAsia="en-GB"/>
                </w:rPr>
                <w:t>Config</w:t>
              </w:r>
              <w:r w:rsidRPr="009262CF">
                <w:rPr>
                  <w:rFonts w:ascii="Arial" w:hAnsi="Arial"/>
                  <w:sz w:val="18"/>
                  <w:szCs w:val="18"/>
                  <w:lang w:eastAsia="en-GB"/>
                </w:rPr>
                <w:t xml:space="preserve"> 3</w:t>
              </w:r>
            </w:ins>
          </w:p>
        </w:tc>
        <w:tc>
          <w:tcPr>
            <w:tcW w:w="1960" w:type="dxa"/>
            <w:gridSpan w:val="2"/>
            <w:tcBorders>
              <w:bottom w:val="single" w:sz="4" w:space="0" w:color="auto"/>
            </w:tcBorders>
          </w:tcPr>
          <w:p w14:paraId="2C5E875E" w14:textId="77777777" w:rsidR="00DB7688" w:rsidRPr="009262CF" w:rsidRDefault="00DB7688" w:rsidP="006C0642">
            <w:pPr>
              <w:keepNext/>
              <w:keepLines/>
              <w:overflowPunct w:val="0"/>
              <w:autoSpaceDE w:val="0"/>
              <w:autoSpaceDN w:val="0"/>
              <w:adjustRightInd w:val="0"/>
              <w:spacing w:after="0"/>
              <w:jc w:val="center"/>
              <w:textAlignment w:val="baseline"/>
              <w:rPr>
                <w:ins w:id="784" w:author="Nokia Networks" w:date="2022-08-10T20:19:00Z"/>
                <w:rFonts w:ascii="Arial" w:hAnsi="Arial"/>
                <w:sz w:val="18"/>
                <w:lang w:eastAsia="en-GB"/>
              </w:rPr>
            </w:pPr>
            <w:ins w:id="785" w:author="Nokia Networks" w:date="2022-08-10T20:19:00Z">
              <w:r w:rsidRPr="009262CF">
                <w:rPr>
                  <w:rFonts w:ascii="Arial" w:hAnsi="Arial"/>
                  <w:sz w:val="18"/>
                  <w:lang w:eastAsia="en-GB"/>
                </w:rPr>
                <w:t>SR.2.1 TDD</w:t>
              </w:r>
            </w:ins>
          </w:p>
        </w:tc>
        <w:tc>
          <w:tcPr>
            <w:tcW w:w="2202" w:type="dxa"/>
            <w:gridSpan w:val="2"/>
            <w:tcBorders>
              <w:top w:val="nil"/>
              <w:bottom w:val="single" w:sz="4" w:space="0" w:color="auto"/>
            </w:tcBorders>
          </w:tcPr>
          <w:p w14:paraId="417BF239" w14:textId="77777777" w:rsidR="00DB7688" w:rsidRPr="009262CF" w:rsidRDefault="00DB7688" w:rsidP="006C0642">
            <w:pPr>
              <w:keepNext/>
              <w:keepLines/>
              <w:overflowPunct w:val="0"/>
              <w:autoSpaceDE w:val="0"/>
              <w:autoSpaceDN w:val="0"/>
              <w:adjustRightInd w:val="0"/>
              <w:spacing w:after="0"/>
              <w:jc w:val="center"/>
              <w:textAlignment w:val="baseline"/>
              <w:rPr>
                <w:ins w:id="786" w:author="Nokia Networks" w:date="2022-08-10T20:19:00Z"/>
                <w:rFonts w:ascii="Arial" w:hAnsi="Arial"/>
                <w:sz w:val="18"/>
                <w:lang w:eastAsia="en-GB"/>
              </w:rPr>
            </w:pPr>
          </w:p>
        </w:tc>
      </w:tr>
      <w:tr w:rsidR="00DB7688" w:rsidRPr="009262CF" w14:paraId="30E5CF28" w14:textId="77777777" w:rsidTr="006C0642">
        <w:trPr>
          <w:cantSplit/>
          <w:trHeight w:val="186"/>
          <w:ins w:id="787" w:author="Nokia Networks" w:date="2022-08-10T20:19:00Z"/>
        </w:trPr>
        <w:tc>
          <w:tcPr>
            <w:tcW w:w="2628" w:type="dxa"/>
            <w:gridSpan w:val="2"/>
            <w:tcBorders>
              <w:left w:val="single" w:sz="4" w:space="0" w:color="auto"/>
              <w:bottom w:val="nil"/>
            </w:tcBorders>
          </w:tcPr>
          <w:p w14:paraId="160E0150" w14:textId="77777777" w:rsidR="00DB7688" w:rsidRPr="009262CF" w:rsidRDefault="00DB7688" w:rsidP="006C0642">
            <w:pPr>
              <w:keepNext/>
              <w:keepLines/>
              <w:overflowPunct w:val="0"/>
              <w:autoSpaceDE w:val="0"/>
              <w:autoSpaceDN w:val="0"/>
              <w:adjustRightInd w:val="0"/>
              <w:spacing w:after="0"/>
              <w:textAlignment w:val="baseline"/>
              <w:rPr>
                <w:ins w:id="788" w:author="Nokia Networks" w:date="2022-08-10T20:19:00Z"/>
                <w:rFonts w:ascii="Arial" w:hAnsi="Arial" w:cs="v5.0.0"/>
                <w:sz w:val="18"/>
                <w:lang w:eastAsia="en-GB"/>
              </w:rPr>
            </w:pPr>
            <w:ins w:id="789" w:author="Nokia Networks" w:date="2022-08-10T20:19:00Z">
              <w:r w:rsidRPr="009262CF">
                <w:rPr>
                  <w:rFonts w:ascii="Arial" w:hAnsi="Arial" w:cs="v5.0.0"/>
                  <w:sz w:val="18"/>
                  <w:lang w:eastAsia="en-GB"/>
                </w:rPr>
                <w:t xml:space="preserve">RMSI CORESET Reference </w:t>
              </w:r>
            </w:ins>
          </w:p>
        </w:tc>
        <w:tc>
          <w:tcPr>
            <w:tcW w:w="876" w:type="dxa"/>
            <w:tcBorders>
              <w:bottom w:val="single" w:sz="4" w:space="0" w:color="auto"/>
            </w:tcBorders>
          </w:tcPr>
          <w:p w14:paraId="325522D2" w14:textId="77777777" w:rsidR="00DB7688" w:rsidRPr="009262CF" w:rsidRDefault="00DB7688" w:rsidP="006C0642">
            <w:pPr>
              <w:keepNext/>
              <w:keepLines/>
              <w:overflowPunct w:val="0"/>
              <w:autoSpaceDE w:val="0"/>
              <w:autoSpaceDN w:val="0"/>
              <w:adjustRightInd w:val="0"/>
              <w:spacing w:after="0"/>
              <w:jc w:val="center"/>
              <w:textAlignment w:val="baseline"/>
              <w:rPr>
                <w:ins w:id="790" w:author="Nokia Networks" w:date="2022-08-10T20:19:00Z"/>
                <w:rFonts w:ascii="Arial" w:hAnsi="Arial"/>
                <w:sz w:val="18"/>
                <w:lang w:eastAsia="en-GB"/>
              </w:rPr>
            </w:pPr>
          </w:p>
        </w:tc>
        <w:tc>
          <w:tcPr>
            <w:tcW w:w="1280" w:type="dxa"/>
            <w:tcBorders>
              <w:bottom w:val="single" w:sz="4" w:space="0" w:color="auto"/>
            </w:tcBorders>
          </w:tcPr>
          <w:p w14:paraId="07259414" w14:textId="77777777" w:rsidR="00DB7688" w:rsidRPr="009262CF" w:rsidRDefault="00DB7688" w:rsidP="006C0642">
            <w:pPr>
              <w:keepNext/>
              <w:keepLines/>
              <w:overflowPunct w:val="0"/>
              <w:autoSpaceDE w:val="0"/>
              <w:autoSpaceDN w:val="0"/>
              <w:adjustRightInd w:val="0"/>
              <w:spacing w:after="0"/>
              <w:jc w:val="center"/>
              <w:textAlignment w:val="baseline"/>
              <w:rPr>
                <w:ins w:id="791" w:author="Nokia Networks" w:date="2022-08-10T20:19:00Z"/>
                <w:rFonts w:ascii="Arial" w:hAnsi="Arial"/>
                <w:sz w:val="18"/>
                <w:lang w:eastAsia="en-GB"/>
              </w:rPr>
            </w:pPr>
            <w:ins w:id="792" w:author="Nokia Networks" w:date="2022-08-10T20:19:00Z">
              <w:r w:rsidRPr="009262CF">
                <w:rPr>
                  <w:rFonts w:ascii="Arial" w:hAnsi="Arial"/>
                  <w:sz w:val="18"/>
                  <w:lang w:eastAsia="en-GB"/>
                </w:rPr>
                <w:t>Config</w:t>
              </w:r>
              <w:r w:rsidRPr="009262CF">
                <w:rPr>
                  <w:rFonts w:ascii="Arial" w:hAnsi="Arial"/>
                  <w:sz w:val="18"/>
                  <w:szCs w:val="18"/>
                  <w:lang w:eastAsia="en-GB"/>
                </w:rPr>
                <w:t xml:space="preserve"> 1</w:t>
              </w:r>
            </w:ins>
          </w:p>
        </w:tc>
        <w:tc>
          <w:tcPr>
            <w:tcW w:w="1960" w:type="dxa"/>
            <w:gridSpan w:val="2"/>
            <w:tcBorders>
              <w:bottom w:val="single" w:sz="4" w:space="0" w:color="auto"/>
            </w:tcBorders>
          </w:tcPr>
          <w:p w14:paraId="47AE892C" w14:textId="77777777" w:rsidR="00DB7688" w:rsidRPr="009262CF" w:rsidRDefault="00DB7688" w:rsidP="006C0642">
            <w:pPr>
              <w:keepNext/>
              <w:keepLines/>
              <w:overflowPunct w:val="0"/>
              <w:autoSpaceDE w:val="0"/>
              <w:autoSpaceDN w:val="0"/>
              <w:adjustRightInd w:val="0"/>
              <w:spacing w:after="0"/>
              <w:jc w:val="center"/>
              <w:textAlignment w:val="baseline"/>
              <w:rPr>
                <w:ins w:id="793" w:author="Nokia Networks" w:date="2022-08-10T20:19:00Z"/>
                <w:rFonts w:ascii="Arial" w:hAnsi="Arial"/>
                <w:sz w:val="18"/>
                <w:lang w:eastAsia="en-GB"/>
              </w:rPr>
            </w:pPr>
            <w:ins w:id="794" w:author="Nokia Networks" w:date="2022-08-10T20:19:00Z">
              <w:r w:rsidRPr="009262CF">
                <w:rPr>
                  <w:rFonts w:ascii="Arial" w:hAnsi="Arial"/>
                  <w:sz w:val="18"/>
                  <w:lang w:eastAsia="en-GB"/>
                </w:rPr>
                <w:t>CR.1.1 FDD</w:t>
              </w:r>
            </w:ins>
          </w:p>
        </w:tc>
        <w:tc>
          <w:tcPr>
            <w:tcW w:w="2202" w:type="dxa"/>
            <w:gridSpan w:val="2"/>
            <w:tcBorders>
              <w:bottom w:val="nil"/>
            </w:tcBorders>
          </w:tcPr>
          <w:p w14:paraId="0DD148E2" w14:textId="77777777" w:rsidR="00DB7688" w:rsidRPr="009262CF" w:rsidRDefault="00DB7688" w:rsidP="006C0642">
            <w:pPr>
              <w:keepNext/>
              <w:keepLines/>
              <w:overflowPunct w:val="0"/>
              <w:autoSpaceDE w:val="0"/>
              <w:autoSpaceDN w:val="0"/>
              <w:adjustRightInd w:val="0"/>
              <w:spacing w:after="0"/>
              <w:jc w:val="center"/>
              <w:textAlignment w:val="baseline"/>
              <w:rPr>
                <w:ins w:id="795" w:author="Nokia Networks" w:date="2022-08-10T20:19:00Z"/>
                <w:rFonts w:ascii="Arial" w:hAnsi="Arial" w:cs="v4.2.0"/>
                <w:sz w:val="18"/>
                <w:lang w:eastAsia="zh-CN"/>
              </w:rPr>
            </w:pPr>
            <w:ins w:id="796" w:author="Nokia Networks" w:date="2022-08-10T20:19:00Z">
              <w:r w:rsidRPr="009262CF">
                <w:rPr>
                  <w:rFonts w:ascii="Arial" w:hAnsi="Arial" w:cs="v4.2.0"/>
                  <w:sz w:val="18"/>
                  <w:lang w:eastAsia="zh-CN"/>
                </w:rPr>
                <w:t>-</w:t>
              </w:r>
            </w:ins>
          </w:p>
        </w:tc>
      </w:tr>
      <w:tr w:rsidR="00DB7688" w:rsidRPr="009262CF" w14:paraId="6D92E462" w14:textId="77777777" w:rsidTr="006C0642">
        <w:trPr>
          <w:cantSplit/>
          <w:trHeight w:val="206"/>
          <w:ins w:id="797" w:author="Nokia Networks" w:date="2022-08-10T20:19:00Z"/>
        </w:trPr>
        <w:tc>
          <w:tcPr>
            <w:tcW w:w="2628" w:type="dxa"/>
            <w:gridSpan w:val="2"/>
            <w:tcBorders>
              <w:top w:val="nil"/>
              <w:left w:val="single" w:sz="4" w:space="0" w:color="auto"/>
              <w:bottom w:val="nil"/>
            </w:tcBorders>
          </w:tcPr>
          <w:p w14:paraId="7B490F30" w14:textId="77777777" w:rsidR="00DB7688" w:rsidRPr="009262CF" w:rsidRDefault="00DB7688" w:rsidP="006C0642">
            <w:pPr>
              <w:keepNext/>
              <w:keepLines/>
              <w:overflowPunct w:val="0"/>
              <w:autoSpaceDE w:val="0"/>
              <w:autoSpaceDN w:val="0"/>
              <w:adjustRightInd w:val="0"/>
              <w:spacing w:after="0"/>
              <w:textAlignment w:val="baseline"/>
              <w:rPr>
                <w:ins w:id="798" w:author="Nokia Networks" w:date="2022-08-10T20:19:00Z"/>
                <w:rFonts w:ascii="Arial" w:hAnsi="Arial" w:cs="v5.0.0"/>
                <w:sz w:val="18"/>
                <w:lang w:eastAsia="en-GB"/>
              </w:rPr>
            </w:pPr>
            <w:ins w:id="799" w:author="Nokia Networks" w:date="2022-08-10T20:19:00Z">
              <w:r w:rsidRPr="009262CF">
                <w:rPr>
                  <w:rFonts w:ascii="Arial" w:hAnsi="Arial" w:cs="v5.0.0"/>
                  <w:sz w:val="18"/>
                  <w:lang w:eastAsia="en-GB"/>
                </w:rPr>
                <w:t>Channel</w:t>
              </w:r>
            </w:ins>
          </w:p>
        </w:tc>
        <w:tc>
          <w:tcPr>
            <w:tcW w:w="876" w:type="dxa"/>
            <w:tcBorders>
              <w:bottom w:val="single" w:sz="4" w:space="0" w:color="auto"/>
            </w:tcBorders>
          </w:tcPr>
          <w:p w14:paraId="3CD8A697" w14:textId="77777777" w:rsidR="00DB7688" w:rsidRPr="009262CF" w:rsidRDefault="00DB7688" w:rsidP="006C0642">
            <w:pPr>
              <w:keepNext/>
              <w:keepLines/>
              <w:overflowPunct w:val="0"/>
              <w:autoSpaceDE w:val="0"/>
              <w:autoSpaceDN w:val="0"/>
              <w:adjustRightInd w:val="0"/>
              <w:spacing w:after="0"/>
              <w:jc w:val="center"/>
              <w:textAlignment w:val="baseline"/>
              <w:rPr>
                <w:ins w:id="800" w:author="Nokia Networks" w:date="2022-08-10T20:19:00Z"/>
                <w:rFonts w:ascii="Arial" w:hAnsi="Arial"/>
                <w:sz w:val="18"/>
                <w:lang w:eastAsia="en-GB"/>
              </w:rPr>
            </w:pPr>
          </w:p>
        </w:tc>
        <w:tc>
          <w:tcPr>
            <w:tcW w:w="1280" w:type="dxa"/>
            <w:tcBorders>
              <w:bottom w:val="single" w:sz="4" w:space="0" w:color="auto"/>
            </w:tcBorders>
          </w:tcPr>
          <w:p w14:paraId="5E7BB5F6" w14:textId="77777777" w:rsidR="00DB7688" w:rsidRPr="009262CF" w:rsidRDefault="00DB7688" w:rsidP="006C0642">
            <w:pPr>
              <w:keepNext/>
              <w:keepLines/>
              <w:overflowPunct w:val="0"/>
              <w:autoSpaceDE w:val="0"/>
              <w:autoSpaceDN w:val="0"/>
              <w:adjustRightInd w:val="0"/>
              <w:spacing w:after="0"/>
              <w:jc w:val="center"/>
              <w:textAlignment w:val="baseline"/>
              <w:rPr>
                <w:ins w:id="801" w:author="Nokia Networks" w:date="2022-08-10T20:19:00Z"/>
                <w:rFonts w:ascii="Arial" w:hAnsi="Arial"/>
                <w:sz w:val="18"/>
                <w:lang w:eastAsia="en-GB"/>
              </w:rPr>
            </w:pPr>
            <w:ins w:id="802" w:author="Nokia Networks" w:date="2022-08-10T20:19:00Z">
              <w:r w:rsidRPr="009262CF">
                <w:rPr>
                  <w:rFonts w:ascii="Arial" w:hAnsi="Arial"/>
                  <w:sz w:val="18"/>
                  <w:lang w:eastAsia="en-GB"/>
                </w:rPr>
                <w:t>Config</w:t>
              </w:r>
              <w:r w:rsidRPr="009262CF">
                <w:rPr>
                  <w:rFonts w:ascii="Arial" w:hAnsi="Arial"/>
                  <w:sz w:val="18"/>
                  <w:szCs w:val="18"/>
                  <w:lang w:eastAsia="en-GB"/>
                </w:rPr>
                <w:t xml:space="preserve"> 2</w:t>
              </w:r>
            </w:ins>
          </w:p>
        </w:tc>
        <w:tc>
          <w:tcPr>
            <w:tcW w:w="1960" w:type="dxa"/>
            <w:gridSpan w:val="2"/>
            <w:tcBorders>
              <w:bottom w:val="single" w:sz="4" w:space="0" w:color="auto"/>
            </w:tcBorders>
          </w:tcPr>
          <w:p w14:paraId="4B0086AB" w14:textId="77777777" w:rsidR="00DB7688" w:rsidRPr="009262CF" w:rsidRDefault="00DB7688" w:rsidP="006C0642">
            <w:pPr>
              <w:keepNext/>
              <w:keepLines/>
              <w:overflowPunct w:val="0"/>
              <w:autoSpaceDE w:val="0"/>
              <w:autoSpaceDN w:val="0"/>
              <w:adjustRightInd w:val="0"/>
              <w:spacing w:after="0"/>
              <w:jc w:val="center"/>
              <w:textAlignment w:val="baseline"/>
              <w:rPr>
                <w:ins w:id="803" w:author="Nokia Networks" w:date="2022-08-10T20:19:00Z"/>
                <w:rFonts w:ascii="Arial" w:hAnsi="Arial"/>
                <w:sz w:val="18"/>
                <w:lang w:eastAsia="en-GB"/>
              </w:rPr>
            </w:pPr>
            <w:ins w:id="804" w:author="Nokia Networks" w:date="2022-08-10T20:19:00Z">
              <w:r w:rsidRPr="009262CF">
                <w:rPr>
                  <w:rFonts w:ascii="Arial" w:hAnsi="Arial"/>
                  <w:sz w:val="18"/>
                  <w:lang w:eastAsia="en-GB"/>
                </w:rPr>
                <w:t>CR.1.1 TDD</w:t>
              </w:r>
            </w:ins>
          </w:p>
        </w:tc>
        <w:tc>
          <w:tcPr>
            <w:tcW w:w="2202" w:type="dxa"/>
            <w:gridSpan w:val="2"/>
            <w:tcBorders>
              <w:top w:val="nil"/>
              <w:bottom w:val="nil"/>
            </w:tcBorders>
          </w:tcPr>
          <w:p w14:paraId="6E3B21F7" w14:textId="77777777" w:rsidR="00DB7688" w:rsidRPr="009262CF" w:rsidRDefault="00DB7688" w:rsidP="006C0642">
            <w:pPr>
              <w:keepNext/>
              <w:keepLines/>
              <w:overflowPunct w:val="0"/>
              <w:autoSpaceDE w:val="0"/>
              <w:autoSpaceDN w:val="0"/>
              <w:adjustRightInd w:val="0"/>
              <w:spacing w:after="0"/>
              <w:jc w:val="center"/>
              <w:textAlignment w:val="baseline"/>
              <w:rPr>
                <w:ins w:id="805" w:author="Nokia Networks" w:date="2022-08-10T20:19:00Z"/>
                <w:rFonts w:ascii="Arial" w:hAnsi="Arial" w:cs="v4.2.0"/>
                <w:sz w:val="18"/>
                <w:lang w:eastAsia="zh-CN"/>
              </w:rPr>
            </w:pPr>
          </w:p>
        </w:tc>
      </w:tr>
      <w:tr w:rsidR="00DB7688" w:rsidRPr="009262CF" w14:paraId="29A6B1EC" w14:textId="77777777" w:rsidTr="006C0642">
        <w:trPr>
          <w:cantSplit/>
          <w:trHeight w:val="180"/>
          <w:ins w:id="806" w:author="Nokia Networks" w:date="2022-08-10T20:19:00Z"/>
        </w:trPr>
        <w:tc>
          <w:tcPr>
            <w:tcW w:w="2628" w:type="dxa"/>
            <w:gridSpan w:val="2"/>
            <w:tcBorders>
              <w:top w:val="nil"/>
              <w:left w:val="single" w:sz="4" w:space="0" w:color="auto"/>
              <w:bottom w:val="single" w:sz="4" w:space="0" w:color="auto"/>
            </w:tcBorders>
          </w:tcPr>
          <w:p w14:paraId="375073EC" w14:textId="77777777" w:rsidR="00DB7688" w:rsidRPr="009262CF" w:rsidRDefault="00DB7688" w:rsidP="006C0642">
            <w:pPr>
              <w:keepNext/>
              <w:keepLines/>
              <w:overflowPunct w:val="0"/>
              <w:autoSpaceDE w:val="0"/>
              <w:autoSpaceDN w:val="0"/>
              <w:adjustRightInd w:val="0"/>
              <w:spacing w:after="0"/>
              <w:textAlignment w:val="baseline"/>
              <w:rPr>
                <w:ins w:id="807" w:author="Nokia Networks" w:date="2022-08-10T20:19:00Z"/>
                <w:rFonts w:ascii="Arial" w:hAnsi="Arial"/>
                <w:sz w:val="18"/>
                <w:lang w:eastAsia="zh-CN"/>
              </w:rPr>
            </w:pPr>
          </w:p>
        </w:tc>
        <w:tc>
          <w:tcPr>
            <w:tcW w:w="876" w:type="dxa"/>
            <w:tcBorders>
              <w:bottom w:val="single" w:sz="4" w:space="0" w:color="auto"/>
            </w:tcBorders>
          </w:tcPr>
          <w:p w14:paraId="247BE300" w14:textId="77777777" w:rsidR="00DB7688" w:rsidRPr="009262CF" w:rsidRDefault="00DB7688" w:rsidP="006C0642">
            <w:pPr>
              <w:keepNext/>
              <w:keepLines/>
              <w:overflowPunct w:val="0"/>
              <w:autoSpaceDE w:val="0"/>
              <w:autoSpaceDN w:val="0"/>
              <w:adjustRightInd w:val="0"/>
              <w:spacing w:after="0"/>
              <w:jc w:val="center"/>
              <w:textAlignment w:val="baseline"/>
              <w:rPr>
                <w:ins w:id="808" w:author="Nokia Networks" w:date="2022-08-10T20:19:00Z"/>
                <w:rFonts w:ascii="Arial" w:hAnsi="Arial"/>
                <w:sz w:val="18"/>
                <w:lang w:eastAsia="en-GB"/>
              </w:rPr>
            </w:pPr>
          </w:p>
        </w:tc>
        <w:tc>
          <w:tcPr>
            <w:tcW w:w="1280" w:type="dxa"/>
            <w:tcBorders>
              <w:bottom w:val="single" w:sz="4" w:space="0" w:color="auto"/>
            </w:tcBorders>
          </w:tcPr>
          <w:p w14:paraId="3FC04EAB" w14:textId="77777777" w:rsidR="00DB7688" w:rsidRPr="009262CF" w:rsidRDefault="00DB7688" w:rsidP="006C0642">
            <w:pPr>
              <w:keepNext/>
              <w:keepLines/>
              <w:overflowPunct w:val="0"/>
              <w:autoSpaceDE w:val="0"/>
              <w:autoSpaceDN w:val="0"/>
              <w:adjustRightInd w:val="0"/>
              <w:spacing w:after="0"/>
              <w:jc w:val="center"/>
              <w:textAlignment w:val="baseline"/>
              <w:rPr>
                <w:ins w:id="809" w:author="Nokia Networks" w:date="2022-08-10T20:19:00Z"/>
                <w:rFonts w:ascii="Arial" w:hAnsi="Arial"/>
                <w:sz w:val="18"/>
                <w:lang w:eastAsia="en-GB"/>
              </w:rPr>
            </w:pPr>
            <w:ins w:id="810" w:author="Nokia Networks" w:date="2022-08-10T20:19:00Z">
              <w:r w:rsidRPr="009262CF">
                <w:rPr>
                  <w:rFonts w:ascii="Arial" w:hAnsi="Arial"/>
                  <w:sz w:val="18"/>
                  <w:lang w:eastAsia="en-GB"/>
                </w:rPr>
                <w:t>Config</w:t>
              </w:r>
              <w:r w:rsidRPr="009262CF">
                <w:rPr>
                  <w:rFonts w:ascii="Arial" w:hAnsi="Arial"/>
                  <w:sz w:val="18"/>
                  <w:szCs w:val="18"/>
                  <w:lang w:eastAsia="en-GB"/>
                </w:rPr>
                <w:t xml:space="preserve"> 3</w:t>
              </w:r>
            </w:ins>
          </w:p>
        </w:tc>
        <w:tc>
          <w:tcPr>
            <w:tcW w:w="1960" w:type="dxa"/>
            <w:gridSpan w:val="2"/>
            <w:tcBorders>
              <w:bottom w:val="single" w:sz="4" w:space="0" w:color="auto"/>
            </w:tcBorders>
          </w:tcPr>
          <w:p w14:paraId="4F96BD87" w14:textId="77777777" w:rsidR="00DB7688" w:rsidRPr="009262CF" w:rsidRDefault="00DB7688" w:rsidP="006C0642">
            <w:pPr>
              <w:keepNext/>
              <w:keepLines/>
              <w:overflowPunct w:val="0"/>
              <w:autoSpaceDE w:val="0"/>
              <w:autoSpaceDN w:val="0"/>
              <w:adjustRightInd w:val="0"/>
              <w:spacing w:after="0"/>
              <w:jc w:val="center"/>
              <w:textAlignment w:val="baseline"/>
              <w:rPr>
                <w:ins w:id="811" w:author="Nokia Networks" w:date="2022-08-10T20:19:00Z"/>
                <w:rFonts w:ascii="Arial" w:hAnsi="Arial"/>
                <w:sz w:val="18"/>
                <w:lang w:eastAsia="en-GB"/>
              </w:rPr>
            </w:pPr>
            <w:ins w:id="812" w:author="Nokia Networks" w:date="2022-08-10T20:19:00Z">
              <w:r w:rsidRPr="009262CF">
                <w:rPr>
                  <w:rFonts w:ascii="Arial" w:hAnsi="Arial"/>
                  <w:sz w:val="18"/>
                  <w:lang w:eastAsia="en-GB"/>
                </w:rPr>
                <w:t>CR.2.1 TDD</w:t>
              </w:r>
            </w:ins>
          </w:p>
        </w:tc>
        <w:tc>
          <w:tcPr>
            <w:tcW w:w="2202" w:type="dxa"/>
            <w:gridSpan w:val="2"/>
            <w:tcBorders>
              <w:top w:val="nil"/>
              <w:bottom w:val="single" w:sz="4" w:space="0" w:color="auto"/>
            </w:tcBorders>
          </w:tcPr>
          <w:p w14:paraId="64F1C1DA" w14:textId="77777777" w:rsidR="00DB7688" w:rsidRPr="009262CF" w:rsidRDefault="00DB7688" w:rsidP="006C0642">
            <w:pPr>
              <w:keepNext/>
              <w:keepLines/>
              <w:overflowPunct w:val="0"/>
              <w:autoSpaceDE w:val="0"/>
              <w:autoSpaceDN w:val="0"/>
              <w:adjustRightInd w:val="0"/>
              <w:spacing w:after="0"/>
              <w:jc w:val="center"/>
              <w:textAlignment w:val="baseline"/>
              <w:rPr>
                <w:ins w:id="813" w:author="Nokia Networks" w:date="2022-08-10T20:19:00Z"/>
                <w:rFonts w:ascii="Arial" w:hAnsi="Arial" w:cs="v4.2.0"/>
                <w:sz w:val="18"/>
                <w:lang w:eastAsia="zh-CN"/>
              </w:rPr>
            </w:pPr>
          </w:p>
        </w:tc>
      </w:tr>
      <w:tr w:rsidR="00DB7688" w:rsidRPr="009262CF" w14:paraId="5A2F05F6" w14:textId="77777777" w:rsidTr="006C0642">
        <w:trPr>
          <w:cantSplit/>
          <w:trHeight w:val="180"/>
          <w:ins w:id="814" w:author="Nokia Networks" w:date="2022-08-10T20:19:00Z"/>
        </w:trPr>
        <w:tc>
          <w:tcPr>
            <w:tcW w:w="2628" w:type="dxa"/>
            <w:gridSpan w:val="2"/>
            <w:vMerge w:val="restart"/>
            <w:tcBorders>
              <w:top w:val="nil"/>
              <w:left w:val="single" w:sz="4" w:space="0" w:color="auto"/>
            </w:tcBorders>
          </w:tcPr>
          <w:p w14:paraId="7B046985" w14:textId="77777777" w:rsidR="00DB7688" w:rsidRPr="009262CF" w:rsidRDefault="00DB7688" w:rsidP="006C0642">
            <w:pPr>
              <w:keepNext/>
              <w:keepLines/>
              <w:overflowPunct w:val="0"/>
              <w:autoSpaceDE w:val="0"/>
              <w:autoSpaceDN w:val="0"/>
              <w:adjustRightInd w:val="0"/>
              <w:spacing w:after="0"/>
              <w:textAlignment w:val="baseline"/>
              <w:rPr>
                <w:ins w:id="815" w:author="Nokia Networks" w:date="2022-08-10T20:19:00Z"/>
                <w:rFonts w:ascii="Arial" w:hAnsi="Arial"/>
                <w:sz w:val="18"/>
                <w:lang w:eastAsia="zh-CN"/>
              </w:rPr>
            </w:pPr>
            <w:ins w:id="816" w:author="Nokia Networks" w:date="2022-08-10T20:19:00Z">
              <w:r w:rsidRPr="009262CF">
                <w:rPr>
                  <w:rFonts w:ascii="Arial" w:hAnsi="Arial"/>
                  <w:sz w:val="18"/>
                  <w:lang w:eastAsia="en-GB"/>
                </w:rPr>
                <w:t>Dedicated CORESET RMC configuration</w:t>
              </w:r>
            </w:ins>
          </w:p>
        </w:tc>
        <w:tc>
          <w:tcPr>
            <w:tcW w:w="876" w:type="dxa"/>
            <w:tcBorders>
              <w:bottom w:val="single" w:sz="4" w:space="0" w:color="auto"/>
            </w:tcBorders>
          </w:tcPr>
          <w:p w14:paraId="73511BC2" w14:textId="77777777" w:rsidR="00DB7688" w:rsidRPr="009262CF" w:rsidRDefault="00DB7688" w:rsidP="006C0642">
            <w:pPr>
              <w:keepNext/>
              <w:keepLines/>
              <w:overflowPunct w:val="0"/>
              <w:autoSpaceDE w:val="0"/>
              <w:autoSpaceDN w:val="0"/>
              <w:adjustRightInd w:val="0"/>
              <w:spacing w:after="0"/>
              <w:jc w:val="center"/>
              <w:textAlignment w:val="baseline"/>
              <w:rPr>
                <w:ins w:id="817" w:author="Nokia Networks" w:date="2022-08-10T20:19:00Z"/>
                <w:rFonts w:ascii="Arial" w:hAnsi="Arial"/>
                <w:sz w:val="18"/>
                <w:lang w:eastAsia="en-GB"/>
              </w:rPr>
            </w:pPr>
          </w:p>
        </w:tc>
        <w:tc>
          <w:tcPr>
            <w:tcW w:w="1280" w:type="dxa"/>
            <w:tcBorders>
              <w:bottom w:val="single" w:sz="4" w:space="0" w:color="auto"/>
            </w:tcBorders>
          </w:tcPr>
          <w:p w14:paraId="09A2D8D7" w14:textId="77777777" w:rsidR="00DB7688" w:rsidRPr="009262CF" w:rsidRDefault="00DB7688" w:rsidP="006C0642">
            <w:pPr>
              <w:keepNext/>
              <w:keepLines/>
              <w:overflowPunct w:val="0"/>
              <w:autoSpaceDE w:val="0"/>
              <w:autoSpaceDN w:val="0"/>
              <w:adjustRightInd w:val="0"/>
              <w:spacing w:after="0"/>
              <w:jc w:val="center"/>
              <w:textAlignment w:val="baseline"/>
              <w:rPr>
                <w:ins w:id="818" w:author="Nokia Networks" w:date="2022-08-10T20:19:00Z"/>
                <w:rFonts w:ascii="Arial" w:hAnsi="Arial"/>
                <w:sz w:val="18"/>
                <w:lang w:eastAsia="en-GB"/>
              </w:rPr>
            </w:pPr>
            <w:ins w:id="819" w:author="Nokia Networks" w:date="2022-08-10T20:19:00Z">
              <w:r w:rsidRPr="009262CF">
                <w:rPr>
                  <w:rFonts w:ascii="Arial" w:hAnsi="Arial"/>
                  <w:sz w:val="18"/>
                  <w:lang w:eastAsia="zh-CN"/>
                </w:rPr>
                <w:t>Config</w:t>
              </w:r>
              <w:r w:rsidRPr="009262CF">
                <w:rPr>
                  <w:rFonts w:ascii="Arial" w:hAnsi="Arial"/>
                  <w:sz w:val="18"/>
                  <w:szCs w:val="18"/>
                  <w:lang w:eastAsia="zh-CN"/>
                </w:rPr>
                <w:t xml:space="preserve"> 1</w:t>
              </w:r>
            </w:ins>
          </w:p>
        </w:tc>
        <w:tc>
          <w:tcPr>
            <w:tcW w:w="1960" w:type="dxa"/>
            <w:gridSpan w:val="2"/>
            <w:tcBorders>
              <w:bottom w:val="single" w:sz="4" w:space="0" w:color="auto"/>
            </w:tcBorders>
          </w:tcPr>
          <w:p w14:paraId="47657138" w14:textId="77777777" w:rsidR="00DB7688" w:rsidRPr="009262CF" w:rsidRDefault="00DB7688" w:rsidP="006C0642">
            <w:pPr>
              <w:keepNext/>
              <w:keepLines/>
              <w:overflowPunct w:val="0"/>
              <w:autoSpaceDE w:val="0"/>
              <w:autoSpaceDN w:val="0"/>
              <w:adjustRightInd w:val="0"/>
              <w:spacing w:after="0"/>
              <w:jc w:val="center"/>
              <w:textAlignment w:val="baseline"/>
              <w:rPr>
                <w:ins w:id="820" w:author="Nokia Networks" w:date="2022-08-10T20:19:00Z"/>
                <w:rFonts w:ascii="Arial" w:hAnsi="Arial"/>
                <w:sz w:val="18"/>
                <w:lang w:eastAsia="en-GB"/>
              </w:rPr>
            </w:pPr>
            <w:ins w:id="821" w:author="Nokia Networks" w:date="2022-08-10T20:19:00Z">
              <w:r w:rsidRPr="009262CF">
                <w:rPr>
                  <w:rFonts w:ascii="Arial" w:hAnsi="Arial"/>
                  <w:sz w:val="18"/>
                  <w:lang w:eastAsia="en-GB"/>
                </w:rPr>
                <w:t>CCR.1.1 FDD</w:t>
              </w:r>
            </w:ins>
          </w:p>
        </w:tc>
        <w:tc>
          <w:tcPr>
            <w:tcW w:w="2202" w:type="dxa"/>
            <w:gridSpan w:val="2"/>
            <w:tcBorders>
              <w:top w:val="single" w:sz="4" w:space="0" w:color="auto"/>
              <w:bottom w:val="nil"/>
            </w:tcBorders>
          </w:tcPr>
          <w:p w14:paraId="19B54544" w14:textId="77777777" w:rsidR="00DB7688" w:rsidRPr="009262CF" w:rsidRDefault="00DB7688" w:rsidP="006C0642">
            <w:pPr>
              <w:keepNext/>
              <w:keepLines/>
              <w:overflowPunct w:val="0"/>
              <w:autoSpaceDE w:val="0"/>
              <w:autoSpaceDN w:val="0"/>
              <w:adjustRightInd w:val="0"/>
              <w:spacing w:after="0"/>
              <w:jc w:val="center"/>
              <w:textAlignment w:val="baseline"/>
              <w:rPr>
                <w:ins w:id="822" w:author="Nokia Networks" w:date="2022-08-10T20:19:00Z"/>
                <w:rFonts w:ascii="Arial" w:hAnsi="Arial" w:cs="v4.2.0"/>
                <w:sz w:val="18"/>
                <w:lang w:eastAsia="zh-CN"/>
              </w:rPr>
            </w:pPr>
            <w:ins w:id="823" w:author="Nokia Networks" w:date="2022-08-10T20:19:00Z">
              <w:r w:rsidRPr="009262CF">
                <w:rPr>
                  <w:rFonts w:ascii="Arial" w:hAnsi="Arial"/>
                  <w:sz w:val="18"/>
                  <w:lang w:eastAsia="en-GB"/>
                </w:rPr>
                <w:t>-</w:t>
              </w:r>
            </w:ins>
          </w:p>
        </w:tc>
      </w:tr>
      <w:tr w:rsidR="00DB7688" w:rsidRPr="009262CF" w14:paraId="5CAC7C7C" w14:textId="77777777" w:rsidTr="006C0642">
        <w:trPr>
          <w:cantSplit/>
          <w:trHeight w:val="180"/>
          <w:ins w:id="824" w:author="Nokia Networks" w:date="2022-08-10T20:19:00Z"/>
        </w:trPr>
        <w:tc>
          <w:tcPr>
            <w:tcW w:w="2628" w:type="dxa"/>
            <w:gridSpan w:val="2"/>
            <w:vMerge/>
            <w:tcBorders>
              <w:left w:val="single" w:sz="4" w:space="0" w:color="auto"/>
            </w:tcBorders>
          </w:tcPr>
          <w:p w14:paraId="59049A6A" w14:textId="77777777" w:rsidR="00DB7688" w:rsidRPr="009262CF" w:rsidRDefault="00DB7688" w:rsidP="006C0642">
            <w:pPr>
              <w:keepNext/>
              <w:keepLines/>
              <w:overflowPunct w:val="0"/>
              <w:autoSpaceDE w:val="0"/>
              <w:autoSpaceDN w:val="0"/>
              <w:adjustRightInd w:val="0"/>
              <w:spacing w:after="0"/>
              <w:textAlignment w:val="baseline"/>
              <w:rPr>
                <w:ins w:id="825" w:author="Nokia Networks" w:date="2022-08-10T20:19:00Z"/>
                <w:rFonts w:ascii="Arial" w:hAnsi="Arial"/>
                <w:sz w:val="18"/>
                <w:lang w:eastAsia="zh-CN"/>
              </w:rPr>
            </w:pPr>
          </w:p>
        </w:tc>
        <w:tc>
          <w:tcPr>
            <w:tcW w:w="876" w:type="dxa"/>
            <w:tcBorders>
              <w:bottom w:val="single" w:sz="4" w:space="0" w:color="auto"/>
            </w:tcBorders>
          </w:tcPr>
          <w:p w14:paraId="20A4AB80" w14:textId="77777777" w:rsidR="00DB7688" w:rsidRPr="009262CF" w:rsidRDefault="00DB7688" w:rsidP="006C0642">
            <w:pPr>
              <w:keepNext/>
              <w:keepLines/>
              <w:overflowPunct w:val="0"/>
              <w:autoSpaceDE w:val="0"/>
              <w:autoSpaceDN w:val="0"/>
              <w:adjustRightInd w:val="0"/>
              <w:spacing w:after="0"/>
              <w:jc w:val="center"/>
              <w:textAlignment w:val="baseline"/>
              <w:rPr>
                <w:ins w:id="826" w:author="Nokia Networks" w:date="2022-08-10T20:19:00Z"/>
                <w:rFonts w:ascii="Arial" w:hAnsi="Arial"/>
                <w:sz w:val="18"/>
                <w:lang w:eastAsia="en-GB"/>
              </w:rPr>
            </w:pPr>
          </w:p>
        </w:tc>
        <w:tc>
          <w:tcPr>
            <w:tcW w:w="1280" w:type="dxa"/>
            <w:tcBorders>
              <w:bottom w:val="single" w:sz="4" w:space="0" w:color="auto"/>
            </w:tcBorders>
          </w:tcPr>
          <w:p w14:paraId="685422EB" w14:textId="77777777" w:rsidR="00DB7688" w:rsidRPr="009262CF" w:rsidRDefault="00DB7688" w:rsidP="006C0642">
            <w:pPr>
              <w:keepNext/>
              <w:keepLines/>
              <w:overflowPunct w:val="0"/>
              <w:autoSpaceDE w:val="0"/>
              <w:autoSpaceDN w:val="0"/>
              <w:adjustRightInd w:val="0"/>
              <w:spacing w:after="0"/>
              <w:jc w:val="center"/>
              <w:textAlignment w:val="baseline"/>
              <w:rPr>
                <w:ins w:id="827" w:author="Nokia Networks" w:date="2022-08-10T20:19:00Z"/>
                <w:rFonts w:ascii="Arial" w:hAnsi="Arial"/>
                <w:sz w:val="18"/>
                <w:lang w:eastAsia="en-GB"/>
              </w:rPr>
            </w:pPr>
            <w:ins w:id="828" w:author="Nokia Networks" w:date="2022-08-10T20:19:00Z">
              <w:r w:rsidRPr="009262CF">
                <w:rPr>
                  <w:rFonts w:ascii="Arial" w:hAnsi="Arial"/>
                  <w:sz w:val="18"/>
                  <w:lang w:eastAsia="zh-CN"/>
                </w:rPr>
                <w:t>Config</w:t>
              </w:r>
              <w:r w:rsidRPr="009262CF">
                <w:rPr>
                  <w:rFonts w:ascii="Arial" w:hAnsi="Arial"/>
                  <w:sz w:val="18"/>
                  <w:szCs w:val="18"/>
                  <w:lang w:eastAsia="zh-CN"/>
                </w:rPr>
                <w:t xml:space="preserve"> 2</w:t>
              </w:r>
            </w:ins>
          </w:p>
        </w:tc>
        <w:tc>
          <w:tcPr>
            <w:tcW w:w="1960" w:type="dxa"/>
            <w:gridSpan w:val="2"/>
            <w:tcBorders>
              <w:bottom w:val="single" w:sz="4" w:space="0" w:color="auto"/>
            </w:tcBorders>
          </w:tcPr>
          <w:p w14:paraId="7ECC6DE7" w14:textId="77777777" w:rsidR="00DB7688" w:rsidRPr="009262CF" w:rsidRDefault="00DB7688" w:rsidP="006C0642">
            <w:pPr>
              <w:keepNext/>
              <w:keepLines/>
              <w:overflowPunct w:val="0"/>
              <w:autoSpaceDE w:val="0"/>
              <w:autoSpaceDN w:val="0"/>
              <w:adjustRightInd w:val="0"/>
              <w:spacing w:after="0"/>
              <w:jc w:val="center"/>
              <w:textAlignment w:val="baseline"/>
              <w:rPr>
                <w:ins w:id="829" w:author="Nokia Networks" w:date="2022-08-10T20:19:00Z"/>
                <w:rFonts w:ascii="Arial" w:hAnsi="Arial"/>
                <w:sz w:val="18"/>
                <w:lang w:eastAsia="en-GB"/>
              </w:rPr>
            </w:pPr>
            <w:ins w:id="830" w:author="Nokia Networks" w:date="2022-08-10T20:19:00Z">
              <w:r w:rsidRPr="009262CF">
                <w:rPr>
                  <w:rFonts w:ascii="Arial" w:hAnsi="Arial"/>
                  <w:sz w:val="18"/>
                  <w:lang w:eastAsia="en-GB"/>
                </w:rPr>
                <w:t>CCR.1.1 TDD</w:t>
              </w:r>
            </w:ins>
          </w:p>
        </w:tc>
        <w:tc>
          <w:tcPr>
            <w:tcW w:w="2202" w:type="dxa"/>
            <w:gridSpan w:val="2"/>
            <w:tcBorders>
              <w:top w:val="nil"/>
              <w:bottom w:val="nil"/>
            </w:tcBorders>
          </w:tcPr>
          <w:p w14:paraId="03A143A3" w14:textId="77777777" w:rsidR="00DB7688" w:rsidRPr="009262CF" w:rsidRDefault="00DB7688" w:rsidP="006C0642">
            <w:pPr>
              <w:keepNext/>
              <w:keepLines/>
              <w:overflowPunct w:val="0"/>
              <w:autoSpaceDE w:val="0"/>
              <w:autoSpaceDN w:val="0"/>
              <w:adjustRightInd w:val="0"/>
              <w:spacing w:after="0"/>
              <w:jc w:val="center"/>
              <w:textAlignment w:val="baseline"/>
              <w:rPr>
                <w:ins w:id="831" w:author="Nokia Networks" w:date="2022-08-10T20:19:00Z"/>
                <w:rFonts w:ascii="Arial" w:hAnsi="Arial" w:cs="v4.2.0"/>
                <w:sz w:val="18"/>
                <w:lang w:eastAsia="zh-CN"/>
              </w:rPr>
            </w:pPr>
          </w:p>
        </w:tc>
      </w:tr>
      <w:tr w:rsidR="00DB7688" w:rsidRPr="009262CF" w14:paraId="5A0F926A" w14:textId="77777777" w:rsidTr="006C0642">
        <w:trPr>
          <w:cantSplit/>
          <w:trHeight w:val="180"/>
          <w:ins w:id="832" w:author="Nokia Networks" w:date="2022-08-10T20:19:00Z"/>
        </w:trPr>
        <w:tc>
          <w:tcPr>
            <w:tcW w:w="2628" w:type="dxa"/>
            <w:gridSpan w:val="2"/>
            <w:vMerge/>
            <w:tcBorders>
              <w:left w:val="single" w:sz="4" w:space="0" w:color="auto"/>
              <w:bottom w:val="single" w:sz="4" w:space="0" w:color="auto"/>
            </w:tcBorders>
          </w:tcPr>
          <w:p w14:paraId="60308AB2" w14:textId="77777777" w:rsidR="00DB7688" w:rsidRPr="009262CF" w:rsidRDefault="00DB7688" w:rsidP="006C0642">
            <w:pPr>
              <w:keepNext/>
              <w:keepLines/>
              <w:overflowPunct w:val="0"/>
              <w:autoSpaceDE w:val="0"/>
              <w:autoSpaceDN w:val="0"/>
              <w:adjustRightInd w:val="0"/>
              <w:spacing w:after="0"/>
              <w:textAlignment w:val="baseline"/>
              <w:rPr>
                <w:ins w:id="833" w:author="Nokia Networks" w:date="2022-08-10T20:19:00Z"/>
                <w:rFonts w:ascii="Arial" w:hAnsi="Arial"/>
                <w:sz w:val="18"/>
                <w:lang w:eastAsia="zh-CN"/>
              </w:rPr>
            </w:pPr>
          </w:p>
        </w:tc>
        <w:tc>
          <w:tcPr>
            <w:tcW w:w="876" w:type="dxa"/>
            <w:tcBorders>
              <w:bottom w:val="single" w:sz="4" w:space="0" w:color="auto"/>
            </w:tcBorders>
          </w:tcPr>
          <w:p w14:paraId="4145ACD9" w14:textId="77777777" w:rsidR="00DB7688" w:rsidRPr="009262CF" w:rsidRDefault="00DB7688" w:rsidP="006C0642">
            <w:pPr>
              <w:keepNext/>
              <w:keepLines/>
              <w:overflowPunct w:val="0"/>
              <w:autoSpaceDE w:val="0"/>
              <w:autoSpaceDN w:val="0"/>
              <w:adjustRightInd w:val="0"/>
              <w:spacing w:after="0"/>
              <w:jc w:val="center"/>
              <w:textAlignment w:val="baseline"/>
              <w:rPr>
                <w:ins w:id="834" w:author="Nokia Networks" w:date="2022-08-10T20:19:00Z"/>
                <w:rFonts w:ascii="Arial" w:hAnsi="Arial"/>
                <w:sz w:val="18"/>
                <w:lang w:eastAsia="en-GB"/>
              </w:rPr>
            </w:pPr>
          </w:p>
        </w:tc>
        <w:tc>
          <w:tcPr>
            <w:tcW w:w="1280" w:type="dxa"/>
            <w:tcBorders>
              <w:bottom w:val="single" w:sz="4" w:space="0" w:color="auto"/>
            </w:tcBorders>
          </w:tcPr>
          <w:p w14:paraId="2904E709" w14:textId="77777777" w:rsidR="00DB7688" w:rsidRPr="009262CF" w:rsidRDefault="00DB7688" w:rsidP="006C0642">
            <w:pPr>
              <w:keepNext/>
              <w:keepLines/>
              <w:overflowPunct w:val="0"/>
              <w:autoSpaceDE w:val="0"/>
              <w:autoSpaceDN w:val="0"/>
              <w:adjustRightInd w:val="0"/>
              <w:spacing w:after="0"/>
              <w:jc w:val="center"/>
              <w:textAlignment w:val="baseline"/>
              <w:rPr>
                <w:ins w:id="835" w:author="Nokia Networks" w:date="2022-08-10T20:19:00Z"/>
                <w:rFonts w:ascii="Arial" w:hAnsi="Arial"/>
                <w:sz w:val="18"/>
                <w:lang w:eastAsia="en-GB"/>
              </w:rPr>
            </w:pPr>
            <w:ins w:id="836" w:author="Nokia Networks" w:date="2022-08-10T20:19:00Z">
              <w:r w:rsidRPr="009262CF">
                <w:rPr>
                  <w:rFonts w:ascii="Arial" w:hAnsi="Arial"/>
                  <w:sz w:val="18"/>
                  <w:lang w:eastAsia="zh-CN"/>
                </w:rPr>
                <w:t>Config</w:t>
              </w:r>
              <w:r w:rsidRPr="009262CF">
                <w:rPr>
                  <w:rFonts w:ascii="Arial" w:hAnsi="Arial"/>
                  <w:sz w:val="18"/>
                  <w:szCs w:val="18"/>
                  <w:lang w:eastAsia="zh-CN"/>
                </w:rPr>
                <w:t xml:space="preserve"> 3</w:t>
              </w:r>
            </w:ins>
          </w:p>
        </w:tc>
        <w:tc>
          <w:tcPr>
            <w:tcW w:w="1960" w:type="dxa"/>
            <w:gridSpan w:val="2"/>
            <w:tcBorders>
              <w:bottom w:val="single" w:sz="4" w:space="0" w:color="auto"/>
            </w:tcBorders>
          </w:tcPr>
          <w:p w14:paraId="3C2014D1" w14:textId="77777777" w:rsidR="00DB7688" w:rsidRPr="009262CF" w:rsidRDefault="00DB7688" w:rsidP="006C0642">
            <w:pPr>
              <w:keepNext/>
              <w:keepLines/>
              <w:overflowPunct w:val="0"/>
              <w:autoSpaceDE w:val="0"/>
              <w:autoSpaceDN w:val="0"/>
              <w:adjustRightInd w:val="0"/>
              <w:spacing w:after="0"/>
              <w:jc w:val="center"/>
              <w:textAlignment w:val="baseline"/>
              <w:rPr>
                <w:ins w:id="837" w:author="Nokia Networks" w:date="2022-08-10T20:19:00Z"/>
                <w:rFonts w:ascii="Arial" w:hAnsi="Arial"/>
                <w:sz w:val="18"/>
                <w:lang w:eastAsia="en-GB"/>
              </w:rPr>
            </w:pPr>
            <w:ins w:id="838" w:author="Nokia Networks" w:date="2022-08-10T20:19:00Z">
              <w:r w:rsidRPr="009262CF">
                <w:rPr>
                  <w:rFonts w:ascii="Arial" w:hAnsi="Arial"/>
                  <w:sz w:val="18"/>
                  <w:lang w:eastAsia="en-GB"/>
                </w:rPr>
                <w:t>CCR.2.1 TDD</w:t>
              </w:r>
            </w:ins>
          </w:p>
        </w:tc>
        <w:tc>
          <w:tcPr>
            <w:tcW w:w="2202" w:type="dxa"/>
            <w:gridSpan w:val="2"/>
            <w:tcBorders>
              <w:top w:val="nil"/>
              <w:bottom w:val="single" w:sz="4" w:space="0" w:color="auto"/>
            </w:tcBorders>
          </w:tcPr>
          <w:p w14:paraId="35CB79E2" w14:textId="77777777" w:rsidR="00DB7688" w:rsidRPr="009262CF" w:rsidRDefault="00DB7688" w:rsidP="006C0642">
            <w:pPr>
              <w:keepNext/>
              <w:keepLines/>
              <w:overflowPunct w:val="0"/>
              <w:autoSpaceDE w:val="0"/>
              <w:autoSpaceDN w:val="0"/>
              <w:adjustRightInd w:val="0"/>
              <w:spacing w:after="0"/>
              <w:jc w:val="center"/>
              <w:textAlignment w:val="baseline"/>
              <w:rPr>
                <w:ins w:id="839" w:author="Nokia Networks" w:date="2022-08-10T20:19:00Z"/>
                <w:rFonts w:ascii="Arial" w:hAnsi="Arial" w:cs="v4.2.0"/>
                <w:sz w:val="18"/>
                <w:lang w:eastAsia="zh-CN"/>
              </w:rPr>
            </w:pPr>
          </w:p>
        </w:tc>
      </w:tr>
      <w:tr w:rsidR="00DB7688" w:rsidRPr="009262CF" w14:paraId="6662051A" w14:textId="77777777" w:rsidTr="006C0642">
        <w:trPr>
          <w:cantSplit/>
          <w:trHeight w:val="180"/>
          <w:ins w:id="840" w:author="Nokia Networks" w:date="2022-08-10T20:19:00Z"/>
        </w:trPr>
        <w:tc>
          <w:tcPr>
            <w:tcW w:w="2628" w:type="dxa"/>
            <w:gridSpan w:val="2"/>
            <w:tcBorders>
              <w:top w:val="nil"/>
              <w:left w:val="single" w:sz="4" w:space="0" w:color="auto"/>
              <w:bottom w:val="nil"/>
            </w:tcBorders>
          </w:tcPr>
          <w:p w14:paraId="2270D902" w14:textId="77777777" w:rsidR="00DB7688" w:rsidRPr="009262CF" w:rsidRDefault="00DB7688" w:rsidP="006C0642">
            <w:pPr>
              <w:keepNext/>
              <w:keepLines/>
              <w:overflowPunct w:val="0"/>
              <w:autoSpaceDE w:val="0"/>
              <w:autoSpaceDN w:val="0"/>
              <w:adjustRightInd w:val="0"/>
              <w:spacing w:after="0"/>
              <w:textAlignment w:val="baseline"/>
              <w:rPr>
                <w:ins w:id="841" w:author="Nokia Networks" w:date="2022-08-10T20:19:00Z"/>
                <w:rFonts w:ascii="Arial" w:hAnsi="Arial"/>
                <w:sz w:val="18"/>
                <w:lang w:eastAsia="zh-CN"/>
              </w:rPr>
            </w:pPr>
            <w:ins w:id="842" w:author="Nokia Networks" w:date="2022-08-10T20:19:00Z">
              <w:r w:rsidRPr="009262CF">
                <w:rPr>
                  <w:rFonts w:ascii="Arial" w:hAnsi="Arial"/>
                  <w:sz w:val="18"/>
                  <w:lang w:eastAsia="en-GB"/>
                </w:rPr>
                <w:t>SMTC configuration defined</w:t>
              </w:r>
            </w:ins>
          </w:p>
        </w:tc>
        <w:tc>
          <w:tcPr>
            <w:tcW w:w="876" w:type="dxa"/>
            <w:tcBorders>
              <w:bottom w:val="nil"/>
            </w:tcBorders>
          </w:tcPr>
          <w:p w14:paraId="5E41D5CD" w14:textId="77777777" w:rsidR="00DB7688" w:rsidRPr="009262CF" w:rsidRDefault="00DB7688" w:rsidP="006C0642">
            <w:pPr>
              <w:keepNext/>
              <w:keepLines/>
              <w:overflowPunct w:val="0"/>
              <w:autoSpaceDE w:val="0"/>
              <w:autoSpaceDN w:val="0"/>
              <w:adjustRightInd w:val="0"/>
              <w:spacing w:after="0"/>
              <w:jc w:val="center"/>
              <w:textAlignment w:val="baseline"/>
              <w:rPr>
                <w:ins w:id="843" w:author="Nokia Networks" w:date="2022-08-10T20:19:00Z"/>
                <w:rFonts w:ascii="Arial" w:hAnsi="Arial"/>
                <w:sz w:val="18"/>
                <w:lang w:eastAsia="en-GB"/>
              </w:rPr>
            </w:pPr>
          </w:p>
        </w:tc>
        <w:tc>
          <w:tcPr>
            <w:tcW w:w="1280" w:type="dxa"/>
            <w:tcBorders>
              <w:bottom w:val="single" w:sz="4" w:space="0" w:color="auto"/>
            </w:tcBorders>
          </w:tcPr>
          <w:p w14:paraId="1EB3FC88" w14:textId="77777777" w:rsidR="00DB7688" w:rsidRPr="009262CF" w:rsidRDefault="00DB7688" w:rsidP="006C0642">
            <w:pPr>
              <w:keepNext/>
              <w:keepLines/>
              <w:overflowPunct w:val="0"/>
              <w:autoSpaceDE w:val="0"/>
              <w:autoSpaceDN w:val="0"/>
              <w:adjustRightInd w:val="0"/>
              <w:spacing w:after="0"/>
              <w:jc w:val="center"/>
              <w:textAlignment w:val="baseline"/>
              <w:rPr>
                <w:ins w:id="844" w:author="Nokia Networks" w:date="2022-08-10T20:19:00Z"/>
                <w:rFonts w:ascii="Arial" w:hAnsi="Arial"/>
                <w:sz w:val="18"/>
                <w:lang w:eastAsia="en-GB"/>
              </w:rPr>
            </w:pPr>
            <w:ins w:id="845" w:author="Nokia Networks" w:date="2022-08-10T20:19:00Z">
              <w:r w:rsidRPr="009262CF">
                <w:rPr>
                  <w:rFonts w:ascii="Arial" w:hAnsi="Arial"/>
                  <w:sz w:val="18"/>
                  <w:lang w:eastAsia="en-GB"/>
                </w:rPr>
                <w:t>Config</w:t>
              </w:r>
              <w:r w:rsidRPr="009262CF">
                <w:rPr>
                  <w:rFonts w:ascii="Arial" w:hAnsi="Arial"/>
                  <w:sz w:val="18"/>
                  <w:szCs w:val="18"/>
                  <w:lang w:eastAsia="en-GB"/>
                </w:rPr>
                <w:t xml:space="preserve"> </w:t>
              </w:r>
              <w:r w:rsidRPr="009262CF">
                <w:rPr>
                  <w:rFonts w:ascii="Arial" w:hAnsi="Arial"/>
                  <w:sz w:val="18"/>
                  <w:lang w:eastAsia="en-GB"/>
                </w:rPr>
                <w:t>1</w:t>
              </w:r>
            </w:ins>
          </w:p>
        </w:tc>
        <w:tc>
          <w:tcPr>
            <w:tcW w:w="1960" w:type="dxa"/>
            <w:gridSpan w:val="2"/>
            <w:tcBorders>
              <w:bottom w:val="single" w:sz="4" w:space="0" w:color="auto"/>
            </w:tcBorders>
          </w:tcPr>
          <w:p w14:paraId="79EBA5D3" w14:textId="77777777" w:rsidR="00DB7688" w:rsidRPr="009262CF" w:rsidRDefault="00DB7688" w:rsidP="006C0642">
            <w:pPr>
              <w:keepNext/>
              <w:keepLines/>
              <w:overflowPunct w:val="0"/>
              <w:autoSpaceDE w:val="0"/>
              <w:autoSpaceDN w:val="0"/>
              <w:adjustRightInd w:val="0"/>
              <w:spacing w:after="0"/>
              <w:jc w:val="center"/>
              <w:textAlignment w:val="baseline"/>
              <w:rPr>
                <w:ins w:id="846" w:author="Nokia Networks" w:date="2022-08-10T20:19:00Z"/>
                <w:rFonts w:ascii="Arial" w:hAnsi="Arial"/>
                <w:sz w:val="18"/>
                <w:lang w:eastAsia="en-GB"/>
              </w:rPr>
            </w:pPr>
            <w:ins w:id="847" w:author="Nokia Networks" w:date="2022-08-10T20:19:00Z">
              <w:r w:rsidRPr="009262CF">
                <w:rPr>
                  <w:rFonts w:ascii="Arial" w:hAnsi="Arial"/>
                  <w:sz w:val="18"/>
                  <w:lang w:eastAsia="en-GB"/>
                </w:rPr>
                <w:t>SMTC.2</w:t>
              </w:r>
            </w:ins>
          </w:p>
        </w:tc>
        <w:tc>
          <w:tcPr>
            <w:tcW w:w="2202" w:type="dxa"/>
            <w:gridSpan w:val="2"/>
            <w:tcBorders>
              <w:top w:val="nil"/>
              <w:bottom w:val="single" w:sz="4" w:space="0" w:color="auto"/>
            </w:tcBorders>
          </w:tcPr>
          <w:p w14:paraId="6045873C" w14:textId="77777777" w:rsidR="00DB7688" w:rsidRPr="009262CF" w:rsidRDefault="00DB7688" w:rsidP="006C0642">
            <w:pPr>
              <w:keepNext/>
              <w:keepLines/>
              <w:overflowPunct w:val="0"/>
              <w:autoSpaceDE w:val="0"/>
              <w:autoSpaceDN w:val="0"/>
              <w:adjustRightInd w:val="0"/>
              <w:spacing w:after="0"/>
              <w:jc w:val="center"/>
              <w:textAlignment w:val="baseline"/>
              <w:rPr>
                <w:ins w:id="848" w:author="Nokia Networks" w:date="2022-08-10T20:19:00Z"/>
                <w:rFonts w:ascii="Arial" w:hAnsi="Arial" w:cs="v4.2.0"/>
                <w:sz w:val="18"/>
                <w:lang w:eastAsia="zh-CN"/>
              </w:rPr>
            </w:pPr>
            <w:ins w:id="849" w:author="Nokia Networks" w:date="2022-08-10T20:19:00Z">
              <w:r w:rsidRPr="009262CF">
                <w:rPr>
                  <w:rFonts w:ascii="Arial" w:hAnsi="Arial"/>
                  <w:sz w:val="18"/>
                  <w:lang w:eastAsia="en-GB"/>
                </w:rPr>
                <w:t>SMTC.2</w:t>
              </w:r>
            </w:ins>
          </w:p>
        </w:tc>
      </w:tr>
      <w:tr w:rsidR="00DB7688" w:rsidRPr="009262CF" w14:paraId="7F7EE15C" w14:textId="77777777" w:rsidTr="006C0642">
        <w:trPr>
          <w:cantSplit/>
          <w:trHeight w:val="180"/>
          <w:ins w:id="850" w:author="Nokia Networks" w:date="2022-08-10T20:19:00Z"/>
        </w:trPr>
        <w:tc>
          <w:tcPr>
            <w:tcW w:w="2628" w:type="dxa"/>
            <w:gridSpan w:val="2"/>
            <w:tcBorders>
              <w:top w:val="nil"/>
              <w:left w:val="single" w:sz="4" w:space="0" w:color="auto"/>
              <w:bottom w:val="single" w:sz="4" w:space="0" w:color="auto"/>
            </w:tcBorders>
          </w:tcPr>
          <w:p w14:paraId="596A9D65" w14:textId="77777777" w:rsidR="00DB7688" w:rsidRPr="009262CF" w:rsidRDefault="00DB7688" w:rsidP="006C0642">
            <w:pPr>
              <w:keepNext/>
              <w:keepLines/>
              <w:overflowPunct w:val="0"/>
              <w:autoSpaceDE w:val="0"/>
              <w:autoSpaceDN w:val="0"/>
              <w:adjustRightInd w:val="0"/>
              <w:spacing w:after="0"/>
              <w:textAlignment w:val="baseline"/>
              <w:rPr>
                <w:ins w:id="851" w:author="Nokia Networks" w:date="2022-08-10T20:19:00Z"/>
                <w:rFonts w:ascii="Arial" w:hAnsi="Arial"/>
                <w:sz w:val="18"/>
                <w:lang w:eastAsia="zh-CN"/>
              </w:rPr>
            </w:pPr>
            <w:ins w:id="852" w:author="Nokia Networks" w:date="2022-08-10T20:19:00Z">
              <w:r w:rsidRPr="009262CF">
                <w:rPr>
                  <w:rFonts w:ascii="Arial" w:hAnsi="Arial"/>
                  <w:sz w:val="18"/>
                  <w:lang w:eastAsia="en-GB"/>
                </w:rPr>
                <w:t>in A.3.11.1 and A.3.11.2</w:t>
              </w:r>
            </w:ins>
          </w:p>
        </w:tc>
        <w:tc>
          <w:tcPr>
            <w:tcW w:w="876" w:type="dxa"/>
            <w:tcBorders>
              <w:top w:val="nil"/>
              <w:bottom w:val="single" w:sz="4" w:space="0" w:color="auto"/>
            </w:tcBorders>
          </w:tcPr>
          <w:p w14:paraId="6A251B8F" w14:textId="77777777" w:rsidR="00DB7688" w:rsidRPr="009262CF" w:rsidRDefault="00DB7688" w:rsidP="006C0642">
            <w:pPr>
              <w:keepNext/>
              <w:keepLines/>
              <w:overflowPunct w:val="0"/>
              <w:autoSpaceDE w:val="0"/>
              <w:autoSpaceDN w:val="0"/>
              <w:adjustRightInd w:val="0"/>
              <w:spacing w:after="0"/>
              <w:jc w:val="center"/>
              <w:textAlignment w:val="baseline"/>
              <w:rPr>
                <w:ins w:id="853" w:author="Nokia Networks" w:date="2022-08-10T20:19:00Z"/>
                <w:rFonts w:ascii="Arial" w:hAnsi="Arial"/>
                <w:sz w:val="18"/>
                <w:lang w:eastAsia="en-GB"/>
              </w:rPr>
            </w:pPr>
          </w:p>
        </w:tc>
        <w:tc>
          <w:tcPr>
            <w:tcW w:w="1280" w:type="dxa"/>
            <w:tcBorders>
              <w:bottom w:val="single" w:sz="4" w:space="0" w:color="auto"/>
            </w:tcBorders>
          </w:tcPr>
          <w:p w14:paraId="2C9F1E0F" w14:textId="77777777" w:rsidR="00DB7688" w:rsidRPr="009262CF" w:rsidRDefault="00DB7688" w:rsidP="006C0642">
            <w:pPr>
              <w:keepNext/>
              <w:keepLines/>
              <w:overflowPunct w:val="0"/>
              <w:autoSpaceDE w:val="0"/>
              <w:autoSpaceDN w:val="0"/>
              <w:adjustRightInd w:val="0"/>
              <w:spacing w:after="0"/>
              <w:jc w:val="center"/>
              <w:textAlignment w:val="baseline"/>
              <w:rPr>
                <w:ins w:id="854" w:author="Nokia Networks" w:date="2022-08-10T20:19:00Z"/>
                <w:rFonts w:ascii="Arial" w:hAnsi="Arial"/>
                <w:sz w:val="18"/>
                <w:lang w:eastAsia="en-GB"/>
              </w:rPr>
            </w:pPr>
            <w:ins w:id="855" w:author="Nokia Networks" w:date="2022-08-10T20:19:00Z">
              <w:r w:rsidRPr="009262CF">
                <w:rPr>
                  <w:rFonts w:ascii="Arial" w:hAnsi="Arial"/>
                  <w:sz w:val="18"/>
                  <w:lang w:eastAsia="en-GB"/>
                </w:rPr>
                <w:t>Config</w:t>
              </w:r>
              <w:r w:rsidRPr="009262CF">
                <w:rPr>
                  <w:rFonts w:ascii="Arial" w:hAnsi="Arial"/>
                  <w:sz w:val="18"/>
                  <w:szCs w:val="18"/>
                  <w:lang w:eastAsia="en-GB"/>
                </w:rPr>
                <w:t xml:space="preserve"> 2,</w:t>
              </w:r>
              <w:r w:rsidRPr="009262CF">
                <w:rPr>
                  <w:rFonts w:ascii="Arial" w:hAnsi="Arial"/>
                  <w:sz w:val="18"/>
                  <w:lang w:eastAsia="en-GB"/>
                </w:rPr>
                <w:t>3</w:t>
              </w:r>
            </w:ins>
          </w:p>
        </w:tc>
        <w:tc>
          <w:tcPr>
            <w:tcW w:w="1960" w:type="dxa"/>
            <w:gridSpan w:val="2"/>
            <w:tcBorders>
              <w:bottom w:val="single" w:sz="4" w:space="0" w:color="auto"/>
            </w:tcBorders>
          </w:tcPr>
          <w:p w14:paraId="6F50E882" w14:textId="77777777" w:rsidR="00DB7688" w:rsidRPr="009262CF" w:rsidRDefault="00DB7688" w:rsidP="006C0642">
            <w:pPr>
              <w:keepNext/>
              <w:keepLines/>
              <w:overflowPunct w:val="0"/>
              <w:autoSpaceDE w:val="0"/>
              <w:autoSpaceDN w:val="0"/>
              <w:adjustRightInd w:val="0"/>
              <w:spacing w:after="0"/>
              <w:jc w:val="center"/>
              <w:textAlignment w:val="baseline"/>
              <w:rPr>
                <w:ins w:id="856" w:author="Nokia Networks" w:date="2022-08-10T20:19:00Z"/>
                <w:rFonts w:ascii="Arial" w:hAnsi="Arial"/>
                <w:sz w:val="18"/>
                <w:lang w:eastAsia="en-GB"/>
              </w:rPr>
            </w:pPr>
            <w:ins w:id="857" w:author="Nokia Networks" w:date="2022-08-10T20:19:00Z">
              <w:r w:rsidRPr="009262CF">
                <w:rPr>
                  <w:rFonts w:ascii="Arial" w:hAnsi="Arial"/>
                  <w:sz w:val="18"/>
                  <w:lang w:eastAsia="en-GB"/>
                </w:rPr>
                <w:t>SMTC.1</w:t>
              </w:r>
            </w:ins>
          </w:p>
        </w:tc>
        <w:tc>
          <w:tcPr>
            <w:tcW w:w="2202" w:type="dxa"/>
            <w:gridSpan w:val="2"/>
            <w:tcBorders>
              <w:top w:val="nil"/>
              <w:bottom w:val="single" w:sz="4" w:space="0" w:color="auto"/>
            </w:tcBorders>
          </w:tcPr>
          <w:p w14:paraId="0DF4B2E0" w14:textId="77777777" w:rsidR="00DB7688" w:rsidRPr="009262CF" w:rsidRDefault="00DB7688" w:rsidP="006C0642">
            <w:pPr>
              <w:keepNext/>
              <w:keepLines/>
              <w:overflowPunct w:val="0"/>
              <w:autoSpaceDE w:val="0"/>
              <w:autoSpaceDN w:val="0"/>
              <w:adjustRightInd w:val="0"/>
              <w:spacing w:after="0"/>
              <w:jc w:val="center"/>
              <w:textAlignment w:val="baseline"/>
              <w:rPr>
                <w:ins w:id="858" w:author="Nokia Networks" w:date="2022-08-10T20:19:00Z"/>
                <w:rFonts w:ascii="Arial" w:hAnsi="Arial" w:cs="v4.2.0"/>
                <w:sz w:val="18"/>
                <w:lang w:eastAsia="zh-CN"/>
              </w:rPr>
            </w:pPr>
            <w:ins w:id="859" w:author="Nokia Networks" w:date="2022-08-10T20:19:00Z">
              <w:r w:rsidRPr="009262CF">
                <w:rPr>
                  <w:rFonts w:ascii="Arial" w:hAnsi="Arial"/>
                  <w:sz w:val="18"/>
                  <w:lang w:eastAsia="en-GB"/>
                </w:rPr>
                <w:t>SMTC.1</w:t>
              </w:r>
            </w:ins>
          </w:p>
        </w:tc>
      </w:tr>
      <w:tr w:rsidR="00DB7688" w:rsidRPr="009262CF" w14:paraId="13360E79" w14:textId="77777777" w:rsidTr="006C0642">
        <w:trPr>
          <w:cantSplit/>
          <w:trHeight w:val="193"/>
          <w:ins w:id="860" w:author="Nokia Networks" w:date="2022-08-10T20:19:00Z"/>
        </w:trPr>
        <w:tc>
          <w:tcPr>
            <w:tcW w:w="2628" w:type="dxa"/>
            <w:gridSpan w:val="2"/>
            <w:tcBorders>
              <w:left w:val="single" w:sz="4" w:space="0" w:color="auto"/>
              <w:bottom w:val="nil"/>
            </w:tcBorders>
            <w:shd w:val="clear" w:color="auto" w:fill="auto"/>
          </w:tcPr>
          <w:p w14:paraId="41988A25" w14:textId="77777777" w:rsidR="00DB7688" w:rsidRPr="009262CF" w:rsidRDefault="00DB7688" w:rsidP="006C0642">
            <w:pPr>
              <w:keepNext/>
              <w:keepLines/>
              <w:overflowPunct w:val="0"/>
              <w:autoSpaceDE w:val="0"/>
              <w:autoSpaceDN w:val="0"/>
              <w:adjustRightInd w:val="0"/>
              <w:spacing w:after="0"/>
              <w:textAlignment w:val="baseline"/>
              <w:rPr>
                <w:ins w:id="861" w:author="Nokia Networks" w:date="2022-08-10T20:19:00Z"/>
                <w:rFonts w:ascii="Arial" w:hAnsi="Arial"/>
                <w:sz w:val="18"/>
                <w:lang w:eastAsia="en-GB"/>
              </w:rPr>
            </w:pPr>
            <w:ins w:id="862" w:author="Nokia Networks" w:date="2022-08-10T20:19:00Z">
              <w:r w:rsidRPr="009262CF">
                <w:rPr>
                  <w:rFonts w:ascii="Arial" w:hAnsi="Arial"/>
                  <w:sz w:val="18"/>
                  <w:lang w:eastAsia="en-GB"/>
                </w:rPr>
                <w:t>PDSCH/PDCCH subcarrier spacing</w:t>
              </w:r>
            </w:ins>
          </w:p>
        </w:tc>
        <w:tc>
          <w:tcPr>
            <w:tcW w:w="876" w:type="dxa"/>
            <w:tcBorders>
              <w:bottom w:val="nil"/>
            </w:tcBorders>
            <w:shd w:val="clear" w:color="auto" w:fill="auto"/>
          </w:tcPr>
          <w:p w14:paraId="13F893DF" w14:textId="77777777" w:rsidR="00DB7688" w:rsidRPr="009262CF" w:rsidRDefault="00DB7688" w:rsidP="006C0642">
            <w:pPr>
              <w:keepNext/>
              <w:keepLines/>
              <w:overflowPunct w:val="0"/>
              <w:autoSpaceDE w:val="0"/>
              <w:autoSpaceDN w:val="0"/>
              <w:adjustRightInd w:val="0"/>
              <w:spacing w:after="0"/>
              <w:jc w:val="center"/>
              <w:textAlignment w:val="baseline"/>
              <w:rPr>
                <w:ins w:id="863" w:author="Nokia Networks" w:date="2022-08-10T20:19:00Z"/>
                <w:rFonts w:ascii="Arial" w:hAnsi="Arial"/>
                <w:sz w:val="18"/>
                <w:lang w:eastAsia="en-GB"/>
              </w:rPr>
            </w:pPr>
            <w:ins w:id="864" w:author="Nokia Networks" w:date="2022-08-10T20:19:00Z">
              <w:r w:rsidRPr="009262CF">
                <w:rPr>
                  <w:rFonts w:ascii="Arial" w:hAnsi="Arial"/>
                  <w:sz w:val="18"/>
                  <w:lang w:eastAsia="en-GB"/>
                </w:rPr>
                <w:t>kHz</w:t>
              </w:r>
            </w:ins>
          </w:p>
        </w:tc>
        <w:tc>
          <w:tcPr>
            <w:tcW w:w="1280" w:type="dxa"/>
            <w:tcBorders>
              <w:bottom w:val="single" w:sz="4" w:space="0" w:color="auto"/>
            </w:tcBorders>
          </w:tcPr>
          <w:p w14:paraId="424D911A" w14:textId="77777777" w:rsidR="00DB7688" w:rsidRPr="009262CF" w:rsidRDefault="00DB7688" w:rsidP="006C0642">
            <w:pPr>
              <w:keepNext/>
              <w:keepLines/>
              <w:overflowPunct w:val="0"/>
              <w:autoSpaceDE w:val="0"/>
              <w:autoSpaceDN w:val="0"/>
              <w:adjustRightInd w:val="0"/>
              <w:spacing w:after="0"/>
              <w:jc w:val="center"/>
              <w:textAlignment w:val="baseline"/>
              <w:rPr>
                <w:ins w:id="865" w:author="Nokia Networks" w:date="2022-08-10T20:19:00Z"/>
                <w:rFonts w:ascii="Arial" w:hAnsi="Arial"/>
                <w:sz w:val="18"/>
                <w:lang w:eastAsia="en-GB"/>
              </w:rPr>
            </w:pPr>
            <w:ins w:id="866" w:author="Nokia Networks" w:date="2022-08-10T20:19:00Z">
              <w:r w:rsidRPr="009262CF">
                <w:rPr>
                  <w:rFonts w:ascii="Arial" w:hAnsi="Arial"/>
                  <w:sz w:val="18"/>
                  <w:lang w:eastAsia="en-GB"/>
                </w:rPr>
                <w:t>Config</w:t>
              </w:r>
              <w:r w:rsidRPr="009262CF">
                <w:rPr>
                  <w:rFonts w:ascii="Arial" w:hAnsi="Arial"/>
                  <w:sz w:val="18"/>
                  <w:szCs w:val="18"/>
                  <w:lang w:eastAsia="en-GB"/>
                </w:rPr>
                <w:t xml:space="preserve"> </w:t>
              </w:r>
              <w:r w:rsidRPr="009262CF">
                <w:rPr>
                  <w:rFonts w:ascii="Arial" w:hAnsi="Arial"/>
                  <w:sz w:val="18"/>
                  <w:lang w:eastAsia="en-GB"/>
                </w:rPr>
                <w:t>1,2</w:t>
              </w:r>
            </w:ins>
          </w:p>
        </w:tc>
        <w:tc>
          <w:tcPr>
            <w:tcW w:w="1960" w:type="dxa"/>
            <w:gridSpan w:val="2"/>
            <w:tcBorders>
              <w:bottom w:val="single" w:sz="4" w:space="0" w:color="auto"/>
            </w:tcBorders>
          </w:tcPr>
          <w:p w14:paraId="34C46A0A" w14:textId="77777777" w:rsidR="00DB7688" w:rsidRPr="009262CF" w:rsidRDefault="00DB7688" w:rsidP="006C0642">
            <w:pPr>
              <w:keepNext/>
              <w:keepLines/>
              <w:overflowPunct w:val="0"/>
              <w:autoSpaceDE w:val="0"/>
              <w:autoSpaceDN w:val="0"/>
              <w:adjustRightInd w:val="0"/>
              <w:spacing w:after="0"/>
              <w:jc w:val="center"/>
              <w:textAlignment w:val="baseline"/>
              <w:rPr>
                <w:ins w:id="867" w:author="Nokia Networks" w:date="2022-08-10T20:19:00Z"/>
                <w:rFonts w:ascii="Arial" w:hAnsi="Arial"/>
                <w:sz w:val="18"/>
                <w:lang w:eastAsia="en-GB"/>
              </w:rPr>
            </w:pPr>
            <w:ins w:id="868" w:author="Nokia Networks" w:date="2022-08-10T20:19:00Z">
              <w:r w:rsidRPr="009262CF">
                <w:rPr>
                  <w:rFonts w:ascii="Arial" w:hAnsi="Arial"/>
                  <w:sz w:val="18"/>
                  <w:lang w:eastAsia="en-GB"/>
                </w:rPr>
                <w:t>15</w:t>
              </w:r>
            </w:ins>
          </w:p>
        </w:tc>
        <w:tc>
          <w:tcPr>
            <w:tcW w:w="2202" w:type="dxa"/>
            <w:gridSpan w:val="2"/>
            <w:tcBorders>
              <w:bottom w:val="single" w:sz="4" w:space="0" w:color="auto"/>
            </w:tcBorders>
          </w:tcPr>
          <w:p w14:paraId="6E24C212" w14:textId="77777777" w:rsidR="00DB7688" w:rsidRPr="009262CF" w:rsidRDefault="00DB7688" w:rsidP="006C0642">
            <w:pPr>
              <w:keepNext/>
              <w:keepLines/>
              <w:overflowPunct w:val="0"/>
              <w:autoSpaceDE w:val="0"/>
              <w:autoSpaceDN w:val="0"/>
              <w:adjustRightInd w:val="0"/>
              <w:spacing w:after="0"/>
              <w:jc w:val="center"/>
              <w:textAlignment w:val="baseline"/>
              <w:rPr>
                <w:ins w:id="869" w:author="Nokia Networks" w:date="2022-08-10T20:19:00Z"/>
                <w:rFonts w:ascii="Arial" w:hAnsi="Arial"/>
                <w:sz w:val="18"/>
                <w:lang w:eastAsia="en-GB"/>
              </w:rPr>
            </w:pPr>
            <w:ins w:id="870" w:author="Nokia Networks" w:date="2022-08-10T20:19:00Z">
              <w:r w:rsidRPr="009262CF">
                <w:rPr>
                  <w:rFonts w:ascii="Arial" w:hAnsi="Arial"/>
                  <w:sz w:val="18"/>
                  <w:lang w:eastAsia="en-GB"/>
                </w:rPr>
                <w:t>120</w:t>
              </w:r>
            </w:ins>
          </w:p>
        </w:tc>
      </w:tr>
      <w:tr w:rsidR="00DB7688" w:rsidRPr="009262CF" w14:paraId="311B3533" w14:textId="77777777" w:rsidTr="006C0642">
        <w:trPr>
          <w:cantSplit/>
          <w:trHeight w:val="127"/>
          <w:ins w:id="871" w:author="Nokia Networks" w:date="2022-08-10T20:19:00Z"/>
        </w:trPr>
        <w:tc>
          <w:tcPr>
            <w:tcW w:w="2628" w:type="dxa"/>
            <w:gridSpan w:val="2"/>
            <w:tcBorders>
              <w:top w:val="nil"/>
              <w:left w:val="single" w:sz="4" w:space="0" w:color="auto"/>
              <w:bottom w:val="single" w:sz="4" w:space="0" w:color="auto"/>
            </w:tcBorders>
            <w:shd w:val="clear" w:color="auto" w:fill="auto"/>
          </w:tcPr>
          <w:p w14:paraId="1BD5FB05" w14:textId="77777777" w:rsidR="00DB7688" w:rsidRPr="009262CF" w:rsidRDefault="00DB7688" w:rsidP="006C0642">
            <w:pPr>
              <w:keepNext/>
              <w:keepLines/>
              <w:overflowPunct w:val="0"/>
              <w:autoSpaceDE w:val="0"/>
              <w:autoSpaceDN w:val="0"/>
              <w:adjustRightInd w:val="0"/>
              <w:spacing w:after="0"/>
              <w:textAlignment w:val="baseline"/>
              <w:rPr>
                <w:ins w:id="872" w:author="Nokia Networks" w:date="2022-08-10T20:19:00Z"/>
                <w:rFonts w:ascii="Arial" w:hAnsi="Arial"/>
                <w:sz w:val="18"/>
                <w:lang w:eastAsia="en-GB"/>
              </w:rPr>
            </w:pPr>
          </w:p>
        </w:tc>
        <w:tc>
          <w:tcPr>
            <w:tcW w:w="876" w:type="dxa"/>
            <w:tcBorders>
              <w:top w:val="nil"/>
              <w:bottom w:val="single" w:sz="4" w:space="0" w:color="auto"/>
            </w:tcBorders>
            <w:shd w:val="clear" w:color="auto" w:fill="auto"/>
          </w:tcPr>
          <w:p w14:paraId="7B0BB818" w14:textId="77777777" w:rsidR="00DB7688" w:rsidRPr="009262CF" w:rsidRDefault="00DB7688" w:rsidP="006C0642">
            <w:pPr>
              <w:keepNext/>
              <w:keepLines/>
              <w:overflowPunct w:val="0"/>
              <w:autoSpaceDE w:val="0"/>
              <w:autoSpaceDN w:val="0"/>
              <w:adjustRightInd w:val="0"/>
              <w:spacing w:after="0"/>
              <w:jc w:val="center"/>
              <w:textAlignment w:val="baseline"/>
              <w:rPr>
                <w:ins w:id="873" w:author="Nokia Networks" w:date="2022-08-10T20:19:00Z"/>
                <w:rFonts w:ascii="Arial" w:hAnsi="Arial"/>
                <w:sz w:val="18"/>
                <w:lang w:eastAsia="en-GB"/>
              </w:rPr>
            </w:pPr>
          </w:p>
        </w:tc>
        <w:tc>
          <w:tcPr>
            <w:tcW w:w="1280" w:type="dxa"/>
            <w:tcBorders>
              <w:bottom w:val="single" w:sz="4" w:space="0" w:color="auto"/>
            </w:tcBorders>
          </w:tcPr>
          <w:p w14:paraId="0BA2634A" w14:textId="77777777" w:rsidR="00DB7688" w:rsidRPr="009262CF" w:rsidRDefault="00DB7688" w:rsidP="006C0642">
            <w:pPr>
              <w:keepNext/>
              <w:keepLines/>
              <w:overflowPunct w:val="0"/>
              <w:autoSpaceDE w:val="0"/>
              <w:autoSpaceDN w:val="0"/>
              <w:adjustRightInd w:val="0"/>
              <w:spacing w:after="0"/>
              <w:jc w:val="center"/>
              <w:textAlignment w:val="baseline"/>
              <w:rPr>
                <w:ins w:id="874" w:author="Nokia Networks" w:date="2022-08-10T20:19:00Z"/>
                <w:rFonts w:ascii="Arial" w:hAnsi="Arial"/>
                <w:sz w:val="18"/>
                <w:lang w:eastAsia="en-GB"/>
              </w:rPr>
            </w:pPr>
            <w:ins w:id="875" w:author="Nokia Networks" w:date="2022-08-10T20:19:00Z">
              <w:r w:rsidRPr="009262CF">
                <w:rPr>
                  <w:rFonts w:ascii="Arial" w:hAnsi="Arial"/>
                  <w:sz w:val="18"/>
                  <w:lang w:eastAsia="en-GB"/>
                </w:rPr>
                <w:t>Config</w:t>
              </w:r>
              <w:r w:rsidRPr="009262CF">
                <w:rPr>
                  <w:rFonts w:ascii="Arial" w:hAnsi="Arial"/>
                  <w:sz w:val="18"/>
                  <w:szCs w:val="18"/>
                  <w:lang w:eastAsia="en-GB"/>
                </w:rPr>
                <w:t xml:space="preserve"> </w:t>
              </w:r>
              <w:r w:rsidRPr="009262CF">
                <w:rPr>
                  <w:rFonts w:ascii="Arial" w:hAnsi="Arial"/>
                  <w:sz w:val="18"/>
                  <w:lang w:eastAsia="en-GB"/>
                </w:rPr>
                <w:t>3</w:t>
              </w:r>
            </w:ins>
          </w:p>
        </w:tc>
        <w:tc>
          <w:tcPr>
            <w:tcW w:w="1960" w:type="dxa"/>
            <w:gridSpan w:val="2"/>
            <w:tcBorders>
              <w:bottom w:val="single" w:sz="4" w:space="0" w:color="auto"/>
            </w:tcBorders>
          </w:tcPr>
          <w:p w14:paraId="6FC7B704" w14:textId="77777777" w:rsidR="00DB7688" w:rsidRPr="009262CF" w:rsidRDefault="00DB7688" w:rsidP="006C0642">
            <w:pPr>
              <w:keepNext/>
              <w:keepLines/>
              <w:overflowPunct w:val="0"/>
              <w:autoSpaceDE w:val="0"/>
              <w:autoSpaceDN w:val="0"/>
              <w:adjustRightInd w:val="0"/>
              <w:spacing w:after="0"/>
              <w:jc w:val="center"/>
              <w:textAlignment w:val="baseline"/>
              <w:rPr>
                <w:ins w:id="876" w:author="Nokia Networks" w:date="2022-08-10T20:19:00Z"/>
                <w:rFonts w:ascii="Arial" w:hAnsi="Arial"/>
                <w:sz w:val="18"/>
                <w:lang w:eastAsia="en-GB"/>
              </w:rPr>
            </w:pPr>
            <w:ins w:id="877" w:author="Nokia Networks" w:date="2022-08-10T20:19:00Z">
              <w:r w:rsidRPr="009262CF">
                <w:rPr>
                  <w:rFonts w:ascii="Arial" w:hAnsi="Arial"/>
                  <w:sz w:val="18"/>
                  <w:lang w:eastAsia="en-GB"/>
                </w:rPr>
                <w:t>30</w:t>
              </w:r>
            </w:ins>
          </w:p>
        </w:tc>
        <w:tc>
          <w:tcPr>
            <w:tcW w:w="2202" w:type="dxa"/>
            <w:gridSpan w:val="2"/>
            <w:tcBorders>
              <w:bottom w:val="single" w:sz="4" w:space="0" w:color="auto"/>
            </w:tcBorders>
          </w:tcPr>
          <w:p w14:paraId="5BC509F0" w14:textId="77777777" w:rsidR="00DB7688" w:rsidRPr="009262CF" w:rsidRDefault="00DB7688" w:rsidP="006C0642">
            <w:pPr>
              <w:keepNext/>
              <w:keepLines/>
              <w:overflowPunct w:val="0"/>
              <w:autoSpaceDE w:val="0"/>
              <w:autoSpaceDN w:val="0"/>
              <w:adjustRightInd w:val="0"/>
              <w:spacing w:after="0"/>
              <w:jc w:val="center"/>
              <w:textAlignment w:val="baseline"/>
              <w:rPr>
                <w:ins w:id="878" w:author="Nokia Networks" w:date="2022-08-10T20:19:00Z"/>
                <w:rFonts w:ascii="Arial" w:hAnsi="Arial"/>
                <w:sz w:val="18"/>
                <w:lang w:eastAsia="en-GB"/>
              </w:rPr>
            </w:pPr>
            <w:ins w:id="879" w:author="Nokia Networks" w:date="2022-08-10T20:19:00Z">
              <w:r w:rsidRPr="009262CF">
                <w:rPr>
                  <w:rFonts w:ascii="Arial" w:hAnsi="Arial"/>
                  <w:sz w:val="18"/>
                  <w:lang w:eastAsia="en-GB"/>
                </w:rPr>
                <w:t>120</w:t>
              </w:r>
            </w:ins>
          </w:p>
        </w:tc>
      </w:tr>
      <w:tr w:rsidR="00DB7688" w:rsidRPr="009262CF" w14:paraId="04056F64" w14:textId="77777777" w:rsidTr="006C0642">
        <w:trPr>
          <w:cantSplit/>
          <w:trHeight w:val="292"/>
          <w:ins w:id="880" w:author="Nokia Networks" w:date="2022-08-10T20:19:00Z"/>
        </w:trPr>
        <w:tc>
          <w:tcPr>
            <w:tcW w:w="2628" w:type="dxa"/>
            <w:gridSpan w:val="2"/>
            <w:tcBorders>
              <w:left w:val="single" w:sz="4" w:space="0" w:color="auto"/>
              <w:bottom w:val="single" w:sz="4" w:space="0" w:color="auto"/>
            </w:tcBorders>
          </w:tcPr>
          <w:p w14:paraId="7BD4A669" w14:textId="77777777" w:rsidR="00DB7688" w:rsidRPr="009262CF" w:rsidRDefault="00DB7688" w:rsidP="006C0642">
            <w:pPr>
              <w:keepNext/>
              <w:keepLines/>
              <w:overflowPunct w:val="0"/>
              <w:autoSpaceDE w:val="0"/>
              <w:autoSpaceDN w:val="0"/>
              <w:adjustRightInd w:val="0"/>
              <w:spacing w:after="0"/>
              <w:textAlignment w:val="baseline"/>
              <w:rPr>
                <w:ins w:id="881" w:author="Nokia Networks" w:date="2022-08-10T20:19:00Z"/>
                <w:rFonts w:ascii="Arial" w:hAnsi="Arial"/>
                <w:sz w:val="18"/>
                <w:lang w:eastAsia="en-GB"/>
              </w:rPr>
            </w:pPr>
            <w:ins w:id="882" w:author="Nokia Networks" w:date="2022-08-10T20:19:00Z">
              <w:r w:rsidRPr="009262CF">
                <w:rPr>
                  <w:rFonts w:ascii="Arial" w:hAnsi="Arial"/>
                  <w:sz w:val="18"/>
                  <w:szCs w:val="16"/>
                  <w:lang w:eastAsia="ja-JP"/>
                </w:rPr>
                <w:t>EPRE ratio of PSS to SSS</w:t>
              </w:r>
            </w:ins>
          </w:p>
        </w:tc>
        <w:tc>
          <w:tcPr>
            <w:tcW w:w="876" w:type="dxa"/>
            <w:tcBorders>
              <w:bottom w:val="single" w:sz="4" w:space="0" w:color="auto"/>
            </w:tcBorders>
          </w:tcPr>
          <w:p w14:paraId="280115E3" w14:textId="77777777" w:rsidR="00DB7688" w:rsidRPr="009262CF" w:rsidRDefault="00DB7688" w:rsidP="006C0642">
            <w:pPr>
              <w:keepNext/>
              <w:keepLines/>
              <w:overflowPunct w:val="0"/>
              <w:autoSpaceDE w:val="0"/>
              <w:autoSpaceDN w:val="0"/>
              <w:adjustRightInd w:val="0"/>
              <w:spacing w:after="0"/>
              <w:jc w:val="center"/>
              <w:textAlignment w:val="baseline"/>
              <w:rPr>
                <w:ins w:id="883" w:author="Nokia Networks" w:date="2022-08-10T20:19:00Z"/>
                <w:rFonts w:ascii="Arial" w:hAnsi="Arial"/>
                <w:sz w:val="18"/>
                <w:lang w:eastAsia="en-GB"/>
              </w:rPr>
            </w:pPr>
          </w:p>
        </w:tc>
        <w:tc>
          <w:tcPr>
            <w:tcW w:w="1280" w:type="dxa"/>
            <w:tcBorders>
              <w:bottom w:val="nil"/>
            </w:tcBorders>
          </w:tcPr>
          <w:p w14:paraId="4CB1762A" w14:textId="77777777" w:rsidR="00DB7688" w:rsidRPr="009262CF" w:rsidRDefault="00DB7688" w:rsidP="006C0642">
            <w:pPr>
              <w:keepNext/>
              <w:keepLines/>
              <w:overflowPunct w:val="0"/>
              <w:autoSpaceDE w:val="0"/>
              <w:autoSpaceDN w:val="0"/>
              <w:adjustRightInd w:val="0"/>
              <w:spacing w:after="0"/>
              <w:jc w:val="center"/>
              <w:textAlignment w:val="baseline"/>
              <w:rPr>
                <w:ins w:id="884" w:author="Nokia Networks" w:date="2022-08-10T20:19:00Z"/>
                <w:rFonts w:ascii="Arial" w:hAnsi="Arial"/>
                <w:sz w:val="18"/>
                <w:lang w:eastAsia="en-GB"/>
              </w:rPr>
            </w:pPr>
          </w:p>
        </w:tc>
        <w:tc>
          <w:tcPr>
            <w:tcW w:w="1960" w:type="dxa"/>
            <w:gridSpan w:val="2"/>
            <w:tcBorders>
              <w:bottom w:val="nil"/>
            </w:tcBorders>
          </w:tcPr>
          <w:p w14:paraId="4F0EF4C9" w14:textId="77777777" w:rsidR="00DB7688" w:rsidRPr="009262CF" w:rsidRDefault="00DB7688" w:rsidP="006C0642">
            <w:pPr>
              <w:keepNext/>
              <w:keepLines/>
              <w:overflowPunct w:val="0"/>
              <w:autoSpaceDE w:val="0"/>
              <w:autoSpaceDN w:val="0"/>
              <w:adjustRightInd w:val="0"/>
              <w:spacing w:after="0"/>
              <w:jc w:val="center"/>
              <w:textAlignment w:val="baseline"/>
              <w:rPr>
                <w:ins w:id="885" w:author="Nokia Networks" w:date="2022-08-10T20:19:00Z"/>
                <w:rFonts w:ascii="Arial" w:hAnsi="Arial" w:cs="v4.2.0"/>
                <w:sz w:val="18"/>
                <w:lang w:eastAsia="en-GB"/>
              </w:rPr>
            </w:pPr>
          </w:p>
        </w:tc>
        <w:tc>
          <w:tcPr>
            <w:tcW w:w="2202" w:type="dxa"/>
            <w:gridSpan w:val="2"/>
            <w:tcBorders>
              <w:bottom w:val="nil"/>
            </w:tcBorders>
          </w:tcPr>
          <w:p w14:paraId="0BD1A075" w14:textId="77777777" w:rsidR="00DB7688" w:rsidRPr="009262CF" w:rsidRDefault="00DB7688" w:rsidP="006C0642">
            <w:pPr>
              <w:keepNext/>
              <w:keepLines/>
              <w:overflowPunct w:val="0"/>
              <w:autoSpaceDE w:val="0"/>
              <w:autoSpaceDN w:val="0"/>
              <w:adjustRightInd w:val="0"/>
              <w:spacing w:after="0"/>
              <w:jc w:val="center"/>
              <w:textAlignment w:val="baseline"/>
              <w:rPr>
                <w:ins w:id="886" w:author="Nokia Networks" w:date="2022-08-10T20:19:00Z"/>
                <w:rFonts w:ascii="Arial" w:hAnsi="Arial"/>
                <w:sz w:val="18"/>
                <w:lang w:eastAsia="en-GB"/>
              </w:rPr>
            </w:pPr>
          </w:p>
        </w:tc>
      </w:tr>
      <w:tr w:rsidR="00DB7688" w:rsidRPr="009262CF" w14:paraId="3E7A5BC3" w14:textId="77777777" w:rsidTr="006C0642">
        <w:trPr>
          <w:cantSplit/>
          <w:trHeight w:val="292"/>
          <w:ins w:id="887" w:author="Nokia Networks" w:date="2022-08-10T20:19:00Z"/>
        </w:trPr>
        <w:tc>
          <w:tcPr>
            <w:tcW w:w="2628" w:type="dxa"/>
            <w:gridSpan w:val="2"/>
            <w:tcBorders>
              <w:left w:val="single" w:sz="4" w:space="0" w:color="auto"/>
              <w:bottom w:val="single" w:sz="4" w:space="0" w:color="auto"/>
            </w:tcBorders>
          </w:tcPr>
          <w:p w14:paraId="5F8EFC5C" w14:textId="77777777" w:rsidR="00DB7688" w:rsidRPr="009262CF" w:rsidRDefault="00DB7688" w:rsidP="006C0642">
            <w:pPr>
              <w:keepNext/>
              <w:keepLines/>
              <w:overflowPunct w:val="0"/>
              <w:autoSpaceDE w:val="0"/>
              <w:autoSpaceDN w:val="0"/>
              <w:adjustRightInd w:val="0"/>
              <w:spacing w:after="0"/>
              <w:textAlignment w:val="baseline"/>
              <w:rPr>
                <w:ins w:id="888" w:author="Nokia Networks" w:date="2022-08-10T20:19:00Z"/>
                <w:rFonts w:ascii="Arial" w:hAnsi="Arial"/>
                <w:sz w:val="18"/>
                <w:lang w:eastAsia="en-GB"/>
              </w:rPr>
            </w:pPr>
            <w:ins w:id="889" w:author="Nokia Networks" w:date="2022-08-10T20:19:00Z">
              <w:r w:rsidRPr="009262CF">
                <w:rPr>
                  <w:rFonts w:ascii="Arial" w:hAnsi="Arial"/>
                  <w:sz w:val="18"/>
                  <w:szCs w:val="16"/>
                  <w:lang w:eastAsia="ja-JP"/>
                </w:rPr>
                <w:t>EPRE ratio of PBCH DMRS to SSS</w:t>
              </w:r>
            </w:ins>
          </w:p>
        </w:tc>
        <w:tc>
          <w:tcPr>
            <w:tcW w:w="876" w:type="dxa"/>
            <w:tcBorders>
              <w:bottom w:val="single" w:sz="4" w:space="0" w:color="auto"/>
            </w:tcBorders>
          </w:tcPr>
          <w:p w14:paraId="0B7435A2" w14:textId="77777777" w:rsidR="00DB7688" w:rsidRPr="009262CF" w:rsidRDefault="00DB7688" w:rsidP="006C0642">
            <w:pPr>
              <w:keepNext/>
              <w:keepLines/>
              <w:overflowPunct w:val="0"/>
              <w:autoSpaceDE w:val="0"/>
              <w:autoSpaceDN w:val="0"/>
              <w:adjustRightInd w:val="0"/>
              <w:spacing w:after="0"/>
              <w:jc w:val="center"/>
              <w:textAlignment w:val="baseline"/>
              <w:rPr>
                <w:ins w:id="890" w:author="Nokia Networks" w:date="2022-08-10T20:19:00Z"/>
                <w:rFonts w:ascii="Arial" w:hAnsi="Arial"/>
                <w:sz w:val="18"/>
                <w:lang w:eastAsia="en-GB"/>
              </w:rPr>
            </w:pPr>
          </w:p>
        </w:tc>
        <w:tc>
          <w:tcPr>
            <w:tcW w:w="1280" w:type="dxa"/>
            <w:tcBorders>
              <w:top w:val="nil"/>
              <w:bottom w:val="nil"/>
            </w:tcBorders>
          </w:tcPr>
          <w:p w14:paraId="043A4406" w14:textId="77777777" w:rsidR="00DB7688" w:rsidRPr="009262CF" w:rsidRDefault="00DB7688" w:rsidP="006C0642">
            <w:pPr>
              <w:keepNext/>
              <w:keepLines/>
              <w:overflowPunct w:val="0"/>
              <w:autoSpaceDE w:val="0"/>
              <w:autoSpaceDN w:val="0"/>
              <w:adjustRightInd w:val="0"/>
              <w:spacing w:after="0"/>
              <w:jc w:val="center"/>
              <w:textAlignment w:val="baseline"/>
              <w:rPr>
                <w:ins w:id="891" w:author="Nokia Networks" w:date="2022-08-10T20:19:00Z"/>
                <w:rFonts w:ascii="Arial" w:hAnsi="Arial"/>
                <w:sz w:val="18"/>
                <w:lang w:eastAsia="en-GB"/>
              </w:rPr>
            </w:pPr>
          </w:p>
        </w:tc>
        <w:tc>
          <w:tcPr>
            <w:tcW w:w="1960" w:type="dxa"/>
            <w:gridSpan w:val="2"/>
            <w:tcBorders>
              <w:top w:val="nil"/>
              <w:bottom w:val="nil"/>
            </w:tcBorders>
          </w:tcPr>
          <w:p w14:paraId="4A50482F" w14:textId="77777777" w:rsidR="00DB7688" w:rsidRPr="009262CF" w:rsidRDefault="00DB7688" w:rsidP="006C0642">
            <w:pPr>
              <w:keepNext/>
              <w:keepLines/>
              <w:overflowPunct w:val="0"/>
              <w:autoSpaceDE w:val="0"/>
              <w:autoSpaceDN w:val="0"/>
              <w:adjustRightInd w:val="0"/>
              <w:spacing w:after="0"/>
              <w:jc w:val="center"/>
              <w:textAlignment w:val="baseline"/>
              <w:rPr>
                <w:ins w:id="892" w:author="Nokia Networks" w:date="2022-08-10T20:19:00Z"/>
                <w:rFonts w:ascii="Arial" w:hAnsi="Arial" w:cs="v4.2.0"/>
                <w:sz w:val="18"/>
                <w:lang w:eastAsia="en-GB"/>
              </w:rPr>
            </w:pPr>
          </w:p>
        </w:tc>
        <w:tc>
          <w:tcPr>
            <w:tcW w:w="2202" w:type="dxa"/>
            <w:gridSpan w:val="2"/>
            <w:tcBorders>
              <w:top w:val="nil"/>
              <w:bottom w:val="nil"/>
            </w:tcBorders>
          </w:tcPr>
          <w:p w14:paraId="04EE2126" w14:textId="77777777" w:rsidR="00DB7688" w:rsidRPr="009262CF" w:rsidRDefault="00DB7688" w:rsidP="006C0642">
            <w:pPr>
              <w:keepNext/>
              <w:keepLines/>
              <w:overflowPunct w:val="0"/>
              <w:autoSpaceDE w:val="0"/>
              <w:autoSpaceDN w:val="0"/>
              <w:adjustRightInd w:val="0"/>
              <w:spacing w:after="0"/>
              <w:jc w:val="center"/>
              <w:textAlignment w:val="baseline"/>
              <w:rPr>
                <w:ins w:id="893" w:author="Nokia Networks" w:date="2022-08-10T20:19:00Z"/>
                <w:rFonts w:ascii="Arial" w:hAnsi="Arial"/>
                <w:sz w:val="18"/>
                <w:lang w:eastAsia="en-GB"/>
              </w:rPr>
            </w:pPr>
          </w:p>
        </w:tc>
      </w:tr>
      <w:tr w:rsidR="00DB7688" w:rsidRPr="009262CF" w14:paraId="59BC5B6A" w14:textId="77777777" w:rsidTr="006C0642">
        <w:trPr>
          <w:cantSplit/>
          <w:trHeight w:val="292"/>
          <w:ins w:id="894" w:author="Nokia Networks" w:date="2022-08-10T20:19:00Z"/>
        </w:trPr>
        <w:tc>
          <w:tcPr>
            <w:tcW w:w="2628" w:type="dxa"/>
            <w:gridSpan w:val="2"/>
            <w:tcBorders>
              <w:left w:val="single" w:sz="4" w:space="0" w:color="auto"/>
              <w:bottom w:val="single" w:sz="4" w:space="0" w:color="auto"/>
            </w:tcBorders>
          </w:tcPr>
          <w:p w14:paraId="771F2114" w14:textId="77777777" w:rsidR="00DB7688" w:rsidRPr="009262CF" w:rsidRDefault="00DB7688" w:rsidP="006C0642">
            <w:pPr>
              <w:keepNext/>
              <w:keepLines/>
              <w:overflowPunct w:val="0"/>
              <w:autoSpaceDE w:val="0"/>
              <w:autoSpaceDN w:val="0"/>
              <w:adjustRightInd w:val="0"/>
              <w:spacing w:after="0"/>
              <w:textAlignment w:val="baseline"/>
              <w:rPr>
                <w:ins w:id="895" w:author="Nokia Networks" w:date="2022-08-10T20:19:00Z"/>
                <w:rFonts w:ascii="Arial" w:hAnsi="Arial"/>
                <w:sz w:val="18"/>
                <w:lang w:eastAsia="en-GB"/>
              </w:rPr>
            </w:pPr>
            <w:ins w:id="896" w:author="Nokia Networks" w:date="2022-08-10T20:19:00Z">
              <w:r w:rsidRPr="009262CF">
                <w:rPr>
                  <w:rFonts w:ascii="Arial" w:hAnsi="Arial"/>
                  <w:sz w:val="18"/>
                  <w:szCs w:val="16"/>
                  <w:lang w:eastAsia="ja-JP"/>
                </w:rPr>
                <w:t>EPRE ratio of PBCH to PBCH DMRS</w:t>
              </w:r>
            </w:ins>
          </w:p>
        </w:tc>
        <w:tc>
          <w:tcPr>
            <w:tcW w:w="876" w:type="dxa"/>
            <w:tcBorders>
              <w:bottom w:val="single" w:sz="4" w:space="0" w:color="auto"/>
            </w:tcBorders>
          </w:tcPr>
          <w:p w14:paraId="0044E2EC" w14:textId="77777777" w:rsidR="00DB7688" w:rsidRPr="009262CF" w:rsidRDefault="00DB7688" w:rsidP="006C0642">
            <w:pPr>
              <w:keepNext/>
              <w:keepLines/>
              <w:overflowPunct w:val="0"/>
              <w:autoSpaceDE w:val="0"/>
              <w:autoSpaceDN w:val="0"/>
              <w:adjustRightInd w:val="0"/>
              <w:spacing w:after="0"/>
              <w:jc w:val="center"/>
              <w:textAlignment w:val="baseline"/>
              <w:rPr>
                <w:ins w:id="897" w:author="Nokia Networks" w:date="2022-08-10T20:19:00Z"/>
                <w:rFonts w:ascii="Arial" w:hAnsi="Arial"/>
                <w:sz w:val="18"/>
                <w:lang w:eastAsia="en-GB"/>
              </w:rPr>
            </w:pPr>
          </w:p>
        </w:tc>
        <w:tc>
          <w:tcPr>
            <w:tcW w:w="1280" w:type="dxa"/>
            <w:tcBorders>
              <w:top w:val="nil"/>
              <w:bottom w:val="nil"/>
            </w:tcBorders>
          </w:tcPr>
          <w:p w14:paraId="6DC22583" w14:textId="77777777" w:rsidR="00DB7688" w:rsidRPr="009262CF" w:rsidRDefault="00DB7688" w:rsidP="006C0642">
            <w:pPr>
              <w:keepNext/>
              <w:keepLines/>
              <w:overflowPunct w:val="0"/>
              <w:autoSpaceDE w:val="0"/>
              <w:autoSpaceDN w:val="0"/>
              <w:adjustRightInd w:val="0"/>
              <w:spacing w:after="0"/>
              <w:jc w:val="center"/>
              <w:textAlignment w:val="baseline"/>
              <w:rPr>
                <w:ins w:id="898" w:author="Nokia Networks" w:date="2022-08-10T20:19:00Z"/>
                <w:rFonts w:ascii="Arial" w:hAnsi="Arial"/>
                <w:sz w:val="18"/>
                <w:lang w:eastAsia="en-GB"/>
              </w:rPr>
            </w:pPr>
          </w:p>
        </w:tc>
        <w:tc>
          <w:tcPr>
            <w:tcW w:w="1960" w:type="dxa"/>
            <w:gridSpan w:val="2"/>
            <w:tcBorders>
              <w:top w:val="nil"/>
              <w:bottom w:val="nil"/>
            </w:tcBorders>
          </w:tcPr>
          <w:p w14:paraId="4C26121E" w14:textId="77777777" w:rsidR="00DB7688" w:rsidRPr="009262CF" w:rsidRDefault="00DB7688" w:rsidP="006C0642">
            <w:pPr>
              <w:keepNext/>
              <w:keepLines/>
              <w:overflowPunct w:val="0"/>
              <w:autoSpaceDE w:val="0"/>
              <w:autoSpaceDN w:val="0"/>
              <w:adjustRightInd w:val="0"/>
              <w:spacing w:after="0"/>
              <w:jc w:val="center"/>
              <w:textAlignment w:val="baseline"/>
              <w:rPr>
                <w:ins w:id="899" w:author="Nokia Networks" w:date="2022-08-10T20:19:00Z"/>
                <w:rFonts w:ascii="Arial" w:hAnsi="Arial" w:cs="v4.2.0"/>
                <w:sz w:val="18"/>
                <w:lang w:eastAsia="en-GB"/>
              </w:rPr>
            </w:pPr>
          </w:p>
        </w:tc>
        <w:tc>
          <w:tcPr>
            <w:tcW w:w="2202" w:type="dxa"/>
            <w:gridSpan w:val="2"/>
            <w:tcBorders>
              <w:top w:val="nil"/>
              <w:bottom w:val="nil"/>
            </w:tcBorders>
          </w:tcPr>
          <w:p w14:paraId="6B91F6F7" w14:textId="77777777" w:rsidR="00DB7688" w:rsidRPr="009262CF" w:rsidRDefault="00DB7688" w:rsidP="006C0642">
            <w:pPr>
              <w:keepNext/>
              <w:keepLines/>
              <w:overflowPunct w:val="0"/>
              <w:autoSpaceDE w:val="0"/>
              <w:autoSpaceDN w:val="0"/>
              <w:adjustRightInd w:val="0"/>
              <w:spacing w:after="0"/>
              <w:jc w:val="center"/>
              <w:textAlignment w:val="baseline"/>
              <w:rPr>
                <w:ins w:id="900" w:author="Nokia Networks" w:date="2022-08-10T20:19:00Z"/>
                <w:rFonts w:ascii="Arial" w:hAnsi="Arial"/>
                <w:sz w:val="18"/>
                <w:lang w:eastAsia="en-GB"/>
              </w:rPr>
            </w:pPr>
          </w:p>
        </w:tc>
      </w:tr>
      <w:tr w:rsidR="00DB7688" w:rsidRPr="009262CF" w14:paraId="7FE87B25" w14:textId="77777777" w:rsidTr="006C0642">
        <w:trPr>
          <w:cantSplit/>
          <w:trHeight w:val="292"/>
          <w:ins w:id="901" w:author="Nokia Networks" w:date="2022-08-10T20:19:00Z"/>
        </w:trPr>
        <w:tc>
          <w:tcPr>
            <w:tcW w:w="2628" w:type="dxa"/>
            <w:gridSpan w:val="2"/>
            <w:tcBorders>
              <w:left w:val="single" w:sz="4" w:space="0" w:color="auto"/>
              <w:bottom w:val="single" w:sz="4" w:space="0" w:color="auto"/>
            </w:tcBorders>
          </w:tcPr>
          <w:p w14:paraId="2A0BCAC0" w14:textId="77777777" w:rsidR="00DB7688" w:rsidRPr="009262CF" w:rsidRDefault="00DB7688" w:rsidP="006C0642">
            <w:pPr>
              <w:keepNext/>
              <w:keepLines/>
              <w:overflowPunct w:val="0"/>
              <w:autoSpaceDE w:val="0"/>
              <w:autoSpaceDN w:val="0"/>
              <w:adjustRightInd w:val="0"/>
              <w:spacing w:after="0"/>
              <w:textAlignment w:val="baseline"/>
              <w:rPr>
                <w:ins w:id="902" w:author="Nokia Networks" w:date="2022-08-10T20:19:00Z"/>
                <w:rFonts w:ascii="Arial" w:hAnsi="Arial"/>
                <w:sz w:val="18"/>
                <w:lang w:eastAsia="en-GB"/>
              </w:rPr>
            </w:pPr>
            <w:ins w:id="903" w:author="Nokia Networks" w:date="2022-08-10T20:19:00Z">
              <w:r w:rsidRPr="009262CF">
                <w:rPr>
                  <w:rFonts w:ascii="Arial" w:hAnsi="Arial"/>
                  <w:sz w:val="18"/>
                  <w:szCs w:val="16"/>
                  <w:lang w:eastAsia="ja-JP"/>
                </w:rPr>
                <w:t>EPRE ratio of PDCCH DMRS to SSS</w:t>
              </w:r>
            </w:ins>
          </w:p>
        </w:tc>
        <w:tc>
          <w:tcPr>
            <w:tcW w:w="876" w:type="dxa"/>
            <w:tcBorders>
              <w:bottom w:val="single" w:sz="4" w:space="0" w:color="auto"/>
            </w:tcBorders>
          </w:tcPr>
          <w:p w14:paraId="216DE80A" w14:textId="77777777" w:rsidR="00DB7688" w:rsidRPr="009262CF" w:rsidRDefault="00DB7688" w:rsidP="006C0642">
            <w:pPr>
              <w:keepNext/>
              <w:keepLines/>
              <w:overflowPunct w:val="0"/>
              <w:autoSpaceDE w:val="0"/>
              <w:autoSpaceDN w:val="0"/>
              <w:adjustRightInd w:val="0"/>
              <w:spacing w:after="0"/>
              <w:jc w:val="center"/>
              <w:textAlignment w:val="baseline"/>
              <w:rPr>
                <w:ins w:id="904" w:author="Nokia Networks" w:date="2022-08-10T20:19:00Z"/>
                <w:rFonts w:ascii="Arial" w:hAnsi="Arial"/>
                <w:sz w:val="18"/>
                <w:lang w:eastAsia="en-GB"/>
              </w:rPr>
            </w:pPr>
          </w:p>
        </w:tc>
        <w:tc>
          <w:tcPr>
            <w:tcW w:w="1280" w:type="dxa"/>
            <w:tcBorders>
              <w:top w:val="nil"/>
              <w:bottom w:val="nil"/>
            </w:tcBorders>
          </w:tcPr>
          <w:p w14:paraId="106B9BA1" w14:textId="77777777" w:rsidR="00DB7688" w:rsidRPr="009262CF" w:rsidRDefault="00DB7688" w:rsidP="006C0642">
            <w:pPr>
              <w:keepNext/>
              <w:keepLines/>
              <w:overflowPunct w:val="0"/>
              <w:autoSpaceDE w:val="0"/>
              <w:autoSpaceDN w:val="0"/>
              <w:adjustRightInd w:val="0"/>
              <w:spacing w:after="0"/>
              <w:jc w:val="center"/>
              <w:textAlignment w:val="baseline"/>
              <w:rPr>
                <w:ins w:id="905" w:author="Nokia Networks" w:date="2022-08-10T20:19:00Z"/>
                <w:rFonts w:ascii="Arial" w:hAnsi="Arial"/>
                <w:sz w:val="18"/>
                <w:lang w:eastAsia="en-GB"/>
              </w:rPr>
            </w:pPr>
          </w:p>
        </w:tc>
        <w:tc>
          <w:tcPr>
            <w:tcW w:w="1960" w:type="dxa"/>
            <w:gridSpan w:val="2"/>
            <w:tcBorders>
              <w:top w:val="nil"/>
              <w:bottom w:val="nil"/>
            </w:tcBorders>
          </w:tcPr>
          <w:p w14:paraId="0B3E3AB8" w14:textId="77777777" w:rsidR="00DB7688" w:rsidRPr="009262CF" w:rsidRDefault="00DB7688" w:rsidP="006C0642">
            <w:pPr>
              <w:keepNext/>
              <w:keepLines/>
              <w:overflowPunct w:val="0"/>
              <w:autoSpaceDE w:val="0"/>
              <w:autoSpaceDN w:val="0"/>
              <w:adjustRightInd w:val="0"/>
              <w:spacing w:after="0"/>
              <w:jc w:val="center"/>
              <w:textAlignment w:val="baseline"/>
              <w:rPr>
                <w:ins w:id="906" w:author="Nokia Networks" w:date="2022-08-10T20:19:00Z"/>
                <w:rFonts w:ascii="Arial" w:hAnsi="Arial" w:cs="v4.2.0"/>
                <w:sz w:val="18"/>
                <w:lang w:eastAsia="en-GB"/>
              </w:rPr>
            </w:pPr>
          </w:p>
        </w:tc>
        <w:tc>
          <w:tcPr>
            <w:tcW w:w="2202" w:type="dxa"/>
            <w:gridSpan w:val="2"/>
            <w:tcBorders>
              <w:top w:val="nil"/>
              <w:bottom w:val="nil"/>
            </w:tcBorders>
          </w:tcPr>
          <w:p w14:paraId="6D5F6667" w14:textId="77777777" w:rsidR="00DB7688" w:rsidRPr="009262CF" w:rsidRDefault="00DB7688" w:rsidP="006C0642">
            <w:pPr>
              <w:keepNext/>
              <w:keepLines/>
              <w:overflowPunct w:val="0"/>
              <w:autoSpaceDE w:val="0"/>
              <w:autoSpaceDN w:val="0"/>
              <w:adjustRightInd w:val="0"/>
              <w:spacing w:after="0"/>
              <w:jc w:val="center"/>
              <w:textAlignment w:val="baseline"/>
              <w:rPr>
                <w:ins w:id="907" w:author="Nokia Networks" w:date="2022-08-10T20:19:00Z"/>
                <w:rFonts w:ascii="Arial" w:hAnsi="Arial"/>
                <w:sz w:val="18"/>
                <w:lang w:eastAsia="en-GB"/>
              </w:rPr>
            </w:pPr>
          </w:p>
        </w:tc>
      </w:tr>
      <w:tr w:rsidR="00DB7688" w:rsidRPr="009262CF" w14:paraId="40F414DC" w14:textId="77777777" w:rsidTr="006C0642">
        <w:trPr>
          <w:cantSplit/>
          <w:trHeight w:val="292"/>
          <w:ins w:id="908" w:author="Nokia Networks" w:date="2022-08-10T20:19:00Z"/>
        </w:trPr>
        <w:tc>
          <w:tcPr>
            <w:tcW w:w="2628" w:type="dxa"/>
            <w:gridSpan w:val="2"/>
            <w:tcBorders>
              <w:left w:val="single" w:sz="4" w:space="0" w:color="auto"/>
              <w:bottom w:val="single" w:sz="4" w:space="0" w:color="auto"/>
            </w:tcBorders>
          </w:tcPr>
          <w:p w14:paraId="14C932DB" w14:textId="77777777" w:rsidR="00DB7688" w:rsidRPr="009262CF" w:rsidRDefault="00DB7688" w:rsidP="006C0642">
            <w:pPr>
              <w:keepNext/>
              <w:keepLines/>
              <w:overflowPunct w:val="0"/>
              <w:autoSpaceDE w:val="0"/>
              <w:autoSpaceDN w:val="0"/>
              <w:adjustRightInd w:val="0"/>
              <w:spacing w:after="0"/>
              <w:textAlignment w:val="baseline"/>
              <w:rPr>
                <w:ins w:id="909" w:author="Nokia Networks" w:date="2022-08-10T20:19:00Z"/>
                <w:rFonts w:ascii="Arial" w:hAnsi="Arial"/>
                <w:sz w:val="18"/>
                <w:lang w:eastAsia="en-GB"/>
              </w:rPr>
            </w:pPr>
            <w:ins w:id="910" w:author="Nokia Networks" w:date="2022-08-10T20:19:00Z">
              <w:r w:rsidRPr="009262CF">
                <w:rPr>
                  <w:rFonts w:ascii="Arial" w:hAnsi="Arial"/>
                  <w:sz w:val="18"/>
                  <w:szCs w:val="16"/>
                  <w:lang w:eastAsia="ja-JP"/>
                </w:rPr>
                <w:t>EPRE ratio of PDCCH to PDCCH DMRS</w:t>
              </w:r>
            </w:ins>
          </w:p>
        </w:tc>
        <w:tc>
          <w:tcPr>
            <w:tcW w:w="876" w:type="dxa"/>
            <w:tcBorders>
              <w:bottom w:val="single" w:sz="4" w:space="0" w:color="auto"/>
            </w:tcBorders>
          </w:tcPr>
          <w:p w14:paraId="05B0AB24" w14:textId="77777777" w:rsidR="00DB7688" w:rsidRPr="009262CF" w:rsidRDefault="00DB7688" w:rsidP="006C0642">
            <w:pPr>
              <w:keepNext/>
              <w:keepLines/>
              <w:overflowPunct w:val="0"/>
              <w:autoSpaceDE w:val="0"/>
              <w:autoSpaceDN w:val="0"/>
              <w:adjustRightInd w:val="0"/>
              <w:spacing w:after="0"/>
              <w:jc w:val="center"/>
              <w:textAlignment w:val="baseline"/>
              <w:rPr>
                <w:ins w:id="911" w:author="Nokia Networks" w:date="2022-08-10T20:19:00Z"/>
                <w:rFonts w:ascii="Arial" w:hAnsi="Arial"/>
                <w:sz w:val="18"/>
                <w:lang w:eastAsia="en-GB"/>
              </w:rPr>
            </w:pPr>
          </w:p>
        </w:tc>
        <w:tc>
          <w:tcPr>
            <w:tcW w:w="1280" w:type="dxa"/>
            <w:tcBorders>
              <w:top w:val="nil"/>
              <w:bottom w:val="nil"/>
            </w:tcBorders>
          </w:tcPr>
          <w:p w14:paraId="65A244AA" w14:textId="77777777" w:rsidR="00DB7688" w:rsidRPr="009262CF" w:rsidRDefault="00DB7688" w:rsidP="006C0642">
            <w:pPr>
              <w:keepNext/>
              <w:keepLines/>
              <w:overflowPunct w:val="0"/>
              <w:autoSpaceDE w:val="0"/>
              <w:autoSpaceDN w:val="0"/>
              <w:adjustRightInd w:val="0"/>
              <w:spacing w:after="0"/>
              <w:jc w:val="center"/>
              <w:textAlignment w:val="baseline"/>
              <w:rPr>
                <w:ins w:id="912" w:author="Nokia Networks" w:date="2022-08-10T20:19:00Z"/>
                <w:rFonts w:ascii="Arial" w:hAnsi="Arial"/>
                <w:sz w:val="18"/>
                <w:lang w:eastAsia="en-GB"/>
              </w:rPr>
            </w:pPr>
            <w:ins w:id="913" w:author="Nokia Networks" w:date="2022-08-10T20:19:00Z">
              <w:r w:rsidRPr="009262CF">
                <w:rPr>
                  <w:rFonts w:ascii="Arial" w:hAnsi="Arial"/>
                  <w:sz w:val="18"/>
                  <w:lang w:eastAsia="en-GB"/>
                </w:rPr>
                <w:t>Config 1,2,3</w:t>
              </w:r>
            </w:ins>
          </w:p>
        </w:tc>
        <w:tc>
          <w:tcPr>
            <w:tcW w:w="1960" w:type="dxa"/>
            <w:gridSpan w:val="2"/>
            <w:tcBorders>
              <w:top w:val="nil"/>
              <w:bottom w:val="nil"/>
            </w:tcBorders>
          </w:tcPr>
          <w:p w14:paraId="1D311DA1" w14:textId="77777777" w:rsidR="00DB7688" w:rsidRPr="009262CF" w:rsidRDefault="00DB7688" w:rsidP="006C0642">
            <w:pPr>
              <w:keepNext/>
              <w:keepLines/>
              <w:overflowPunct w:val="0"/>
              <w:autoSpaceDE w:val="0"/>
              <w:autoSpaceDN w:val="0"/>
              <w:adjustRightInd w:val="0"/>
              <w:spacing w:after="0"/>
              <w:jc w:val="center"/>
              <w:textAlignment w:val="baseline"/>
              <w:rPr>
                <w:ins w:id="914" w:author="Nokia Networks" w:date="2022-08-10T20:19:00Z"/>
                <w:rFonts w:ascii="Arial" w:hAnsi="Arial" w:cs="v4.2.0"/>
                <w:sz w:val="18"/>
                <w:lang w:eastAsia="en-GB"/>
              </w:rPr>
            </w:pPr>
            <w:ins w:id="915" w:author="Nokia Networks" w:date="2022-08-10T20:19:00Z">
              <w:r w:rsidRPr="009262CF">
                <w:rPr>
                  <w:rFonts w:ascii="Arial" w:hAnsi="Arial" w:cs="v4.2.0"/>
                  <w:sz w:val="18"/>
                  <w:lang w:eastAsia="en-GB"/>
                </w:rPr>
                <w:t>0</w:t>
              </w:r>
            </w:ins>
          </w:p>
        </w:tc>
        <w:tc>
          <w:tcPr>
            <w:tcW w:w="2202" w:type="dxa"/>
            <w:gridSpan w:val="2"/>
            <w:tcBorders>
              <w:top w:val="nil"/>
              <w:bottom w:val="nil"/>
            </w:tcBorders>
          </w:tcPr>
          <w:p w14:paraId="004A643C" w14:textId="77777777" w:rsidR="00DB7688" w:rsidRPr="009262CF" w:rsidRDefault="00DB7688" w:rsidP="006C0642">
            <w:pPr>
              <w:keepNext/>
              <w:keepLines/>
              <w:overflowPunct w:val="0"/>
              <w:autoSpaceDE w:val="0"/>
              <w:autoSpaceDN w:val="0"/>
              <w:adjustRightInd w:val="0"/>
              <w:spacing w:after="0"/>
              <w:jc w:val="center"/>
              <w:textAlignment w:val="baseline"/>
              <w:rPr>
                <w:ins w:id="916" w:author="Nokia Networks" w:date="2022-08-10T20:19:00Z"/>
                <w:rFonts w:ascii="Arial" w:hAnsi="Arial"/>
                <w:sz w:val="18"/>
                <w:lang w:eastAsia="en-GB"/>
              </w:rPr>
            </w:pPr>
            <w:ins w:id="917" w:author="Nokia Networks" w:date="2022-08-10T20:19:00Z">
              <w:r w:rsidRPr="009262CF">
                <w:rPr>
                  <w:rFonts w:ascii="Arial" w:hAnsi="Arial"/>
                  <w:sz w:val="18"/>
                  <w:lang w:eastAsia="en-GB"/>
                </w:rPr>
                <w:t>0</w:t>
              </w:r>
            </w:ins>
          </w:p>
        </w:tc>
      </w:tr>
      <w:tr w:rsidR="00DB7688" w:rsidRPr="009262CF" w14:paraId="4A186342" w14:textId="77777777" w:rsidTr="006C0642">
        <w:trPr>
          <w:cantSplit/>
          <w:trHeight w:val="292"/>
          <w:ins w:id="918" w:author="Nokia Networks" w:date="2022-08-10T20:19:00Z"/>
        </w:trPr>
        <w:tc>
          <w:tcPr>
            <w:tcW w:w="2628" w:type="dxa"/>
            <w:gridSpan w:val="2"/>
            <w:tcBorders>
              <w:left w:val="single" w:sz="4" w:space="0" w:color="auto"/>
              <w:bottom w:val="single" w:sz="4" w:space="0" w:color="auto"/>
            </w:tcBorders>
          </w:tcPr>
          <w:p w14:paraId="6ED10533" w14:textId="77777777" w:rsidR="00DB7688" w:rsidRPr="009262CF" w:rsidRDefault="00DB7688" w:rsidP="006C0642">
            <w:pPr>
              <w:keepNext/>
              <w:keepLines/>
              <w:overflowPunct w:val="0"/>
              <w:autoSpaceDE w:val="0"/>
              <w:autoSpaceDN w:val="0"/>
              <w:adjustRightInd w:val="0"/>
              <w:spacing w:after="0"/>
              <w:textAlignment w:val="baseline"/>
              <w:rPr>
                <w:ins w:id="919" w:author="Nokia Networks" w:date="2022-08-10T20:19:00Z"/>
                <w:rFonts w:ascii="Arial" w:hAnsi="Arial"/>
                <w:sz w:val="18"/>
                <w:lang w:eastAsia="en-GB"/>
              </w:rPr>
            </w:pPr>
            <w:ins w:id="920" w:author="Nokia Networks" w:date="2022-08-10T20:19:00Z">
              <w:r w:rsidRPr="009262CF">
                <w:rPr>
                  <w:rFonts w:ascii="Arial" w:hAnsi="Arial"/>
                  <w:sz w:val="18"/>
                  <w:szCs w:val="16"/>
                  <w:lang w:eastAsia="ja-JP"/>
                </w:rPr>
                <w:t xml:space="preserve">EPRE ratio of PDSCH DMRS to SSS </w:t>
              </w:r>
            </w:ins>
          </w:p>
        </w:tc>
        <w:tc>
          <w:tcPr>
            <w:tcW w:w="876" w:type="dxa"/>
            <w:tcBorders>
              <w:bottom w:val="single" w:sz="4" w:space="0" w:color="auto"/>
            </w:tcBorders>
          </w:tcPr>
          <w:p w14:paraId="63C1767A" w14:textId="77777777" w:rsidR="00DB7688" w:rsidRPr="009262CF" w:rsidRDefault="00DB7688" w:rsidP="006C0642">
            <w:pPr>
              <w:keepNext/>
              <w:keepLines/>
              <w:overflowPunct w:val="0"/>
              <w:autoSpaceDE w:val="0"/>
              <w:autoSpaceDN w:val="0"/>
              <w:adjustRightInd w:val="0"/>
              <w:spacing w:after="0"/>
              <w:jc w:val="center"/>
              <w:textAlignment w:val="baseline"/>
              <w:rPr>
                <w:ins w:id="921" w:author="Nokia Networks" w:date="2022-08-10T20:19:00Z"/>
                <w:rFonts w:ascii="Arial" w:hAnsi="Arial"/>
                <w:sz w:val="18"/>
                <w:lang w:eastAsia="en-GB"/>
              </w:rPr>
            </w:pPr>
          </w:p>
        </w:tc>
        <w:tc>
          <w:tcPr>
            <w:tcW w:w="1280" w:type="dxa"/>
            <w:tcBorders>
              <w:top w:val="nil"/>
              <w:bottom w:val="nil"/>
            </w:tcBorders>
          </w:tcPr>
          <w:p w14:paraId="0FEB1764" w14:textId="77777777" w:rsidR="00DB7688" w:rsidRPr="009262CF" w:rsidRDefault="00DB7688" w:rsidP="006C0642">
            <w:pPr>
              <w:keepNext/>
              <w:keepLines/>
              <w:overflowPunct w:val="0"/>
              <w:autoSpaceDE w:val="0"/>
              <w:autoSpaceDN w:val="0"/>
              <w:adjustRightInd w:val="0"/>
              <w:spacing w:after="0"/>
              <w:jc w:val="center"/>
              <w:textAlignment w:val="baseline"/>
              <w:rPr>
                <w:ins w:id="922" w:author="Nokia Networks" w:date="2022-08-10T20:19:00Z"/>
                <w:rFonts w:ascii="Arial" w:hAnsi="Arial"/>
                <w:sz w:val="18"/>
                <w:lang w:eastAsia="en-GB"/>
              </w:rPr>
            </w:pPr>
          </w:p>
        </w:tc>
        <w:tc>
          <w:tcPr>
            <w:tcW w:w="1960" w:type="dxa"/>
            <w:gridSpan w:val="2"/>
            <w:tcBorders>
              <w:top w:val="nil"/>
              <w:bottom w:val="nil"/>
            </w:tcBorders>
          </w:tcPr>
          <w:p w14:paraId="48ED0E7A" w14:textId="77777777" w:rsidR="00DB7688" w:rsidRPr="009262CF" w:rsidRDefault="00DB7688" w:rsidP="006C0642">
            <w:pPr>
              <w:keepNext/>
              <w:keepLines/>
              <w:overflowPunct w:val="0"/>
              <w:autoSpaceDE w:val="0"/>
              <w:autoSpaceDN w:val="0"/>
              <w:adjustRightInd w:val="0"/>
              <w:spacing w:after="0"/>
              <w:jc w:val="center"/>
              <w:textAlignment w:val="baseline"/>
              <w:rPr>
                <w:ins w:id="923" w:author="Nokia Networks" w:date="2022-08-10T20:19:00Z"/>
                <w:rFonts w:ascii="Arial" w:hAnsi="Arial" w:cs="v4.2.0"/>
                <w:sz w:val="18"/>
                <w:lang w:eastAsia="en-GB"/>
              </w:rPr>
            </w:pPr>
          </w:p>
        </w:tc>
        <w:tc>
          <w:tcPr>
            <w:tcW w:w="2202" w:type="dxa"/>
            <w:gridSpan w:val="2"/>
            <w:tcBorders>
              <w:top w:val="nil"/>
              <w:bottom w:val="nil"/>
            </w:tcBorders>
          </w:tcPr>
          <w:p w14:paraId="49512C2C" w14:textId="77777777" w:rsidR="00DB7688" w:rsidRPr="009262CF" w:rsidRDefault="00DB7688" w:rsidP="006C0642">
            <w:pPr>
              <w:keepNext/>
              <w:keepLines/>
              <w:overflowPunct w:val="0"/>
              <w:autoSpaceDE w:val="0"/>
              <w:autoSpaceDN w:val="0"/>
              <w:adjustRightInd w:val="0"/>
              <w:spacing w:after="0"/>
              <w:jc w:val="center"/>
              <w:textAlignment w:val="baseline"/>
              <w:rPr>
                <w:ins w:id="924" w:author="Nokia Networks" w:date="2022-08-10T20:19:00Z"/>
                <w:rFonts w:ascii="Arial" w:hAnsi="Arial"/>
                <w:sz w:val="18"/>
                <w:lang w:eastAsia="en-GB"/>
              </w:rPr>
            </w:pPr>
          </w:p>
        </w:tc>
      </w:tr>
      <w:tr w:rsidR="00DB7688" w:rsidRPr="009262CF" w14:paraId="29A81BD1" w14:textId="77777777" w:rsidTr="006C0642">
        <w:trPr>
          <w:cantSplit/>
          <w:trHeight w:val="292"/>
          <w:ins w:id="925" w:author="Nokia Networks" w:date="2022-08-10T20:19:00Z"/>
        </w:trPr>
        <w:tc>
          <w:tcPr>
            <w:tcW w:w="2628" w:type="dxa"/>
            <w:gridSpan w:val="2"/>
            <w:tcBorders>
              <w:left w:val="single" w:sz="4" w:space="0" w:color="auto"/>
              <w:bottom w:val="single" w:sz="4" w:space="0" w:color="auto"/>
            </w:tcBorders>
          </w:tcPr>
          <w:p w14:paraId="24A4BB90" w14:textId="77777777" w:rsidR="00DB7688" w:rsidRPr="009262CF" w:rsidRDefault="00DB7688" w:rsidP="006C0642">
            <w:pPr>
              <w:keepNext/>
              <w:keepLines/>
              <w:overflowPunct w:val="0"/>
              <w:autoSpaceDE w:val="0"/>
              <w:autoSpaceDN w:val="0"/>
              <w:adjustRightInd w:val="0"/>
              <w:spacing w:after="0"/>
              <w:textAlignment w:val="baseline"/>
              <w:rPr>
                <w:ins w:id="926" w:author="Nokia Networks" w:date="2022-08-10T20:19:00Z"/>
                <w:rFonts w:ascii="Arial" w:hAnsi="Arial"/>
                <w:sz w:val="18"/>
                <w:lang w:eastAsia="en-GB"/>
              </w:rPr>
            </w:pPr>
            <w:ins w:id="927" w:author="Nokia Networks" w:date="2022-08-10T20:19:00Z">
              <w:r w:rsidRPr="009262CF">
                <w:rPr>
                  <w:rFonts w:ascii="Arial" w:hAnsi="Arial"/>
                  <w:sz w:val="18"/>
                  <w:szCs w:val="16"/>
                  <w:lang w:eastAsia="ja-JP"/>
                </w:rPr>
                <w:t xml:space="preserve">EPRE ratio of PDSCH to PDSCH </w:t>
              </w:r>
            </w:ins>
          </w:p>
        </w:tc>
        <w:tc>
          <w:tcPr>
            <w:tcW w:w="876" w:type="dxa"/>
            <w:tcBorders>
              <w:bottom w:val="single" w:sz="4" w:space="0" w:color="auto"/>
            </w:tcBorders>
          </w:tcPr>
          <w:p w14:paraId="5EBC3BF5" w14:textId="77777777" w:rsidR="00DB7688" w:rsidRPr="009262CF" w:rsidRDefault="00DB7688" w:rsidP="006C0642">
            <w:pPr>
              <w:keepNext/>
              <w:keepLines/>
              <w:overflowPunct w:val="0"/>
              <w:autoSpaceDE w:val="0"/>
              <w:autoSpaceDN w:val="0"/>
              <w:adjustRightInd w:val="0"/>
              <w:spacing w:after="0"/>
              <w:jc w:val="center"/>
              <w:textAlignment w:val="baseline"/>
              <w:rPr>
                <w:ins w:id="928" w:author="Nokia Networks" w:date="2022-08-10T20:19:00Z"/>
                <w:rFonts w:ascii="Arial" w:hAnsi="Arial"/>
                <w:sz w:val="18"/>
                <w:lang w:eastAsia="en-GB"/>
              </w:rPr>
            </w:pPr>
          </w:p>
        </w:tc>
        <w:tc>
          <w:tcPr>
            <w:tcW w:w="1280" w:type="dxa"/>
            <w:tcBorders>
              <w:top w:val="nil"/>
              <w:bottom w:val="nil"/>
            </w:tcBorders>
          </w:tcPr>
          <w:p w14:paraId="76550C21" w14:textId="77777777" w:rsidR="00DB7688" w:rsidRPr="009262CF" w:rsidRDefault="00DB7688" w:rsidP="006C0642">
            <w:pPr>
              <w:keepNext/>
              <w:keepLines/>
              <w:overflowPunct w:val="0"/>
              <w:autoSpaceDE w:val="0"/>
              <w:autoSpaceDN w:val="0"/>
              <w:adjustRightInd w:val="0"/>
              <w:spacing w:after="0"/>
              <w:jc w:val="center"/>
              <w:textAlignment w:val="baseline"/>
              <w:rPr>
                <w:ins w:id="929" w:author="Nokia Networks" w:date="2022-08-10T20:19:00Z"/>
                <w:rFonts w:ascii="Arial" w:hAnsi="Arial"/>
                <w:sz w:val="18"/>
                <w:lang w:eastAsia="en-GB"/>
              </w:rPr>
            </w:pPr>
          </w:p>
        </w:tc>
        <w:tc>
          <w:tcPr>
            <w:tcW w:w="1960" w:type="dxa"/>
            <w:gridSpan w:val="2"/>
            <w:tcBorders>
              <w:top w:val="nil"/>
              <w:bottom w:val="nil"/>
            </w:tcBorders>
          </w:tcPr>
          <w:p w14:paraId="37BF3DEF" w14:textId="77777777" w:rsidR="00DB7688" w:rsidRPr="009262CF" w:rsidRDefault="00DB7688" w:rsidP="006C0642">
            <w:pPr>
              <w:keepNext/>
              <w:keepLines/>
              <w:overflowPunct w:val="0"/>
              <w:autoSpaceDE w:val="0"/>
              <w:autoSpaceDN w:val="0"/>
              <w:adjustRightInd w:val="0"/>
              <w:spacing w:after="0"/>
              <w:jc w:val="center"/>
              <w:textAlignment w:val="baseline"/>
              <w:rPr>
                <w:ins w:id="930" w:author="Nokia Networks" w:date="2022-08-10T20:19:00Z"/>
                <w:rFonts w:ascii="Arial" w:hAnsi="Arial" w:cs="v4.2.0"/>
                <w:sz w:val="18"/>
                <w:lang w:eastAsia="en-GB"/>
              </w:rPr>
            </w:pPr>
          </w:p>
        </w:tc>
        <w:tc>
          <w:tcPr>
            <w:tcW w:w="2202" w:type="dxa"/>
            <w:gridSpan w:val="2"/>
            <w:tcBorders>
              <w:top w:val="nil"/>
              <w:bottom w:val="nil"/>
            </w:tcBorders>
          </w:tcPr>
          <w:p w14:paraId="3EB7BBB0" w14:textId="77777777" w:rsidR="00DB7688" w:rsidRPr="009262CF" w:rsidRDefault="00DB7688" w:rsidP="006C0642">
            <w:pPr>
              <w:keepNext/>
              <w:keepLines/>
              <w:overflowPunct w:val="0"/>
              <w:autoSpaceDE w:val="0"/>
              <w:autoSpaceDN w:val="0"/>
              <w:adjustRightInd w:val="0"/>
              <w:spacing w:after="0"/>
              <w:jc w:val="center"/>
              <w:textAlignment w:val="baseline"/>
              <w:rPr>
                <w:ins w:id="931" w:author="Nokia Networks" w:date="2022-08-10T20:19:00Z"/>
                <w:rFonts w:ascii="Arial" w:hAnsi="Arial"/>
                <w:sz w:val="18"/>
                <w:lang w:eastAsia="en-GB"/>
              </w:rPr>
            </w:pPr>
          </w:p>
        </w:tc>
      </w:tr>
      <w:tr w:rsidR="00DB7688" w:rsidRPr="009262CF" w14:paraId="630442FF" w14:textId="77777777" w:rsidTr="006C0642">
        <w:trPr>
          <w:cantSplit/>
          <w:trHeight w:val="43"/>
          <w:ins w:id="932" w:author="Nokia Networks" w:date="2022-08-10T20:19:00Z"/>
        </w:trPr>
        <w:tc>
          <w:tcPr>
            <w:tcW w:w="2628" w:type="dxa"/>
            <w:gridSpan w:val="2"/>
            <w:tcBorders>
              <w:left w:val="single" w:sz="4" w:space="0" w:color="auto"/>
              <w:bottom w:val="single" w:sz="4" w:space="0" w:color="auto"/>
            </w:tcBorders>
          </w:tcPr>
          <w:p w14:paraId="313FE257" w14:textId="77777777" w:rsidR="00DB7688" w:rsidRPr="009262CF" w:rsidRDefault="00DB7688" w:rsidP="006C0642">
            <w:pPr>
              <w:keepNext/>
              <w:keepLines/>
              <w:overflowPunct w:val="0"/>
              <w:autoSpaceDE w:val="0"/>
              <w:autoSpaceDN w:val="0"/>
              <w:adjustRightInd w:val="0"/>
              <w:spacing w:after="0"/>
              <w:textAlignment w:val="baseline"/>
              <w:rPr>
                <w:ins w:id="933" w:author="Nokia Networks" w:date="2022-08-10T20:19:00Z"/>
                <w:rFonts w:ascii="Arial" w:hAnsi="Arial"/>
                <w:sz w:val="18"/>
                <w:lang w:eastAsia="en-GB"/>
              </w:rPr>
            </w:pPr>
            <w:ins w:id="934" w:author="Nokia Networks" w:date="2022-08-10T20:19:00Z">
              <w:r w:rsidRPr="009262CF">
                <w:rPr>
                  <w:rFonts w:ascii="Arial" w:hAnsi="Arial"/>
                  <w:sz w:val="18"/>
                  <w:szCs w:val="16"/>
                  <w:lang w:eastAsia="ja-JP"/>
                </w:rPr>
                <w:t xml:space="preserve">EPRE ratio of OCNG DMRS to </w:t>
              </w:r>
              <w:proofErr w:type="gramStart"/>
              <w:r w:rsidRPr="009262CF">
                <w:rPr>
                  <w:rFonts w:ascii="Arial" w:hAnsi="Arial"/>
                  <w:sz w:val="18"/>
                  <w:szCs w:val="16"/>
                  <w:lang w:eastAsia="ja-JP"/>
                </w:rPr>
                <w:t>SSS(</w:t>
              </w:r>
              <w:proofErr w:type="gramEnd"/>
              <w:r w:rsidRPr="009262CF">
                <w:rPr>
                  <w:rFonts w:ascii="Arial" w:hAnsi="Arial"/>
                  <w:sz w:val="18"/>
                  <w:szCs w:val="16"/>
                  <w:lang w:eastAsia="ja-JP"/>
                </w:rPr>
                <w:t>Note 1)</w:t>
              </w:r>
            </w:ins>
          </w:p>
        </w:tc>
        <w:tc>
          <w:tcPr>
            <w:tcW w:w="876" w:type="dxa"/>
            <w:tcBorders>
              <w:bottom w:val="single" w:sz="4" w:space="0" w:color="auto"/>
            </w:tcBorders>
          </w:tcPr>
          <w:p w14:paraId="7ADAED08" w14:textId="77777777" w:rsidR="00DB7688" w:rsidRPr="009262CF" w:rsidRDefault="00DB7688" w:rsidP="006C0642">
            <w:pPr>
              <w:keepNext/>
              <w:keepLines/>
              <w:overflowPunct w:val="0"/>
              <w:autoSpaceDE w:val="0"/>
              <w:autoSpaceDN w:val="0"/>
              <w:adjustRightInd w:val="0"/>
              <w:spacing w:after="0"/>
              <w:jc w:val="center"/>
              <w:textAlignment w:val="baseline"/>
              <w:rPr>
                <w:ins w:id="935" w:author="Nokia Networks" w:date="2022-08-10T20:19:00Z"/>
                <w:rFonts w:ascii="Arial" w:hAnsi="Arial"/>
                <w:sz w:val="18"/>
                <w:lang w:eastAsia="en-GB"/>
              </w:rPr>
            </w:pPr>
          </w:p>
        </w:tc>
        <w:tc>
          <w:tcPr>
            <w:tcW w:w="1280" w:type="dxa"/>
            <w:tcBorders>
              <w:top w:val="nil"/>
              <w:bottom w:val="nil"/>
            </w:tcBorders>
          </w:tcPr>
          <w:p w14:paraId="3BC44C69" w14:textId="77777777" w:rsidR="00DB7688" w:rsidRPr="009262CF" w:rsidRDefault="00DB7688" w:rsidP="006C0642">
            <w:pPr>
              <w:keepNext/>
              <w:keepLines/>
              <w:overflowPunct w:val="0"/>
              <w:autoSpaceDE w:val="0"/>
              <w:autoSpaceDN w:val="0"/>
              <w:adjustRightInd w:val="0"/>
              <w:spacing w:after="0"/>
              <w:jc w:val="center"/>
              <w:textAlignment w:val="baseline"/>
              <w:rPr>
                <w:ins w:id="936" w:author="Nokia Networks" w:date="2022-08-10T20:19:00Z"/>
                <w:rFonts w:ascii="Arial" w:hAnsi="Arial"/>
                <w:sz w:val="18"/>
                <w:lang w:eastAsia="en-GB"/>
              </w:rPr>
            </w:pPr>
          </w:p>
        </w:tc>
        <w:tc>
          <w:tcPr>
            <w:tcW w:w="1960" w:type="dxa"/>
            <w:gridSpan w:val="2"/>
            <w:tcBorders>
              <w:top w:val="nil"/>
              <w:bottom w:val="nil"/>
            </w:tcBorders>
          </w:tcPr>
          <w:p w14:paraId="74B41F66" w14:textId="77777777" w:rsidR="00DB7688" w:rsidRPr="009262CF" w:rsidRDefault="00DB7688" w:rsidP="006C0642">
            <w:pPr>
              <w:keepNext/>
              <w:keepLines/>
              <w:overflowPunct w:val="0"/>
              <w:autoSpaceDE w:val="0"/>
              <w:autoSpaceDN w:val="0"/>
              <w:adjustRightInd w:val="0"/>
              <w:spacing w:after="0"/>
              <w:jc w:val="center"/>
              <w:textAlignment w:val="baseline"/>
              <w:rPr>
                <w:ins w:id="937" w:author="Nokia Networks" w:date="2022-08-10T20:19:00Z"/>
                <w:rFonts w:ascii="Arial" w:hAnsi="Arial" w:cs="v4.2.0"/>
                <w:sz w:val="18"/>
                <w:lang w:eastAsia="en-GB"/>
              </w:rPr>
            </w:pPr>
          </w:p>
        </w:tc>
        <w:tc>
          <w:tcPr>
            <w:tcW w:w="2202" w:type="dxa"/>
            <w:gridSpan w:val="2"/>
            <w:tcBorders>
              <w:top w:val="nil"/>
              <w:bottom w:val="nil"/>
            </w:tcBorders>
          </w:tcPr>
          <w:p w14:paraId="3D25824B" w14:textId="77777777" w:rsidR="00DB7688" w:rsidRPr="009262CF" w:rsidRDefault="00DB7688" w:rsidP="006C0642">
            <w:pPr>
              <w:keepNext/>
              <w:keepLines/>
              <w:overflowPunct w:val="0"/>
              <w:autoSpaceDE w:val="0"/>
              <w:autoSpaceDN w:val="0"/>
              <w:adjustRightInd w:val="0"/>
              <w:spacing w:after="0"/>
              <w:jc w:val="center"/>
              <w:textAlignment w:val="baseline"/>
              <w:rPr>
                <w:ins w:id="938" w:author="Nokia Networks" w:date="2022-08-10T20:19:00Z"/>
                <w:rFonts w:ascii="Arial" w:hAnsi="Arial"/>
                <w:sz w:val="18"/>
                <w:lang w:eastAsia="en-GB"/>
              </w:rPr>
            </w:pPr>
          </w:p>
        </w:tc>
      </w:tr>
      <w:tr w:rsidR="00DB7688" w:rsidRPr="009262CF" w14:paraId="1E51B65C" w14:textId="77777777" w:rsidTr="006C0642">
        <w:trPr>
          <w:cantSplit/>
          <w:trHeight w:val="292"/>
          <w:ins w:id="939" w:author="Nokia Networks" w:date="2022-08-10T20:19:00Z"/>
        </w:trPr>
        <w:tc>
          <w:tcPr>
            <w:tcW w:w="2628" w:type="dxa"/>
            <w:gridSpan w:val="2"/>
            <w:tcBorders>
              <w:left w:val="single" w:sz="4" w:space="0" w:color="auto"/>
              <w:bottom w:val="single" w:sz="4" w:space="0" w:color="auto"/>
            </w:tcBorders>
          </w:tcPr>
          <w:p w14:paraId="358B22FA" w14:textId="77777777" w:rsidR="00DB7688" w:rsidRPr="009262CF" w:rsidRDefault="00DB7688" w:rsidP="006C0642">
            <w:pPr>
              <w:keepNext/>
              <w:keepLines/>
              <w:overflowPunct w:val="0"/>
              <w:autoSpaceDE w:val="0"/>
              <w:autoSpaceDN w:val="0"/>
              <w:adjustRightInd w:val="0"/>
              <w:spacing w:after="0"/>
              <w:textAlignment w:val="baseline"/>
              <w:rPr>
                <w:ins w:id="940" w:author="Nokia Networks" w:date="2022-08-10T20:19:00Z"/>
                <w:rFonts w:ascii="Arial" w:hAnsi="Arial"/>
                <w:bCs/>
                <w:sz w:val="18"/>
                <w:lang w:eastAsia="en-GB"/>
              </w:rPr>
            </w:pPr>
            <w:ins w:id="941" w:author="Nokia Networks" w:date="2022-08-10T20:19:00Z">
              <w:r w:rsidRPr="009262CF">
                <w:rPr>
                  <w:rFonts w:ascii="Arial" w:hAnsi="Arial"/>
                  <w:bCs/>
                  <w:sz w:val="18"/>
                  <w:lang w:eastAsia="en-GB"/>
                </w:rPr>
                <w:t>EPRE ratio of OCNG to OCNG DMRS (Note 1)</w:t>
              </w:r>
            </w:ins>
          </w:p>
        </w:tc>
        <w:tc>
          <w:tcPr>
            <w:tcW w:w="876" w:type="dxa"/>
            <w:tcBorders>
              <w:bottom w:val="single" w:sz="4" w:space="0" w:color="auto"/>
            </w:tcBorders>
          </w:tcPr>
          <w:p w14:paraId="35C9B1B4" w14:textId="77777777" w:rsidR="00DB7688" w:rsidRPr="009262CF" w:rsidRDefault="00DB7688" w:rsidP="006C0642">
            <w:pPr>
              <w:keepNext/>
              <w:keepLines/>
              <w:overflowPunct w:val="0"/>
              <w:autoSpaceDE w:val="0"/>
              <w:autoSpaceDN w:val="0"/>
              <w:adjustRightInd w:val="0"/>
              <w:spacing w:after="0"/>
              <w:jc w:val="center"/>
              <w:textAlignment w:val="baseline"/>
              <w:rPr>
                <w:ins w:id="942" w:author="Nokia Networks" w:date="2022-08-10T20:19:00Z"/>
                <w:rFonts w:ascii="Arial" w:hAnsi="Arial"/>
                <w:sz w:val="18"/>
                <w:lang w:eastAsia="en-GB"/>
              </w:rPr>
            </w:pPr>
          </w:p>
        </w:tc>
        <w:tc>
          <w:tcPr>
            <w:tcW w:w="1280" w:type="dxa"/>
            <w:tcBorders>
              <w:top w:val="nil"/>
              <w:bottom w:val="single" w:sz="4" w:space="0" w:color="auto"/>
            </w:tcBorders>
          </w:tcPr>
          <w:p w14:paraId="15B31AEA" w14:textId="77777777" w:rsidR="00DB7688" w:rsidRPr="009262CF" w:rsidRDefault="00DB7688" w:rsidP="006C0642">
            <w:pPr>
              <w:keepNext/>
              <w:keepLines/>
              <w:overflowPunct w:val="0"/>
              <w:autoSpaceDE w:val="0"/>
              <w:autoSpaceDN w:val="0"/>
              <w:adjustRightInd w:val="0"/>
              <w:spacing w:after="0"/>
              <w:jc w:val="center"/>
              <w:textAlignment w:val="baseline"/>
              <w:rPr>
                <w:ins w:id="943" w:author="Nokia Networks" w:date="2022-08-10T20:19:00Z"/>
                <w:rFonts w:ascii="Arial" w:hAnsi="Arial"/>
                <w:sz w:val="18"/>
                <w:lang w:eastAsia="en-GB"/>
              </w:rPr>
            </w:pPr>
          </w:p>
        </w:tc>
        <w:tc>
          <w:tcPr>
            <w:tcW w:w="1960" w:type="dxa"/>
            <w:gridSpan w:val="2"/>
            <w:tcBorders>
              <w:top w:val="nil"/>
              <w:bottom w:val="single" w:sz="4" w:space="0" w:color="auto"/>
            </w:tcBorders>
          </w:tcPr>
          <w:p w14:paraId="131C324A" w14:textId="77777777" w:rsidR="00DB7688" w:rsidRPr="009262CF" w:rsidRDefault="00DB7688" w:rsidP="006C0642">
            <w:pPr>
              <w:keepNext/>
              <w:keepLines/>
              <w:overflowPunct w:val="0"/>
              <w:autoSpaceDE w:val="0"/>
              <w:autoSpaceDN w:val="0"/>
              <w:adjustRightInd w:val="0"/>
              <w:spacing w:after="0"/>
              <w:jc w:val="center"/>
              <w:textAlignment w:val="baseline"/>
              <w:rPr>
                <w:ins w:id="944" w:author="Nokia Networks" w:date="2022-08-10T20:19:00Z"/>
                <w:rFonts w:ascii="Arial" w:hAnsi="Arial" w:cs="v4.2.0"/>
                <w:sz w:val="18"/>
                <w:lang w:eastAsia="en-GB"/>
              </w:rPr>
            </w:pPr>
          </w:p>
        </w:tc>
        <w:tc>
          <w:tcPr>
            <w:tcW w:w="2202" w:type="dxa"/>
            <w:gridSpan w:val="2"/>
            <w:tcBorders>
              <w:top w:val="nil"/>
              <w:bottom w:val="single" w:sz="4" w:space="0" w:color="auto"/>
            </w:tcBorders>
          </w:tcPr>
          <w:p w14:paraId="3BC20BF6" w14:textId="77777777" w:rsidR="00DB7688" w:rsidRPr="009262CF" w:rsidRDefault="00DB7688" w:rsidP="006C0642">
            <w:pPr>
              <w:keepNext/>
              <w:keepLines/>
              <w:overflowPunct w:val="0"/>
              <w:autoSpaceDE w:val="0"/>
              <w:autoSpaceDN w:val="0"/>
              <w:adjustRightInd w:val="0"/>
              <w:spacing w:after="0"/>
              <w:jc w:val="center"/>
              <w:textAlignment w:val="baseline"/>
              <w:rPr>
                <w:ins w:id="945" w:author="Nokia Networks" w:date="2022-08-10T20:19:00Z"/>
                <w:rFonts w:ascii="Arial" w:hAnsi="Arial"/>
                <w:sz w:val="18"/>
                <w:lang w:eastAsia="en-GB"/>
              </w:rPr>
            </w:pPr>
          </w:p>
        </w:tc>
      </w:tr>
      <w:tr w:rsidR="00DB7688" w:rsidRPr="009262CF" w:rsidDel="00860F26" w14:paraId="29C43E7E" w14:textId="77777777" w:rsidTr="006C0642">
        <w:trPr>
          <w:cantSplit/>
          <w:trHeight w:val="150"/>
          <w:ins w:id="946" w:author="Nokia Networks" w:date="2022-08-10T20:19:00Z"/>
        </w:trPr>
        <w:tc>
          <w:tcPr>
            <w:tcW w:w="2628" w:type="dxa"/>
            <w:gridSpan w:val="2"/>
            <w:tcBorders>
              <w:top w:val="nil"/>
            </w:tcBorders>
          </w:tcPr>
          <w:p w14:paraId="3FCDA0AB" w14:textId="77777777" w:rsidR="00DB7688" w:rsidRPr="009262CF" w:rsidDel="00860F26" w:rsidRDefault="00DB7688" w:rsidP="006C0642">
            <w:pPr>
              <w:keepNext/>
              <w:keepLines/>
              <w:overflowPunct w:val="0"/>
              <w:autoSpaceDE w:val="0"/>
              <w:autoSpaceDN w:val="0"/>
              <w:adjustRightInd w:val="0"/>
              <w:spacing w:after="0"/>
              <w:textAlignment w:val="baseline"/>
              <w:rPr>
                <w:ins w:id="947" w:author="Nokia Networks" w:date="2022-08-10T20:19:00Z"/>
                <w:rFonts w:ascii="Arial" w:hAnsi="Arial"/>
                <w:sz w:val="18"/>
                <w:lang w:eastAsia="en-GB"/>
              </w:rPr>
            </w:pPr>
            <w:proofErr w:type="spellStart"/>
            <w:ins w:id="948" w:author="Nokia Networks" w:date="2022-08-10T20:19:00Z">
              <w:r w:rsidRPr="009262CF">
                <w:rPr>
                  <w:rFonts w:ascii="Arial" w:hAnsi="Arial"/>
                  <w:sz w:val="18"/>
                  <w:lang w:eastAsia="zh-CN"/>
                </w:rPr>
                <w:lastRenderedPageBreak/>
                <w:t>Ê</w:t>
              </w:r>
              <w:r w:rsidRPr="009262CF">
                <w:rPr>
                  <w:rFonts w:ascii="Arial" w:hAnsi="Arial"/>
                  <w:sz w:val="18"/>
                  <w:vertAlign w:val="subscript"/>
                  <w:lang w:eastAsia="zh-CN"/>
                </w:rPr>
                <w:t>s</w:t>
              </w:r>
              <w:proofErr w:type="spellEnd"/>
            </w:ins>
          </w:p>
        </w:tc>
        <w:tc>
          <w:tcPr>
            <w:tcW w:w="876" w:type="dxa"/>
          </w:tcPr>
          <w:p w14:paraId="4E999145" w14:textId="77777777" w:rsidR="00DB7688" w:rsidRPr="009262CF" w:rsidDel="00860F26" w:rsidRDefault="00DB7688" w:rsidP="006C0642">
            <w:pPr>
              <w:keepNext/>
              <w:keepLines/>
              <w:overflowPunct w:val="0"/>
              <w:autoSpaceDE w:val="0"/>
              <w:autoSpaceDN w:val="0"/>
              <w:adjustRightInd w:val="0"/>
              <w:spacing w:after="0"/>
              <w:jc w:val="center"/>
              <w:textAlignment w:val="baseline"/>
              <w:rPr>
                <w:ins w:id="949" w:author="Nokia Networks" w:date="2022-08-10T20:19:00Z"/>
                <w:rFonts w:ascii="Arial" w:hAnsi="Arial"/>
                <w:sz w:val="18"/>
                <w:lang w:eastAsia="en-GB"/>
              </w:rPr>
            </w:pPr>
            <w:ins w:id="950" w:author="Nokia Networks" w:date="2022-08-10T20:19:00Z">
              <w:r w:rsidRPr="009262CF">
                <w:rPr>
                  <w:rFonts w:ascii="Arial" w:hAnsi="Arial" w:cs="Arial"/>
                  <w:sz w:val="18"/>
                  <w:lang w:eastAsia="zh-CN"/>
                </w:rPr>
                <w:t>dBm/SCS</w:t>
              </w:r>
            </w:ins>
          </w:p>
        </w:tc>
        <w:tc>
          <w:tcPr>
            <w:tcW w:w="1280" w:type="dxa"/>
          </w:tcPr>
          <w:p w14:paraId="7466D30A" w14:textId="77777777" w:rsidR="00DB7688" w:rsidRPr="009262CF" w:rsidDel="00860F26" w:rsidRDefault="00DB7688" w:rsidP="006C0642">
            <w:pPr>
              <w:keepNext/>
              <w:keepLines/>
              <w:overflowPunct w:val="0"/>
              <w:autoSpaceDE w:val="0"/>
              <w:autoSpaceDN w:val="0"/>
              <w:adjustRightInd w:val="0"/>
              <w:spacing w:after="0"/>
              <w:jc w:val="center"/>
              <w:textAlignment w:val="baseline"/>
              <w:rPr>
                <w:ins w:id="951" w:author="Nokia Networks" w:date="2022-08-10T20:19:00Z"/>
                <w:rFonts w:ascii="Arial" w:hAnsi="Arial"/>
                <w:sz w:val="18"/>
                <w:lang w:eastAsia="en-GB"/>
              </w:rPr>
            </w:pPr>
            <w:ins w:id="952" w:author="Nokia Networks" w:date="2022-08-10T20:19:00Z">
              <w:r w:rsidRPr="009262CF">
                <w:rPr>
                  <w:rFonts w:ascii="Arial" w:hAnsi="Arial"/>
                  <w:sz w:val="18"/>
                  <w:lang w:eastAsia="en-GB"/>
                </w:rPr>
                <w:t>Config 1,2,3</w:t>
              </w:r>
            </w:ins>
          </w:p>
        </w:tc>
        <w:tc>
          <w:tcPr>
            <w:tcW w:w="1960" w:type="dxa"/>
            <w:gridSpan w:val="2"/>
            <w:tcBorders>
              <w:top w:val="single" w:sz="4" w:space="0" w:color="auto"/>
              <w:bottom w:val="nil"/>
            </w:tcBorders>
          </w:tcPr>
          <w:p w14:paraId="27BB11B5" w14:textId="77777777" w:rsidR="00DB7688" w:rsidRPr="009262CF" w:rsidDel="00860F26" w:rsidRDefault="00DB7688" w:rsidP="006C0642">
            <w:pPr>
              <w:keepNext/>
              <w:keepLines/>
              <w:overflowPunct w:val="0"/>
              <w:autoSpaceDE w:val="0"/>
              <w:autoSpaceDN w:val="0"/>
              <w:adjustRightInd w:val="0"/>
              <w:spacing w:after="0"/>
              <w:jc w:val="center"/>
              <w:textAlignment w:val="baseline"/>
              <w:rPr>
                <w:ins w:id="953" w:author="Nokia Networks" w:date="2022-08-10T20:19:00Z"/>
                <w:rFonts w:ascii="Arial" w:hAnsi="Arial"/>
                <w:sz w:val="18"/>
                <w:lang w:eastAsia="en-GB"/>
              </w:rPr>
            </w:pPr>
          </w:p>
        </w:tc>
        <w:tc>
          <w:tcPr>
            <w:tcW w:w="1048" w:type="dxa"/>
          </w:tcPr>
          <w:p w14:paraId="4EA315F5" w14:textId="77777777" w:rsidR="00DB7688" w:rsidRPr="009262CF" w:rsidDel="00860F26" w:rsidRDefault="00DB7688" w:rsidP="006C0642">
            <w:pPr>
              <w:keepNext/>
              <w:keepLines/>
              <w:overflowPunct w:val="0"/>
              <w:autoSpaceDE w:val="0"/>
              <w:autoSpaceDN w:val="0"/>
              <w:adjustRightInd w:val="0"/>
              <w:spacing w:after="0"/>
              <w:jc w:val="center"/>
              <w:textAlignment w:val="baseline"/>
              <w:rPr>
                <w:ins w:id="954" w:author="Nokia Networks" w:date="2022-08-10T20:19:00Z"/>
                <w:rFonts w:ascii="Arial" w:hAnsi="Arial"/>
                <w:sz w:val="18"/>
                <w:lang w:eastAsia="en-GB"/>
              </w:rPr>
            </w:pPr>
            <w:ins w:id="955" w:author="Nokia Networks" w:date="2022-08-10T20:19:00Z">
              <w:r w:rsidRPr="009262CF">
                <w:rPr>
                  <w:rFonts w:ascii="Arial" w:hAnsi="Arial"/>
                  <w:sz w:val="18"/>
                  <w:lang w:eastAsia="en-GB"/>
                </w:rPr>
                <w:t>-Infinity</w:t>
              </w:r>
            </w:ins>
          </w:p>
        </w:tc>
        <w:tc>
          <w:tcPr>
            <w:tcW w:w="1154" w:type="dxa"/>
          </w:tcPr>
          <w:p w14:paraId="618E4399" w14:textId="77777777" w:rsidR="00DB7688" w:rsidRPr="009262CF" w:rsidDel="00860F26" w:rsidRDefault="00DB7688" w:rsidP="006C0642">
            <w:pPr>
              <w:keepNext/>
              <w:keepLines/>
              <w:overflowPunct w:val="0"/>
              <w:autoSpaceDE w:val="0"/>
              <w:autoSpaceDN w:val="0"/>
              <w:adjustRightInd w:val="0"/>
              <w:spacing w:after="0"/>
              <w:jc w:val="center"/>
              <w:textAlignment w:val="baseline"/>
              <w:rPr>
                <w:ins w:id="956" w:author="Nokia Networks" w:date="2022-08-10T20:19:00Z"/>
                <w:rFonts w:ascii="Arial" w:hAnsi="Arial"/>
                <w:sz w:val="18"/>
                <w:lang w:eastAsia="en-GB"/>
              </w:rPr>
            </w:pPr>
            <w:ins w:id="957" w:author="Nokia Networks" w:date="2022-08-10T20:19:00Z">
              <w:r w:rsidRPr="009262CF">
                <w:rPr>
                  <w:rFonts w:ascii="Arial" w:hAnsi="Arial"/>
                  <w:sz w:val="18"/>
                  <w:lang w:eastAsia="en-GB"/>
                </w:rPr>
                <w:t>-87</w:t>
              </w:r>
            </w:ins>
          </w:p>
        </w:tc>
      </w:tr>
      <w:tr w:rsidR="00DB7688" w:rsidRPr="009262CF" w14:paraId="4C9F1B5A" w14:textId="77777777" w:rsidTr="006C0642">
        <w:trPr>
          <w:cantSplit/>
          <w:trHeight w:val="92"/>
          <w:ins w:id="958" w:author="Nokia Networks" w:date="2022-08-10T20:19:00Z"/>
        </w:trPr>
        <w:tc>
          <w:tcPr>
            <w:tcW w:w="2628" w:type="dxa"/>
            <w:gridSpan w:val="2"/>
            <w:tcBorders>
              <w:bottom w:val="nil"/>
            </w:tcBorders>
          </w:tcPr>
          <w:p w14:paraId="689E2F8D" w14:textId="77777777" w:rsidR="00DB7688" w:rsidRPr="009262CF" w:rsidRDefault="00DB7688" w:rsidP="006C0642">
            <w:pPr>
              <w:keepNext/>
              <w:keepLines/>
              <w:overflowPunct w:val="0"/>
              <w:autoSpaceDE w:val="0"/>
              <w:autoSpaceDN w:val="0"/>
              <w:adjustRightInd w:val="0"/>
              <w:spacing w:after="0"/>
              <w:textAlignment w:val="baseline"/>
              <w:rPr>
                <w:ins w:id="959" w:author="Nokia Networks" w:date="2022-08-10T20:19:00Z"/>
                <w:rFonts w:ascii="Arial" w:hAnsi="Arial" w:cs="v4.2.0"/>
                <w:sz w:val="18"/>
                <w:lang w:eastAsia="en-GB"/>
              </w:rPr>
            </w:pPr>
            <w:ins w:id="960" w:author="Nokia Networks" w:date="2022-08-10T20:19:00Z">
              <w:r w:rsidRPr="009262CF">
                <w:rPr>
                  <w:rFonts w:ascii="Arial" w:hAnsi="Arial" w:cs="v4.2.0"/>
                  <w:sz w:val="18"/>
                  <w:lang w:eastAsia="en-GB"/>
                </w:rPr>
                <w:t>SSB_RP</w:t>
              </w:r>
              <w:r w:rsidRPr="009262CF">
                <w:rPr>
                  <w:rFonts w:ascii="Arial" w:hAnsi="Arial"/>
                  <w:sz w:val="18"/>
                  <w:vertAlign w:val="superscript"/>
                  <w:lang w:eastAsia="en-GB"/>
                </w:rPr>
                <w:t xml:space="preserve"> Note 3</w:t>
              </w:r>
            </w:ins>
          </w:p>
        </w:tc>
        <w:tc>
          <w:tcPr>
            <w:tcW w:w="876" w:type="dxa"/>
            <w:tcBorders>
              <w:bottom w:val="nil"/>
            </w:tcBorders>
          </w:tcPr>
          <w:p w14:paraId="179334E1" w14:textId="77777777" w:rsidR="00DB7688" w:rsidRPr="009262CF" w:rsidRDefault="00DB7688" w:rsidP="006C0642">
            <w:pPr>
              <w:keepNext/>
              <w:keepLines/>
              <w:overflowPunct w:val="0"/>
              <w:autoSpaceDE w:val="0"/>
              <w:autoSpaceDN w:val="0"/>
              <w:adjustRightInd w:val="0"/>
              <w:spacing w:after="0"/>
              <w:jc w:val="center"/>
              <w:textAlignment w:val="baseline"/>
              <w:rPr>
                <w:ins w:id="961" w:author="Nokia Networks" w:date="2022-08-10T20:19:00Z"/>
                <w:rFonts w:ascii="Arial" w:hAnsi="Arial"/>
                <w:sz w:val="18"/>
                <w:lang w:eastAsia="en-GB"/>
              </w:rPr>
            </w:pPr>
            <w:ins w:id="962" w:author="Nokia Networks" w:date="2022-08-10T20:19:00Z">
              <w:r w:rsidRPr="009262CF">
                <w:rPr>
                  <w:rFonts w:ascii="Arial" w:hAnsi="Arial"/>
                  <w:sz w:val="18"/>
                  <w:lang w:eastAsia="en-GB"/>
                </w:rPr>
                <w:t>dBm/SCS</w:t>
              </w:r>
            </w:ins>
          </w:p>
        </w:tc>
        <w:tc>
          <w:tcPr>
            <w:tcW w:w="1280" w:type="dxa"/>
          </w:tcPr>
          <w:p w14:paraId="05604A7F" w14:textId="77777777" w:rsidR="00DB7688" w:rsidRPr="009262CF" w:rsidRDefault="00DB7688" w:rsidP="006C0642">
            <w:pPr>
              <w:keepNext/>
              <w:keepLines/>
              <w:overflowPunct w:val="0"/>
              <w:autoSpaceDE w:val="0"/>
              <w:autoSpaceDN w:val="0"/>
              <w:adjustRightInd w:val="0"/>
              <w:spacing w:after="0"/>
              <w:jc w:val="center"/>
              <w:textAlignment w:val="baseline"/>
              <w:rPr>
                <w:ins w:id="963" w:author="Nokia Networks" w:date="2022-08-10T20:19:00Z"/>
                <w:rFonts w:ascii="Arial" w:hAnsi="Arial"/>
                <w:sz w:val="18"/>
                <w:lang w:eastAsia="en-GB"/>
              </w:rPr>
            </w:pPr>
            <w:ins w:id="964" w:author="Nokia Networks" w:date="2022-08-10T20:19:00Z">
              <w:r w:rsidRPr="009262CF">
                <w:rPr>
                  <w:rFonts w:ascii="Arial" w:hAnsi="Arial"/>
                  <w:sz w:val="18"/>
                  <w:lang w:eastAsia="en-GB"/>
                </w:rPr>
                <w:t>Config</w:t>
              </w:r>
              <w:r w:rsidRPr="009262CF">
                <w:rPr>
                  <w:rFonts w:ascii="Arial" w:hAnsi="Arial"/>
                  <w:sz w:val="18"/>
                  <w:szCs w:val="18"/>
                  <w:lang w:eastAsia="en-GB"/>
                </w:rPr>
                <w:t xml:space="preserve"> </w:t>
              </w:r>
              <w:r w:rsidRPr="009262CF">
                <w:rPr>
                  <w:rFonts w:ascii="Arial" w:hAnsi="Arial"/>
                  <w:sz w:val="18"/>
                  <w:lang w:eastAsia="en-GB"/>
                </w:rPr>
                <w:t>1,2</w:t>
              </w:r>
            </w:ins>
          </w:p>
        </w:tc>
        <w:tc>
          <w:tcPr>
            <w:tcW w:w="1960" w:type="dxa"/>
            <w:gridSpan w:val="2"/>
            <w:tcBorders>
              <w:top w:val="nil"/>
              <w:bottom w:val="nil"/>
            </w:tcBorders>
          </w:tcPr>
          <w:p w14:paraId="5A16AACC" w14:textId="77777777" w:rsidR="00DB7688" w:rsidRPr="009262CF" w:rsidRDefault="00DB7688" w:rsidP="006C0642">
            <w:pPr>
              <w:keepNext/>
              <w:keepLines/>
              <w:overflowPunct w:val="0"/>
              <w:autoSpaceDE w:val="0"/>
              <w:autoSpaceDN w:val="0"/>
              <w:adjustRightInd w:val="0"/>
              <w:spacing w:after="0"/>
              <w:jc w:val="center"/>
              <w:textAlignment w:val="baseline"/>
              <w:rPr>
                <w:ins w:id="965" w:author="Nokia Networks" w:date="2022-08-10T20:19:00Z"/>
                <w:rFonts w:ascii="Arial" w:hAnsi="Arial"/>
                <w:sz w:val="18"/>
                <w:lang w:eastAsia="en-GB"/>
              </w:rPr>
            </w:pPr>
          </w:p>
        </w:tc>
        <w:tc>
          <w:tcPr>
            <w:tcW w:w="1048" w:type="dxa"/>
          </w:tcPr>
          <w:p w14:paraId="32A34AF2" w14:textId="77777777" w:rsidR="00DB7688" w:rsidRPr="009262CF" w:rsidRDefault="00DB7688" w:rsidP="006C0642">
            <w:pPr>
              <w:keepNext/>
              <w:keepLines/>
              <w:overflowPunct w:val="0"/>
              <w:autoSpaceDE w:val="0"/>
              <w:autoSpaceDN w:val="0"/>
              <w:adjustRightInd w:val="0"/>
              <w:spacing w:after="0"/>
              <w:jc w:val="center"/>
              <w:textAlignment w:val="baseline"/>
              <w:rPr>
                <w:ins w:id="966" w:author="Nokia Networks" w:date="2022-08-10T20:19:00Z"/>
                <w:rFonts w:ascii="Arial" w:hAnsi="Arial"/>
                <w:sz w:val="18"/>
                <w:lang w:eastAsia="en-GB"/>
              </w:rPr>
            </w:pPr>
            <w:ins w:id="967" w:author="Nokia Networks" w:date="2022-08-10T20:19:00Z">
              <w:r w:rsidRPr="009262CF">
                <w:rPr>
                  <w:rFonts w:ascii="Arial" w:hAnsi="Arial"/>
                  <w:sz w:val="18"/>
                  <w:lang w:eastAsia="en-GB"/>
                </w:rPr>
                <w:t>-Infinity</w:t>
              </w:r>
            </w:ins>
          </w:p>
        </w:tc>
        <w:tc>
          <w:tcPr>
            <w:tcW w:w="1154" w:type="dxa"/>
          </w:tcPr>
          <w:p w14:paraId="3D7F02E7" w14:textId="77777777" w:rsidR="00DB7688" w:rsidRPr="009262CF" w:rsidRDefault="00DB7688" w:rsidP="006C0642">
            <w:pPr>
              <w:keepNext/>
              <w:keepLines/>
              <w:overflowPunct w:val="0"/>
              <w:autoSpaceDE w:val="0"/>
              <w:autoSpaceDN w:val="0"/>
              <w:adjustRightInd w:val="0"/>
              <w:spacing w:after="0"/>
              <w:jc w:val="center"/>
              <w:textAlignment w:val="baseline"/>
              <w:rPr>
                <w:ins w:id="968" w:author="Nokia Networks" w:date="2022-08-10T20:19:00Z"/>
                <w:rFonts w:ascii="Arial" w:hAnsi="Arial"/>
                <w:sz w:val="18"/>
                <w:lang w:eastAsia="en-GB"/>
              </w:rPr>
            </w:pPr>
            <w:ins w:id="969" w:author="Nokia Networks" w:date="2022-08-10T20:19:00Z">
              <w:r w:rsidRPr="009262CF">
                <w:rPr>
                  <w:rFonts w:ascii="Arial" w:hAnsi="Arial"/>
                  <w:sz w:val="18"/>
                  <w:lang w:eastAsia="en-GB"/>
                </w:rPr>
                <w:t>-87</w:t>
              </w:r>
            </w:ins>
          </w:p>
        </w:tc>
      </w:tr>
      <w:tr w:rsidR="00DB7688" w:rsidRPr="009262CF" w14:paraId="0B0B2851" w14:textId="77777777" w:rsidTr="006C0642">
        <w:trPr>
          <w:cantSplit/>
          <w:trHeight w:val="92"/>
          <w:ins w:id="970" w:author="Nokia Networks" w:date="2022-08-10T20:19:00Z"/>
        </w:trPr>
        <w:tc>
          <w:tcPr>
            <w:tcW w:w="2628" w:type="dxa"/>
            <w:gridSpan w:val="2"/>
            <w:tcBorders>
              <w:top w:val="nil"/>
            </w:tcBorders>
          </w:tcPr>
          <w:p w14:paraId="0EE937D2" w14:textId="77777777" w:rsidR="00DB7688" w:rsidRPr="009262CF" w:rsidRDefault="00DB7688" w:rsidP="006C0642">
            <w:pPr>
              <w:keepNext/>
              <w:keepLines/>
              <w:overflowPunct w:val="0"/>
              <w:autoSpaceDE w:val="0"/>
              <w:autoSpaceDN w:val="0"/>
              <w:adjustRightInd w:val="0"/>
              <w:spacing w:after="0"/>
              <w:textAlignment w:val="baseline"/>
              <w:rPr>
                <w:ins w:id="971" w:author="Nokia Networks" w:date="2022-08-10T20:19:00Z"/>
                <w:rFonts w:ascii="Arial" w:hAnsi="Arial"/>
                <w:sz w:val="18"/>
                <w:lang w:eastAsia="en-GB"/>
              </w:rPr>
            </w:pPr>
          </w:p>
        </w:tc>
        <w:tc>
          <w:tcPr>
            <w:tcW w:w="876" w:type="dxa"/>
            <w:tcBorders>
              <w:top w:val="nil"/>
            </w:tcBorders>
          </w:tcPr>
          <w:p w14:paraId="240F2AE3" w14:textId="77777777" w:rsidR="00DB7688" w:rsidRPr="009262CF" w:rsidRDefault="00DB7688" w:rsidP="006C0642">
            <w:pPr>
              <w:keepNext/>
              <w:keepLines/>
              <w:overflowPunct w:val="0"/>
              <w:autoSpaceDE w:val="0"/>
              <w:autoSpaceDN w:val="0"/>
              <w:adjustRightInd w:val="0"/>
              <w:spacing w:after="0"/>
              <w:jc w:val="center"/>
              <w:textAlignment w:val="baseline"/>
              <w:rPr>
                <w:ins w:id="972" w:author="Nokia Networks" w:date="2022-08-10T20:19:00Z"/>
                <w:rFonts w:ascii="Arial" w:hAnsi="Arial"/>
                <w:sz w:val="18"/>
                <w:lang w:eastAsia="en-GB"/>
              </w:rPr>
            </w:pPr>
            <w:ins w:id="973" w:author="Nokia Networks" w:date="2022-08-10T20:19:00Z">
              <w:r w:rsidRPr="009262CF">
                <w:rPr>
                  <w:rFonts w:ascii="Arial" w:hAnsi="Arial"/>
                  <w:sz w:val="18"/>
                  <w:lang w:eastAsia="en-GB"/>
                </w:rPr>
                <w:t>Note5</w:t>
              </w:r>
            </w:ins>
          </w:p>
        </w:tc>
        <w:tc>
          <w:tcPr>
            <w:tcW w:w="1280" w:type="dxa"/>
          </w:tcPr>
          <w:p w14:paraId="74ED17C2" w14:textId="77777777" w:rsidR="00DB7688" w:rsidRPr="009262CF" w:rsidRDefault="00DB7688" w:rsidP="006C0642">
            <w:pPr>
              <w:keepNext/>
              <w:keepLines/>
              <w:overflowPunct w:val="0"/>
              <w:autoSpaceDE w:val="0"/>
              <w:autoSpaceDN w:val="0"/>
              <w:adjustRightInd w:val="0"/>
              <w:spacing w:after="0"/>
              <w:jc w:val="center"/>
              <w:textAlignment w:val="baseline"/>
              <w:rPr>
                <w:ins w:id="974" w:author="Nokia Networks" w:date="2022-08-10T20:19:00Z"/>
                <w:rFonts w:ascii="Arial" w:hAnsi="Arial"/>
                <w:sz w:val="18"/>
                <w:lang w:eastAsia="en-GB"/>
              </w:rPr>
            </w:pPr>
            <w:ins w:id="975" w:author="Nokia Networks" w:date="2022-08-10T20:19:00Z">
              <w:r w:rsidRPr="009262CF">
                <w:rPr>
                  <w:rFonts w:ascii="Arial" w:hAnsi="Arial"/>
                  <w:sz w:val="18"/>
                  <w:lang w:eastAsia="en-GB"/>
                </w:rPr>
                <w:t>Config</w:t>
              </w:r>
              <w:r w:rsidRPr="009262CF">
                <w:rPr>
                  <w:rFonts w:ascii="Arial" w:hAnsi="Arial"/>
                  <w:sz w:val="18"/>
                  <w:szCs w:val="18"/>
                  <w:lang w:eastAsia="en-GB"/>
                </w:rPr>
                <w:t xml:space="preserve"> </w:t>
              </w:r>
              <w:r w:rsidRPr="009262CF">
                <w:rPr>
                  <w:rFonts w:ascii="Arial" w:hAnsi="Arial"/>
                  <w:sz w:val="18"/>
                  <w:lang w:eastAsia="en-GB"/>
                </w:rPr>
                <w:t>3</w:t>
              </w:r>
            </w:ins>
          </w:p>
        </w:tc>
        <w:tc>
          <w:tcPr>
            <w:tcW w:w="1960" w:type="dxa"/>
            <w:gridSpan w:val="2"/>
            <w:tcBorders>
              <w:top w:val="nil"/>
              <w:bottom w:val="nil"/>
            </w:tcBorders>
          </w:tcPr>
          <w:p w14:paraId="46B570C0" w14:textId="77777777" w:rsidR="00DB7688" w:rsidRPr="009262CF" w:rsidRDefault="00DB7688" w:rsidP="006C0642">
            <w:pPr>
              <w:keepNext/>
              <w:keepLines/>
              <w:overflowPunct w:val="0"/>
              <w:autoSpaceDE w:val="0"/>
              <w:autoSpaceDN w:val="0"/>
              <w:adjustRightInd w:val="0"/>
              <w:spacing w:after="0"/>
              <w:jc w:val="center"/>
              <w:textAlignment w:val="baseline"/>
              <w:rPr>
                <w:ins w:id="976" w:author="Nokia Networks" w:date="2022-08-10T20:19:00Z"/>
                <w:rFonts w:ascii="Arial" w:hAnsi="Arial"/>
                <w:sz w:val="18"/>
                <w:lang w:eastAsia="en-GB"/>
              </w:rPr>
            </w:pPr>
          </w:p>
        </w:tc>
        <w:tc>
          <w:tcPr>
            <w:tcW w:w="1048" w:type="dxa"/>
          </w:tcPr>
          <w:p w14:paraId="39B35895" w14:textId="77777777" w:rsidR="00DB7688" w:rsidRPr="009262CF" w:rsidRDefault="00DB7688" w:rsidP="006C0642">
            <w:pPr>
              <w:keepNext/>
              <w:keepLines/>
              <w:overflowPunct w:val="0"/>
              <w:autoSpaceDE w:val="0"/>
              <w:autoSpaceDN w:val="0"/>
              <w:adjustRightInd w:val="0"/>
              <w:spacing w:after="0"/>
              <w:jc w:val="center"/>
              <w:textAlignment w:val="baseline"/>
              <w:rPr>
                <w:ins w:id="977" w:author="Nokia Networks" w:date="2022-08-10T20:19:00Z"/>
                <w:rFonts w:ascii="Arial" w:hAnsi="Arial"/>
                <w:sz w:val="18"/>
                <w:lang w:eastAsia="en-GB"/>
              </w:rPr>
            </w:pPr>
            <w:ins w:id="978" w:author="Nokia Networks" w:date="2022-08-10T20:19:00Z">
              <w:r w:rsidRPr="009262CF">
                <w:rPr>
                  <w:rFonts w:ascii="Arial" w:hAnsi="Arial"/>
                  <w:sz w:val="18"/>
                  <w:lang w:eastAsia="en-GB"/>
                </w:rPr>
                <w:t>-Infinity</w:t>
              </w:r>
            </w:ins>
          </w:p>
        </w:tc>
        <w:tc>
          <w:tcPr>
            <w:tcW w:w="1154" w:type="dxa"/>
          </w:tcPr>
          <w:p w14:paraId="305A1602" w14:textId="77777777" w:rsidR="00DB7688" w:rsidRPr="009262CF" w:rsidRDefault="00DB7688" w:rsidP="006C0642">
            <w:pPr>
              <w:keepNext/>
              <w:keepLines/>
              <w:overflowPunct w:val="0"/>
              <w:autoSpaceDE w:val="0"/>
              <w:autoSpaceDN w:val="0"/>
              <w:adjustRightInd w:val="0"/>
              <w:spacing w:after="0"/>
              <w:jc w:val="center"/>
              <w:textAlignment w:val="baseline"/>
              <w:rPr>
                <w:ins w:id="979" w:author="Nokia Networks" w:date="2022-08-10T20:19:00Z"/>
                <w:rFonts w:ascii="Arial" w:hAnsi="Arial"/>
                <w:sz w:val="18"/>
                <w:lang w:eastAsia="en-GB"/>
              </w:rPr>
            </w:pPr>
            <w:ins w:id="980" w:author="Nokia Networks" w:date="2022-08-10T20:19:00Z">
              <w:r w:rsidRPr="009262CF">
                <w:rPr>
                  <w:rFonts w:ascii="Arial" w:hAnsi="Arial"/>
                  <w:sz w:val="18"/>
                  <w:lang w:eastAsia="en-GB"/>
                </w:rPr>
                <w:t>-87</w:t>
              </w:r>
            </w:ins>
          </w:p>
        </w:tc>
      </w:tr>
      <w:tr w:rsidR="00DB7688" w:rsidRPr="009262CF" w14:paraId="4E74FD82" w14:textId="77777777" w:rsidTr="006C0642">
        <w:trPr>
          <w:cantSplit/>
          <w:trHeight w:val="94"/>
          <w:ins w:id="981" w:author="Nokia Networks" w:date="2022-08-10T20:19:00Z"/>
        </w:trPr>
        <w:tc>
          <w:tcPr>
            <w:tcW w:w="2628" w:type="dxa"/>
            <w:gridSpan w:val="2"/>
          </w:tcPr>
          <w:p w14:paraId="461659E2" w14:textId="77777777" w:rsidR="00DB7688" w:rsidRPr="009262CF" w:rsidRDefault="00DB7688" w:rsidP="006C0642">
            <w:pPr>
              <w:keepNext/>
              <w:keepLines/>
              <w:overflowPunct w:val="0"/>
              <w:autoSpaceDE w:val="0"/>
              <w:autoSpaceDN w:val="0"/>
              <w:adjustRightInd w:val="0"/>
              <w:spacing w:after="0"/>
              <w:textAlignment w:val="baseline"/>
              <w:rPr>
                <w:ins w:id="982" w:author="Nokia Networks" w:date="2022-08-10T20:19:00Z"/>
                <w:rFonts w:ascii="Arial" w:hAnsi="Arial"/>
                <w:sz w:val="18"/>
                <w:lang w:eastAsia="en-GB"/>
              </w:rPr>
            </w:pPr>
            <w:ins w:id="983" w:author="Nokia Networks" w:date="2022-08-10T20:19:00Z">
              <w:r w:rsidRPr="009262CF">
                <w:rPr>
                  <w:position w:val="-12"/>
                  <w:lang w:eastAsia="en-GB"/>
                </w:rPr>
                <w:object w:dxaOrig="576" w:dyaOrig="288" w14:anchorId="3B9A34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4.25pt" o:ole="" fillcolor="window">
                    <v:imagedata r:id="rId22" o:title=""/>
                  </v:shape>
                  <o:OLEObject Type="Embed" ProgID="Equation.3" ShapeID="_x0000_i1025" DrawAspect="Content" ObjectID="_1722769473" r:id="rId23"/>
                </w:object>
              </w:r>
            </w:ins>
            <w:ins w:id="984" w:author="Nokia Networks" w:date="2022-08-10T20:19:00Z">
              <w:r w:rsidRPr="009262CF">
                <w:rPr>
                  <w:rFonts w:ascii="Arial" w:hAnsi="Arial"/>
                  <w:sz w:val="18"/>
                  <w:szCs w:val="18"/>
                  <w:vertAlign w:val="subscript"/>
                  <w:lang w:eastAsia="en-GB"/>
                </w:rPr>
                <w:t>BB</w:t>
              </w:r>
              <w:r w:rsidRPr="009262CF">
                <w:rPr>
                  <w:rFonts w:ascii="Arial" w:hAnsi="Arial"/>
                  <w:sz w:val="18"/>
                  <w:szCs w:val="18"/>
                  <w:vertAlign w:val="superscript"/>
                  <w:lang w:eastAsia="en-GB"/>
                </w:rPr>
                <w:t xml:space="preserve"> Note 8</w:t>
              </w:r>
            </w:ins>
          </w:p>
        </w:tc>
        <w:tc>
          <w:tcPr>
            <w:tcW w:w="876" w:type="dxa"/>
          </w:tcPr>
          <w:p w14:paraId="6282FE41" w14:textId="77777777" w:rsidR="00DB7688" w:rsidRPr="009262CF" w:rsidRDefault="00DB7688" w:rsidP="006C0642">
            <w:pPr>
              <w:keepNext/>
              <w:keepLines/>
              <w:overflowPunct w:val="0"/>
              <w:autoSpaceDE w:val="0"/>
              <w:autoSpaceDN w:val="0"/>
              <w:adjustRightInd w:val="0"/>
              <w:spacing w:after="0"/>
              <w:jc w:val="center"/>
              <w:textAlignment w:val="baseline"/>
              <w:rPr>
                <w:ins w:id="985" w:author="Nokia Networks" w:date="2022-08-10T20:19:00Z"/>
                <w:rFonts w:ascii="Arial" w:hAnsi="Arial"/>
                <w:sz w:val="18"/>
                <w:lang w:eastAsia="en-GB"/>
              </w:rPr>
            </w:pPr>
            <w:ins w:id="986" w:author="Nokia Networks" w:date="2022-08-10T20:19:00Z">
              <w:r w:rsidRPr="009262CF">
                <w:rPr>
                  <w:rFonts w:ascii="Arial" w:hAnsi="Arial"/>
                  <w:sz w:val="18"/>
                  <w:lang w:eastAsia="en-GB"/>
                </w:rPr>
                <w:t>dB</w:t>
              </w:r>
            </w:ins>
          </w:p>
        </w:tc>
        <w:tc>
          <w:tcPr>
            <w:tcW w:w="1280" w:type="dxa"/>
          </w:tcPr>
          <w:p w14:paraId="5660E492" w14:textId="77777777" w:rsidR="00DB7688" w:rsidRPr="009262CF" w:rsidRDefault="00DB7688" w:rsidP="006C0642">
            <w:pPr>
              <w:keepNext/>
              <w:keepLines/>
              <w:overflowPunct w:val="0"/>
              <w:autoSpaceDE w:val="0"/>
              <w:autoSpaceDN w:val="0"/>
              <w:adjustRightInd w:val="0"/>
              <w:spacing w:after="0"/>
              <w:jc w:val="center"/>
              <w:textAlignment w:val="baseline"/>
              <w:rPr>
                <w:ins w:id="987" w:author="Nokia Networks" w:date="2022-08-10T20:19:00Z"/>
                <w:rFonts w:ascii="Arial" w:hAnsi="Arial"/>
                <w:sz w:val="18"/>
                <w:lang w:eastAsia="en-GB"/>
              </w:rPr>
            </w:pPr>
            <w:ins w:id="988" w:author="Nokia Networks" w:date="2022-08-10T20:19:00Z">
              <w:r w:rsidRPr="009262CF">
                <w:rPr>
                  <w:rFonts w:ascii="Arial" w:hAnsi="Arial"/>
                  <w:sz w:val="18"/>
                  <w:lang w:eastAsia="en-GB"/>
                </w:rPr>
                <w:t>Config 1,2,3</w:t>
              </w:r>
            </w:ins>
          </w:p>
        </w:tc>
        <w:tc>
          <w:tcPr>
            <w:tcW w:w="1960" w:type="dxa"/>
            <w:gridSpan w:val="2"/>
            <w:tcBorders>
              <w:top w:val="nil"/>
              <w:bottom w:val="nil"/>
            </w:tcBorders>
          </w:tcPr>
          <w:p w14:paraId="5E2D9086" w14:textId="77777777" w:rsidR="00DB7688" w:rsidRPr="009262CF" w:rsidRDefault="00DB7688" w:rsidP="006C0642">
            <w:pPr>
              <w:keepNext/>
              <w:keepLines/>
              <w:overflowPunct w:val="0"/>
              <w:autoSpaceDE w:val="0"/>
              <w:autoSpaceDN w:val="0"/>
              <w:adjustRightInd w:val="0"/>
              <w:spacing w:after="0"/>
              <w:jc w:val="center"/>
              <w:textAlignment w:val="baseline"/>
              <w:rPr>
                <w:ins w:id="989" w:author="Nokia Networks" w:date="2022-08-10T20:19:00Z"/>
                <w:rFonts w:ascii="Arial" w:hAnsi="Arial" w:cs="Arial"/>
                <w:sz w:val="18"/>
                <w:szCs w:val="18"/>
                <w:lang w:eastAsia="en-GB"/>
              </w:rPr>
            </w:pPr>
            <w:ins w:id="990" w:author="Nokia Networks" w:date="2022-08-10T20:19:00Z">
              <w:r w:rsidRPr="009262CF">
                <w:rPr>
                  <w:rFonts w:ascii="Arial" w:hAnsi="Arial" w:cs="Arial"/>
                  <w:sz w:val="18"/>
                  <w:szCs w:val="18"/>
                  <w:lang w:eastAsia="en-GB"/>
                </w:rPr>
                <w:t>NA</w:t>
              </w:r>
            </w:ins>
          </w:p>
          <w:p w14:paraId="150E5C91" w14:textId="77777777" w:rsidR="00DB7688" w:rsidRPr="009262CF" w:rsidDel="004B51DC" w:rsidRDefault="00DB7688" w:rsidP="006C0642">
            <w:pPr>
              <w:keepNext/>
              <w:keepLines/>
              <w:overflowPunct w:val="0"/>
              <w:autoSpaceDE w:val="0"/>
              <w:autoSpaceDN w:val="0"/>
              <w:adjustRightInd w:val="0"/>
              <w:spacing w:after="0"/>
              <w:jc w:val="center"/>
              <w:textAlignment w:val="baseline"/>
              <w:rPr>
                <w:ins w:id="991" w:author="Nokia Networks" w:date="2022-08-10T20:19:00Z"/>
                <w:rFonts w:ascii="Arial" w:hAnsi="Arial" w:cs="Arial"/>
                <w:sz w:val="18"/>
                <w:szCs w:val="18"/>
                <w:lang w:eastAsia="en-GB"/>
              </w:rPr>
            </w:pPr>
            <w:ins w:id="992" w:author="Nokia Networks" w:date="2022-08-10T20:19:00Z">
              <w:r w:rsidRPr="009262CF">
                <w:rPr>
                  <w:rFonts w:ascii="Arial" w:hAnsi="Arial" w:cs="Arial"/>
                  <w:sz w:val="18"/>
                  <w:szCs w:val="18"/>
                  <w:lang w:eastAsia="en-GB"/>
                </w:rPr>
                <w:t>Link only, see clause</w:t>
              </w:r>
            </w:ins>
          </w:p>
        </w:tc>
        <w:tc>
          <w:tcPr>
            <w:tcW w:w="1048" w:type="dxa"/>
          </w:tcPr>
          <w:p w14:paraId="6301F220" w14:textId="77777777" w:rsidR="00DB7688" w:rsidRPr="009262CF" w:rsidDel="00B36E6D" w:rsidRDefault="00DB7688" w:rsidP="006C0642">
            <w:pPr>
              <w:keepNext/>
              <w:keepLines/>
              <w:overflowPunct w:val="0"/>
              <w:autoSpaceDE w:val="0"/>
              <w:autoSpaceDN w:val="0"/>
              <w:adjustRightInd w:val="0"/>
              <w:spacing w:after="0"/>
              <w:jc w:val="center"/>
              <w:textAlignment w:val="baseline"/>
              <w:rPr>
                <w:ins w:id="993" w:author="Nokia Networks" w:date="2022-08-10T20:19:00Z"/>
                <w:rFonts w:ascii="Arial" w:hAnsi="Arial"/>
                <w:sz w:val="18"/>
                <w:lang w:eastAsia="en-GB"/>
              </w:rPr>
            </w:pPr>
            <w:ins w:id="994" w:author="Nokia Networks" w:date="2022-08-10T20:19:00Z">
              <w:r w:rsidRPr="009262CF">
                <w:rPr>
                  <w:rFonts w:ascii="Arial" w:hAnsi="Arial"/>
                  <w:sz w:val="18"/>
                  <w:lang w:eastAsia="en-GB"/>
                </w:rPr>
                <w:t>-Infinity</w:t>
              </w:r>
            </w:ins>
          </w:p>
        </w:tc>
        <w:tc>
          <w:tcPr>
            <w:tcW w:w="1154" w:type="dxa"/>
          </w:tcPr>
          <w:p w14:paraId="5CB2B274" w14:textId="77777777" w:rsidR="00DB7688" w:rsidRPr="009262CF" w:rsidDel="004B51DC" w:rsidRDefault="00DB7688" w:rsidP="006C0642">
            <w:pPr>
              <w:keepNext/>
              <w:keepLines/>
              <w:overflowPunct w:val="0"/>
              <w:autoSpaceDE w:val="0"/>
              <w:autoSpaceDN w:val="0"/>
              <w:adjustRightInd w:val="0"/>
              <w:spacing w:after="0"/>
              <w:jc w:val="center"/>
              <w:textAlignment w:val="baseline"/>
              <w:rPr>
                <w:ins w:id="995" w:author="Nokia Networks" w:date="2022-08-10T20:19:00Z"/>
                <w:rFonts w:ascii="Arial" w:hAnsi="Arial"/>
                <w:sz w:val="18"/>
                <w:lang w:eastAsia="en-GB"/>
              </w:rPr>
            </w:pPr>
            <w:ins w:id="996" w:author="Nokia Networks" w:date="2022-08-10T20:19:00Z">
              <w:r w:rsidRPr="009262CF">
                <w:rPr>
                  <w:rFonts w:ascii="Arial" w:hAnsi="Arial"/>
                  <w:sz w:val="18"/>
                  <w:lang w:eastAsia="en-GB"/>
                </w:rPr>
                <w:t>14.69</w:t>
              </w:r>
            </w:ins>
          </w:p>
        </w:tc>
      </w:tr>
      <w:tr w:rsidR="00DB7688" w:rsidRPr="009262CF" w14:paraId="2826C16C" w14:textId="77777777" w:rsidTr="006C0642">
        <w:trPr>
          <w:cantSplit/>
          <w:trHeight w:val="94"/>
          <w:ins w:id="997" w:author="Nokia Networks" w:date="2022-08-10T20:19:00Z"/>
        </w:trPr>
        <w:tc>
          <w:tcPr>
            <w:tcW w:w="2628" w:type="dxa"/>
            <w:gridSpan w:val="2"/>
            <w:tcBorders>
              <w:top w:val="nil"/>
            </w:tcBorders>
          </w:tcPr>
          <w:p w14:paraId="792E373E" w14:textId="77777777" w:rsidR="00DB7688" w:rsidRPr="009262CF" w:rsidRDefault="00DB7688" w:rsidP="006C0642">
            <w:pPr>
              <w:keepNext/>
              <w:keepLines/>
              <w:overflowPunct w:val="0"/>
              <w:autoSpaceDE w:val="0"/>
              <w:autoSpaceDN w:val="0"/>
              <w:adjustRightInd w:val="0"/>
              <w:spacing w:after="0"/>
              <w:textAlignment w:val="baseline"/>
              <w:rPr>
                <w:ins w:id="998" w:author="Nokia Networks" w:date="2022-08-10T20:19:00Z"/>
                <w:rFonts w:ascii="Arial" w:hAnsi="Arial"/>
                <w:sz w:val="18"/>
                <w:lang w:eastAsia="en-GB"/>
              </w:rPr>
            </w:pPr>
          </w:p>
        </w:tc>
        <w:tc>
          <w:tcPr>
            <w:tcW w:w="876" w:type="dxa"/>
          </w:tcPr>
          <w:p w14:paraId="7D0A4F9D" w14:textId="77777777" w:rsidR="00DB7688" w:rsidRPr="009262CF" w:rsidRDefault="00DB7688" w:rsidP="006C0642">
            <w:pPr>
              <w:keepNext/>
              <w:keepLines/>
              <w:overflowPunct w:val="0"/>
              <w:autoSpaceDE w:val="0"/>
              <w:autoSpaceDN w:val="0"/>
              <w:adjustRightInd w:val="0"/>
              <w:spacing w:after="0"/>
              <w:jc w:val="center"/>
              <w:textAlignment w:val="baseline"/>
              <w:rPr>
                <w:ins w:id="999" w:author="Nokia Networks" w:date="2022-08-10T20:19:00Z"/>
                <w:rFonts w:ascii="Arial" w:hAnsi="Arial"/>
                <w:sz w:val="18"/>
                <w:lang w:eastAsia="en-GB"/>
              </w:rPr>
            </w:pPr>
            <w:ins w:id="1000" w:author="Nokia Networks" w:date="2022-08-10T20:19:00Z">
              <w:r w:rsidRPr="009262CF">
                <w:rPr>
                  <w:rFonts w:ascii="Arial" w:hAnsi="Arial"/>
                  <w:sz w:val="18"/>
                  <w:lang w:eastAsia="en-GB"/>
                </w:rPr>
                <w:t>dBm/95.04 MHz Note5</w:t>
              </w:r>
            </w:ins>
          </w:p>
        </w:tc>
        <w:tc>
          <w:tcPr>
            <w:tcW w:w="1280" w:type="dxa"/>
          </w:tcPr>
          <w:p w14:paraId="0F9D3140" w14:textId="77777777" w:rsidR="00DB7688" w:rsidRPr="009262CF" w:rsidRDefault="00DB7688" w:rsidP="006C0642">
            <w:pPr>
              <w:keepNext/>
              <w:keepLines/>
              <w:overflowPunct w:val="0"/>
              <w:autoSpaceDE w:val="0"/>
              <w:autoSpaceDN w:val="0"/>
              <w:adjustRightInd w:val="0"/>
              <w:spacing w:after="0"/>
              <w:jc w:val="center"/>
              <w:textAlignment w:val="baseline"/>
              <w:rPr>
                <w:ins w:id="1001" w:author="Nokia Networks" w:date="2022-08-10T20:19:00Z"/>
                <w:rFonts w:ascii="Arial" w:hAnsi="Arial"/>
                <w:sz w:val="18"/>
                <w:lang w:eastAsia="en-GB"/>
              </w:rPr>
            </w:pPr>
            <w:ins w:id="1002" w:author="Nokia Networks" w:date="2022-08-10T20:19:00Z">
              <w:r w:rsidRPr="009262CF">
                <w:rPr>
                  <w:rFonts w:ascii="Arial" w:hAnsi="Arial"/>
                  <w:sz w:val="18"/>
                  <w:lang w:eastAsia="en-GB"/>
                </w:rPr>
                <w:t>Config 1,2,3</w:t>
              </w:r>
            </w:ins>
          </w:p>
        </w:tc>
        <w:tc>
          <w:tcPr>
            <w:tcW w:w="1960" w:type="dxa"/>
            <w:gridSpan w:val="2"/>
            <w:vMerge w:val="restart"/>
            <w:tcBorders>
              <w:top w:val="nil"/>
            </w:tcBorders>
          </w:tcPr>
          <w:p w14:paraId="1C77176E" w14:textId="77777777" w:rsidR="00DB7688" w:rsidRPr="009262CF" w:rsidRDefault="00DB7688" w:rsidP="006C0642">
            <w:pPr>
              <w:keepNext/>
              <w:keepLines/>
              <w:overflowPunct w:val="0"/>
              <w:autoSpaceDE w:val="0"/>
              <w:autoSpaceDN w:val="0"/>
              <w:adjustRightInd w:val="0"/>
              <w:spacing w:after="0"/>
              <w:jc w:val="center"/>
              <w:textAlignment w:val="baseline"/>
              <w:rPr>
                <w:ins w:id="1003" w:author="Nokia Networks" w:date="2022-08-10T20:19:00Z"/>
                <w:rFonts w:ascii="Arial" w:hAnsi="Arial"/>
                <w:sz w:val="18"/>
                <w:lang w:eastAsia="en-GB"/>
              </w:rPr>
            </w:pPr>
            <w:ins w:id="1004" w:author="Nokia Networks" w:date="2022-08-10T20:19:00Z">
              <w:r w:rsidRPr="009262CF">
                <w:rPr>
                  <w:rFonts w:ascii="Arial" w:hAnsi="Arial"/>
                  <w:sz w:val="18"/>
                  <w:lang w:eastAsia="en-GB"/>
                </w:rPr>
                <w:t>A.3.7A</w:t>
              </w:r>
            </w:ins>
          </w:p>
        </w:tc>
        <w:tc>
          <w:tcPr>
            <w:tcW w:w="1048" w:type="dxa"/>
          </w:tcPr>
          <w:p w14:paraId="1FCA8CC3" w14:textId="77777777" w:rsidR="00DB7688" w:rsidRPr="009262CF" w:rsidRDefault="00DB7688" w:rsidP="006C0642">
            <w:pPr>
              <w:keepNext/>
              <w:keepLines/>
              <w:overflowPunct w:val="0"/>
              <w:autoSpaceDE w:val="0"/>
              <w:autoSpaceDN w:val="0"/>
              <w:adjustRightInd w:val="0"/>
              <w:spacing w:after="0"/>
              <w:jc w:val="center"/>
              <w:textAlignment w:val="baseline"/>
              <w:rPr>
                <w:ins w:id="1005" w:author="Nokia Networks" w:date="2022-08-10T20:19:00Z"/>
                <w:rFonts w:ascii="Arial" w:hAnsi="Arial"/>
                <w:sz w:val="18"/>
                <w:lang w:eastAsia="en-GB"/>
              </w:rPr>
            </w:pPr>
            <w:ins w:id="1006" w:author="Nokia Networks" w:date="2022-08-10T20:19:00Z">
              <w:r w:rsidRPr="009262CF">
                <w:rPr>
                  <w:rFonts w:ascii="Arial" w:hAnsi="Arial"/>
                  <w:sz w:val="18"/>
                  <w:lang w:eastAsia="en-GB"/>
                </w:rPr>
                <w:t>-Infinity</w:t>
              </w:r>
            </w:ins>
          </w:p>
        </w:tc>
        <w:tc>
          <w:tcPr>
            <w:tcW w:w="1154" w:type="dxa"/>
          </w:tcPr>
          <w:p w14:paraId="3886D85A" w14:textId="77777777" w:rsidR="00DB7688" w:rsidRPr="009262CF" w:rsidRDefault="00DB7688" w:rsidP="006C0642">
            <w:pPr>
              <w:keepNext/>
              <w:keepLines/>
              <w:overflowPunct w:val="0"/>
              <w:autoSpaceDE w:val="0"/>
              <w:autoSpaceDN w:val="0"/>
              <w:adjustRightInd w:val="0"/>
              <w:spacing w:after="0"/>
              <w:jc w:val="center"/>
              <w:textAlignment w:val="baseline"/>
              <w:rPr>
                <w:ins w:id="1007" w:author="Nokia Networks" w:date="2022-08-10T20:19:00Z"/>
                <w:rFonts w:ascii="Arial" w:hAnsi="Arial"/>
                <w:sz w:val="18"/>
                <w:lang w:eastAsia="en-GB"/>
              </w:rPr>
            </w:pPr>
            <w:ins w:id="1008" w:author="Nokia Networks" w:date="2022-08-10T20:19:00Z">
              <w:r w:rsidRPr="009262CF">
                <w:rPr>
                  <w:rFonts w:ascii="Arial" w:hAnsi="Arial"/>
                  <w:sz w:val="18"/>
                  <w:lang w:eastAsia="en-GB"/>
                </w:rPr>
                <w:t>-58.01</w:t>
              </w:r>
            </w:ins>
          </w:p>
        </w:tc>
      </w:tr>
      <w:tr w:rsidR="00DB7688" w:rsidRPr="009262CF" w14:paraId="7C02C912" w14:textId="77777777" w:rsidTr="006C0642">
        <w:trPr>
          <w:cantSplit/>
          <w:trHeight w:val="94"/>
          <w:ins w:id="1009" w:author="Nokia Networks" w:date="2022-08-10T20:19:00Z"/>
        </w:trPr>
        <w:tc>
          <w:tcPr>
            <w:tcW w:w="2628" w:type="dxa"/>
            <w:gridSpan w:val="2"/>
            <w:tcBorders>
              <w:top w:val="nil"/>
            </w:tcBorders>
          </w:tcPr>
          <w:p w14:paraId="71D72612" w14:textId="77777777" w:rsidR="00DB7688" w:rsidRPr="009262CF" w:rsidRDefault="00DB7688" w:rsidP="006C0642">
            <w:pPr>
              <w:keepNext/>
              <w:keepLines/>
              <w:overflowPunct w:val="0"/>
              <w:autoSpaceDE w:val="0"/>
              <w:autoSpaceDN w:val="0"/>
              <w:adjustRightInd w:val="0"/>
              <w:spacing w:after="0"/>
              <w:textAlignment w:val="baseline"/>
              <w:rPr>
                <w:ins w:id="1010" w:author="Nokia Networks" w:date="2022-08-10T20:19:00Z"/>
                <w:rFonts w:ascii="Arial" w:hAnsi="Arial"/>
                <w:sz w:val="18"/>
                <w:lang w:eastAsia="en-GB"/>
              </w:rPr>
            </w:pPr>
            <w:ins w:id="1011" w:author="Nokia Networks" w:date="2022-08-10T20:19:00Z">
              <w:r w:rsidRPr="009262CF">
                <w:rPr>
                  <w:rFonts w:ascii="Arial" w:hAnsi="Arial"/>
                  <w:sz w:val="18"/>
                  <w:lang w:eastAsia="en-GB"/>
                </w:rPr>
                <w:t xml:space="preserve">Propagation Condition </w:t>
              </w:r>
            </w:ins>
          </w:p>
        </w:tc>
        <w:tc>
          <w:tcPr>
            <w:tcW w:w="876" w:type="dxa"/>
          </w:tcPr>
          <w:p w14:paraId="65DC7892" w14:textId="77777777" w:rsidR="00DB7688" w:rsidRPr="009262CF" w:rsidRDefault="00DB7688" w:rsidP="006C0642">
            <w:pPr>
              <w:keepNext/>
              <w:keepLines/>
              <w:overflowPunct w:val="0"/>
              <w:autoSpaceDE w:val="0"/>
              <w:autoSpaceDN w:val="0"/>
              <w:adjustRightInd w:val="0"/>
              <w:spacing w:after="0"/>
              <w:jc w:val="center"/>
              <w:textAlignment w:val="baseline"/>
              <w:rPr>
                <w:ins w:id="1012" w:author="Nokia Networks" w:date="2022-08-10T20:19:00Z"/>
                <w:rFonts w:ascii="Arial" w:hAnsi="Arial"/>
                <w:sz w:val="18"/>
                <w:lang w:eastAsia="en-GB"/>
              </w:rPr>
            </w:pPr>
          </w:p>
        </w:tc>
        <w:tc>
          <w:tcPr>
            <w:tcW w:w="1280" w:type="dxa"/>
          </w:tcPr>
          <w:p w14:paraId="560A78F1" w14:textId="77777777" w:rsidR="00DB7688" w:rsidRPr="009262CF" w:rsidRDefault="00DB7688" w:rsidP="006C0642">
            <w:pPr>
              <w:keepNext/>
              <w:keepLines/>
              <w:overflowPunct w:val="0"/>
              <w:autoSpaceDE w:val="0"/>
              <w:autoSpaceDN w:val="0"/>
              <w:adjustRightInd w:val="0"/>
              <w:spacing w:after="0"/>
              <w:jc w:val="center"/>
              <w:textAlignment w:val="baseline"/>
              <w:rPr>
                <w:ins w:id="1013" w:author="Nokia Networks" w:date="2022-08-10T20:19:00Z"/>
                <w:rFonts w:ascii="Arial" w:hAnsi="Arial"/>
                <w:sz w:val="18"/>
                <w:lang w:eastAsia="en-GB"/>
              </w:rPr>
            </w:pPr>
            <w:ins w:id="1014" w:author="Nokia Networks" w:date="2022-08-10T20:19:00Z">
              <w:r w:rsidRPr="009262CF">
                <w:rPr>
                  <w:rFonts w:ascii="Arial" w:hAnsi="Arial"/>
                  <w:sz w:val="18"/>
                  <w:lang w:eastAsia="en-GB"/>
                </w:rPr>
                <w:t>Config 1,2,3</w:t>
              </w:r>
            </w:ins>
          </w:p>
        </w:tc>
        <w:tc>
          <w:tcPr>
            <w:tcW w:w="1960" w:type="dxa"/>
            <w:gridSpan w:val="2"/>
            <w:vMerge/>
          </w:tcPr>
          <w:p w14:paraId="6ACE91B6" w14:textId="77777777" w:rsidR="00DB7688" w:rsidRPr="009262CF" w:rsidRDefault="00DB7688" w:rsidP="006C0642">
            <w:pPr>
              <w:keepNext/>
              <w:keepLines/>
              <w:overflowPunct w:val="0"/>
              <w:autoSpaceDE w:val="0"/>
              <w:autoSpaceDN w:val="0"/>
              <w:adjustRightInd w:val="0"/>
              <w:spacing w:after="0"/>
              <w:jc w:val="center"/>
              <w:textAlignment w:val="baseline"/>
              <w:rPr>
                <w:ins w:id="1015" w:author="Nokia Networks" w:date="2022-08-10T20:19:00Z"/>
                <w:rFonts w:ascii="Arial" w:hAnsi="Arial"/>
                <w:sz w:val="18"/>
                <w:lang w:eastAsia="en-GB"/>
              </w:rPr>
            </w:pPr>
          </w:p>
        </w:tc>
        <w:tc>
          <w:tcPr>
            <w:tcW w:w="2202" w:type="dxa"/>
            <w:gridSpan w:val="2"/>
          </w:tcPr>
          <w:p w14:paraId="11B8DCFE" w14:textId="77777777" w:rsidR="00DB7688" w:rsidRPr="009262CF" w:rsidRDefault="00DB7688" w:rsidP="006C0642">
            <w:pPr>
              <w:keepNext/>
              <w:keepLines/>
              <w:overflowPunct w:val="0"/>
              <w:autoSpaceDE w:val="0"/>
              <w:autoSpaceDN w:val="0"/>
              <w:adjustRightInd w:val="0"/>
              <w:spacing w:after="0"/>
              <w:jc w:val="center"/>
              <w:textAlignment w:val="baseline"/>
              <w:rPr>
                <w:ins w:id="1016" w:author="Nokia Networks" w:date="2022-08-10T20:19:00Z"/>
                <w:rFonts w:ascii="Arial" w:hAnsi="Arial"/>
                <w:sz w:val="18"/>
                <w:lang w:eastAsia="en-GB"/>
              </w:rPr>
            </w:pPr>
            <w:ins w:id="1017" w:author="Nokia Networks" w:date="2022-08-10T20:19:00Z">
              <w:r w:rsidRPr="009262CF">
                <w:rPr>
                  <w:rFonts w:ascii="Arial" w:hAnsi="Arial" w:cs="v4.2.0"/>
                  <w:sz w:val="18"/>
                  <w:lang w:eastAsia="en-GB"/>
                </w:rPr>
                <w:t>AWGN</w:t>
              </w:r>
            </w:ins>
          </w:p>
        </w:tc>
      </w:tr>
      <w:tr w:rsidR="00DB7688" w:rsidRPr="009262CF" w14:paraId="37828802" w14:textId="77777777" w:rsidTr="006C0642">
        <w:trPr>
          <w:cantSplit/>
          <w:trHeight w:val="1023"/>
          <w:ins w:id="1018" w:author="Nokia Networks" w:date="2022-08-10T20:19:00Z"/>
        </w:trPr>
        <w:tc>
          <w:tcPr>
            <w:tcW w:w="8946" w:type="dxa"/>
            <w:gridSpan w:val="8"/>
          </w:tcPr>
          <w:p w14:paraId="11E8BEB6" w14:textId="77777777" w:rsidR="00DB7688" w:rsidRPr="009262CF" w:rsidRDefault="00DB7688" w:rsidP="006C0642">
            <w:pPr>
              <w:keepNext/>
              <w:keepLines/>
              <w:overflowPunct w:val="0"/>
              <w:autoSpaceDE w:val="0"/>
              <w:autoSpaceDN w:val="0"/>
              <w:adjustRightInd w:val="0"/>
              <w:spacing w:after="0"/>
              <w:ind w:left="851" w:hanging="851"/>
              <w:textAlignment w:val="baseline"/>
              <w:rPr>
                <w:ins w:id="1019" w:author="Nokia Networks" w:date="2022-08-10T20:19:00Z"/>
                <w:rFonts w:ascii="Arial" w:hAnsi="Arial"/>
                <w:sz w:val="18"/>
                <w:lang w:eastAsia="en-GB"/>
              </w:rPr>
            </w:pPr>
            <w:ins w:id="1020" w:author="Nokia Networks" w:date="2022-08-10T20:19:00Z">
              <w:r w:rsidRPr="009262CF">
                <w:rPr>
                  <w:rFonts w:ascii="Arial" w:hAnsi="Arial"/>
                  <w:sz w:val="18"/>
                  <w:lang w:eastAsia="en-GB"/>
                </w:rPr>
                <w:t>Note 1:</w:t>
              </w:r>
              <w:r w:rsidRPr="009262CF">
                <w:rPr>
                  <w:rFonts w:ascii="Arial" w:hAnsi="Arial"/>
                  <w:sz w:val="18"/>
                  <w:lang w:eastAsia="en-GB"/>
                </w:rPr>
                <w:tab/>
                <w:t xml:space="preserve">OCNG shall be used such that both cells are fully </w:t>
              </w:r>
              <w:proofErr w:type="gramStart"/>
              <w:r w:rsidRPr="009262CF">
                <w:rPr>
                  <w:rFonts w:ascii="Arial" w:hAnsi="Arial"/>
                  <w:sz w:val="18"/>
                  <w:lang w:eastAsia="en-GB"/>
                </w:rPr>
                <w:t>allocated</w:t>
              </w:r>
              <w:proofErr w:type="gramEnd"/>
              <w:r w:rsidRPr="009262CF">
                <w:rPr>
                  <w:rFonts w:ascii="Arial" w:hAnsi="Arial"/>
                  <w:sz w:val="18"/>
                  <w:lang w:eastAsia="en-GB"/>
                </w:rPr>
                <w:t xml:space="preserve"> and a constant total transmitted power spectral density is achieved for all OFDM symbols.</w:t>
              </w:r>
            </w:ins>
          </w:p>
          <w:p w14:paraId="28E919AB" w14:textId="77777777" w:rsidR="00DB7688" w:rsidRPr="009262CF" w:rsidRDefault="00DB7688" w:rsidP="006C0642">
            <w:pPr>
              <w:keepNext/>
              <w:keepLines/>
              <w:overflowPunct w:val="0"/>
              <w:autoSpaceDE w:val="0"/>
              <w:autoSpaceDN w:val="0"/>
              <w:adjustRightInd w:val="0"/>
              <w:spacing w:after="0"/>
              <w:ind w:left="851" w:hanging="851"/>
              <w:textAlignment w:val="baseline"/>
              <w:rPr>
                <w:ins w:id="1021" w:author="Nokia Networks" w:date="2022-08-10T20:19:00Z"/>
                <w:rFonts w:ascii="Arial" w:hAnsi="Arial"/>
                <w:sz w:val="18"/>
                <w:lang w:eastAsia="en-GB"/>
              </w:rPr>
            </w:pPr>
            <w:ins w:id="1022" w:author="Nokia Networks" w:date="2022-08-10T20:19:00Z">
              <w:r w:rsidRPr="009262CF">
                <w:rPr>
                  <w:rFonts w:ascii="Arial" w:hAnsi="Arial"/>
                  <w:sz w:val="18"/>
                  <w:lang w:eastAsia="en-GB"/>
                </w:rPr>
                <w:t>Note 2:</w:t>
              </w:r>
              <w:r w:rsidRPr="009262CF">
                <w:rPr>
                  <w:rFonts w:ascii="Arial" w:hAnsi="Arial"/>
                  <w:sz w:val="18"/>
                  <w:lang w:eastAsia="en-GB"/>
                </w:rPr>
                <w:tab/>
                <w:t>Void</w:t>
              </w:r>
            </w:ins>
          </w:p>
          <w:p w14:paraId="118A8EE3" w14:textId="77777777" w:rsidR="00DB7688" w:rsidRPr="009262CF" w:rsidRDefault="00DB7688" w:rsidP="006C0642">
            <w:pPr>
              <w:keepNext/>
              <w:keepLines/>
              <w:overflowPunct w:val="0"/>
              <w:autoSpaceDE w:val="0"/>
              <w:autoSpaceDN w:val="0"/>
              <w:adjustRightInd w:val="0"/>
              <w:spacing w:after="0"/>
              <w:ind w:left="851" w:hanging="851"/>
              <w:textAlignment w:val="baseline"/>
              <w:rPr>
                <w:ins w:id="1023" w:author="Nokia Networks" w:date="2022-08-10T20:19:00Z"/>
                <w:rFonts w:ascii="Arial" w:hAnsi="Arial"/>
                <w:sz w:val="18"/>
                <w:lang w:eastAsia="en-GB"/>
              </w:rPr>
            </w:pPr>
            <w:ins w:id="1024" w:author="Nokia Networks" w:date="2022-08-10T20:19:00Z">
              <w:r w:rsidRPr="009262CF">
                <w:rPr>
                  <w:rFonts w:ascii="Arial" w:hAnsi="Arial"/>
                  <w:sz w:val="18"/>
                  <w:lang w:eastAsia="en-GB"/>
                </w:rPr>
                <w:t>Note 3:</w:t>
              </w:r>
              <w:r w:rsidRPr="009262CF">
                <w:rPr>
                  <w:rFonts w:ascii="Arial" w:hAnsi="Arial"/>
                  <w:sz w:val="18"/>
                  <w:lang w:eastAsia="en-GB"/>
                </w:rPr>
                <w:tab/>
                <w:t>SS B_RP, Es/</w:t>
              </w:r>
              <w:proofErr w:type="spellStart"/>
              <w:r w:rsidRPr="009262CF">
                <w:rPr>
                  <w:rFonts w:ascii="Arial" w:hAnsi="Arial"/>
                  <w:sz w:val="18"/>
                  <w:lang w:eastAsia="en-GB"/>
                </w:rPr>
                <w:t>Iot</w:t>
              </w:r>
              <w:proofErr w:type="spellEnd"/>
              <w:r w:rsidRPr="009262CF">
                <w:rPr>
                  <w:rFonts w:ascii="Arial" w:hAnsi="Arial"/>
                  <w:sz w:val="18"/>
                  <w:lang w:eastAsia="en-GB"/>
                </w:rPr>
                <w:t xml:space="preserve"> and Io levels have been derived from other parameters for information purposes. They are not settable parameters themselves.</w:t>
              </w:r>
            </w:ins>
          </w:p>
          <w:p w14:paraId="0B98652C" w14:textId="77777777" w:rsidR="00DB7688" w:rsidRPr="009262CF" w:rsidRDefault="00DB7688" w:rsidP="006C0642">
            <w:pPr>
              <w:keepNext/>
              <w:keepLines/>
              <w:overflowPunct w:val="0"/>
              <w:autoSpaceDE w:val="0"/>
              <w:autoSpaceDN w:val="0"/>
              <w:adjustRightInd w:val="0"/>
              <w:spacing w:after="0"/>
              <w:ind w:left="851" w:hanging="851"/>
              <w:textAlignment w:val="baseline"/>
              <w:rPr>
                <w:ins w:id="1025" w:author="Nokia Networks" w:date="2022-08-10T20:19:00Z"/>
                <w:rFonts w:ascii="Arial" w:hAnsi="Arial"/>
                <w:sz w:val="18"/>
                <w:lang w:eastAsia="en-GB"/>
              </w:rPr>
            </w:pPr>
            <w:ins w:id="1026" w:author="Nokia Networks" w:date="2022-08-10T20:19:00Z">
              <w:r w:rsidRPr="009262CF">
                <w:rPr>
                  <w:rFonts w:ascii="Arial" w:hAnsi="Arial"/>
                  <w:sz w:val="18"/>
                  <w:lang w:eastAsia="en-GB"/>
                </w:rPr>
                <w:t>Note 4:</w:t>
              </w:r>
              <w:r w:rsidRPr="009262CF">
                <w:rPr>
                  <w:rFonts w:ascii="Arial" w:hAnsi="Arial"/>
                  <w:sz w:val="18"/>
                  <w:lang w:eastAsia="en-GB"/>
                </w:rPr>
                <w:tab/>
                <w:t>Void</w:t>
              </w:r>
            </w:ins>
          </w:p>
          <w:p w14:paraId="706E0021" w14:textId="77777777" w:rsidR="00DB7688" w:rsidRPr="009262CF" w:rsidRDefault="00DB7688" w:rsidP="006C0642">
            <w:pPr>
              <w:keepNext/>
              <w:keepLines/>
              <w:overflowPunct w:val="0"/>
              <w:autoSpaceDE w:val="0"/>
              <w:autoSpaceDN w:val="0"/>
              <w:adjustRightInd w:val="0"/>
              <w:spacing w:after="0"/>
              <w:ind w:left="851" w:hanging="851"/>
              <w:textAlignment w:val="baseline"/>
              <w:rPr>
                <w:ins w:id="1027" w:author="Nokia Networks" w:date="2022-08-10T20:19:00Z"/>
                <w:rFonts w:ascii="Arial" w:hAnsi="Arial"/>
                <w:sz w:val="18"/>
                <w:lang w:eastAsia="en-GB"/>
              </w:rPr>
            </w:pPr>
            <w:ins w:id="1028" w:author="Nokia Networks" w:date="2022-08-10T20:19:00Z">
              <w:r w:rsidRPr="009262CF">
                <w:rPr>
                  <w:rFonts w:ascii="Arial" w:hAnsi="Arial"/>
                  <w:sz w:val="18"/>
                  <w:lang w:eastAsia="en-GB"/>
                </w:rPr>
                <w:t>Note 5:</w:t>
              </w:r>
              <w:r w:rsidRPr="009262CF">
                <w:rPr>
                  <w:rFonts w:ascii="Arial" w:hAnsi="Arial"/>
                  <w:sz w:val="18"/>
                  <w:lang w:eastAsia="en-GB"/>
                </w:rPr>
                <w:tab/>
                <w:t xml:space="preserve">Equivalent power received by an antenna with 0 </w:t>
              </w:r>
              <w:proofErr w:type="spellStart"/>
              <w:r w:rsidRPr="009262CF">
                <w:rPr>
                  <w:rFonts w:ascii="Arial" w:hAnsi="Arial"/>
                  <w:sz w:val="18"/>
                  <w:lang w:eastAsia="en-GB"/>
                </w:rPr>
                <w:t>dBi</w:t>
              </w:r>
              <w:proofErr w:type="spellEnd"/>
              <w:r w:rsidRPr="009262CF">
                <w:rPr>
                  <w:rFonts w:ascii="Arial" w:hAnsi="Arial"/>
                  <w:sz w:val="18"/>
                  <w:lang w:eastAsia="en-GB"/>
                </w:rPr>
                <w:t xml:space="preserve"> gain at the centre of the quiet zone</w:t>
              </w:r>
            </w:ins>
          </w:p>
          <w:p w14:paraId="4707E634" w14:textId="77777777" w:rsidR="00DB7688" w:rsidRPr="009262CF" w:rsidRDefault="00DB7688" w:rsidP="006C0642">
            <w:pPr>
              <w:keepNext/>
              <w:keepLines/>
              <w:overflowPunct w:val="0"/>
              <w:autoSpaceDE w:val="0"/>
              <w:autoSpaceDN w:val="0"/>
              <w:adjustRightInd w:val="0"/>
              <w:spacing w:after="0" w:line="256" w:lineRule="auto"/>
              <w:ind w:left="851" w:hanging="851"/>
              <w:textAlignment w:val="baseline"/>
              <w:rPr>
                <w:ins w:id="1029" w:author="Nokia Networks" w:date="2022-08-10T20:19:00Z"/>
                <w:rFonts w:ascii="Arial" w:hAnsi="Arial"/>
                <w:sz w:val="18"/>
                <w:lang w:eastAsia="en-GB"/>
              </w:rPr>
            </w:pPr>
            <w:ins w:id="1030" w:author="Nokia Networks" w:date="2022-08-10T20:19:00Z">
              <w:r w:rsidRPr="009262CF">
                <w:rPr>
                  <w:rFonts w:ascii="Arial" w:hAnsi="Arial"/>
                  <w:sz w:val="18"/>
                  <w:lang w:eastAsia="en-GB"/>
                </w:rPr>
                <w:t>Note 6:</w:t>
              </w:r>
              <w:r w:rsidRPr="009262CF">
                <w:rPr>
                  <w:rFonts w:ascii="Arial" w:hAnsi="Arial"/>
                  <w:sz w:val="18"/>
                  <w:lang w:eastAsia="en-GB"/>
                </w:rPr>
                <w:tab/>
                <w:t xml:space="preserve">As observed with 0 </w:t>
              </w:r>
              <w:proofErr w:type="spellStart"/>
              <w:r w:rsidRPr="009262CF">
                <w:rPr>
                  <w:rFonts w:ascii="Arial" w:hAnsi="Arial"/>
                  <w:sz w:val="18"/>
                  <w:lang w:eastAsia="en-GB"/>
                </w:rPr>
                <w:t>dBi</w:t>
              </w:r>
              <w:proofErr w:type="spellEnd"/>
              <w:r w:rsidRPr="009262CF">
                <w:rPr>
                  <w:rFonts w:ascii="Arial" w:hAnsi="Arial"/>
                  <w:sz w:val="18"/>
                  <w:lang w:eastAsia="en-GB"/>
                </w:rPr>
                <w:t xml:space="preserve"> gain antenna at the centre of the quiet zone</w:t>
              </w:r>
            </w:ins>
          </w:p>
          <w:p w14:paraId="1517283E" w14:textId="77777777" w:rsidR="00DB7688" w:rsidRPr="009262CF" w:rsidRDefault="00DB7688" w:rsidP="006C0642">
            <w:pPr>
              <w:keepNext/>
              <w:keepLines/>
              <w:overflowPunct w:val="0"/>
              <w:autoSpaceDE w:val="0"/>
              <w:autoSpaceDN w:val="0"/>
              <w:adjustRightInd w:val="0"/>
              <w:spacing w:after="0"/>
              <w:ind w:left="851" w:hanging="851"/>
              <w:textAlignment w:val="baseline"/>
              <w:rPr>
                <w:ins w:id="1031" w:author="Nokia Networks" w:date="2022-08-10T20:19:00Z"/>
                <w:rFonts w:ascii="Arial" w:hAnsi="Arial" w:cs="Arial"/>
                <w:sz w:val="18"/>
                <w:lang w:eastAsia="en-GB"/>
              </w:rPr>
            </w:pPr>
            <w:ins w:id="1032" w:author="Nokia Networks" w:date="2022-08-10T20:19:00Z">
              <w:r w:rsidRPr="009262CF">
                <w:rPr>
                  <w:rFonts w:ascii="Arial" w:hAnsi="Arial" w:cs="Arial"/>
                  <w:sz w:val="18"/>
                  <w:lang w:eastAsia="en-GB"/>
                </w:rPr>
                <w:t>Note 7:</w:t>
              </w:r>
              <w:r w:rsidRPr="009262CF">
                <w:rPr>
                  <w:rFonts w:ascii="Arial" w:hAnsi="Arial" w:cs="Arial"/>
                  <w:sz w:val="18"/>
                  <w:lang w:eastAsia="en-GB"/>
                </w:rPr>
                <w:tab/>
                <w:t>Information about types of UE beam is given in B.2.1.3, and does not limit UE implementation or test system implementation</w:t>
              </w:r>
            </w:ins>
          </w:p>
          <w:p w14:paraId="346F93B6" w14:textId="77777777" w:rsidR="00DB7688" w:rsidRPr="009262CF" w:rsidRDefault="00DB7688" w:rsidP="006C0642">
            <w:pPr>
              <w:keepNext/>
              <w:keepLines/>
              <w:overflowPunct w:val="0"/>
              <w:autoSpaceDE w:val="0"/>
              <w:autoSpaceDN w:val="0"/>
              <w:adjustRightInd w:val="0"/>
              <w:spacing w:after="0"/>
              <w:ind w:left="851" w:hanging="851"/>
              <w:textAlignment w:val="baseline"/>
              <w:rPr>
                <w:ins w:id="1033" w:author="Nokia Networks" w:date="2022-08-10T20:19:00Z"/>
                <w:rFonts w:ascii="Arial" w:hAnsi="Arial"/>
                <w:sz w:val="14"/>
                <w:lang w:eastAsia="en-GB"/>
              </w:rPr>
            </w:pPr>
            <w:ins w:id="1034" w:author="Nokia Networks" w:date="2022-08-10T20:19:00Z">
              <w:r w:rsidRPr="009262CF">
                <w:rPr>
                  <w:rFonts w:ascii="Arial" w:hAnsi="Arial" w:cs="Arial"/>
                  <w:sz w:val="18"/>
                  <w:lang w:val="en-US" w:eastAsia="en-GB"/>
                </w:rPr>
                <w:t>Note 8:</w:t>
              </w:r>
              <w:r w:rsidRPr="009262CF">
                <w:rPr>
                  <w:rFonts w:ascii="Arial" w:hAnsi="Arial" w:cs="Arial"/>
                  <w:sz w:val="18"/>
                  <w:lang w:val="en-US" w:eastAsia="en-GB"/>
                </w:rPr>
                <w:tab/>
                <w:t>Calculation of Es/</w:t>
              </w:r>
              <w:proofErr w:type="spellStart"/>
              <w:r w:rsidRPr="009262CF">
                <w:rPr>
                  <w:rFonts w:ascii="Arial" w:hAnsi="Arial" w:cs="Arial"/>
                  <w:sz w:val="18"/>
                  <w:lang w:val="en-US" w:eastAsia="en-GB"/>
                </w:rPr>
                <w:t>Iot</w:t>
              </w:r>
              <w:r w:rsidRPr="009262CF">
                <w:rPr>
                  <w:rFonts w:ascii="Arial" w:hAnsi="Arial" w:cs="Arial"/>
                  <w:sz w:val="18"/>
                  <w:vertAlign w:val="subscript"/>
                  <w:lang w:val="en-US" w:eastAsia="en-GB"/>
                </w:rPr>
                <w:t>BB</w:t>
              </w:r>
              <w:proofErr w:type="spellEnd"/>
              <w:r w:rsidRPr="009262CF">
                <w:rPr>
                  <w:rFonts w:ascii="Arial" w:hAnsi="Arial" w:cs="Arial"/>
                  <w:sz w:val="18"/>
                  <w:lang w:val="en-US" w:eastAsia="en-GB"/>
                </w:rPr>
                <w:t xml:space="preserve"> includes the effect of UE internal noise up to the value assumed for the associated </w:t>
              </w:r>
              <w:proofErr w:type="spellStart"/>
              <w:r w:rsidRPr="009262CF">
                <w:rPr>
                  <w:rFonts w:ascii="Arial" w:hAnsi="Arial" w:cs="Arial"/>
                  <w:sz w:val="18"/>
                  <w:lang w:val="en-US" w:eastAsia="en-GB"/>
                </w:rPr>
                <w:t>Refsens</w:t>
              </w:r>
              <w:proofErr w:type="spellEnd"/>
              <w:r w:rsidRPr="009262CF">
                <w:rPr>
                  <w:rFonts w:ascii="Arial" w:hAnsi="Arial" w:cs="Arial"/>
                  <w:sz w:val="18"/>
                  <w:lang w:val="en-US" w:eastAsia="en-GB"/>
                </w:rPr>
                <w:t xml:space="preserve"> requirement in clause 7.3.2 of TS 38.101-2 [19], and an allowance of 1dB for UE multi-band relaxation factor ΔMB</w:t>
              </w:r>
              <w:r w:rsidRPr="009262CF">
                <w:rPr>
                  <w:rFonts w:ascii="Arial" w:hAnsi="Arial" w:cs="Arial"/>
                  <w:sz w:val="18"/>
                  <w:vertAlign w:val="subscript"/>
                  <w:lang w:val="en-US" w:eastAsia="en-GB"/>
                </w:rPr>
                <w:t>S</w:t>
              </w:r>
              <w:r w:rsidRPr="009262CF">
                <w:rPr>
                  <w:rFonts w:ascii="Arial" w:hAnsi="Arial" w:cs="Arial"/>
                  <w:sz w:val="18"/>
                  <w:lang w:val="en-US" w:eastAsia="en-GB"/>
                </w:rPr>
                <w:t xml:space="preserve"> from TS 38.101-2 [19] Table 6.2.1.3-4.</w:t>
              </w:r>
            </w:ins>
          </w:p>
        </w:tc>
      </w:tr>
    </w:tbl>
    <w:p w14:paraId="25A874DE" w14:textId="77777777" w:rsidR="00DB7688" w:rsidRDefault="00DB7688" w:rsidP="00DB7688">
      <w:pPr>
        <w:rPr>
          <w:ins w:id="1035" w:author="Nokia Networks" w:date="2022-08-10T20:19:00Z"/>
          <w:noProof/>
        </w:rPr>
      </w:pPr>
    </w:p>
    <w:p w14:paraId="4A982EB5" w14:textId="77777777" w:rsidR="00DB7688" w:rsidRPr="008307FA" w:rsidRDefault="00DB7688" w:rsidP="00DB7688">
      <w:pPr>
        <w:keepNext/>
        <w:keepLines/>
        <w:overflowPunct w:val="0"/>
        <w:autoSpaceDE w:val="0"/>
        <w:autoSpaceDN w:val="0"/>
        <w:adjustRightInd w:val="0"/>
        <w:spacing w:before="60"/>
        <w:jc w:val="center"/>
        <w:textAlignment w:val="baseline"/>
        <w:rPr>
          <w:ins w:id="1036" w:author="Nokia Networks" w:date="2022-08-10T20:19:00Z"/>
          <w:rFonts w:ascii="Arial" w:hAnsi="Arial"/>
          <w:b/>
          <w:lang w:eastAsia="en-GB"/>
        </w:rPr>
      </w:pPr>
      <w:ins w:id="1037" w:author="Nokia Networks" w:date="2022-08-10T20:19:00Z">
        <w:r w:rsidRPr="008307FA">
          <w:rPr>
            <w:rFonts w:ascii="Arial" w:hAnsi="Arial"/>
            <w:b/>
            <w:lang w:eastAsia="en-GB"/>
          </w:rPr>
          <w:t>Table A.</w:t>
        </w:r>
        <w:r>
          <w:rPr>
            <w:rFonts w:ascii="Arial" w:hAnsi="Arial"/>
            <w:b/>
            <w:lang w:eastAsia="en-GB"/>
          </w:rPr>
          <w:t>x</w:t>
        </w:r>
        <w:r w:rsidRPr="008307FA">
          <w:rPr>
            <w:rFonts w:ascii="Arial" w:hAnsi="Arial"/>
            <w:b/>
            <w:lang w:eastAsia="en-GB"/>
          </w:rPr>
          <w:t>.</w:t>
        </w:r>
        <w:r>
          <w:rPr>
            <w:rFonts w:ascii="Arial" w:hAnsi="Arial"/>
            <w:b/>
            <w:lang w:eastAsia="en-GB"/>
          </w:rPr>
          <w:t>x</w:t>
        </w:r>
        <w:r w:rsidRPr="008307FA">
          <w:rPr>
            <w:rFonts w:ascii="Arial" w:hAnsi="Arial"/>
            <w:b/>
            <w:lang w:eastAsia="en-GB"/>
          </w:rPr>
          <w:t>.</w:t>
        </w:r>
        <w:r>
          <w:rPr>
            <w:rFonts w:ascii="Arial" w:hAnsi="Arial"/>
            <w:b/>
            <w:lang w:eastAsia="en-GB"/>
          </w:rPr>
          <w:t>x</w:t>
        </w:r>
        <w:r w:rsidRPr="008307FA">
          <w:rPr>
            <w:rFonts w:ascii="Arial" w:hAnsi="Arial"/>
            <w:b/>
            <w:lang w:eastAsia="en-GB"/>
          </w:rPr>
          <w:t>.</w:t>
        </w:r>
        <w:r>
          <w:rPr>
            <w:rFonts w:ascii="Arial" w:hAnsi="Arial"/>
            <w:b/>
            <w:lang w:eastAsia="en-GB"/>
          </w:rPr>
          <w:t>x</w:t>
        </w:r>
        <w:r w:rsidRPr="008307FA">
          <w:rPr>
            <w:rFonts w:ascii="Arial" w:hAnsi="Arial"/>
            <w:b/>
            <w:lang w:eastAsia="en-GB"/>
          </w:rPr>
          <w:t>.1-4: E-UTRAN neighbour cell specific test parameters for SA inter-RAT E-UTRAN event triggered reporting in non-DRX with PCell in FR1</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147"/>
        <w:gridCol w:w="1396"/>
        <w:gridCol w:w="2304"/>
        <w:gridCol w:w="1773"/>
      </w:tblGrid>
      <w:tr w:rsidR="00DB7688" w:rsidRPr="008307FA" w14:paraId="01A64F6F" w14:textId="77777777" w:rsidTr="006C0642">
        <w:trPr>
          <w:trHeight w:val="417"/>
          <w:ins w:id="1038" w:author="Nokia Networks" w:date="2022-08-10T20:19:00Z"/>
        </w:trPr>
        <w:tc>
          <w:tcPr>
            <w:tcW w:w="3019" w:type="dxa"/>
            <w:tcBorders>
              <w:bottom w:val="nil"/>
            </w:tcBorders>
            <w:shd w:val="clear" w:color="auto" w:fill="auto"/>
          </w:tcPr>
          <w:p w14:paraId="4B44A939" w14:textId="77777777" w:rsidR="00DB7688" w:rsidRPr="008307FA" w:rsidRDefault="00DB7688" w:rsidP="006C0642">
            <w:pPr>
              <w:keepNext/>
              <w:keepLines/>
              <w:overflowPunct w:val="0"/>
              <w:autoSpaceDE w:val="0"/>
              <w:autoSpaceDN w:val="0"/>
              <w:adjustRightInd w:val="0"/>
              <w:spacing w:after="0"/>
              <w:jc w:val="center"/>
              <w:textAlignment w:val="baseline"/>
              <w:rPr>
                <w:ins w:id="1039" w:author="Nokia Networks" w:date="2022-08-10T20:19:00Z"/>
                <w:rFonts w:ascii="Arial" w:hAnsi="Arial"/>
                <w:b/>
                <w:sz w:val="18"/>
                <w:lang w:eastAsia="en-GB"/>
              </w:rPr>
            </w:pPr>
            <w:ins w:id="1040" w:author="Nokia Networks" w:date="2022-08-10T20:19:00Z">
              <w:r w:rsidRPr="008307FA">
                <w:rPr>
                  <w:rFonts w:ascii="Arial" w:hAnsi="Arial"/>
                  <w:b/>
                  <w:sz w:val="18"/>
                  <w:lang w:eastAsia="en-GB"/>
                </w:rPr>
                <w:t>Parameter</w:t>
              </w:r>
            </w:ins>
          </w:p>
        </w:tc>
        <w:tc>
          <w:tcPr>
            <w:tcW w:w="1147" w:type="dxa"/>
            <w:tcBorders>
              <w:bottom w:val="nil"/>
            </w:tcBorders>
            <w:shd w:val="clear" w:color="auto" w:fill="auto"/>
          </w:tcPr>
          <w:p w14:paraId="241CD6E3" w14:textId="77777777" w:rsidR="00DB7688" w:rsidRPr="008307FA" w:rsidRDefault="00DB7688" w:rsidP="006C0642">
            <w:pPr>
              <w:keepNext/>
              <w:keepLines/>
              <w:overflowPunct w:val="0"/>
              <w:autoSpaceDE w:val="0"/>
              <w:autoSpaceDN w:val="0"/>
              <w:adjustRightInd w:val="0"/>
              <w:spacing w:after="0"/>
              <w:jc w:val="center"/>
              <w:textAlignment w:val="baseline"/>
              <w:rPr>
                <w:ins w:id="1041" w:author="Nokia Networks" w:date="2022-08-10T20:19:00Z"/>
                <w:rFonts w:ascii="Arial" w:hAnsi="Arial"/>
                <w:b/>
                <w:sz w:val="18"/>
                <w:lang w:eastAsia="en-GB"/>
              </w:rPr>
            </w:pPr>
            <w:ins w:id="1042" w:author="Nokia Networks" w:date="2022-08-10T20:19:00Z">
              <w:r w:rsidRPr="008307FA">
                <w:rPr>
                  <w:rFonts w:ascii="Arial" w:hAnsi="Arial"/>
                  <w:b/>
                  <w:sz w:val="18"/>
                  <w:lang w:eastAsia="en-GB"/>
                </w:rPr>
                <w:t>Unit</w:t>
              </w:r>
            </w:ins>
          </w:p>
        </w:tc>
        <w:tc>
          <w:tcPr>
            <w:tcW w:w="1396" w:type="dxa"/>
            <w:tcBorders>
              <w:bottom w:val="nil"/>
            </w:tcBorders>
            <w:shd w:val="clear" w:color="auto" w:fill="auto"/>
          </w:tcPr>
          <w:p w14:paraId="016C7A84" w14:textId="77777777" w:rsidR="00DB7688" w:rsidRPr="008307FA" w:rsidRDefault="00DB7688" w:rsidP="006C0642">
            <w:pPr>
              <w:keepNext/>
              <w:keepLines/>
              <w:overflowPunct w:val="0"/>
              <w:autoSpaceDE w:val="0"/>
              <w:autoSpaceDN w:val="0"/>
              <w:adjustRightInd w:val="0"/>
              <w:spacing w:after="0"/>
              <w:jc w:val="center"/>
              <w:textAlignment w:val="baseline"/>
              <w:rPr>
                <w:ins w:id="1043" w:author="Nokia Networks" w:date="2022-08-10T20:19:00Z"/>
                <w:rFonts w:ascii="Arial" w:hAnsi="Arial"/>
                <w:b/>
                <w:sz w:val="18"/>
                <w:lang w:eastAsia="en-GB"/>
              </w:rPr>
            </w:pPr>
            <w:ins w:id="1044" w:author="Nokia Networks" w:date="2022-08-10T20:19:00Z">
              <w:r w:rsidRPr="008307FA">
                <w:rPr>
                  <w:rFonts w:ascii="Arial" w:hAnsi="Arial"/>
                  <w:b/>
                  <w:sz w:val="18"/>
                  <w:lang w:eastAsia="en-GB"/>
                </w:rPr>
                <w:t>Configuration</w:t>
              </w:r>
            </w:ins>
          </w:p>
        </w:tc>
        <w:tc>
          <w:tcPr>
            <w:tcW w:w="4077" w:type="dxa"/>
            <w:gridSpan w:val="2"/>
            <w:shd w:val="clear" w:color="auto" w:fill="auto"/>
          </w:tcPr>
          <w:p w14:paraId="39A4C856" w14:textId="77777777" w:rsidR="00DB7688" w:rsidRPr="008307FA" w:rsidRDefault="00DB7688" w:rsidP="006C0642">
            <w:pPr>
              <w:keepNext/>
              <w:keepLines/>
              <w:overflowPunct w:val="0"/>
              <w:autoSpaceDE w:val="0"/>
              <w:autoSpaceDN w:val="0"/>
              <w:adjustRightInd w:val="0"/>
              <w:spacing w:after="0"/>
              <w:jc w:val="center"/>
              <w:textAlignment w:val="baseline"/>
              <w:rPr>
                <w:ins w:id="1045" w:author="Nokia Networks" w:date="2022-08-10T20:19:00Z"/>
                <w:rFonts w:ascii="Arial" w:hAnsi="Arial"/>
                <w:b/>
                <w:sz w:val="18"/>
                <w:lang w:eastAsia="en-GB"/>
              </w:rPr>
            </w:pPr>
            <w:ins w:id="1046" w:author="Nokia Networks" w:date="2022-08-10T20:19:00Z">
              <w:r w:rsidRPr="008307FA">
                <w:rPr>
                  <w:rFonts w:ascii="Arial" w:hAnsi="Arial"/>
                  <w:b/>
                  <w:sz w:val="18"/>
                  <w:lang w:eastAsia="en-GB"/>
                </w:rPr>
                <w:t xml:space="preserve">Cell </w:t>
              </w:r>
              <w:r>
                <w:rPr>
                  <w:rFonts w:ascii="Arial" w:hAnsi="Arial"/>
                  <w:b/>
                  <w:sz w:val="18"/>
                  <w:lang w:eastAsia="en-GB"/>
                </w:rPr>
                <w:t>3</w:t>
              </w:r>
            </w:ins>
          </w:p>
        </w:tc>
      </w:tr>
      <w:tr w:rsidR="00DB7688" w:rsidRPr="008307FA" w14:paraId="1269F65F" w14:textId="77777777" w:rsidTr="006C0642">
        <w:trPr>
          <w:ins w:id="1047" w:author="Nokia Networks" w:date="2022-08-10T20:19:00Z"/>
        </w:trPr>
        <w:tc>
          <w:tcPr>
            <w:tcW w:w="3019" w:type="dxa"/>
            <w:tcBorders>
              <w:top w:val="nil"/>
            </w:tcBorders>
            <w:shd w:val="clear" w:color="auto" w:fill="auto"/>
          </w:tcPr>
          <w:p w14:paraId="6441F923" w14:textId="77777777" w:rsidR="00DB7688" w:rsidRPr="008307FA" w:rsidRDefault="00DB7688" w:rsidP="006C0642">
            <w:pPr>
              <w:keepLines/>
              <w:overflowPunct w:val="0"/>
              <w:autoSpaceDE w:val="0"/>
              <w:autoSpaceDN w:val="0"/>
              <w:adjustRightInd w:val="0"/>
              <w:spacing w:after="0"/>
              <w:jc w:val="center"/>
              <w:textAlignment w:val="baseline"/>
              <w:rPr>
                <w:ins w:id="1048" w:author="Nokia Networks" w:date="2022-08-10T20:19:00Z"/>
                <w:rFonts w:ascii="Arial" w:hAnsi="Arial"/>
                <w:b/>
                <w:sz w:val="18"/>
                <w:lang w:eastAsia="en-GB"/>
              </w:rPr>
            </w:pPr>
          </w:p>
        </w:tc>
        <w:tc>
          <w:tcPr>
            <w:tcW w:w="1147" w:type="dxa"/>
            <w:tcBorders>
              <w:top w:val="nil"/>
            </w:tcBorders>
            <w:shd w:val="clear" w:color="auto" w:fill="auto"/>
          </w:tcPr>
          <w:p w14:paraId="51FFAD2D" w14:textId="77777777" w:rsidR="00DB7688" w:rsidRPr="008307FA" w:rsidRDefault="00DB7688" w:rsidP="006C0642">
            <w:pPr>
              <w:keepLines/>
              <w:overflowPunct w:val="0"/>
              <w:autoSpaceDE w:val="0"/>
              <w:autoSpaceDN w:val="0"/>
              <w:adjustRightInd w:val="0"/>
              <w:spacing w:after="0"/>
              <w:jc w:val="center"/>
              <w:textAlignment w:val="baseline"/>
              <w:rPr>
                <w:ins w:id="1049" w:author="Nokia Networks" w:date="2022-08-10T20:19:00Z"/>
                <w:rFonts w:ascii="Arial" w:hAnsi="Arial"/>
                <w:b/>
                <w:sz w:val="18"/>
                <w:lang w:eastAsia="en-GB"/>
              </w:rPr>
            </w:pPr>
          </w:p>
        </w:tc>
        <w:tc>
          <w:tcPr>
            <w:tcW w:w="1396" w:type="dxa"/>
            <w:tcBorders>
              <w:top w:val="nil"/>
            </w:tcBorders>
            <w:shd w:val="clear" w:color="auto" w:fill="auto"/>
          </w:tcPr>
          <w:p w14:paraId="58A36725" w14:textId="77777777" w:rsidR="00DB7688" w:rsidRPr="008307FA" w:rsidRDefault="00DB7688" w:rsidP="006C0642">
            <w:pPr>
              <w:keepLines/>
              <w:overflowPunct w:val="0"/>
              <w:autoSpaceDE w:val="0"/>
              <w:autoSpaceDN w:val="0"/>
              <w:adjustRightInd w:val="0"/>
              <w:spacing w:after="0"/>
              <w:jc w:val="center"/>
              <w:textAlignment w:val="baseline"/>
              <w:rPr>
                <w:ins w:id="1050" w:author="Nokia Networks" w:date="2022-08-10T20:19:00Z"/>
                <w:rFonts w:ascii="Arial" w:hAnsi="Arial"/>
                <w:b/>
                <w:sz w:val="18"/>
                <w:lang w:eastAsia="en-GB"/>
              </w:rPr>
            </w:pPr>
          </w:p>
        </w:tc>
        <w:tc>
          <w:tcPr>
            <w:tcW w:w="2304" w:type="dxa"/>
            <w:shd w:val="clear" w:color="auto" w:fill="auto"/>
          </w:tcPr>
          <w:p w14:paraId="0FB8E171" w14:textId="77777777" w:rsidR="00DB7688" w:rsidRPr="008307FA" w:rsidRDefault="00DB7688" w:rsidP="006C0642">
            <w:pPr>
              <w:keepLines/>
              <w:overflowPunct w:val="0"/>
              <w:autoSpaceDE w:val="0"/>
              <w:autoSpaceDN w:val="0"/>
              <w:adjustRightInd w:val="0"/>
              <w:spacing w:after="0"/>
              <w:jc w:val="center"/>
              <w:textAlignment w:val="baseline"/>
              <w:rPr>
                <w:ins w:id="1051" w:author="Nokia Networks" w:date="2022-08-10T20:19:00Z"/>
                <w:rFonts w:ascii="Arial" w:hAnsi="Arial"/>
                <w:b/>
                <w:sz w:val="18"/>
                <w:lang w:eastAsia="en-GB"/>
              </w:rPr>
            </w:pPr>
            <w:ins w:id="1052" w:author="Nokia Networks" w:date="2022-08-10T20:19:00Z">
              <w:r w:rsidRPr="008307FA">
                <w:rPr>
                  <w:rFonts w:ascii="Arial" w:hAnsi="Arial"/>
                  <w:b/>
                  <w:sz w:val="18"/>
                  <w:lang w:eastAsia="en-GB"/>
                </w:rPr>
                <w:t>T1</w:t>
              </w:r>
            </w:ins>
          </w:p>
        </w:tc>
        <w:tc>
          <w:tcPr>
            <w:tcW w:w="1773" w:type="dxa"/>
            <w:shd w:val="clear" w:color="auto" w:fill="auto"/>
          </w:tcPr>
          <w:p w14:paraId="42AD6E36" w14:textId="77777777" w:rsidR="00DB7688" w:rsidRPr="008307FA" w:rsidRDefault="00DB7688" w:rsidP="006C0642">
            <w:pPr>
              <w:keepLines/>
              <w:overflowPunct w:val="0"/>
              <w:autoSpaceDE w:val="0"/>
              <w:autoSpaceDN w:val="0"/>
              <w:adjustRightInd w:val="0"/>
              <w:spacing w:after="0"/>
              <w:jc w:val="center"/>
              <w:textAlignment w:val="baseline"/>
              <w:rPr>
                <w:ins w:id="1053" w:author="Nokia Networks" w:date="2022-08-10T20:19:00Z"/>
                <w:rFonts w:ascii="Arial" w:hAnsi="Arial"/>
                <w:b/>
                <w:sz w:val="18"/>
                <w:lang w:eastAsia="en-GB"/>
              </w:rPr>
            </w:pPr>
            <w:ins w:id="1054" w:author="Nokia Networks" w:date="2022-08-10T20:19:00Z">
              <w:r w:rsidRPr="008307FA">
                <w:rPr>
                  <w:rFonts w:ascii="Arial" w:hAnsi="Arial"/>
                  <w:b/>
                  <w:sz w:val="18"/>
                  <w:lang w:eastAsia="en-GB"/>
                </w:rPr>
                <w:t>T2</w:t>
              </w:r>
            </w:ins>
          </w:p>
        </w:tc>
      </w:tr>
      <w:tr w:rsidR="00DB7688" w:rsidRPr="008307FA" w14:paraId="7D652AB3" w14:textId="77777777" w:rsidTr="006C0642">
        <w:trPr>
          <w:ins w:id="1055" w:author="Nokia Networks" w:date="2022-08-10T20:19:00Z"/>
        </w:trPr>
        <w:tc>
          <w:tcPr>
            <w:tcW w:w="3019" w:type="dxa"/>
            <w:tcBorders>
              <w:bottom w:val="single" w:sz="4" w:space="0" w:color="auto"/>
            </w:tcBorders>
            <w:shd w:val="clear" w:color="auto" w:fill="auto"/>
          </w:tcPr>
          <w:p w14:paraId="061D4B72" w14:textId="77777777" w:rsidR="00DB7688" w:rsidRPr="008307FA" w:rsidRDefault="00DB7688" w:rsidP="006C0642">
            <w:pPr>
              <w:keepNext/>
              <w:keepLines/>
              <w:overflowPunct w:val="0"/>
              <w:autoSpaceDE w:val="0"/>
              <w:autoSpaceDN w:val="0"/>
              <w:adjustRightInd w:val="0"/>
              <w:spacing w:after="0"/>
              <w:textAlignment w:val="baseline"/>
              <w:rPr>
                <w:ins w:id="1056" w:author="Nokia Networks" w:date="2022-08-10T20:19:00Z"/>
                <w:rFonts w:ascii="Arial" w:hAnsi="Arial"/>
                <w:sz w:val="18"/>
                <w:lang w:eastAsia="en-GB"/>
              </w:rPr>
            </w:pPr>
            <w:ins w:id="1057" w:author="Nokia Networks" w:date="2022-08-10T20:19:00Z">
              <w:r w:rsidRPr="008307FA">
                <w:rPr>
                  <w:rFonts w:ascii="Arial" w:hAnsi="Arial"/>
                  <w:sz w:val="18"/>
                  <w:lang w:eastAsia="en-GB"/>
                </w:rPr>
                <w:lastRenderedPageBreak/>
                <w:t>RF channel number</w:t>
              </w:r>
            </w:ins>
          </w:p>
        </w:tc>
        <w:tc>
          <w:tcPr>
            <w:tcW w:w="1147" w:type="dxa"/>
            <w:tcBorders>
              <w:bottom w:val="single" w:sz="4" w:space="0" w:color="auto"/>
            </w:tcBorders>
            <w:shd w:val="clear" w:color="auto" w:fill="auto"/>
          </w:tcPr>
          <w:p w14:paraId="2CE3F8FB" w14:textId="77777777" w:rsidR="00DB7688" w:rsidRPr="008307FA" w:rsidRDefault="00DB7688" w:rsidP="006C0642">
            <w:pPr>
              <w:keepNext/>
              <w:keepLines/>
              <w:overflowPunct w:val="0"/>
              <w:autoSpaceDE w:val="0"/>
              <w:autoSpaceDN w:val="0"/>
              <w:adjustRightInd w:val="0"/>
              <w:spacing w:after="0"/>
              <w:jc w:val="center"/>
              <w:textAlignment w:val="baseline"/>
              <w:rPr>
                <w:ins w:id="1058" w:author="Nokia Networks" w:date="2022-08-10T20:19:00Z"/>
                <w:rFonts w:ascii="Arial" w:hAnsi="Arial"/>
                <w:sz w:val="18"/>
                <w:lang w:eastAsia="en-GB"/>
              </w:rPr>
            </w:pPr>
          </w:p>
        </w:tc>
        <w:tc>
          <w:tcPr>
            <w:tcW w:w="1396" w:type="dxa"/>
          </w:tcPr>
          <w:p w14:paraId="40D3813C" w14:textId="77777777" w:rsidR="00DB7688" w:rsidRPr="008307FA" w:rsidRDefault="00DB7688" w:rsidP="006C0642">
            <w:pPr>
              <w:keepNext/>
              <w:keepLines/>
              <w:overflowPunct w:val="0"/>
              <w:autoSpaceDE w:val="0"/>
              <w:autoSpaceDN w:val="0"/>
              <w:adjustRightInd w:val="0"/>
              <w:spacing w:after="0"/>
              <w:jc w:val="center"/>
              <w:textAlignment w:val="baseline"/>
              <w:rPr>
                <w:ins w:id="1059" w:author="Nokia Networks" w:date="2022-08-10T20:19:00Z"/>
                <w:rFonts w:ascii="Arial" w:hAnsi="Arial"/>
                <w:sz w:val="18"/>
                <w:lang w:eastAsia="en-GB"/>
              </w:rPr>
            </w:pPr>
            <w:ins w:id="1060" w:author="Nokia Networks" w:date="2022-08-10T20:19:00Z">
              <w:r w:rsidRPr="008307FA">
                <w:rPr>
                  <w:rFonts w:ascii="Arial" w:hAnsi="Arial"/>
                  <w:sz w:val="18"/>
                  <w:lang w:eastAsia="en-GB"/>
                </w:rPr>
                <w:t>1, 2, 3, 4, 5, 6</w:t>
              </w:r>
            </w:ins>
          </w:p>
        </w:tc>
        <w:tc>
          <w:tcPr>
            <w:tcW w:w="4077" w:type="dxa"/>
            <w:gridSpan w:val="2"/>
            <w:shd w:val="clear" w:color="auto" w:fill="auto"/>
          </w:tcPr>
          <w:p w14:paraId="0D11C2A7" w14:textId="77777777" w:rsidR="00DB7688" w:rsidRPr="008307FA" w:rsidRDefault="00DB7688" w:rsidP="006C0642">
            <w:pPr>
              <w:keepNext/>
              <w:keepLines/>
              <w:overflowPunct w:val="0"/>
              <w:autoSpaceDE w:val="0"/>
              <w:autoSpaceDN w:val="0"/>
              <w:adjustRightInd w:val="0"/>
              <w:spacing w:after="0"/>
              <w:jc w:val="center"/>
              <w:textAlignment w:val="baseline"/>
              <w:rPr>
                <w:ins w:id="1061" w:author="Nokia Networks" w:date="2022-08-10T20:19:00Z"/>
                <w:rFonts w:ascii="Arial" w:hAnsi="Arial"/>
                <w:sz w:val="18"/>
                <w:lang w:eastAsia="en-GB"/>
              </w:rPr>
            </w:pPr>
            <w:ins w:id="1062" w:author="Nokia Networks" w:date="2022-08-10T20:19:00Z">
              <w:r w:rsidRPr="008307FA">
                <w:rPr>
                  <w:rFonts w:ascii="Arial" w:hAnsi="Arial"/>
                  <w:sz w:val="18"/>
                  <w:lang w:eastAsia="en-GB"/>
                </w:rPr>
                <w:t>1</w:t>
              </w:r>
            </w:ins>
          </w:p>
        </w:tc>
      </w:tr>
      <w:tr w:rsidR="00DB7688" w:rsidRPr="008307FA" w14:paraId="7A29791E" w14:textId="77777777" w:rsidTr="006C0642">
        <w:trPr>
          <w:trHeight w:val="56"/>
          <w:ins w:id="1063" w:author="Nokia Networks" w:date="2022-08-10T20:19:00Z"/>
        </w:trPr>
        <w:tc>
          <w:tcPr>
            <w:tcW w:w="3019" w:type="dxa"/>
            <w:tcBorders>
              <w:bottom w:val="nil"/>
            </w:tcBorders>
            <w:shd w:val="clear" w:color="auto" w:fill="auto"/>
          </w:tcPr>
          <w:p w14:paraId="2D241169" w14:textId="77777777" w:rsidR="00DB7688" w:rsidRPr="008307FA" w:rsidRDefault="00DB7688" w:rsidP="006C0642">
            <w:pPr>
              <w:keepNext/>
              <w:keepLines/>
              <w:overflowPunct w:val="0"/>
              <w:autoSpaceDE w:val="0"/>
              <w:autoSpaceDN w:val="0"/>
              <w:adjustRightInd w:val="0"/>
              <w:spacing w:after="0"/>
              <w:textAlignment w:val="baseline"/>
              <w:rPr>
                <w:ins w:id="1064" w:author="Nokia Networks" w:date="2022-08-10T20:19:00Z"/>
                <w:rFonts w:ascii="Arial" w:hAnsi="Arial"/>
                <w:sz w:val="18"/>
                <w:lang w:eastAsia="en-GB"/>
              </w:rPr>
            </w:pPr>
            <w:ins w:id="1065" w:author="Nokia Networks" w:date="2022-08-10T20:19:00Z">
              <w:r w:rsidRPr="008307FA">
                <w:rPr>
                  <w:rFonts w:ascii="Arial" w:hAnsi="Arial"/>
                  <w:sz w:val="18"/>
                  <w:lang w:eastAsia="en-GB"/>
                </w:rPr>
                <w:t>Duplex mode</w:t>
              </w:r>
            </w:ins>
          </w:p>
        </w:tc>
        <w:tc>
          <w:tcPr>
            <w:tcW w:w="1147" w:type="dxa"/>
            <w:tcBorders>
              <w:bottom w:val="nil"/>
            </w:tcBorders>
            <w:shd w:val="clear" w:color="auto" w:fill="auto"/>
          </w:tcPr>
          <w:p w14:paraId="5BBCB0B3" w14:textId="77777777" w:rsidR="00DB7688" w:rsidRPr="008307FA" w:rsidRDefault="00DB7688" w:rsidP="006C0642">
            <w:pPr>
              <w:keepNext/>
              <w:keepLines/>
              <w:overflowPunct w:val="0"/>
              <w:autoSpaceDE w:val="0"/>
              <w:autoSpaceDN w:val="0"/>
              <w:adjustRightInd w:val="0"/>
              <w:spacing w:after="0"/>
              <w:jc w:val="center"/>
              <w:textAlignment w:val="baseline"/>
              <w:rPr>
                <w:ins w:id="1066" w:author="Nokia Networks" w:date="2022-08-10T20:19:00Z"/>
                <w:rFonts w:ascii="Arial" w:hAnsi="Arial"/>
                <w:sz w:val="18"/>
                <w:lang w:eastAsia="en-GB"/>
              </w:rPr>
            </w:pPr>
          </w:p>
        </w:tc>
        <w:tc>
          <w:tcPr>
            <w:tcW w:w="1396" w:type="dxa"/>
          </w:tcPr>
          <w:p w14:paraId="70D3AEC6" w14:textId="77777777" w:rsidR="00DB7688" w:rsidRPr="008307FA" w:rsidRDefault="00DB7688" w:rsidP="006C0642">
            <w:pPr>
              <w:keepNext/>
              <w:keepLines/>
              <w:overflowPunct w:val="0"/>
              <w:autoSpaceDE w:val="0"/>
              <w:autoSpaceDN w:val="0"/>
              <w:adjustRightInd w:val="0"/>
              <w:spacing w:after="0"/>
              <w:jc w:val="center"/>
              <w:textAlignment w:val="baseline"/>
              <w:rPr>
                <w:ins w:id="1067" w:author="Nokia Networks" w:date="2022-08-10T20:19:00Z"/>
                <w:rFonts w:ascii="Arial" w:hAnsi="Arial"/>
                <w:sz w:val="18"/>
                <w:lang w:eastAsia="en-GB"/>
              </w:rPr>
            </w:pPr>
            <w:ins w:id="1068" w:author="Nokia Networks" w:date="2022-08-10T20:19:00Z">
              <w:r w:rsidRPr="008307FA">
                <w:rPr>
                  <w:rFonts w:ascii="Arial" w:hAnsi="Arial"/>
                  <w:sz w:val="18"/>
                  <w:lang w:eastAsia="en-GB"/>
                </w:rPr>
                <w:t>1, 2, 3</w:t>
              </w:r>
            </w:ins>
          </w:p>
        </w:tc>
        <w:tc>
          <w:tcPr>
            <w:tcW w:w="4077" w:type="dxa"/>
            <w:gridSpan w:val="2"/>
            <w:shd w:val="clear" w:color="auto" w:fill="auto"/>
          </w:tcPr>
          <w:p w14:paraId="03E4C36A" w14:textId="77777777" w:rsidR="00DB7688" w:rsidRPr="008307FA" w:rsidRDefault="00DB7688" w:rsidP="006C0642">
            <w:pPr>
              <w:keepNext/>
              <w:keepLines/>
              <w:overflowPunct w:val="0"/>
              <w:autoSpaceDE w:val="0"/>
              <w:autoSpaceDN w:val="0"/>
              <w:adjustRightInd w:val="0"/>
              <w:spacing w:after="0"/>
              <w:jc w:val="center"/>
              <w:textAlignment w:val="baseline"/>
              <w:rPr>
                <w:ins w:id="1069" w:author="Nokia Networks" w:date="2022-08-10T20:19:00Z"/>
                <w:rFonts w:ascii="Arial" w:hAnsi="Arial"/>
                <w:sz w:val="18"/>
                <w:lang w:eastAsia="en-GB"/>
              </w:rPr>
            </w:pPr>
            <w:ins w:id="1070" w:author="Nokia Networks" w:date="2022-08-10T20:19:00Z">
              <w:r w:rsidRPr="008307FA">
                <w:rPr>
                  <w:rFonts w:ascii="Arial" w:hAnsi="Arial"/>
                  <w:sz w:val="18"/>
                  <w:lang w:eastAsia="en-GB"/>
                </w:rPr>
                <w:t>FDD</w:t>
              </w:r>
            </w:ins>
          </w:p>
        </w:tc>
      </w:tr>
      <w:tr w:rsidR="00DB7688" w:rsidRPr="008307FA" w14:paraId="41BD4125" w14:textId="77777777" w:rsidTr="006C0642">
        <w:trPr>
          <w:trHeight w:val="56"/>
          <w:ins w:id="1071" w:author="Nokia Networks" w:date="2022-08-10T20:19:00Z"/>
        </w:trPr>
        <w:tc>
          <w:tcPr>
            <w:tcW w:w="3019" w:type="dxa"/>
            <w:tcBorders>
              <w:top w:val="nil"/>
            </w:tcBorders>
            <w:shd w:val="clear" w:color="auto" w:fill="auto"/>
          </w:tcPr>
          <w:p w14:paraId="24187C45" w14:textId="77777777" w:rsidR="00DB7688" w:rsidRPr="008307FA" w:rsidRDefault="00DB7688" w:rsidP="006C0642">
            <w:pPr>
              <w:keepNext/>
              <w:keepLines/>
              <w:overflowPunct w:val="0"/>
              <w:autoSpaceDE w:val="0"/>
              <w:autoSpaceDN w:val="0"/>
              <w:adjustRightInd w:val="0"/>
              <w:spacing w:after="0"/>
              <w:textAlignment w:val="baseline"/>
              <w:rPr>
                <w:ins w:id="1072" w:author="Nokia Networks" w:date="2022-08-10T20:19:00Z"/>
                <w:rFonts w:ascii="Arial" w:hAnsi="Arial"/>
                <w:sz w:val="18"/>
                <w:lang w:eastAsia="en-GB"/>
              </w:rPr>
            </w:pPr>
          </w:p>
        </w:tc>
        <w:tc>
          <w:tcPr>
            <w:tcW w:w="1147" w:type="dxa"/>
            <w:tcBorders>
              <w:top w:val="nil"/>
            </w:tcBorders>
            <w:shd w:val="clear" w:color="auto" w:fill="auto"/>
          </w:tcPr>
          <w:p w14:paraId="5A642D05" w14:textId="77777777" w:rsidR="00DB7688" w:rsidRPr="008307FA" w:rsidRDefault="00DB7688" w:rsidP="006C0642">
            <w:pPr>
              <w:keepNext/>
              <w:keepLines/>
              <w:overflowPunct w:val="0"/>
              <w:autoSpaceDE w:val="0"/>
              <w:autoSpaceDN w:val="0"/>
              <w:adjustRightInd w:val="0"/>
              <w:spacing w:after="0"/>
              <w:jc w:val="center"/>
              <w:textAlignment w:val="baseline"/>
              <w:rPr>
                <w:ins w:id="1073" w:author="Nokia Networks" w:date="2022-08-10T20:19:00Z"/>
                <w:rFonts w:ascii="Arial" w:hAnsi="Arial"/>
                <w:sz w:val="18"/>
                <w:lang w:eastAsia="en-GB"/>
              </w:rPr>
            </w:pPr>
          </w:p>
        </w:tc>
        <w:tc>
          <w:tcPr>
            <w:tcW w:w="1396" w:type="dxa"/>
          </w:tcPr>
          <w:p w14:paraId="501FFD5F" w14:textId="77777777" w:rsidR="00DB7688" w:rsidRPr="008307FA" w:rsidRDefault="00DB7688" w:rsidP="006C0642">
            <w:pPr>
              <w:keepNext/>
              <w:keepLines/>
              <w:overflowPunct w:val="0"/>
              <w:autoSpaceDE w:val="0"/>
              <w:autoSpaceDN w:val="0"/>
              <w:adjustRightInd w:val="0"/>
              <w:spacing w:after="0"/>
              <w:jc w:val="center"/>
              <w:textAlignment w:val="baseline"/>
              <w:rPr>
                <w:ins w:id="1074" w:author="Nokia Networks" w:date="2022-08-10T20:19:00Z"/>
                <w:rFonts w:ascii="Arial" w:hAnsi="Arial"/>
                <w:sz w:val="18"/>
                <w:lang w:eastAsia="en-GB"/>
              </w:rPr>
            </w:pPr>
            <w:ins w:id="1075" w:author="Nokia Networks" w:date="2022-08-10T20:19:00Z">
              <w:r w:rsidRPr="008307FA">
                <w:rPr>
                  <w:rFonts w:ascii="Arial" w:hAnsi="Arial"/>
                  <w:sz w:val="18"/>
                  <w:lang w:eastAsia="en-GB"/>
                </w:rPr>
                <w:t>4, 5, 6</w:t>
              </w:r>
            </w:ins>
          </w:p>
        </w:tc>
        <w:tc>
          <w:tcPr>
            <w:tcW w:w="4077" w:type="dxa"/>
            <w:gridSpan w:val="2"/>
            <w:shd w:val="clear" w:color="auto" w:fill="auto"/>
          </w:tcPr>
          <w:p w14:paraId="7647F635" w14:textId="77777777" w:rsidR="00DB7688" w:rsidRPr="008307FA" w:rsidRDefault="00DB7688" w:rsidP="006C0642">
            <w:pPr>
              <w:keepNext/>
              <w:keepLines/>
              <w:overflowPunct w:val="0"/>
              <w:autoSpaceDE w:val="0"/>
              <w:autoSpaceDN w:val="0"/>
              <w:adjustRightInd w:val="0"/>
              <w:spacing w:after="0"/>
              <w:jc w:val="center"/>
              <w:textAlignment w:val="baseline"/>
              <w:rPr>
                <w:ins w:id="1076" w:author="Nokia Networks" w:date="2022-08-10T20:19:00Z"/>
                <w:rFonts w:ascii="Arial" w:hAnsi="Arial"/>
                <w:sz w:val="18"/>
                <w:lang w:eastAsia="en-GB"/>
              </w:rPr>
            </w:pPr>
            <w:ins w:id="1077" w:author="Nokia Networks" w:date="2022-08-10T20:19:00Z">
              <w:r w:rsidRPr="008307FA">
                <w:rPr>
                  <w:rFonts w:ascii="Arial" w:hAnsi="Arial"/>
                  <w:sz w:val="18"/>
                  <w:lang w:eastAsia="en-GB"/>
                </w:rPr>
                <w:t>TDD</w:t>
              </w:r>
            </w:ins>
          </w:p>
        </w:tc>
      </w:tr>
      <w:tr w:rsidR="00DB7688" w:rsidRPr="008307FA" w14:paraId="72329C2F" w14:textId="77777777" w:rsidTr="006C0642">
        <w:trPr>
          <w:ins w:id="1078" w:author="Nokia Networks" w:date="2022-08-10T20:19:00Z"/>
        </w:trPr>
        <w:tc>
          <w:tcPr>
            <w:tcW w:w="3019" w:type="dxa"/>
            <w:shd w:val="clear" w:color="auto" w:fill="auto"/>
          </w:tcPr>
          <w:p w14:paraId="147905E1" w14:textId="77777777" w:rsidR="00DB7688" w:rsidRPr="008307FA" w:rsidRDefault="00DB7688" w:rsidP="006C0642">
            <w:pPr>
              <w:keepNext/>
              <w:keepLines/>
              <w:overflowPunct w:val="0"/>
              <w:autoSpaceDE w:val="0"/>
              <w:autoSpaceDN w:val="0"/>
              <w:adjustRightInd w:val="0"/>
              <w:spacing w:after="0"/>
              <w:textAlignment w:val="baseline"/>
              <w:rPr>
                <w:ins w:id="1079" w:author="Nokia Networks" w:date="2022-08-10T20:19:00Z"/>
                <w:rFonts w:ascii="Arial" w:hAnsi="Arial"/>
                <w:sz w:val="18"/>
                <w:lang w:eastAsia="en-GB"/>
              </w:rPr>
            </w:pPr>
            <w:ins w:id="1080" w:author="Nokia Networks" w:date="2022-08-10T20:19:00Z">
              <w:r w:rsidRPr="008307FA">
                <w:rPr>
                  <w:rFonts w:ascii="Arial" w:hAnsi="Arial"/>
                  <w:sz w:val="18"/>
                  <w:lang w:eastAsia="en-GB"/>
                </w:rPr>
                <w:t>TDD special subframe configuration</w:t>
              </w:r>
              <w:r w:rsidRPr="008307FA">
                <w:rPr>
                  <w:rFonts w:ascii="Arial" w:hAnsi="Arial"/>
                  <w:sz w:val="18"/>
                  <w:vertAlign w:val="superscript"/>
                  <w:lang w:eastAsia="en-GB"/>
                </w:rPr>
                <w:t>Note1</w:t>
              </w:r>
            </w:ins>
          </w:p>
        </w:tc>
        <w:tc>
          <w:tcPr>
            <w:tcW w:w="1147" w:type="dxa"/>
            <w:shd w:val="clear" w:color="auto" w:fill="auto"/>
          </w:tcPr>
          <w:p w14:paraId="01E34FA0" w14:textId="77777777" w:rsidR="00DB7688" w:rsidRPr="008307FA" w:rsidRDefault="00DB7688" w:rsidP="006C0642">
            <w:pPr>
              <w:keepNext/>
              <w:keepLines/>
              <w:overflowPunct w:val="0"/>
              <w:autoSpaceDE w:val="0"/>
              <w:autoSpaceDN w:val="0"/>
              <w:adjustRightInd w:val="0"/>
              <w:spacing w:after="0"/>
              <w:jc w:val="center"/>
              <w:textAlignment w:val="baseline"/>
              <w:rPr>
                <w:ins w:id="1081" w:author="Nokia Networks" w:date="2022-08-10T20:19:00Z"/>
                <w:rFonts w:ascii="Arial" w:hAnsi="Arial"/>
                <w:sz w:val="18"/>
                <w:lang w:eastAsia="en-GB"/>
              </w:rPr>
            </w:pPr>
          </w:p>
        </w:tc>
        <w:tc>
          <w:tcPr>
            <w:tcW w:w="1396" w:type="dxa"/>
          </w:tcPr>
          <w:p w14:paraId="08725A29" w14:textId="77777777" w:rsidR="00DB7688" w:rsidRPr="008307FA" w:rsidRDefault="00DB7688" w:rsidP="006C0642">
            <w:pPr>
              <w:keepNext/>
              <w:keepLines/>
              <w:overflowPunct w:val="0"/>
              <w:autoSpaceDE w:val="0"/>
              <w:autoSpaceDN w:val="0"/>
              <w:adjustRightInd w:val="0"/>
              <w:spacing w:after="0"/>
              <w:jc w:val="center"/>
              <w:textAlignment w:val="baseline"/>
              <w:rPr>
                <w:ins w:id="1082" w:author="Nokia Networks" w:date="2022-08-10T20:19:00Z"/>
                <w:rFonts w:ascii="Arial" w:hAnsi="Arial"/>
                <w:sz w:val="18"/>
                <w:lang w:eastAsia="en-GB"/>
              </w:rPr>
            </w:pPr>
            <w:ins w:id="1083" w:author="Nokia Networks" w:date="2022-08-10T20:19:00Z">
              <w:r w:rsidRPr="008307FA">
                <w:rPr>
                  <w:rFonts w:ascii="Arial" w:hAnsi="Arial"/>
                  <w:sz w:val="18"/>
                  <w:lang w:eastAsia="en-GB"/>
                </w:rPr>
                <w:t>4, 5, 6</w:t>
              </w:r>
            </w:ins>
          </w:p>
        </w:tc>
        <w:tc>
          <w:tcPr>
            <w:tcW w:w="4077" w:type="dxa"/>
            <w:gridSpan w:val="2"/>
            <w:shd w:val="clear" w:color="auto" w:fill="auto"/>
          </w:tcPr>
          <w:p w14:paraId="25F990BE" w14:textId="77777777" w:rsidR="00DB7688" w:rsidRPr="008307FA" w:rsidRDefault="00DB7688" w:rsidP="006C0642">
            <w:pPr>
              <w:keepNext/>
              <w:keepLines/>
              <w:overflowPunct w:val="0"/>
              <w:autoSpaceDE w:val="0"/>
              <w:autoSpaceDN w:val="0"/>
              <w:adjustRightInd w:val="0"/>
              <w:spacing w:after="0"/>
              <w:jc w:val="center"/>
              <w:textAlignment w:val="baseline"/>
              <w:rPr>
                <w:ins w:id="1084" w:author="Nokia Networks" w:date="2022-08-10T20:19:00Z"/>
                <w:rFonts w:ascii="Arial" w:hAnsi="Arial"/>
                <w:sz w:val="18"/>
                <w:lang w:eastAsia="en-GB"/>
              </w:rPr>
            </w:pPr>
            <w:ins w:id="1085" w:author="Nokia Networks" w:date="2022-08-10T20:19:00Z">
              <w:r w:rsidRPr="008307FA">
                <w:rPr>
                  <w:rFonts w:ascii="Arial" w:hAnsi="Arial"/>
                  <w:sz w:val="18"/>
                  <w:lang w:eastAsia="en-GB"/>
                </w:rPr>
                <w:t>6</w:t>
              </w:r>
            </w:ins>
          </w:p>
        </w:tc>
      </w:tr>
      <w:tr w:rsidR="00DB7688" w:rsidRPr="008307FA" w14:paraId="62ED3F96" w14:textId="77777777" w:rsidTr="006C0642">
        <w:trPr>
          <w:ins w:id="1086" w:author="Nokia Networks" w:date="2022-08-10T20:19:00Z"/>
        </w:trPr>
        <w:tc>
          <w:tcPr>
            <w:tcW w:w="3019" w:type="dxa"/>
            <w:shd w:val="clear" w:color="auto" w:fill="auto"/>
          </w:tcPr>
          <w:p w14:paraId="1A9E997F" w14:textId="77777777" w:rsidR="00DB7688" w:rsidRPr="008307FA" w:rsidRDefault="00DB7688" w:rsidP="006C0642">
            <w:pPr>
              <w:keepNext/>
              <w:keepLines/>
              <w:overflowPunct w:val="0"/>
              <w:autoSpaceDE w:val="0"/>
              <w:autoSpaceDN w:val="0"/>
              <w:adjustRightInd w:val="0"/>
              <w:spacing w:after="0"/>
              <w:textAlignment w:val="baseline"/>
              <w:rPr>
                <w:ins w:id="1087" w:author="Nokia Networks" w:date="2022-08-10T20:19:00Z"/>
                <w:rFonts w:ascii="Arial" w:hAnsi="Arial"/>
                <w:sz w:val="18"/>
                <w:lang w:eastAsia="en-GB"/>
              </w:rPr>
            </w:pPr>
            <w:ins w:id="1088" w:author="Nokia Networks" w:date="2022-08-10T20:19:00Z">
              <w:r w:rsidRPr="008307FA">
                <w:rPr>
                  <w:rFonts w:ascii="Arial" w:hAnsi="Arial"/>
                  <w:sz w:val="18"/>
                  <w:lang w:eastAsia="en-GB"/>
                </w:rPr>
                <w:t>TDD uplink-downlink configuration</w:t>
              </w:r>
              <w:r w:rsidRPr="008307FA">
                <w:rPr>
                  <w:rFonts w:ascii="Arial" w:hAnsi="Arial"/>
                  <w:sz w:val="18"/>
                  <w:vertAlign w:val="superscript"/>
                  <w:lang w:eastAsia="en-GB"/>
                </w:rPr>
                <w:t>Note1</w:t>
              </w:r>
            </w:ins>
          </w:p>
        </w:tc>
        <w:tc>
          <w:tcPr>
            <w:tcW w:w="1147" w:type="dxa"/>
            <w:shd w:val="clear" w:color="auto" w:fill="auto"/>
          </w:tcPr>
          <w:p w14:paraId="517353E9" w14:textId="77777777" w:rsidR="00DB7688" w:rsidRPr="008307FA" w:rsidRDefault="00DB7688" w:rsidP="006C0642">
            <w:pPr>
              <w:keepNext/>
              <w:keepLines/>
              <w:overflowPunct w:val="0"/>
              <w:autoSpaceDE w:val="0"/>
              <w:autoSpaceDN w:val="0"/>
              <w:adjustRightInd w:val="0"/>
              <w:spacing w:after="0"/>
              <w:jc w:val="center"/>
              <w:textAlignment w:val="baseline"/>
              <w:rPr>
                <w:ins w:id="1089" w:author="Nokia Networks" w:date="2022-08-10T20:19:00Z"/>
                <w:rFonts w:ascii="Arial" w:hAnsi="Arial"/>
                <w:sz w:val="18"/>
                <w:lang w:eastAsia="en-GB"/>
              </w:rPr>
            </w:pPr>
          </w:p>
        </w:tc>
        <w:tc>
          <w:tcPr>
            <w:tcW w:w="1396" w:type="dxa"/>
          </w:tcPr>
          <w:p w14:paraId="5066E304" w14:textId="77777777" w:rsidR="00DB7688" w:rsidRPr="008307FA" w:rsidRDefault="00DB7688" w:rsidP="006C0642">
            <w:pPr>
              <w:keepNext/>
              <w:keepLines/>
              <w:overflowPunct w:val="0"/>
              <w:autoSpaceDE w:val="0"/>
              <w:autoSpaceDN w:val="0"/>
              <w:adjustRightInd w:val="0"/>
              <w:spacing w:after="0"/>
              <w:jc w:val="center"/>
              <w:textAlignment w:val="baseline"/>
              <w:rPr>
                <w:ins w:id="1090" w:author="Nokia Networks" w:date="2022-08-10T20:19:00Z"/>
                <w:rFonts w:ascii="Arial" w:hAnsi="Arial"/>
                <w:sz w:val="18"/>
                <w:lang w:eastAsia="en-GB"/>
              </w:rPr>
            </w:pPr>
            <w:ins w:id="1091" w:author="Nokia Networks" w:date="2022-08-10T20:19:00Z">
              <w:r w:rsidRPr="008307FA">
                <w:rPr>
                  <w:rFonts w:ascii="Arial" w:hAnsi="Arial"/>
                  <w:sz w:val="18"/>
                  <w:lang w:eastAsia="en-GB"/>
                </w:rPr>
                <w:t>4, 5, 6</w:t>
              </w:r>
            </w:ins>
          </w:p>
        </w:tc>
        <w:tc>
          <w:tcPr>
            <w:tcW w:w="4077" w:type="dxa"/>
            <w:gridSpan w:val="2"/>
            <w:shd w:val="clear" w:color="auto" w:fill="auto"/>
          </w:tcPr>
          <w:p w14:paraId="161FF456" w14:textId="77777777" w:rsidR="00DB7688" w:rsidRPr="008307FA" w:rsidRDefault="00DB7688" w:rsidP="006C0642">
            <w:pPr>
              <w:keepNext/>
              <w:keepLines/>
              <w:overflowPunct w:val="0"/>
              <w:autoSpaceDE w:val="0"/>
              <w:autoSpaceDN w:val="0"/>
              <w:adjustRightInd w:val="0"/>
              <w:spacing w:after="0"/>
              <w:jc w:val="center"/>
              <w:textAlignment w:val="baseline"/>
              <w:rPr>
                <w:ins w:id="1092" w:author="Nokia Networks" w:date="2022-08-10T20:19:00Z"/>
                <w:rFonts w:ascii="Arial" w:hAnsi="Arial"/>
                <w:sz w:val="18"/>
                <w:lang w:eastAsia="en-GB"/>
              </w:rPr>
            </w:pPr>
            <w:ins w:id="1093" w:author="Nokia Networks" w:date="2022-08-10T20:19:00Z">
              <w:r w:rsidRPr="008307FA">
                <w:rPr>
                  <w:rFonts w:ascii="Arial" w:hAnsi="Arial"/>
                  <w:sz w:val="18"/>
                  <w:lang w:eastAsia="en-GB"/>
                </w:rPr>
                <w:t>1</w:t>
              </w:r>
            </w:ins>
          </w:p>
        </w:tc>
      </w:tr>
      <w:tr w:rsidR="00DB7688" w:rsidRPr="008307FA" w14:paraId="0F828E60" w14:textId="77777777" w:rsidTr="006C0642">
        <w:trPr>
          <w:ins w:id="1094" w:author="Nokia Networks" w:date="2022-08-10T20:19:00Z"/>
        </w:trPr>
        <w:tc>
          <w:tcPr>
            <w:tcW w:w="3019" w:type="dxa"/>
            <w:tcBorders>
              <w:bottom w:val="single" w:sz="4" w:space="0" w:color="auto"/>
            </w:tcBorders>
            <w:shd w:val="clear" w:color="auto" w:fill="auto"/>
          </w:tcPr>
          <w:p w14:paraId="42AD4E1C" w14:textId="77777777" w:rsidR="00DB7688" w:rsidRPr="008307FA" w:rsidRDefault="00DB7688" w:rsidP="006C0642">
            <w:pPr>
              <w:keepNext/>
              <w:keepLines/>
              <w:overflowPunct w:val="0"/>
              <w:autoSpaceDE w:val="0"/>
              <w:autoSpaceDN w:val="0"/>
              <w:adjustRightInd w:val="0"/>
              <w:spacing w:after="0"/>
              <w:textAlignment w:val="baseline"/>
              <w:rPr>
                <w:ins w:id="1095" w:author="Nokia Networks" w:date="2022-08-10T20:19:00Z"/>
                <w:rFonts w:ascii="Arial" w:hAnsi="Arial"/>
                <w:sz w:val="18"/>
                <w:lang w:eastAsia="en-GB"/>
              </w:rPr>
            </w:pPr>
            <w:proofErr w:type="spellStart"/>
            <w:ins w:id="1096" w:author="Nokia Networks" w:date="2022-08-10T20:19:00Z">
              <w:r w:rsidRPr="008307FA">
                <w:rPr>
                  <w:rFonts w:ascii="Arial" w:hAnsi="Arial"/>
                  <w:sz w:val="18"/>
                  <w:lang w:eastAsia="en-GB"/>
                </w:rPr>
                <w:t>BW</w:t>
              </w:r>
              <w:r w:rsidRPr="008307FA">
                <w:rPr>
                  <w:rFonts w:ascii="Arial" w:hAnsi="Arial"/>
                  <w:sz w:val="18"/>
                  <w:vertAlign w:val="subscript"/>
                  <w:lang w:eastAsia="en-GB"/>
                </w:rPr>
                <w:t>channel</w:t>
              </w:r>
              <w:proofErr w:type="spellEnd"/>
            </w:ins>
          </w:p>
        </w:tc>
        <w:tc>
          <w:tcPr>
            <w:tcW w:w="1147" w:type="dxa"/>
            <w:tcBorders>
              <w:bottom w:val="single" w:sz="4" w:space="0" w:color="auto"/>
            </w:tcBorders>
            <w:shd w:val="clear" w:color="auto" w:fill="auto"/>
          </w:tcPr>
          <w:p w14:paraId="0D9A623D" w14:textId="77777777" w:rsidR="00DB7688" w:rsidRPr="008307FA" w:rsidRDefault="00DB7688" w:rsidP="006C0642">
            <w:pPr>
              <w:keepNext/>
              <w:keepLines/>
              <w:overflowPunct w:val="0"/>
              <w:autoSpaceDE w:val="0"/>
              <w:autoSpaceDN w:val="0"/>
              <w:adjustRightInd w:val="0"/>
              <w:spacing w:after="0"/>
              <w:jc w:val="center"/>
              <w:textAlignment w:val="baseline"/>
              <w:rPr>
                <w:ins w:id="1097" w:author="Nokia Networks" w:date="2022-08-10T20:19:00Z"/>
                <w:rFonts w:ascii="Arial" w:hAnsi="Arial"/>
                <w:sz w:val="18"/>
                <w:lang w:eastAsia="en-GB"/>
              </w:rPr>
            </w:pPr>
            <w:ins w:id="1098" w:author="Nokia Networks" w:date="2022-08-10T20:19:00Z">
              <w:r w:rsidRPr="008307FA">
                <w:rPr>
                  <w:rFonts w:ascii="Arial" w:hAnsi="Arial"/>
                  <w:sz w:val="18"/>
                  <w:lang w:eastAsia="en-GB"/>
                </w:rPr>
                <w:t>MHz</w:t>
              </w:r>
            </w:ins>
          </w:p>
        </w:tc>
        <w:tc>
          <w:tcPr>
            <w:tcW w:w="1396" w:type="dxa"/>
          </w:tcPr>
          <w:p w14:paraId="76B77E5F" w14:textId="77777777" w:rsidR="00DB7688" w:rsidRPr="008307FA" w:rsidRDefault="00DB7688" w:rsidP="006C0642">
            <w:pPr>
              <w:keepNext/>
              <w:keepLines/>
              <w:overflowPunct w:val="0"/>
              <w:autoSpaceDE w:val="0"/>
              <w:autoSpaceDN w:val="0"/>
              <w:adjustRightInd w:val="0"/>
              <w:spacing w:after="0"/>
              <w:jc w:val="center"/>
              <w:textAlignment w:val="baseline"/>
              <w:rPr>
                <w:ins w:id="1099" w:author="Nokia Networks" w:date="2022-08-10T20:19:00Z"/>
                <w:rFonts w:ascii="Arial" w:hAnsi="Arial"/>
                <w:sz w:val="18"/>
                <w:lang w:eastAsia="en-GB"/>
              </w:rPr>
            </w:pPr>
            <w:ins w:id="1100" w:author="Nokia Networks" w:date="2022-08-10T20:19:00Z">
              <w:r w:rsidRPr="008307FA">
                <w:rPr>
                  <w:rFonts w:ascii="Arial" w:hAnsi="Arial"/>
                  <w:sz w:val="18"/>
                  <w:lang w:eastAsia="en-GB"/>
                </w:rPr>
                <w:t>1, 2, 3, 4, 5, 6</w:t>
              </w:r>
            </w:ins>
          </w:p>
        </w:tc>
        <w:tc>
          <w:tcPr>
            <w:tcW w:w="4077" w:type="dxa"/>
            <w:gridSpan w:val="2"/>
            <w:shd w:val="clear" w:color="auto" w:fill="auto"/>
          </w:tcPr>
          <w:p w14:paraId="7877F5E6" w14:textId="77777777" w:rsidR="00DB7688" w:rsidRPr="008307FA" w:rsidRDefault="00DB7688" w:rsidP="006C0642">
            <w:pPr>
              <w:keepNext/>
              <w:keepLines/>
              <w:overflowPunct w:val="0"/>
              <w:autoSpaceDE w:val="0"/>
              <w:autoSpaceDN w:val="0"/>
              <w:adjustRightInd w:val="0"/>
              <w:spacing w:after="0"/>
              <w:jc w:val="center"/>
              <w:textAlignment w:val="baseline"/>
              <w:rPr>
                <w:ins w:id="1101" w:author="Nokia Networks" w:date="2022-08-10T20:19:00Z"/>
                <w:rFonts w:ascii="Arial" w:hAnsi="Arial"/>
                <w:sz w:val="18"/>
                <w:lang w:eastAsia="en-GB"/>
              </w:rPr>
            </w:pPr>
            <w:ins w:id="1102" w:author="Nokia Networks" w:date="2022-08-10T20:19:00Z">
              <w:r w:rsidRPr="008307FA">
                <w:rPr>
                  <w:rFonts w:ascii="Arial" w:hAnsi="Arial"/>
                  <w:sz w:val="18"/>
                  <w:lang w:eastAsia="en-GB"/>
                </w:rPr>
                <w:t xml:space="preserve">5 MHz: </w:t>
              </w:r>
              <w:proofErr w:type="spellStart"/>
              <w:proofErr w:type="gramStart"/>
              <w:r w:rsidRPr="008307FA">
                <w:rPr>
                  <w:rFonts w:ascii="Arial" w:hAnsi="Arial"/>
                  <w:sz w:val="18"/>
                  <w:lang w:eastAsia="en-GB"/>
                </w:rPr>
                <w:t>N</w:t>
              </w:r>
              <w:r w:rsidRPr="008307FA">
                <w:rPr>
                  <w:rFonts w:ascii="Arial" w:hAnsi="Arial"/>
                  <w:sz w:val="18"/>
                  <w:vertAlign w:val="subscript"/>
                  <w:lang w:eastAsia="en-GB"/>
                </w:rPr>
                <w:t>RB,c</w:t>
              </w:r>
              <w:proofErr w:type="spellEnd"/>
              <w:proofErr w:type="gramEnd"/>
              <w:r w:rsidRPr="008307FA">
                <w:rPr>
                  <w:rFonts w:ascii="Arial" w:hAnsi="Arial"/>
                  <w:sz w:val="18"/>
                  <w:lang w:eastAsia="en-GB"/>
                </w:rPr>
                <w:t xml:space="preserve"> = 25</w:t>
              </w:r>
            </w:ins>
          </w:p>
          <w:p w14:paraId="2D216E45" w14:textId="77777777" w:rsidR="00DB7688" w:rsidRPr="008307FA" w:rsidRDefault="00DB7688" w:rsidP="006C0642">
            <w:pPr>
              <w:keepNext/>
              <w:keepLines/>
              <w:overflowPunct w:val="0"/>
              <w:autoSpaceDE w:val="0"/>
              <w:autoSpaceDN w:val="0"/>
              <w:adjustRightInd w:val="0"/>
              <w:spacing w:after="0"/>
              <w:jc w:val="center"/>
              <w:textAlignment w:val="baseline"/>
              <w:rPr>
                <w:ins w:id="1103" w:author="Nokia Networks" w:date="2022-08-10T20:19:00Z"/>
                <w:rFonts w:ascii="Arial" w:hAnsi="Arial"/>
                <w:sz w:val="18"/>
                <w:lang w:eastAsia="en-GB"/>
              </w:rPr>
            </w:pPr>
            <w:ins w:id="1104" w:author="Nokia Networks" w:date="2022-08-10T20:19:00Z">
              <w:r w:rsidRPr="008307FA">
                <w:rPr>
                  <w:rFonts w:ascii="Arial" w:hAnsi="Arial"/>
                  <w:sz w:val="18"/>
                  <w:lang w:eastAsia="en-GB"/>
                </w:rPr>
                <w:t xml:space="preserve">10 MHz: </w:t>
              </w:r>
              <w:proofErr w:type="spellStart"/>
              <w:proofErr w:type="gramStart"/>
              <w:r w:rsidRPr="008307FA">
                <w:rPr>
                  <w:rFonts w:ascii="Arial" w:hAnsi="Arial"/>
                  <w:sz w:val="18"/>
                  <w:lang w:eastAsia="en-GB"/>
                </w:rPr>
                <w:t>N</w:t>
              </w:r>
              <w:r w:rsidRPr="008307FA">
                <w:rPr>
                  <w:rFonts w:ascii="Arial" w:hAnsi="Arial"/>
                  <w:sz w:val="18"/>
                  <w:vertAlign w:val="subscript"/>
                  <w:lang w:eastAsia="en-GB"/>
                </w:rPr>
                <w:t>RB,c</w:t>
              </w:r>
              <w:proofErr w:type="spellEnd"/>
              <w:proofErr w:type="gramEnd"/>
              <w:r w:rsidRPr="008307FA">
                <w:rPr>
                  <w:rFonts w:ascii="Arial" w:hAnsi="Arial"/>
                  <w:sz w:val="18"/>
                  <w:lang w:eastAsia="en-GB"/>
                </w:rPr>
                <w:t xml:space="preserve"> = 50</w:t>
              </w:r>
            </w:ins>
          </w:p>
          <w:p w14:paraId="76900E53" w14:textId="77777777" w:rsidR="00DB7688" w:rsidRPr="008307FA" w:rsidRDefault="00DB7688" w:rsidP="006C0642">
            <w:pPr>
              <w:keepNext/>
              <w:keepLines/>
              <w:overflowPunct w:val="0"/>
              <w:autoSpaceDE w:val="0"/>
              <w:autoSpaceDN w:val="0"/>
              <w:adjustRightInd w:val="0"/>
              <w:spacing w:after="0"/>
              <w:jc w:val="center"/>
              <w:textAlignment w:val="baseline"/>
              <w:rPr>
                <w:ins w:id="1105" w:author="Nokia Networks" w:date="2022-08-10T20:19:00Z"/>
                <w:rFonts w:ascii="Arial" w:hAnsi="Arial"/>
                <w:sz w:val="18"/>
                <w:lang w:eastAsia="en-GB"/>
              </w:rPr>
            </w:pPr>
            <w:ins w:id="1106" w:author="Nokia Networks" w:date="2022-08-10T20:19:00Z">
              <w:r w:rsidRPr="008307FA">
                <w:rPr>
                  <w:rFonts w:ascii="Arial" w:hAnsi="Arial"/>
                  <w:sz w:val="18"/>
                  <w:lang w:eastAsia="en-GB"/>
                </w:rPr>
                <w:t xml:space="preserve">20 MHz: </w:t>
              </w:r>
              <w:proofErr w:type="spellStart"/>
              <w:proofErr w:type="gramStart"/>
              <w:r w:rsidRPr="008307FA">
                <w:rPr>
                  <w:rFonts w:ascii="Arial" w:hAnsi="Arial"/>
                  <w:sz w:val="18"/>
                  <w:lang w:eastAsia="en-GB"/>
                </w:rPr>
                <w:t>N</w:t>
              </w:r>
              <w:r w:rsidRPr="008307FA">
                <w:rPr>
                  <w:rFonts w:ascii="Arial" w:hAnsi="Arial"/>
                  <w:sz w:val="18"/>
                  <w:vertAlign w:val="subscript"/>
                  <w:lang w:eastAsia="en-GB"/>
                </w:rPr>
                <w:t>RB,c</w:t>
              </w:r>
              <w:proofErr w:type="spellEnd"/>
              <w:proofErr w:type="gramEnd"/>
              <w:r w:rsidRPr="008307FA">
                <w:rPr>
                  <w:rFonts w:ascii="Arial" w:hAnsi="Arial"/>
                  <w:sz w:val="18"/>
                  <w:lang w:eastAsia="en-GB"/>
                </w:rPr>
                <w:t xml:space="preserve"> = 100</w:t>
              </w:r>
            </w:ins>
          </w:p>
        </w:tc>
      </w:tr>
      <w:tr w:rsidR="00DB7688" w:rsidRPr="008307FA" w14:paraId="56B54963" w14:textId="77777777" w:rsidTr="006C0642">
        <w:trPr>
          <w:trHeight w:val="346"/>
          <w:ins w:id="1107" w:author="Nokia Networks" w:date="2022-08-10T20:19:00Z"/>
        </w:trPr>
        <w:tc>
          <w:tcPr>
            <w:tcW w:w="3019" w:type="dxa"/>
            <w:tcBorders>
              <w:top w:val="single" w:sz="4" w:space="0" w:color="auto"/>
              <w:left w:val="single" w:sz="4" w:space="0" w:color="auto"/>
              <w:bottom w:val="nil"/>
              <w:right w:val="single" w:sz="4" w:space="0" w:color="auto"/>
            </w:tcBorders>
            <w:shd w:val="clear" w:color="auto" w:fill="auto"/>
          </w:tcPr>
          <w:p w14:paraId="1E9CB50B" w14:textId="77777777" w:rsidR="00DB7688" w:rsidRPr="008307FA" w:rsidRDefault="00DB7688" w:rsidP="006C0642">
            <w:pPr>
              <w:keepNext/>
              <w:keepLines/>
              <w:overflowPunct w:val="0"/>
              <w:autoSpaceDE w:val="0"/>
              <w:autoSpaceDN w:val="0"/>
              <w:adjustRightInd w:val="0"/>
              <w:spacing w:after="0"/>
              <w:textAlignment w:val="baseline"/>
              <w:rPr>
                <w:ins w:id="1108" w:author="Nokia Networks" w:date="2022-08-10T20:19:00Z"/>
                <w:rFonts w:ascii="Arial" w:hAnsi="Arial"/>
                <w:sz w:val="18"/>
                <w:lang w:eastAsia="en-GB"/>
              </w:rPr>
            </w:pPr>
            <w:ins w:id="1109" w:author="Nokia Networks" w:date="2022-08-10T20:19:00Z">
              <w:r w:rsidRPr="008307FA">
                <w:rPr>
                  <w:rFonts w:ascii="Arial" w:hAnsi="Arial"/>
                  <w:sz w:val="18"/>
                  <w:lang w:eastAsia="en-GB"/>
                </w:rPr>
                <w:t>PDSCH parameters:</w:t>
              </w:r>
            </w:ins>
          </w:p>
          <w:p w14:paraId="7CDA3B5D" w14:textId="77777777" w:rsidR="00DB7688" w:rsidRPr="008307FA" w:rsidRDefault="00DB7688" w:rsidP="006C0642">
            <w:pPr>
              <w:keepNext/>
              <w:keepLines/>
              <w:overflowPunct w:val="0"/>
              <w:autoSpaceDE w:val="0"/>
              <w:autoSpaceDN w:val="0"/>
              <w:adjustRightInd w:val="0"/>
              <w:spacing w:after="0"/>
              <w:textAlignment w:val="baseline"/>
              <w:rPr>
                <w:ins w:id="1110" w:author="Nokia Networks" w:date="2022-08-10T20:19:00Z"/>
                <w:rFonts w:ascii="Arial" w:hAnsi="Arial"/>
                <w:sz w:val="18"/>
                <w:lang w:eastAsia="en-GB"/>
              </w:rPr>
            </w:pPr>
            <w:ins w:id="1111" w:author="Nokia Networks" w:date="2022-08-10T20:19:00Z">
              <w:r w:rsidRPr="008307FA">
                <w:rPr>
                  <w:rFonts w:ascii="Arial" w:hAnsi="Arial"/>
                  <w:sz w:val="18"/>
                  <w:lang w:eastAsia="en-GB"/>
                </w:rPr>
                <w:t>DL Reference Measurement Channel</w:t>
              </w:r>
              <w:r w:rsidRPr="008307FA">
                <w:rPr>
                  <w:rFonts w:ascii="Arial" w:hAnsi="Arial"/>
                  <w:sz w:val="18"/>
                  <w:vertAlign w:val="superscript"/>
                  <w:lang w:eastAsia="en-GB"/>
                </w:rPr>
                <w:t>Note2</w:t>
              </w:r>
            </w:ins>
          </w:p>
        </w:tc>
        <w:tc>
          <w:tcPr>
            <w:tcW w:w="1147" w:type="dxa"/>
            <w:tcBorders>
              <w:top w:val="single" w:sz="4" w:space="0" w:color="auto"/>
              <w:left w:val="single" w:sz="4" w:space="0" w:color="auto"/>
              <w:bottom w:val="nil"/>
              <w:right w:val="single" w:sz="4" w:space="0" w:color="auto"/>
            </w:tcBorders>
            <w:shd w:val="clear" w:color="auto" w:fill="auto"/>
          </w:tcPr>
          <w:p w14:paraId="5B244CDA" w14:textId="77777777" w:rsidR="00DB7688" w:rsidRPr="008307FA" w:rsidRDefault="00DB7688" w:rsidP="006C0642">
            <w:pPr>
              <w:keepNext/>
              <w:keepLines/>
              <w:overflowPunct w:val="0"/>
              <w:autoSpaceDE w:val="0"/>
              <w:autoSpaceDN w:val="0"/>
              <w:adjustRightInd w:val="0"/>
              <w:spacing w:after="0"/>
              <w:jc w:val="center"/>
              <w:textAlignment w:val="baseline"/>
              <w:rPr>
                <w:ins w:id="1112" w:author="Nokia Networks" w:date="2022-08-10T20:19:00Z"/>
                <w:rFonts w:ascii="Arial"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1AA540F5" w14:textId="77777777" w:rsidR="00DB7688" w:rsidRPr="008307FA" w:rsidRDefault="00DB7688" w:rsidP="006C0642">
            <w:pPr>
              <w:keepNext/>
              <w:keepLines/>
              <w:overflowPunct w:val="0"/>
              <w:autoSpaceDE w:val="0"/>
              <w:autoSpaceDN w:val="0"/>
              <w:adjustRightInd w:val="0"/>
              <w:spacing w:after="0"/>
              <w:jc w:val="center"/>
              <w:textAlignment w:val="baseline"/>
              <w:rPr>
                <w:ins w:id="1113" w:author="Nokia Networks" w:date="2022-08-10T20:19:00Z"/>
                <w:rFonts w:ascii="Arial" w:hAnsi="Arial"/>
                <w:sz w:val="18"/>
                <w:lang w:eastAsia="zh-CN"/>
              </w:rPr>
            </w:pPr>
            <w:ins w:id="1114" w:author="Nokia Networks" w:date="2022-08-10T20:19:00Z">
              <w:r w:rsidRPr="008307FA">
                <w:rPr>
                  <w:rFonts w:ascii="Arial" w:hAnsi="Arial"/>
                  <w:sz w:val="18"/>
                  <w:lang w:eastAsia="en-GB"/>
                </w:rPr>
                <w:t>1, 2, 3</w:t>
              </w:r>
            </w:ins>
          </w:p>
        </w:tc>
        <w:tc>
          <w:tcPr>
            <w:tcW w:w="4077" w:type="dxa"/>
            <w:gridSpan w:val="2"/>
            <w:tcBorders>
              <w:top w:val="single" w:sz="4" w:space="0" w:color="auto"/>
              <w:left w:val="single" w:sz="4" w:space="0" w:color="auto"/>
              <w:right w:val="single" w:sz="4" w:space="0" w:color="auto"/>
            </w:tcBorders>
          </w:tcPr>
          <w:p w14:paraId="50B9B0D9" w14:textId="77777777" w:rsidR="00DB7688" w:rsidRPr="008307FA" w:rsidRDefault="00DB7688" w:rsidP="006C0642">
            <w:pPr>
              <w:keepNext/>
              <w:keepLines/>
              <w:overflowPunct w:val="0"/>
              <w:autoSpaceDE w:val="0"/>
              <w:autoSpaceDN w:val="0"/>
              <w:adjustRightInd w:val="0"/>
              <w:spacing w:after="0"/>
              <w:jc w:val="center"/>
              <w:textAlignment w:val="baseline"/>
              <w:rPr>
                <w:ins w:id="1115" w:author="Nokia Networks" w:date="2022-08-10T20:19:00Z"/>
                <w:rFonts w:ascii="Arial" w:hAnsi="Arial"/>
                <w:sz w:val="18"/>
                <w:lang w:val="da-DK" w:eastAsia="zh-CN"/>
              </w:rPr>
            </w:pPr>
            <w:ins w:id="1116" w:author="Nokia Networks" w:date="2022-08-10T20:19:00Z">
              <w:r w:rsidRPr="008307FA">
                <w:rPr>
                  <w:rFonts w:ascii="Arial" w:hAnsi="Arial"/>
                  <w:sz w:val="18"/>
                  <w:lang w:val="da-DK" w:eastAsia="zh-CN"/>
                </w:rPr>
                <w:t>5 MHz: R.7 FDD</w:t>
              </w:r>
            </w:ins>
          </w:p>
          <w:p w14:paraId="7EC2575C" w14:textId="77777777" w:rsidR="00DB7688" w:rsidRPr="008307FA" w:rsidRDefault="00DB7688" w:rsidP="006C0642">
            <w:pPr>
              <w:keepNext/>
              <w:keepLines/>
              <w:overflowPunct w:val="0"/>
              <w:autoSpaceDE w:val="0"/>
              <w:autoSpaceDN w:val="0"/>
              <w:adjustRightInd w:val="0"/>
              <w:spacing w:after="0"/>
              <w:jc w:val="center"/>
              <w:textAlignment w:val="baseline"/>
              <w:rPr>
                <w:ins w:id="1117" w:author="Nokia Networks" w:date="2022-08-10T20:19:00Z"/>
                <w:rFonts w:ascii="Arial" w:hAnsi="Arial"/>
                <w:sz w:val="18"/>
                <w:lang w:val="da-DK" w:eastAsia="zh-CN"/>
              </w:rPr>
            </w:pPr>
            <w:ins w:id="1118" w:author="Nokia Networks" w:date="2022-08-10T20:19:00Z">
              <w:r w:rsidRPr="008307FA">
                <w:rPr>
                  <w:rFonts w:ascii="Arial" w:hAnsi="Arial"/>
                  <w:sz w:val="18"/>
                  <w:lang w:val="da-DK" w:eastAsia="zh-CN"/>
                </w:rPr>
                <w:t>10 MHz: R.3 FDD</w:t>
              </w:r>
            </w:ins>
          </w:p>
          <w:p w14:paraId="009E5F29" w14:textId="77777777" w:rsidR="00DB7688" w:rsidRPr="008307FA" w:rsidRDefault="00DB7688" w:rsidP="006C0642">
            <w:pPr>
              <w:keepNext/>
              <w:keepLines/>
              <w:overflowPunct w:val="0"/>
              <w:autoSpaceDE w:val="0"/>
              <w:autoSpaceDN w:val="0"/>
              <w:adjustRightInd w:val="0"/>
              <w:spacing w:after="0"/>
              <w:jc w:val="center"/>
              <w:textAlignment w:val="baseline"/>
              <w:rPr>
                <w:ins w:id="1119" w:author="Nokia Networks" w:date="2022-08-10T20:19:00Z"/>
                <w:rFonts w:ascii="Arial" w:hAnsi="Arial"/>
                <w:sz w:val="18"/>
                <w:lang w:eastAsia="zh-CN"/>
              </w:rPr>
            </w:pPr>
            <w:ins w:id="1120" w:author="Nokia Networks" w:date="2022-08-10T20:19:00Z">
              <w:r w:rsidRPr="008307FA">
                <w:rPr>
                  <w:rFonts w:ascii="Arial" w:hAnsi="Arial"/>
                  <w:sz w:val="18"/>
                  <w:lang w:eastAsia="zh-CN"/>
                </w:rPr>
                <w:t>20 MHz: R.6 FDD</w:t>
              </w:r>
            </w:ins>
          </w:p>
        </w:tc>
      </w:tr>
      <w:tr w:rsidR="00DB7688" w:rsidRPr="008307FA" w14:paraId="3E3B2C8B" w14:textId="77777777" w:rsidTr="006C0642">
        <w:trPr>
          <w:trHeight w:val="346"/>
          <w:ins w:id="1121" w:author="Nokia Networks" w:date="2022-08-10T20:19:00Z"/>
        </w:trPr>
        <w:tc>
          <w:tcPr>
            <w:tcW w:w="3019" w:type="dxa"/>
            <w:tcBorders>
              <w:top w:val="nil"/>
              <w:left w:val="single" w:sz="4" w:space="0" w:color="auto"/>
              <w:bottom w:val="single" w:sz="4" w:space="0" w:color="auto"/>
              <w:right w:val="single" w:sz="4" w:space="0" w:color="auto"/>
            </w:tcBorders>
            <w:shd w:val="clear" w:color="auto" w:fill="auto"/>
          </w:tcPr>
          <w:p w14:paraId="03CD3C3A" w14:textId="77777777" w:rsidR="00DB7688" w:rsidRPr="008307FA" w:rsidRDefault="00DB7688" w:rsidP="006C0642">
            <w:pPr>
              <w:keepNext/>
              <w:keepLines/>
              <w:overflowPunct w:val="0"/>
              <w:autoSpaceDE w:val="0"/>
              <w:autoSpaceDN w:val="0"/>
              <w:adjustRightInd w:val="0"/>
              <w:spacing w:after="0"/>
              <w:textAlignment w:val="baseline"/>
              <w:rPr>
                <w:ins w:id="1122" w:author="Nokia Networks" w:date="2022-08-10T20:19:00Z"/>
                <w:rFonts w:ascii="Arial" w:hAnsi="Arial"/>
                <w:sz w:val="18"/>
                <w:lang w:eastAsia="en-GB"/>
              </w:rPr>
            </w:pPr>
          </w:p>
        </w:tc>
        <w:tc>
          <w:tcPr>
            <w:tcW w:w="1147" w:type="dxa"/>
            <w:tcBorders>
              <w:top w:val="nil"/>
              <w:left w:val="single" w:sz="4" w:space="0" w:color="auto"/>
              <w:bottom w:val="single" w:sz="4" w:space="0" w:color="auto"/>
              <w:right w:val="single" w:sz="4" w:space="0" w:color="auto"/>
            </w:tcBorders>
            <w:shd w:val="clear" w:color="auto" w:fill="auto"/>
          </w:tcPr>
          <w:p w14:paraId="738C332A" w14:textId="77777777" w:rsidR="00DB7688" w:rsidRPr="008307FA" w:rsidRDefault="00DB7688" w:rsidP="006C0642">
            <w:pPr>
              <w:keepNext/>
              <w:keepLines/>
              <w:overflowPunct w:val="0"/>
              <w:autoSpaceDE w:val="0"/>
              <w:autoSpaceDN w:val="0"/>
              <w:adjustRightInd w:val="0"/>
              <w:spacing w:after="0"/>
              <w:jc w:val="center"/>
              <w:textAlignment w:val="baseline"/>
              <w:rPr>
                <w:ins w:id="1123" w:author="Nokia Networks" w:date="2022-08-10T20:19:00Z"/>
                <w:rFonts w:ascii="Arial"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6493D801" w14:textId="77777777" w:rsidR="00DB7688" w:rsidRPr="008307FA" w:rsidRDefault="00DB7688" w:rsidP="006C0642">
            <w:pPr>
              <w:keepNext/>
              <w:keepLines/>
              <w:overflowPunct w:val="0"/>
              <w:autoSpaceDE w:val="0"/>
              <w:autoSpaceDN w:val="0"/>
              <w:adjustRightInd w:val="0"/>
              <w:spacing w:after="0"/>
              <w:jc w:val="center"/>
              <w:textAlignment w:val="baseline"/>
              <w:rPr>
                <w:ins w:id="1124" w:author="Nokia Networks" w:date="2022-08-10T20:19:00Z"/>
                <w:rFonts w:ascii="Arial" w:hAnsi="Arial"/>
                <w:sz w:val="18"/>
                <w:lang w:eastAsia="en-GB"/>
              </w:rPr>
            </w:pPr>
            <w:ins w:id="1125" w:author="Nokia Networks" w:date="2022-08-10T20:19:00Z">
              <w:r w:rsidRPr="008307FA">
                <w:rPr>
                  <w:rFonts w:ascii="Arial" w:hAnsi="Arial"/>
                  <w:sz w:val="18"/>
                  <w:lang w:eastAsia="en-GB"/>
                </w:rPr>
                <w:t>4, 5, 6</w:t>
              </w:r>
            </w:ins>
          </w:p>
        </w:tc>
        <w:tc>
          <w:tcPr>
            <w:tcW w:w="4077" w:type="dxa"/>
            <w:gridSpan w:val="2"/>
            <w:tcBorders>
              <w:left w:val="single" w:sz="4" w:space="0" w:color="auto"/>
              <w:bottom w:val="single" w:sz="4" w:space="0" w:color="auto"/>
              <w:right w:val="single" w:sz="4" w:space="0" w:color="auto"/>
            </w:tcBorders>
          </w:tcPr>
          <w:p w14:paraId="16D2810C" w14:textId="77777777" w:rsidR="00DB7688" w:rsidRPr="008307FA" w:rsidRDefault="00DB7688" w:rsidP="006C0642">
            <w:pPr>
              <w:keepNext/>
              <w:keepLines/>
              <w:overflowPunct w:val="0"/>
              <w:autoSpaceDE w:val="0"/>
              <w:autoSpaceDN w:val="0"/>
              <w:adjustRightInd w:val="0"/>
              <w:spacing w:after="0"/>
              <w:jc w:val="center"/>
              <w:textAlignment w:val="baseline"/>
              <w:rPr>
                <w:ins w:id="1126" w:author="Nokia Networks" w:date="2022-08-10T20:19:00Z"/>
                <w:rFonts w:ascii="Arial" w:hAnsi="Arial"/>
                <w:sz w:val="18"/>
                <w:lang w:eastAsia="zh-CN"/>
              </w:rPr>
            </w:pPr>
            <w:ins w:id="1127" w:author="Nokia Networks" w:date="2022-08-10T20:19:00Z">
              <w:r w:rsidRPr="008307FA">
                <w:rPr>
                  <w:rFonts w:ascii="Arial" w:hAnsi="Arial"/>
                  <w:sz w:val="18"/>
                  <w:lang w:eastAsia="zh-CN"/>
                </w:rPr>
                <w:t>5 MHz: R.4 TDD</w:t>
              </w:r>
            </w:ins>
          </w:p>
          <w:p w14:paraId="24AD654E" w14:textId="77777777" w:rsidR="00DB7688" w:rsidRPr="008307FA" w:rsidRDefault="00DB7688" w:rsidP="006C0642">
            <w:pPr>
              <w:keepNext/>
              <w:keepLines/>
              <w:overflowPunct w:val="0"/>
              <w:autoSpaceDE w:val="0"/>
              <w:autoSpaceDN w:val="0"/>
              <w:adjustRightInd w:val="0"/>
              <w:spacing w:after="0"/>
              <w:jc w:val="center"/>
              <w:textAlignment w:val="baseline"/>
              <w:rPr>
                <w:ins w:id="1128" w:author="Nokia Networks" w:date="2022-08-10T20:19:00Z"/>
                <w:rFonts w:ascii="Arial" w:hAnsi="Arial"/>
                <w:sz w:val="18"/>
                <w:lang w:eastAsia="zh-CN"/>
              </w:rPr>
            </w:pPr>
            <w:ins w:id="1129" w:author="Nokia Networks" w:date="2022-08-10T20:19:00Z">
              <w:r w:rsidRPr="008307FA">
                <w:rPr>
                  <w:rFonts w:ascii="Arial" w:hAnsi="Arial"/>
                  <w:sz w:val="18"/>
                  <w:lang w:eastAsia="zh-CN"/>
                </w:rPr>
                <w:t>10 MHz: R.0 TDD</w:t>
              </w:r>
            </w:ins>
          </w:p>
          <w:p w14:paraId="2B1420CD" w14:textId="77777777" w:rsidR="00DB7688" w:rsidRPr="008307FA" w:rsidRDefault="00DB7688" w:rsidP="006C0642">
            <w:pPr>
              <w:keepNext/>
              <w:keepLines/>
              <w:overflowPunct w:val="0"/>
              <w:autoSpaceDE w:val="0"/>
              <w:autoSpaceDN w:val="0"/>
              <w:adjustRightInd w:val="0"/>
              <w:spacing w:after="0"/>
              <w:jc w:val="center"/>
              <w:textAlignment w:val="baseline"/>
              <w:rPr>
                <w:ins w:id="1130" w:author="Nokia Networks" w:date="2022-08-10T20:19:00Z"/>
                <w:rFonts w:ascii="Arial" w:hAnsi="Arial"/>
                <w:sz w:val="18"/>
                <w:lang w:eastAsia="zh-CN"/>
              </w:rPr>
            </w:pPr>
            <w:ins w:id="1131" w:author="Nokia Networks" w:date="2022-08-10T20:19:00Z">
              <w:r w:rsidRPr="008307FA">
                <w:rPr>
                  <w:rFonts w:ascii="Arial" w:hAnsi="Arial"/>
                  <w:sz w:val="18"/>
                  <w:lang w:eastAsia="zh-CN"/>
                </w:rPr>
                <w:t>20 MHz: R.3 TDD</w:t>
              </w:r>
            </w:ins>
          </w:p>
        </w:tc>
      </w:tr>
      <w:tr w:rsidR="00DB7688" w:rsidRPr="008307FA" w14:paraId="5D97CA4D" w14:textId="77777777" w:rsidTr="006C0642">
        <w:trPr>
          <w:trHeight w:val="346"/>
          <w:ins w:id="1132" w:author="Nokia Networks" w:date="2022-08-10T20:19:00Z"/>
        </w:trPr>
        <w:tc>
          <w:tcPr>
            <w:tcW w:w="3019" w:type="dxa"/>
            <w:tcBorders>
              <w:top w:val="single" w:sz="4" w:space="0" w:color="auto"/>
              <w:left w:val="single" w:sz="4" w:space="0" w:color="auto"/>
              <w:bottom w:val="nil"/>
              <w:right w:val="single" w:sz="4" w:space="0" w:color="auto"/>
            </w:tcBorders>
            <w:shd w:val="clear" w:color="auto" w:fill="auto"/>
          </w:tcPr>
          <w:p w14:paraId="7F28A2B0" w14:textId="77777777" w:rsidR="00DB7688" w:rsidRPr="008307FA" w:rsidRDefault="00DB7688" w:rsidP="006C0642">
            <w:pPr>
              <w:keepNext/>
              <w:keepLines/>
              <w:overflowPunct w:val="0"/>
              <w:autoSpaceDE w:val="0"/>
              <w:autoSpaceDN w:val="0"/>
              <w:adjustRightInd w:val="0"/>
              <w:spacing w:after="0"/>
              <w:textAlignment w:val="baseline"/>
              <w:rPr>
                <w:ins w:id="1133" w:author="Nokia Networks" w:date="2022-08-10T20:19:00Z"/>
                <w:rFonts w:ascii="Arial" w:hAnsi="Arial"/>
                <w:sz w:val="18"/>
                <w:lang w:eastAsia="en-GB"/>
              </w:rPr>
            </w:pPr>
            <w:ins w:id="1134" w:author="Nokia Networks" w:date="2022-08-10T20:19:00Z">
              <w:r w:rsidRPr="008307FA">
                <w:rPr>
                  <w:rFonts w:ascii="Arial" w:hAnsi="Arial"/>
                  <w:sz w:val="18"/>
                  <w:lang w:eastAsia="en-GB"/>
                </w:rPr>
                <w:t>PCFICH/PDCCH/PHICH parameters:</w:t>
              </w:r>
            </w:ins>
          </w:p>
          <w:p w14:paraId="54F6441B" w14:textId="77777777" w:rsidR="00DB7688" w:rsidRPr="008307FA" w:rsidRDefault="00DB7688" w:rsidP="006C0642">
            <w:pPr>
              <w:keepNext/>
              <w:keepLines/>
              <w:overflowPunct w:val="0"/>
              <w:autoSpaceDE w:val="0"/>
              <w:autoSpaceDN w:val="0"/>
              <w:adjustRightInd w:val="0"/>
              <w:spacing w:after="0"/>
              <w:textAlignment w:val="baseline"/>
              <w:rPr>
                <w:ins w:id="1135" w:author="Nokia Networks" w:date="2022-08-10T20:19:00Z"/>
                <w:rFonts w:ascii="Arial" w:hAnsi="Arial"/>
                <w:sz w:val="18"/>
                <w:lang w:eastAsia="en-GB"/>
              </w:rPr>
            </w:pPr>
            <w:ins w:id="1136" w:author="Nokia Networks" w:date="2022-08-10T20:19:00Z">
              <w:r w:rsidRPr="008307FA">
                <w:rPr>
                  <w:rFonts w:ascii="Arial" w:hAnsi="Arial"/>
                  <w:sz w:val="18"/>
                  <w:lang w:eastAsia="en-GB"/>
                </w:rPr>
                <w:t>DL Reference Measurement Channel</w:t>
              </w:r>
              <w:r w:rsidRPr="008307FA">
                <w:rPr>
                  <w:rFonts w:ascii="Arial" w:hAnsi="Arial"/>
                  <w:sz w:val="18"/>
                  <w:vertAlign w:val="superscript"/>
                  <w:lang w:eastAsia="en-GB"/>
                </w:rPr>
                <w:t>Note2</w:t>
              </w:r>
            </w:ins>
          </w:p>
        </w:tc>
        <w:tc>
          <w:tcPr>
            <w:tcW w:w="1147" w:type="dxa"/>
            <w:tcBorders>
              <w:top w:val="single" w:sz="4" w:space="0" w:color="auto"/>
              <w:left w:val="single" w:sz="4" w:space="0" w:color="auto"/>
              <w:bottom w:val="nil"/>
              <w:right w:val="single" w:sz="4" w:space="0" w:color="auto"/>
            </w:tcBorders>
            <w:shd w:val="clear" w:color="auto" w:fill="auto"/>
          </w:tcPr>
          <w:p w14:paraId="069F978E" w14:textId="77777777" w:rsidR="00DB7688" w:rsidRPr="008307FA" w:rsidRDefault="00DB7688" w:rsidP="006C0642">
            <w:pPr>
              <w:keepNext/>
              <w:keepLines/>
              <w:overflowPunct w:val="0"/>
              <w:autoSpaceDE w:val="0"/>
              <w:autoSpaceDN w:val="0"/>
              <w:adjustRightInd w:val="0"/>
              <w:spacing w:after="0"/>
              <w:jc w:val="center"/>
              <w:textAlignment w:val="baseline"/>
              <w:rPr>
                <w:ins w:id="1137" w:author="Nokia Networks" w:date="2022-08-10T20:19:00Z"/>
                <w:rFonts w:ascii="Arial"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3385CA99" w14:textId="77777777" w:rsidR="00DB7688" w:rsidRPr="008307FA" w:rsidRDefault="00DB7688" w:rsidP="006C0642">
            <w:pPr>
              <w:keepNext/>
              <w:keepLines/>
              <w:overflowPunct w:val="0"/>
              <w:autoSpaceDE w:val="0"/>
              <w:autoSpaceDN w:val="0"/>
              <w:adjustRightInd w:val="0"/>
              <w:spacing w:after="0"/>
              <w:jc w:val="center"/>
              <w:textAlignment w:val="baseline"/>
              <w:rPr>
                <w:ins w:id="1138" w:author="Nokia Networks" w:date="2022-08-10T20:19:00Z"/>
                <w:rFonts w:ascii="Arial" w:hAnsi="Arial"/>
                <w:sz w:val="18"/>
                <w:lang w:eastAsia="zh-CN"/>
              </w:rPr>
            </w:pPr>
            <w:ins w:id="1139" w:author="Nokia Networks" w:date="2022-08-10T20:19:00Z">
              <w:r w:rsidRPr="008307FA">
                <w:rPr>
                  <w:rFonts w:ascii="Arial" w:hAnsi="Arial"/>
                  <w:sz w:val="18"/>
                  <w:lang w:eastAsia="en-GB"/>
                </w:rPr>
                <w:t>1, 2, 3</w:t>
              </w:r>
            </w:ins>
          </w:p>
        </w:tc>
        <w:tc>
          <w:tcPr>
            <w:tcW w:w="4077" w:type="dxa"/>
            <w:gridSpan w:val="2"/>
            <w:tcBorders>
              <w:top w:val="single" w:sz="4" w:space="0" w:color="auto"/>
              <w:left w:val="single" w:sz="4" w:space="0" w:color="auto"/>
              <w:right w:val="single" w:sz="4" w:space="0" w:color="auto"/>
            </w:tcBorders>
          </w:tcPr>
          <w:p w14:paraId="2EBA2946" w14:textId="77777777" w:rsidR="00DB7688" w:rsidRPr="008307FA" w:rsidRDefault="00DB7688" w:rsidP="006C0642">
            <w:pPr>
              <w:keepNext/>
              <w:keepLines/>
              <w:overflowPunct w:val="0"/>
              <w:autoSpaceDE w:val="0"/>
              <w:autoSpaceDN w:val="0"/>
              <w:adjustRightInd w:val="0"/>
              <w:spacing w:after="0"/>
              <w:jc w:val="center"/>
              <w:textAlignment w:val="baseline"/>
              <w:rPr>
                <w:ins w:id="1140" w:author="Nokia Networks" w:date="2022-08-10T20:19:00Z"/>
                <w:rFonts w:ascii="Arial" w:hAnsi="Arial"/>
                <w:sz w:val="18"/>
                <w:lang w:val="da-DK" w:eastAsia="zh-CN"/>
              </w:rPr>
            </w:pPr>
            <w:ins w:id="1141" w:author="Nokia Networks" w:date="2022-08-10T20:19:00Z">
              <w:r w:rsidRPr="008307FA">
                <w:rPr>
                  <w:rFonts w:ascii="Arial" w:hAnsi="Arial"/>
                  <w:sz w:val="18"/>
                  <w:lang w:val="da-DK" w:eastAsia="zh-CN"/>
                </w:rPr>
                <w:t>5 MHz: R.11 FDD</w:t>
              </w:r>
            </w:ins>
          </w:p>
          <w:p w14:paraId="36CE262A" w14:textId="77777777" w:rsidR="00DB7688" w:rsidRPr="008307FA" w:rsidRDefault="00DB7688" w:rsidP="006C0642">
            <w:pPr>
              <w:keepNext/>
              <w:keepLines/>
              <w:overflowPunct w:val="0"/>
              <w:autoSpaceDE w:val="0"/>
              <w:autoSpaceDN w:val="0"/>
              <w:adjustRightInd w:val="0"/>
              <w:spacing w:after="0"/>
              <w:jc w:val="center"/>
              <w:textAlignment w:val="baseline"/>
              <w:rPr>
                <w:ins w:id="1142" w:author="Nokia Networks" w:date="2022-08-10T20:19:00Z"/>
                <w:rFonts w:ascii="Arial" w:hAnsi="Arial"/>
                <w:sz w:val="18"/>
                <w:lang w:val="da-DK" w:eastAsia="zh-CN"/>
              </w:rPr>
            </w:pPr>
            <w:ins w:id="1143" w:author="Nokia Networks" w:date="2022-08-10T20:19:00Z">
              <w:r w:rsidRPr="008307FA">
                <w:rPr>
                  <w:rFonts w:ascii="Arial" w:hAnsi="Arial"/>
                  <w:sz w:val="18"/>
                  <w:lang w:val="da-DK" w:eastAsia="zh-CN"/>
                </w:rPr>
                <w:t>10 MHz: R.6 FDD</w:t>
              </w:r>
            </w:ins>
          </w:p>
          <w:p w14:paraId="1D9AFAE4" w14:textId="77777777" w:rsidR="00DB7688" w:rsidRPr="008307FA" w:rsidRDefault="00DB7688" w:rsidP="006C0642">
            <w:pPr>
              <w:keepNext/>
              <w:keepLines/>
              <w:overflowPunct w:val="0"/>
              <w:autoSpaceDE w:val="0"/>
              <w:autoSpaceDN w:val="0"/>
              <w:adjustRightInd w:val="0"/>
              <w:spacing w:after="0"/>
              <w:jc w:val="center"/>
              <w:textAlignment w:val="baseline"/>
              <w:rPr>
                <w:ins w:id="1144" w:author="Nokia Networks" w:date="2022-08-10T20:19:00Z"/>
                <w:rFonts w:ascii="Arial" w:hAnsi="Arial"/>
                <w:sz w:val="18"/>
                <w:lang w:eastAsia="zh-CN"/>
              </w:rPr>
            </w:pPr>
            <w:ins w:id="1145" w:author="Nokia Networks" w:date="2022-08-10T20:19:00Z">
              <w:r w:rsidRPr="008307FA">
                <w:rPr>
                  <w:rFonts w:ascii="Arial" w:hAnsi="Arial"/>
                  <w:sz w:val="18"/>
                  <w:lang w:eastAsia="zh-CN"/>
                </w:rPr>
                <w:t>20 MHz: R.10 FDD</w:t>
              </w:r>
            </w:ins>
          </w:p>
        </w:tc>
      </w:tr>
      <w:tr w:rsidR="00DB7688" w:rsidRPr="008307FA" w14:paraId="3A091A1F" w14:textId="77777777" w:rsidTr="006C0642">
        <w:trPr>
          <w:trHeight w:val="346"/>
          <w:ins w:id="1146" w:author="Nokia Networks" w:date="2022-08-10T20:19:00Z"/>
        </w:trPr>
        <w:tc>
          <w:tcPr>
            <w:tcW w:w="3019" w:type="dxa"/>
            <w:tcBorders>
              <w:top w:val="nil"/>
              <w:left w:val="single" w:sz="4" w:space="0" w:color="auto"/>
              <w:bottom w:val="single" w:sz="4" w:space="0" w:color="auto"/>
              <w:right w:val="single" w:sz="4" w:space="0" w:color="auto"/>
            </w:tcBorders>
            <w:shd w:val="clear" w:color="auto" w:fill="auto"/>
          </w:tcPr>
          <w:p w14:paraId="2338E522" w14:textId="77777777" w:rsidR="00DB7688" w:rsidRPr="008307FA" w:rsidRDefault="00DB7688" w:rsidP="006C0642">
            <w:pPr>
              <w:keepNext/>
              <w:keepLines/>
              <w:overflowPunct w:val="0"/>
              <w:autoSpaceDE w:val="0"/>
              <w:autoSpaceDN w:val="0"/>
              <w:adjustRightInd w:val="0"/>
              <w:spacing w:after="0"/>
              <w:textAlignment w:val="baseline"/>
              <w:rPr>
                <w:ins w:id="1147" w:author="Nokia Networks" w:date="2022-08-10T20:19:00Z"/>
                <w:rFonts w:ascii="Arial" w:hAnsi="Arial"/>
                <w:sz w:val="18"/>
                <w:lang w:eastAsia="en-GB"/>
              </w:rPr>
            </w:pPr>
          </w:p>
        </w:tc>
        <w:tc>
          <w:tcPr>
            <w:tcW w:w="1147" w:type="dxa"/>
            <w:tcBorders>
              <w:top w:val="nil"/>
              <w:left w:val="single" w:sz="4" w:space="0" w:color="auto"/>
              <w:bottom w:val="single" w:sz="4" w:space="0" w:color="auto"/>
              <w:right w:val="single" w:sz="4" w:space="0" w:color="auto"/>
            </w:tcBorders>
            <w:shd w:val="clear" w:color="auto" w:fill="auto"/>
          </w:tcPr>
          <w:p w14:paraId="58BB182D" w14:textId="77777777" w:rsidR="00DB7688" w:rsidRPr="008307FA" w:rsidRDefault="00DB7688" w:rsidP="006C0642">
            <w:pPr>
              <w:keepNext/>
              <w:keepLines/>
              <w:overflowPunct w:val="0"/>
              <w:autoSpaceDE w:val="0"/>
              <w:autoSpaceDN w:val="0"/>
              <w:adjustRightInd w:val="0"/>
              <w:spacing w:after="0"/>
              <w:jc w:val="center"/>
              <w:textAlignment w:val="baseline"/>
              <w:rPr>
                <w:ins w:id="1148" w:author="Nokia Networks" w:date="2022-08-10T20:19:00Z"/>
                <w:rFonts w:ascii="Arial"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1C9B537C" w14:textId="77777777" w:rsidR="00DB7688" w:rsidRPr="008307FA" w:rsidRDefault="00DB7688" w:rsidP="006C0642">
            <w:pPr>
              <w:keepNext/>
              <w:keepLines/>
              <w:overflowPunct w:val="0"/>
              <w:autoSpaceDE w:val="0"/>
              <w:autoSpaceDN w:val="0"/>
              <w:adjustRightInd w:val="0"/>
              <w:spacing w:after="0"/>
              <w:jc w:val="center"/>
              <w:textAlignment w:val="baseline"/>
              <w:rPr>
                <w:ins w:id="1149" w:author="Nokia Networks" w:date="2022-08-10T20:19:00Z"/>
                <w:rFonts w:ascii="Arial" w:hAnsi="Arial"/>
                <w:sz w:val="18"/>
                <w:lang w:eastAsia="en-GB"/>
              </w:rPr>
            </w:pPr>
            <w:ins w:id="1150" w:author="Nokia Networks" w:date="2022-08-10T20:19:00Z">
              <w:r w:rsidRPr="008307FA">
                <w:rPr>
                  <w:rFonts w:ascii="Arial" w:hAnsi="Arial"/>
                  <w:sz w:val="18"/>
                  <w:lang w:eastAsia="en-GB"/>
                </w:rPr>
                <w:t>4, 5, 6</w:t>
              </w:r>
            </w:ins>
          </w:p>
        </w:tc>
        <w:tc>
          <w:tcPr>
            <w:tcW w:w="4077" w:type="dxa"/>
            <w:gridSpan w:val="2"/>
            <w:tcBorders>
              <w:left w:val="single" w:sz="4" w:space="0" w:color="auto"/>
              <w:bottom w:val="single" w:sz="4" w:space="0" w:color="auto"/>
              <w:right w:val="single" w:sz="4" w:space="0" w:color="auto"/>
            </w:tcBorders>
          </w:tcPr>
          <w:p w14:paraId="0DDE8D6C" w14:textId="77777777" w:rsidR="00DB7688" w:rsidRPr="008307FA" w:rsidRDefault="00DB7688" w:rsidP="006C0642">
            <w:pPr>
              <w:keepNext/>
              <w:keepLines/>
              <w:overflowPunct w:val="0"/>
              <w:autoSpaceDE w:val="0"/>
              <w:autoSpaceDN w:val="0"/>
              <w:adjustRightInd w:val="0"/>
              <w:spacing w:after="0"/>
              <w:jc w:val="center"/>
              <w:textAlignment w:val="baseline"/>
              <w:rPr>
                <w:ins w:id="1151" w:author="Nokia Networks" w:date="2022-08-10T20:19:00Z"/>
                <w:rFonts w:ascii="Arial" w:hAnsi="Arial"/>
                <w:sz w:val="18"/>
                <w:lang w:eastAsia="zh-CN"/>
              </w:rPr>
            </w:pPr>
            <w:ins w:id="1152" w:author="Nokia Networks" w:date="2022-08-10T20:19:00Z">
              <w:r w:rsidRPr="008307FA">
                <w:rPr>
                  <w:rFonts w:ascii="Arial" w:hAnsi="Arial"/>
                  <w:sz w:val="18"/>
                  <w:lang w:eastAsia="zh-CN"/>
                </w:rPr>
                <w:t>5 MHz: R.11 TDD</w:t>
              </w:r>
            </w:ins>
          </w:p>
          <w:p w14:paraId="2DE425C0" w14:textId="77777777" w:rsidR="00DB7688" w:rsidRPr="008307FA" w:rsidRDefault="00DB7688" w:rsidP="006C0642">
            <w:pPr>
              <w:keepNext/>
              <w:keepLines/>
              <w:overflowPunct w:val="0"/>
              <w:autoSpaceDE w:val="0"/>
              <w:autoSpaceDN w:val="0"/>
              <w:adjustRightInd w:val="0"/>
              <w:spacing w:after="0"/>
              <w:jc w:val="center"/>
              <w:textAlignment w:val="baseline"/>
              <w:rPr>
                <w:ins w:id="1153" w:author="Nokia Networks" w:date="2022-08-10T20:19:00Z"/>
                <w:rFonts w:ascii="Arial" w:hAnsi="Arial"/>
                <w:sz w:val="18"/>
                <w:lang w:eastAsia="zh-CN"/>
              </w:rPr>
            </w:pPr>
            <w:ins w:id="1154" w:author="Nokia Networks" w:date="2022-08-10T20:19:00Z">
              <w:r w:rsidRPr="008307FA">
                <w:rPr>
                  <w:rFonts w:ascii="Arial" w:hAnsi="Arial"/>
                  <w:sz w:val="18"/>
                  <w:lang w:eastAsia="zh-CN"/>
                </w:rPr>
                <w:t>10 MHz: R.6 TDD</w:t>
              </w:r>
            </w:ins>
          </w:p>
          <w:p w14:paraId="24891576" w14:textId="77777777" w:rsidR="00DB7688" w:rsidRPr="008307FA" w:rsidRDefault="00DB7688" w:rsidP="006C0642">
            <w:pPr>
              <w:keepNext/>
              <w:keepLines/>
              <w:overflowPunct w:val="0"/>
              <w:autoSpaceDE w:val="0"/>
              <w:autoSpaceDN w:val="0"/>
              <w:adjustRightInd w:val="0"/>
              <w:spacing w:after="0"/>
              <w:jc w:val="center"/>
              <w:textAlignment w:val="baseline"/>
              <w:rPr>
                <w:ins w:id="1155" w:author="Nokia Networks" w:date="2022-08-10T20:19:00Z"/>
                <w:rFonts w:ascii="Arial" w:hAnsi="Arial"/>
                <w:sz w:val="18"/>
                <w:lang w:eastAsia="zh-CN"/>
              </w:rPr>
            </w:pPr>
            <w:ins w:id="1156" w:author="Nokia Networks" w:date="2022-08-10T20:19:00Z">
              <w:r w:rsidRPr="008307FA">
                <w:rPr>
                  <w:rFonts w:ascii="Arial" w:hAnsi="Arial"/>
                  <w:sz w:val="18"/>
                  <w:lang w:eastAsia="zh-CN"/>
                </w:rPr>
                <w:t>20 MHz: R.10 TDD</w:t>
              </w:r>
            </w:ins>
          </w:p>
        </w:tc>
      </w:tr>
      <w:tr w:rsidR="00DB7688" w:rsidRPr="008307FA" w14:paraId="4B52F43F" w14:textId="77777777" w:rsidTr="006C0642">
        <w:trPr>
          <w:trHeight w:val="346"/>
          <w:ins w:id="1157" w:author="Nokia Networks" w:date="2022-08-10T20:19:00Z"/>
        </w:trPr>
        <w:tc>
          <w:tcPr>
            <w:tcW w:w="3019" w:type="dxa"/>
            <w:tcBorders>
              <w:top w:val="single" w:sz="4" w:space="0" w:color="auto"/>
              <w:left w:val="single" w:sz="4" w:space="0" w:color="auto"/>
              <w:bottom w:val="nil"/>
              <w:right w:val="single" w:sz="4" w:space="0" w:color="auto"/>
            </w:tcBorders>
            <w:shd w:val="clear" w:color="auto" w:fill="auto"/>
          </w:tcPr>
          <w:p w14:paraId="0A3BF154" w14:textId="77777777" w:rsidR="00DB7688" w:rsidRPr="008307FA" w:rsidRDefault="00DB7688" w:rsidP="006C0642">
            <w:pPr>
              <w:keepNext/>
              <w:keepLines/>
              <w:overflowPunct w:val="0"/>
              <w:autoSpaceDE w:val="0"/>
              <w:autoSpaceDN w:val="0"/>
              <w:adjustRightInd w:val="0"/>
              <w:spacing w:after="0"/>
              <w:textAlignment w:val="baseline"/>
              <w:rPr>
                <w:ins w:id="1158" w:author="Nokia Networks" w:date="2022-08-10T20:19:00Z"/>
                <w:rFonts w:ascii="Arial" w:hAnsi="Arial"/>
                <w:sz w:val="18"/>
                <w:lang w:eastAsia="ja-JP"/>
              </w:rPr>
            </w:pPr>
            <w:ins w:id="1159" w:author="Nokia Networks" w:date="2022-08-10T20:19:00Z">
              <w:r w:rsidRPr="008307FA">
                <w:rPr>
                  <w:rFonts w:ascii="Arial" w:hAnsi="Arial"/>
                  <w:sz w:val="18"/>
                  <w:lang w:eastAsia="en-GB"/>
                </w:rPr>
                <w:t>OCNG Patterns</w:t>
              </w:r>
              <w:r w:rsidRPr="008307FA">
                <w:rPr>
                  <w:rFonts w:ascii="Arial" w:hAnsi="Arial"/>
                  <w:sz w:val="18"/>
                  <w:vertAlign w:val="superscript"/>
                  <w:lang w:eastAsia="en-GB"/>
                </w:rPr>
                <w:t>Note2</w:t>
              </w:r>
            </w:ins>
          </w:p>
        </w:tc>
        <w:tc>
          <w:tcPr>
            <w:tcW w:w="1147" w:type="dxa"/>
            <w:tcBorders>
              <w:top w:val="single" w:sz="4" w:space="0" w:color="auto"/>
              <w:left w:val="single" w:sz="4" w:space="0" w:color="auto"/>
              <w:bottom w:val="nil"/>
              <w:right w:val="single" w:sz="4" w:space="0" w:color="auto"/>
            </w:tcBorders>
            <w:shd w:val="clear" w:color="auto" w:fill="auto"/>
          </w:tcPr>
          <w:p w14:paraId="38A5E3BB" w14:textId="77777777" w:rsidR="00DB7688" w:rsidRPr="008307FA" w:rsidRDefault="00DB7688" w:rsidP="006C0642">
            <w:pPr>
              <w:keepNext/>
              <w:keepLines/>
              <w:overflowPunct w:val="0"/>
              <w:autoSpaceDE w:val="0"/>
              <w:autoSpaceDN w:val="0"/>
              <w:adjustRightInd w:val="0"/>
              <w:spacing w:after="0"/>
              <w:jc w:val="center"/>
              <w:textAlignment w:val="baseline"/>
              <w:rPr>
                <w:ins w:id="1160" w:author="Nokia Networks" w:date="2022-08-10T20:19:00Z"/>
                <w:rFonts w:ascii="Arial" w:hAnsi="Arial"/>
                <w:sz w:val="18"/>
                <w:lang w:eastAsia="ja-JP"/>
              </w:rPr>
            </w:pPr>
          </w:p>
        </w:tc>
        <w:tc>
          <w:tcPr>
            <w:tcW w:w="1396" w:type="dxa"/>
            <w:tcBorders>
              <w:top w:val="single" w:sz="4" w:space="0" w:color="auto"/>
              <w:left w:val="single" w:sz="4" w:space="0" w:color="auto"/>
              <w:bottom w:val="single" w:sz="4" w:space="0" w:color="auto"/>
              <w:right w:val="single" w:sz="4" w:space="0" w:color="auto"/>
            </w:tcBorders>
          </w:tcPr>
          <w:p w14:paraId="4F1E49F6" w14:textId="77777777" w:rsidR="00DB7688" w:rsidRPr="008307FA" w:rsidRDefault="00DB7688" w:rsidP="006C0642">
            <w:pPr>
              <w:keepNext/>
              <w:keepLines/>
              <w:overflowPunct w:val="0"/>
              <w:autoSpaceDE w:val="0"/>
              <w:autoSpaceDN w:val="0"/>
              <w:adjustRightInd w:val="0"/>
              <w:spacing w:after="0"/>
              <w:jc w:val="center"/>
              <w:textAlignment w:val="baseline"/>
              <w:rPr>
                <w:ins w:id="1161" w:author="Nokia Networks" w:date="2022-08-10T20:19:00Z"/>
                <w:rFonts w:ascii="Arial" w:hAnsi="Arial"/>
                <w:sz w:val="18"/>
                <w:lang w:eastAsia="zh-CN"/>
              </w:rPr>
            </w:pPr>
            <w:ins w:id="1162" w:author="Nokia Networks" w:date="2022-08-10T20:19:00Z">
              <w:r w:rsidRPr="008307FA">
                <w:rPr>
                  <w:rFonts w:ascii="Arial" w:hAnsi="Arial"/>
                  <w:sz w:val="18"/>
                  <w:lang w:eastAsia="zh-CN"/>
                </w:rPr>
                <w:t>1, 2, 3</w:t>
              </w:r>
            </w:ins>
          </w:p>
        </w:tc>
        <w:tc>
          <w:tcPr>
            <w:tcW w:w="4077" w:type="dxa"/>
            <w:gridSpan w:val="2"/>
            <w:tcBorders>
              <w:top w:val="single" w:sz="4" w:space="0" w:color="auto"/>
              <w:left w:val="single" w:sz="4" w:space="0" w:color="auto"/>
              <w:right w:val="single" w:sz="4" w:space="0" w:color="auto"/>
            </w:tcBorders>
          </w:tcPr>
          <w:p w14:paraId="580831B7" w14:textId="77777777" w:rsidR="00DB7688" w:rsidRPr="008307FA" w:rsidRDefault="00DB7688" w:rsidP="006C0642">
            <w:pPr>
              <w:keepNext/>
              <w:keepLines/>
              <w:overflowPunct w:val="0"/>
              <w:autoSpaceDE w:val="0"/>
              <w:autoSpaceDN w:val="0"/>
              <w:adjustRightInd w:val="0"/>
              <w:spacing w:after="0"/>
              <w:jc w:val="center"/>
              <w:textAlignment w:val="baseline"/>
              <w:rPr>
                <w:ins w:id="1163" w:author="Nokia Networks" w:date="2022-08-10T20:19:00Z"/>
                <w:rFonts w:ascii="Arial" w:hAnsi="Arial"/>
                <w:sz w:val="18"/>
                <w:lang w:val="da-DK" w:eastAsia="zh-CN"/>
              </w:rPr>
            </w:pPr>
            <w:ins w:id="1164" w:author="Nokia Networks" w:date="2022-08-10T20:19:00Z">
              <w:r w:rsidRPr="008307FA">
                <w:rPr>
                  <w:rFonts w:ascii="Arial" w:hAnsi="Arial"/>
                  <w:sz w:val="18"/>
                  <w:lang w:val="da-DK" w:eastAsia="zh-CN"/>
                </w:rPr>
                <w:t>5 MHz: OP.20 FDD</w:t>
              </w:r>
            </w:ins>
          </w:p>
          <w:p w14:paraId="4D682108" w14:textId="77777777" w:rsidR="00DB7688" w:rsidRPr="008307FA" w:rsidRDefault="00DB7688" w:rsidP="006C0642">
            <w:pPr>
              <w:keepNext/>
              <w:keepLines/>
              <w:overflowPunct w:val="0"/>
              <w:autoSpaceDE w:val="0"/>
              <w:autoSpaceDN w:val="0"/>
              <w:adjustRightInd w:val="0"/>
              <w:spacing w:after="0"/>
              <w:jc w:val="center"/>
              <w:textAlignment w:val="baseline"/>
              <w:rPr>
                <w:ins w:id="1165" w:author="Nokia Networks" w:date="2022-08-10T20:19:00Z"/>
                <w:rFonts w:ascii="Arial" w:hAnsi="Arial"/>
                <w:sz w:val="18"/>
                <w:lang w:val="da-DK" w:eastAsia="zh-CN"/>
              </w:rPr>
            </w:pPr>
            <w:ins w:id="1166" w:author="Nokia Networks" w:date="2022-08-10T20:19:00Z">
              <w:r w:rsidRPr="008307FA">
                <w:rPr>
                  <w:rFonts w:ascii="Arial" w:hAnsi="Arial"/>
                  <w:sz w:val="18"/>
                  <w:lang w:val="da-DK" w:eastAsia="zh-CN"/>
                </w:rPr>
                <w:t>10 MHz: OP.10 FDD</w:t>
              </w:r>
            </w:ins>
          </w:p>
          <w:p w14:paraId="2EC80ACC" w14:textId="77777777" w:rsidR="00DB7688" w:rsidRPr="008307FA" w:rsidRDefault="00DB7688" w:rsidP="006C0642">
            <w:pPr>
              <w:keepNext/>
              <w:keepLines/>
              <w:overflowPunct w:val="0"/>
              <w:autoSpaceDE w:val="0"/>
              <w:autoSpaceDN w:val="0"/>
              <w:adjustRightInd w:val="0"/>
              <w:spacing w:after="0"/>
              <w:jc w:val="center"/>
              <w:textAlignment w:val="baseline"/>
              <w:rPr>
                <w:ins w:id="1167" w:author="Nokia Networks" w:date="2022-08-10T20:19:00Z"/>
                <w:rFonts w:ascii="Arial" w:hAnsi="Arial"/>
                <w:sz w:val="18"/>
                <w:lang w:eastAsia="zh-CN"/>
              </w:rPr>
            </w:pPr>
            <w:ins w:id="1168" w:author="Nokia Networks" w:date="2022-08-10T20:19:00Z">
              <w:r w:rsidRPr="008307FA">
                <w:rPr>
                  <w:rFonts w:ascii="Arial" w:hAnsi="Arial"/>
                  <w:sz w:val="18"/>
                  <w:lang w:eastAsia="zh-CN"/>
                </w:rPr>
                <w:t>20 MHz: OP.17 FDD</w:t>
              </w:r>
            </w:ins>
          </w:p>
        </w:tc>
      </w:tr>
      <w:tr w:rsidR="00DB7688" w:rsidRPr="008307FA" w14:paraId="7B8D9EB6" w14:textId="77777777" w:rsidTr="006C0642">
        <w:trPr>
          <w:trHeight w:val="346"/>
          <w:ins w:id="1169" w:author="Nokia Networks" w:date="2022-08-10T20:19:00Z"/>
        </w:trPr>
        <w:tc>
          <w:tcPr>
            <w:tcW w:w="3019" w:type="dxa"/>
            <w:tcBorders>
              <w:top w:val="nil"/>
              <w:left w:val="single" w:sz="4" w:space="0" w:color="auto"/>
              <w:bottom w:val="single" w:sz="4" w:space="0" w:color="auto"/>
              <w:right w:val="single" w:sz="4" w:space="0" w:color="auto"/>
            </w:tcBorders>
            <w:shd w:val="clear" w:color="auto" w:fill="auto"/>
          </w:tcPr>
          <w:p w14:paraId="4871014F" w14:textId="77777777" w:rsidR="00DB7688" w:rsidRPr="008307FA" w:rsidRDefault="00DB7688" w:rsidP="006C0642">
            <w:pPr>
              <w:keepNext/>
              <w:keepLines/>
              <w:overflowPunct w:val="0"/>
              <w:autoSpaceDE w:val="0"/>
              <w:autoSpaceDN w:val="0"/>
              <w:adjustRightInd w:val="0"/>
              <w:spacing w:after="0"/>
              <w:textAlignment w:val="baseline"/>
              <w:rPr>
                <w:ins w:id="1170" w:author="Nokia Networks" w:date="2022-08-10T20:19:00Z"/>
                <w:rFonts w:ascii="Arial" w:hAnsi="Arial"/>
                <w:sz w:val="18"/>
                <w:lang w:eastAsia="en-GB"/>
              </w:rPr>
            </w:pPr>
          </w:p>
        </w:tc>
        <w:tc>
          <w:tcPr>
            <w:tcW w:w="1147" w:type="dxa"/>
            <w:tcBorders>
              <w:top w:val="nil"/>
              <w:left w:val="single" w:sz="4" w:space="0" w:color="auto"/>
              <w:bottom w:val="single" w:sz="4" w:space="0" w:color="auto"/>
              <w:right w:val="single" w:sz="4" w:space="0" w:color="auto"/>
            </w:tcBorders>
            <w:shd w:val="clear" w:color="auto" w:fill="auto"/>
          </w:tcPr>
          <w:p w14:paraId="324C072C" w14:textId="77777777" w:rsidR="00DB7688" w:rsidRPr="008307FA" w:rsidRDefault="00DB7688" w:rsidP="006C0642">
            <w:pPr>
              <w:keepNext/>
              <w:keepLines/>
              <w:overflowPunct w:val="0"/>
              <w:autoSpaceDE w:val="0"/>
              <w:autoSpaceDN w:val="0"/>
              <w:adjustRightInd w:val="0"/>
              <w:spacing w:after="0"/>
              <w:jc w:val="center"/>
              <w:textAlignment w:val="baseline"/>
              <w:rPr>
                <w:ins w:id="1171" w:author="Nokia Networks" w:date="2022-08-10T20:19:00Z"/>
                <w:rFonts w:ascii="Arial" w:hAnsi="Arial"/>
                <w:sz w:val="18"/>
                <w:lang w:eastAsia="ja-JP"/>
              </w:rPr>
            </w:pPr>
          </w:p>
        </w:tc>
        <w:tc>
          <w:tcPr>
            <w:tcW w:w="1396" w:type="dxa"/>
            <w:tcBorders>
              <w:top w:val="single" w:sz="4" w:space="0" w:color="auto"/>
              <w:left w:val="single" w:sz="4" w:space="0" w:color="auto"/>
              <w:bottom w:val="single" w:sz="4" w:space="0" w:color="auto"/>
              <w:right w:val="single" w:sz="4" w:space="0" w:color="auto"/>
            </w:tcBorders>
          </w:tcPr>
          <w:p w14:paraId="29BBE3CD" w14:textId="77777777" w:rsidR="00DB7688" w:rsidRPr="008307FA" w:rsidRDefault="00DB7688" w:rsidP="006C0642">
            <w:pPr>
              <w:keepNext/>
              <w:keepLines/>
              <w:overflowPunct w:val="0"/>
              <w:autoSpaceDE w:val="0"/>
              <w:autoSpaceDN w:val="0"/>
              <w:adjustRightInd w:val="0"/>
              <w:spacing w:after="0"/>
              <w:jc w:val="center"/>
              <w:textAlignment w:val="baseline"/>
              <w:rPr>
                <w:ins w:id="1172" w:author="Nokia Networks" w:date="2022-08-10T20:19:00Z"/>
                <w:rFonts w:ascii="Arial" w:hAnsi="Arial"/>
                <w:sz w:val="18"/>
                <w:lang w:eastAsia="zh-CN"/>
              </w:rPr>
            </w:pPr>
            <w:ins w:id="1173" w:author="Nokia Networks" w:date="2022-08-10T20:19:00Z">
              <w:r w:rsidRPr="008307FA">
                <w:rPr>
                  <w:rFonts w:ascii="Arial" w:hAnsi="Arial"/>
                  <w:sz w:val="18"/>
                  <w:lang w:eastAsia="zh-CN"/>
                </w:rPr>
                <w:t>4, 5, 6</w:t>
              </w:r>
            </w:ins>
          </w:p>
        </w:tc>
        <w:tc>
          <w:tcPr>
            <w:tcW w:w="4077" w:type="dxa"/>
            <w:gridSpan w:val="2"/>
            <w:tcBorders>
              <w:left w:val="single" w:sz="4" w:space="0" w:color="auto"/>
              <w:bottom w:val="single" w:sz="4" w:space="0" w:color="auto"/>
              <w:right w:val="single" w:sz="4" w:space="0" w:color="auto"/>
            </w:tcBorders>
          </w:tcPr>
          <w:p w14:paraId="281EE785" w14:textId="77777777" w:rsidR="00DB7688" w:rsidRPr="008307FA" w:rsidRDefault="00DB7688" w:rsidP="006C0642">
            <w:pPr>
              <w:keepNext/>
              <w:keepLines/>
              <w:overflowPunct w:val="0"/>
              <w:autoSpaceDE w:val="0"/>
              <w:autoSpaceDN w:val="0"/>
              <w:adjustRightInd w:val="0"/>
              <w:spacing w:after="0"/>
              <w:jc w:val="center"/>
              <w:textAlignment w:val="baseline"/>
              <w:rPr>
                <w:ins w:id="1174" w:author="Nokia Networks" w:date="2022-08-10T20:19:00Z"/>
                <w:rFonts w:ascii="Arial" w:hAnsi="Arial"/>
                <w:sz w:val="18"/>
                <w:lang w:val="da-DK" w:eastAsia="zh-CN"/>
              </w:rPr>
            </w:pPr>
            <w:ins w:id="1175" w:author="Nokia Networks" w:date="2022-08-10T20:19:00Z">
              <w:r w:rsidRPr="008307FA">
                <w:rPr>
                  <w:rFonts w:ascii="Arial" w:hAnsi="Arial"/>
                  <w:sz w:val="18"/>
                  <w:lang w:val="da-DK" w:eastAsia="zh-CN"/>
                </w:rPr>
                <w:t>5 MHz: OP.9 TDD</w:t>
              </w:r>
            </w:ins>
          </w:p>
          <w:p w14:paraId="44A4AE0F" w14:textId="77777777" w:rsidR="00DB7688" w:rsidRPr="008307FA" w:rsidRDefault="00DB7688" w:rsidP="006C0642">
            <w:pPr>
              <w:keepNext/>
              <w:keepLines/>
              <w:overflowPunct w:val="0"/>
              <w:autoSpaceDE w:val="0"/>
              <w:autoSpaceDN w:val="0"/>
              <w:adjustRightInd w:val="0"/>
              <w:spacing w:after="0"/>
              <w:jc w:val="center"/>
              <w:textAlignment w:val="baseline"/>
              <w:rPr>
                <w:ins w:id="1176" w:author="Nokia Networks" w:date="2022-08-10T20:19:00Z"/>
                <w:rFonts w:ascii="Arial" w:hAnsi="Arial"/>
                <w:sz w:val="18"/>
                <w:lang w:val="da-DK" w:eastAsia="zh-CN"/>
              </w:rPr>
            </w:pPr>
            <w:ins w:id="1177" w:author="Nokia Networks" w:date="2022-08-10T20:19:00Z">
              <w:r w:rsidRPr="008307FA">
                <w:rPr>
                  <w:rFonts w:ascii="Arial" w:hAnsi="Arial"/>
                  <w:sz w:val="18"/>
                  <w:lang w:val="da-DK" w:eastAsia="zh-CN"/>
                </w:rPr>
                <w:t>10 MHz: OP.1 TDD</w:t>
              </w:r>
            </w:ins>
          </w:p>
          <w:p w14:paraId="7CB65FFE" w14:textId="77777777" w:rsidR="00DB7688" w:rsidRPr="008307FA" w:rsidRDefault="00DB7688" w:rsidP="006C0642">
            <w:pPr>
              <w:keepNext/>
              <w:keepLines/>
              <w:overflowPunct w:val="0"/>
              <w:autoSpaceDE w:val="0"/>
              <w:autoSpaceDN w:val="0"/>
              <w:adjustRightInd w:val="0"/>
              <w:spacing w:after="0"/>
              <w:jc w:val="center"/>
              <w:textAlignment w:val="baseline"/>
              <w:rPr>
                <w:ins w:id="1178" w:author="Nokia Networks" w:date="2022-08-10T20:19:00Z"/>
                <w:rFonts w:ascii="Arial" w:hAnsi="Arial"/>
                <w:sz w:val="18"/>
                <w:lang w:eastAsia="zh-CN"/>
              </w:rPr>
            </w:pPr>
            <w:ins w:id="1179" w:author="Nokia Networks" w:date="2022-08-10T20:19:00Z">
              <w:r w:rsidRPr="008307FA">
                <w:rPr>
                  <w:rFonts w:ascii="Arial" w:hAnsi="Arial"/>
                  <w:sz w:val="18"/>
                  <w:lang w:eastAsia="zh-CN"/>
                </w:rPr>
                <w:t>20 MHz: OP.7 TDD</w:t>
              </w:r>
            </w:ins>
          </w:p>
        </w:tc>
      </w:tr>
      <w:tr w:rsidR="00DB7688" w:rsidRPr="008307FA" w14:paraId="67F1E8EF" w14:textId="77777777" w:rsidTr="006C0642">
        <w:trPr>
          <w:ins w:id="1180" w:author="Nokia Networks" w:date="2022-08-10T20:19:00Z"/>
        </w:trPr>
        <w:tc>
          <w:tcPr>
            <w:tcW w:w="3019" w:type="dxa"/>
            <w:shd w:val="clear" w:color="auto" w:fill="auto"/>
          </w:tcPr>
          <w:p w14:paraId="030EADAC" w14:textId="77777777" w:rsidR="00DB7688" w:rsidRPr="008307FA" w:rsidRDefault="00DB7688" w:rsidP="006C0642">
            <w:pPr>
              <w:keepNext/>
              <w:keepLines/>
              <w:overflowPunct w:val="0"/>
              <w:autoSpaceDE w:val="0"/>
              <w:autoSpaceDN w:val="0"/>
              <w:adjustRightInd w:val="0"/>
              <w:spacing w:after="0"/>
              <w:textAlignment w:val="baseline"/>
              <w:rPr>
                <w:ins w:id="1181" w:author="Nokia Networks" w:date="2022-08-10T20:19:00Z"/>
                <w:rFonts w:ascii="Arial" w:hAnsi="Arial"/>
                <w:sz w:val="18"/>
                <w:lang w:eastAsia="en-GB"/>
              </w:rPr>
            </w:pPr>
            <w:ins w:id="1182" w:author="Nokia Networks" w:date="2022-08-10T20:19:00Z">
              <w:r w:rsidRPr="008307FA">
                <w:rPr>
                  <w:rFonts w:ascii="Arial" w:hAnsi="Arial"/>
                  <w:sz w:val="18"/>
                  <w:lang w:eastAsia="en-GB"/>
                </w:rPr>
                <w:t>PBCH_RA</w:t>
              </w:r>
            </w:ins>
          </w:p>
        </w:tc>
        <w:tc>
          <w:tcPr>
            <w:tcW w:w="1147" w:type="dxa"/>
            <w:tcBorders>
              <w:bottom w:val="nil"/>
            </w:tcBorders>
            <w:shd w:val="clear" w:color="auto" w:fill="auto"/>
            <w:vAlign w:val="center"/>
          </w:tcPr>
          <w:p w14:paraId="65295535" w14:textId="77777777" w:rsidR="00DB7688" w:rsidRPr="008307FA" w:rsidRDefault="00DB7688" w:rsidP="006C0642">
            <w:pPr>
              <w:keepNext/>
              <w:keepLines/>
              <w:overflowPunct w:val="0"/>
              <w:autoSpaceDE w:val="0"/>
              <w:autoSpaceDN w:val="0"/>
              <w:adjustRightInd w:val="0"/>
              <w:spacing w:after="0"/>
              <w:jc w:val="center"/>
              <w:textAlignment w:val="baseline"/>
              <w:rPr>
                <w:ins w:id="1183" w:author="Nokia Networks" w:date="2022-08-10T20:19:00Z"/>
                <w:rFonts w:ascii="Arial" w:hAnsi="Arial"/>
                <w:sz w:val="18"/>
                <w:lang w:eastAsia="en-GB"/>
              </w:rPr>
            </w:pPr>
            <w:ins w:id="1184" w:author="Nokia Networks" w:date="2022-08-10T20:19:00Z">
              <w:r w:rsidRPr="008307FA">
                <w:rPr>
                  <w:rFonts w:ascii="Arial" w:hAnsi="Arial"/>
                  <w:sz w:val="18"/>
                  <w:lang w:eastAsia="en-GB"/>
                </w:rPr>
                <w:t>dB</w:t>
              </w:r>
            </w:ins>
          </w:p>
        </w:tc>
        <w:tc>
          <w:tcPr>
            <w:tcW w:w="1396" w:type="dxa"/>
            <w:tcBorders>
              <w:bottom w:val="nil"/>
            </w:tcBorders>
            <w:shd w:val="clear" w:color="auto" w:fill="auto"/>
          </w:tcPr>
          <w:p w14:paraId="7DB6B528" w14:textId="77777777" w:rsidR="00DB7688" w:rsidRPr="008307FA" w:rsidRDefault="00DB7688" w:rsidP="006C0642">
            <w:pPr>
              <w:keepNext/>
              <w:keepLines/>
              <w:overflowPunct w:val="0"/>
              <w:autoSpaceDE w:val="0"/>
              <w:autoSpaceDN w:val="0"/>
              <w:adjustRightInd w:val="0"/>
              <w:spacing w:after="0"/>
              <w:jc w:val="center"/>
              <w:textAlignment w:val="baseline"/>
              <w:rPr>
                <w:ins w:id="1185" w:author="Nokia Networks" w:date="2022-08-10T20:19:00Z"/>
                <w:rFonts w:ascii="Arial" w:hAnsi="Arial"/>
                <w:sz w:val="18"/>
                <w:lang w:eastAsia="en-GB"/>
              </w:rPr>
            </w:pPr>
            <w:ins w:id="1186" w:author="Nokia Networks" w:date="2022-08-10T20:19:00Z">
              <w:r w:rsidRPr="008307FA">
                <w:rPr>
                  <w:rFonts w:ascii="Arial" w:hAnsi="Arial"/>
                  <w:sz w:val="18"/>
                  <w:lang w:eastAsia="en-GB"/>
                </w:rPr>
                <w:t>1, 2, 3, 4, 5, 6</w:t>
              </w:r>
            </w:ins>
          </w:p>
        </w:tc>
        <w:tc>
          <w:tcPr>
            <w:tcW w:w="4077" w:type="dxa"/>
            <w:gridSpan w:val="2"/>
            <w:tcBorders>
              <w:bottom w:val="nil"/>
            </w:tcBorders>
            <w:shd w:val="clear" w:color="auto" w:fill="auto"/>
            <w:vAlign w:val="center"/>
          </w:tcPr>
          <w:p w14:paraId="6550CDBE" w14:textId="77777777" w:rsidR="00DB7688" w:rsidRPr="008307FA" w:rsidRDefault="00DB7688" w:rsidP="006C0642">
            <w:pPr>
              <w:keepNext/>
              <w:keepLines/>
              <w:overflowPunct w:val="0"/>
              <w:autoSpaceDE w:val="0"/>
              <w:autoSpaceDN w:val="0"/>
              <w:adjustRightInd w:val="0"/>
              <w:spacing w:after="0"/>
              <w:jc w:val="center"/>
              <w:textAlignment w:val="baseline"/>
              <w:rPr>
                <w:ins w:id="1187" w:author="Nokia Networks" w:date="2022-08-10T20:19:00Z"/>
                <w:rFonts w:ascii="Arial" w:hAnsi="Arial"/>
                <w:sz w:val="18"/>
                <w:lang w:eastAsia="en-GB"/>
              </w:rPr>
            </w:pPr>
            <w:ins w:id="1188" w:author="Nokia Networks" w:date="2022-08-10T20:19:00Z">
              <w:r w:rsidRPr="008307FA">
                <w:rPr>
                  <w:rFonts w:ascii="Arial" w:hAnsi="Arial"/>
                  <w:sz w:val="18"/>
                  <w:lang w:eastAsia="en-GB"/>
                </w:rPr>
                <w:t>0</w:t>
              </w:r>
            </w:ins>
          </w:p>
        </w:tc>
      </w:tr>
      <w:tr w:rsidR="00DB7688" w:rsidRPr="008307FA" w14:paraId="121F644E" w14:textId="77777777" w:rsidTr="006C0642">
        <w:trPr>
          <w:ins w:id="1189" w:author="Nokia Networks" w:date="2022-08-10T20:19:00Z"/>
        </w:trPr>
        <w:tc>
          <w:tcPr>
            <w:tcW w:w="3019" w:type="dxa"/>
            <w:shd w:val="clear" w:color="auto" w:fill="auto"/>
          </w:tcPr>
          <w:p w14:paraId="4681FCC7" w14:textId="77777777" w:rsidR="00DB7688" w:rsidRPr="008307FA" w:rsidRDefault="00DB7688" w:rsidP="006C0642">
            <w:pPr>
              <w:keepNext/>
              <w:keepLines/>
              <w:overflowPunct w:val="0"/>
              <w:autoSpaceDE w:val="0"/>
              <w:autoSpaceDN w:val="0"/>
              <w:adjustRightInd w:val="0"/>
              <w:spacing w:after="0"/>
              <w:textAlignment w:val="baseline"/>
              <w:rPr>
                <w:ins w:id="1190" w:author="Nokia Networks" w:date="2022-08-10T20:19:00Z"/>
                <w:rFonts w:ascii="Arial" w:hAnsi="Arial"/>
                <w:sz w:val="18"/>
                <w:lang w:eastAsia="en-GB"/>
              </w:rPr>
            </w:pPr>
            <w:ins w:id="1191" w:author="Nokia Networks" w:date="2022-08-10T20:19:00Z">
              <w:r w:rsidRPr="008307FA">
                <w:rPr>
                  <w:rFonts w:ascii="Arial" w:hAnsi="Arial"/>
                  <w:sz w:val="18"/>
                  <w:lang w:eastAsia="en-GB"/>
                </w:rPr>
                <w:t>PBCH_RB</w:t>
              </w:r>
            </w:ins>
          </w:p>
        </w:tc>
        <w:tc>
          <w:tcPr>
            <w:tcW w:w="1147" w:type="dxa"/>
            <w:tcBorders>
              <w:top w:val="nil"/>
              <w:bottom w:val="nil"/>
            </w:tcBorders>
            <w:shd w:val="clear" w:color="auto" w:fill="auto"/>
          </w:tcPr>
          <w:p w14:paraId="03CB43FA" w14:textId="77777777" w:rsidR="00DB7688" w:rsidRPr="008307FA" w:rsidRDefault="00DB7688" w:rsidP="006C0642">
            <w:pPr>
              <w:keepNext/>
              <w:keepLines/>
              <w:overflowPunct w:val="0"/>
              <w:autoSpaceDE w:val="0"/>
              <w:autoSpaceDN w:val="0"/>
              <w:adjustRightInd w:val="0"/>
              <w:spacing w:after="0"/>
              <w:jc w:val="center"/>
              <w:textAlignment w:val="baseline"/>
              <w:rPr>
                <w:ins w:id="1192" w:author="Nokia Networks" w:date="2022-08-10T20:19:00Z"/>
                <w:rFonts w:ascii="Arial" w:hAnsi="Arial"/>
                <w:sz w:val="18"/>
                <w:lang w:eastAsia="en-GB"/>
              </w:rPr>
            </w:pPr>
          </w:p>
        </w:tc>
        <w:tc>
          <w:tcPr>
            <w:tcW w:w="1396" w:type="dxa"/>
            <w:tcBorders>
              <w:top w:val="nil"/>
              <w:bottom w:val="nil"/>
            </w:tcBorders>
            <w:shd w:val="clear" w:color="auto" w:fill="auto"/>
          </w:tcPr>
          <w:p w14:paraId="27FB6D97" w14:textId="77777777" w:rsidR="00DB7688" w:rsidRPr="008307FA" w:rsidRDefault="00DB7688" w:rsidP="006C0642">
            <w:pPr>
              <w:keepNext/>
              <w:keepLines/>
              <w:overflowPunct w:val="0"/>
              <w:autoSpaceDE w:val="0"/>
              <w:autoSpaceDN w:val="0"/>
              <w:adjustRightInd w:val="0"/>
              <w:spacing w:after="0"/>
              <w:jc w:val="center"/>
              <w:textAlignment w:val="baseline"/>
              <w:rPr>
                <w:ins w:id="1193" w:author="Nokia Networks" w:date="2022-08-10T20:19:00Z"/>
                <w:rFonts w:ascii="Arial" w:hAnsi="Arial"/>
                <w:sz w:val="18"/>
                <w:lang w:eastAsia="en-GB"/>
              </w:rPr>
            </w:pPr>
          </w:p>
        </w:tc>
        <w:tc>
          <w:tcPr>
            <w:tcW w:w="4077" w:type="dxa"/>
            <w:gridSpan w:val="2"/>
            <w:tcBorders>
              <w:top w:val="nil"/>
              <w:bottom w:val="nil"/>
            </w:tcBorders>
            <w:shd w:val="clear" w:color="auto" w:fill="auto"/>
          </w:tcPr>
          <w:p w14:paraId="73A8144B" w14:textId="77777777" w:rsidR="00DB7688" w:rsidRPr="008307FA" w:rsidRDefault="00DB7688" w:rsidP="006C0642">
            <w:pPr>
              <w:keepNext/>
              <w:keepLines/>
              <w:overflowPunct w:val="0"/>
              <w:autoSpaceDE w:val="0"/>
              <w:autoSpaceDN w:val="0"/>
              <w:adjustRightInd w:val="0"/>
              <w:spacing w:after="0"/>
              <w:jc w:val="center"/>
              <w:textAlignment w:val="baseline"/>
              <w:rPr>
                <w:ins w:id="1194" w:author="Nokia Networks" w:date="2022-08-10T20:19:00Z"/>
                <w:rFonts w:ascii="Arial" w:hAnsi="Arial"/>
                <w:sz w:val="18"/>
                <w:lang w:eastAsia="en-GB"/>
              </w:rPr>
            </w:pPr>
          </w:p>
        </w:tc>
      </w:tr>
      <w:tr w:rsidR="00DB7688" w:rsidRPr="008307FA" w14:paraId="009F449B" w14:textId="77777777" w:rsidTr="006C0642">
        <w:trPr>
          <w:ins w:id="1195" w:author="Nokia Networks" w:date="2022-08-10T20:19:00Z"/>
        </w:trPr>
        <w:tc>
          <w:tcPr>
            <w:tcW w:w="3019" w:type="dxa"/>
            <w:shd w:val="clear" w:color="auto" w:fill="auto"/>
          </w:tcPr>
          <w:p w14:paraId="5957BCE8" w14:textId="77777777" w:rsidR="00DB7688" w:rsidRPr="008307FA" w:rsidRDefault="00DB7688" w:rsidP="006C0642">
            <w:pPr>
              <w:keepNext/>
              <w:keepLines/>
              <w:overflowPunct w:val="0"/>
              <w:autoSpaceDE w:val="0"/>
              <w:autoSpaceDN w:val="0"/>
              <w:adjustRightInd w:val="0"/>
              <w:spacing w:after="0"/>
              <w:textAlignment w:val="baseline"/>
              <w:rPr>
                <w:ins w:id="1196" w:author="Nokia Networks" w:date="2022-08-10T20:19:00Z"/>
                <w:rFonts w:ascii="Arial" w:hAnsi="Arial"/>
                <w:sz w:val="18"/>
                <w:lang w:eastAsia="en-GB"/>
              </w:rPr>
            </w:pPr>
            <w:ins w:id="1197" w:author="Nokia Networks" w:date="2022-08-10T20:19:00Z">
              <w:r w:rsidRPr="008307FA">
                <w:rPr>
                  <w:rFonts w:ascii="Arial" w:hAnsi="Arial"/>
                  <w:sz w:val="18"/>
                  <w:lang w:eastAsia="en-GB"/>
                </w:rPr>
                <w:t>PSS_RA</w:t>
              </w:r>
            </w:ins>
          </w:p>
        </w:tc>
        <w:tc>
          <w:tcPr>
            <w:tcW w:w="1147" w:type="dxa"/>
            <w:tcBorders>
              <w:top w:val="nil"/>
              <w:bottom w:val="nil"/>
            </w:tcBorders>
            <w:shd w:val="clear" w:color="auto" w:fill="auto"/>
          </w:tcPr>
          <w:p w14:paraId="15F6EF71" w14:textId="77777777" w:rsidR="00DB7688" w:rsidRPr="008307FA" w:rsidRDefault="00DB7688" w:rsidP="006C0642">
            <w:pPr>
              <w:keepNext/>
              <w:keepLines/>
              <w:overflowPunct w:val="0"/>
              <w:autoSpaceDE w:val="0"/>
              <w:autoSpaceDN w:val="0"/>
              <w:adjustRightInd w:val="0"/>
              <w:spacing w:after="0"/>
              <w:jc w:val="center"/>
              <w:textAlignment w:val="baseline"/>
              <w:rPr>
                <w:ins w:id="1198" w:author="Nokia Networks" w:date="2022-08-10T20:19:00Z"/>
                <w:rFonts w:ascii="Arial" w:hAnsi="Arial"/>
                <w:sz w:val="18"/>
                <w:lang w:eastAsia="en-GB"/>
              </w:rPr>
            </w:pPr>
          </w:p>
        </w:tc>
        <w:tc>
          <w:tcPr>
            <w:tcW w:w="1396" w:type="dxa"/>
            <w:tcBorders>
              <w:top w:val="nil"/>
              <w:bottom w:val="nil"/>
            </w:tcBorders>
            <w:shd w:val="clear" w:color="auto" w:fill="auto"/>
          </w:tcPr>
          <w:p w14:paraId="3D4C8FC0" w14:textId="77777777" w:rsidR="00DB7688" w:rsidRPr="008307FA" w:rsidRDefault="00DB7688" w:rsidP="006C0642">
            <w:pPr>
              <w:keepNext/>
              <w:keepLines/>
              <w:overflowPunct w:val="0"/>
              <w:autoSpaceDE w:val="0"/>
              <w:autoSpaceDN w:val="0"/>
              <w:adjustRightInd w:val="0"/>
              <w:spacing w:after="0"/>
              <w:jc w:val="center"/>
              <w:textAlignment w:val="baseline"/>
              <w:rPr>
                <w:ins w:id="1199" w:author="Nokia Networks" w:date="2022-08-10T20:19:00Z"/>
                <w:rFonts w:ascii="Arial" w:hAnsi="Arial"/>
                <w:sz w:val="18"/>
                <w:lang w:eastAsia="en-GB"/>
              </w:rPr>
            </w:pPr>
          </w:p>
        </w:tc>
        <w:tc>
          <w:tcPr>
            <w:tcW w:w="4077" w:type="dxa"/>
            <w:gridSpan w:val="2"/>
            <w:tcBorders>
              <w:top w:val="nil"/>
              <w:bottom w:val="nil"/>
            </w:tcBorders>
            <w:shd w:val="clear" w:color="auto" w:fill="auto"/>
          </w:tcPr>
          <w:p w14:paraId="3D33A074" w14:textId="77777777" w:rsidR="00DB7688" w:rsidRPr="008307FA" w:rsidRDefault="00DB7688" w:rsidP="006C0642">
            <w:pPr>
              <w:keepNext/>
              <w:keepLines/>
              <w:overflowPunct w:val="0"/>
              <w:autoSpaceDE w:val="0"/>
              <w:autoSpaceDN w:val="0"/>
              <w:adjustRightInd w:val="0"/>
              <w:spacing w:after="0"/>
              <w:jc w:val="center"/>
              <w:textAlignment w:val="baseline"/>
              <w:rPr>
                <w:ins w:id="1200" w:author="Nokia Networks" w:date="2022-08-10T20:19:00Z"/>
                <w:rFonts w:ascii="Arial" w:hAnsi="Arial"/>
                <w:sz w:val="18"/>
                <w:lang w:eastAsia="en-GB"/>
              </w:rPr>
            </w:pPr>
          </w:p>
        </w:tc>
      </w:tr>
      <w:tr w:rsidR="00DB7688" w:rsidRPr="008307FA" w14:paraId="400B029F" w14:textId="77777777" w:rsidTr="006C0642">
        <w:trPr>
          <w:ins w:id="1201" w:author="Nokia Networks" w:date="2022-08-10T20:19:00Z"/>
        </w:trPr>
        <w:tc>
          <w:tcPr>
            <w:tcW w:w="3019" w:type="dxa"/>
            <w:shd w:val="clear" w:color="auto" w:fill="auto"/>
          </w:tcPr>
          <w:p w14:paraId="7917A634" w14:textId="77777777" w:rsidR="00DB7688" w:rsidRPr="008307FA" w:rsidRDefault="00DB7688" w:rsidP="006C0642">
            <w:pPr>
              <w:keepNext/>
              <w:keepLines/>
              <w:overflowPunct w:val="0"/>
              <w:autoSpaceDE w:val="0"/>
              <w:autoSpaceDN w:val="0"/>
              <w:adjustRightInd w:val="0"/>
              <w:spacing w:after="0"/>
              <w:textAlignment w:val="baseline"/>
              <w:rPr>
                <w:ins w:id="1202" w:author="Nokia Networks" w:date="2022-08-10T20:19:00Z"/>
                <w:rFonts w:ascii="Arial" w:hAnsi="Arial"/>
                <w:sz w:val="18"/>
                <w:lang w:eastAsia="en-GB"/>
              </w:rPr>
            </w:pPr>
            <w:ins w:id="1203" w:author="Nokia Networks" w:date="2022-08-10T20:19:00Z">
              <w:r w:rsidRPr="008307FA">
                <w:rPr>
                  <w:rFonts w:ascii="Arial" w:hAnsi="Arial"/>
                  <w:sz w:val="18"/>
                  <w:lang w:eastAsia="en-GB"/>
                </w:rPr>
                <w:t>SSS_RA</w:t>
              </w:r>
            </w:ins>
          </w:p>
        </w:tc>
        <w:tc>
          <w:tcPr>
            <w:tcW w:w="1147" w:type="dxa"/>
            <w:tcBorders>
              <w:top w:val="nil"/>
              <w:bottom w:val="nil"/>
            </w:tcBorders>
            <w:shd w:val="clear" w:color="auto" w:fill="auto"/>
          </w:tcPr>
          <w:p w14:paraId="1B500611" w14:textId="77777777" w:rsidR="00DB7688" w:rsidRPr="008307FA" w:rsidRDefault="00DB7688" w:rsidP="006C0642">
            <w:pPr>
              <w:keepNext/>
              <w:keepLines/>
              <w:overflowPunct w:val="0"/>
              <w:autoSpaceDE w:val="0"/>
              <w:autoSpaceDN w:val="0"/>
              <w:adjustRightInd w:val="0"/>
              <w:spacing w:after="0"/>
              <w:jc w:val="center"/>
              <w:textAlignment w:val="baseline"/>
              <w:rPr>
                <w:ins w:id="1204" w:author="Nokia Networks" w:date="2022-08-10T20:19:00Z"/>
                <w:rFonts w:ascii="Arial" w:hAnsi="Arial"/>
                <w:sz w:val="18"/>
                <w:lang w:eastAsia="en-GB"/>
              </w:rPr>
            </w:pPr>
          </w:p>
        </w:tc>
        <w:tc>
          <w:tcPr>
            <w:tcW w:w="1396" w:type="dxa"/>
            <w:tcBorders>
              <w:top w:val="nil"/>
              <w:bottom w:val="nil"/>
            </w:tcBorders>
            <w:shd w:val="clear" w:color="auto" w:fill="auto"/>
          </w:tcPr>
          <w:p w14:paraId="68056BDA" w14:textId="77777777" w:rsidR="00DB7688" w:rsidRPr="008307FA" w:rsidRDefault="00DB7688" w:rsidP="006C0642">
            <w:pPr>
              <w:keepNext/>
              <w:keepLines/>
              <w:overflowPunct w:val="0"/>
              <w:autoSpaceDE w:val="0"/>
              <w:autoSpaceDN w:val="0"/>
              <w:adjustRightInd w:val="0"/>
              <w:spacing w:after="0"/>
              <w:jc w:val="center"/>
              <w:textAlignment w:val="baseline"/>
              <w:rPr>
                <w:ins w:id="1205" w:author="Nokia Networks" w:date="2022-08-10T20:19:00Z"/>
                <w:rFonts w:ascii="Arial" w:hAnsi="Arial"/>
                <w:sz w:val="18"/>
                <w:lang w:eastAsia="en-GB"/>
              </w:rPr>
            </w:pPr>
          </w:p>
        </w:tc>
        <w:tc>
          <w:tcPr>
            <w:tcW w:w="4077" w:type="dxa"/>
            <w:gridSpan w:val="2"/>
            <w:tcBorders>
              <w:top w:val="nil"/>
              <w:bottom w:val="nil"/>
            </w:tcBorders>
            <w:shd w:val="clear" w:color="auto" w:fill="auto"/>
          </w:tcPr>
          <w:p w14:paraId="33077472" w14:textId="77777777" w:rsidR="00DB7688" w:rsidRPr="008307FA" w:rsidRDefault="00DB7688" w:rsidP="006C0642">
            <w:pPr>
              <w:keepNext/>
              <w:keepLines/>
              <w:overflowPunct w:val="0"/>
              <w:autoSpaceDE w:val="0"/>
              <w:autoSpaceDN w:val="0"/>
              <w:adjustRightInd w:val="0"/>
              <w:spacing w:after="0"/>
              <w:jc w:val="center"/>
              <w:textAlignment w:val="baseline"/>
              <w:rPr>
                <w:ins w:id="1206" w:author="Nokia Networks" w:date="2022-08-10T20:19:00Z"/>
                <w:rFonts w:ascii="Arial" w:hAnsi="Arial"/>
                <w:sz w:val="18"/>
                <w:lang w:eastAsia="en-GB"/>
              </w:rPr>
            </w:pPr>
          </w:p>
        </w:tc>
      </w:tr>
      <w:tr w:rsidR="00DB7688" w:rsidRPr="008307FA" w14:paraId="19F84B2B" w14:textId="77777777" w:rsidTr="006C0642">
        <w:trPr>
          <w:ins w:id="1207" w:author="Nokia Networks" w:date="2022-08-10T20:19:00Z"/>
        </w:trPr>
        <w:tc>
          <w:tcPr>
            <w:tcW w:w="3019" w:type="dxa"/>
            <w:shd w:val="clear" w:color="auto" w:fill="auto"/>
          </w:tcPr>
          <w:p w14:paraId="01705300" w14:textId="77777777" w:rsidR="00DB7688" w:rsidRPr="008307FA" w:rsidRDefault="00DB7688" w:rsidP="006C0642">
            <w:pPr>
              <w:keepNext/>
              <w:keepLines/>
              <w:overflowPunct w:val="0"/>
              <w:autoSpaceDE w:val="0"/>
              <w:autoSpaceDN w:val="0"/>
              <w:adjustRightInd w:val="0"/>
              <w:spacing w:after="0"/>
              <w:textAlignment w:val="baseline"/>
              <w:rPr>
                <w:ins w:id="1208" w:author="Nokia Networks" w:date="2022-08-10T20:19:00Z"/>
                <w:rFonts w:ascii="Arial" w:hAnsi="Arial"/>
                <w:sz w:val="18"/>
                <w:lang w:eastAsia="en-GB"/>
              </w:rPr>
            </w:pPr>
            <w:ins w:id="1209" w:author="Nokia Networks" w:date="2022-08-10T20:19:00Z">
              <w:r w:rsidRPr="008307FA">
                <w:rPr>
                  <w:rFonts w:ascii="Arial" w:hAnsi="Arial"/>
                  <w:sz w:val="18"/>
                  <w:lang w:eastAsia="en-GB"/>
                </w:rPr>
                <w:t>PCFICH_RB</w:t>
              </w:r>
            </w:ins>
          </w:p>
        </w:tc>
        <w:tc>
          <w:tcPr>
            <w:tcW w:w="1147" w:type="dxa"/>
            <w:tcBorders>
              <w:top w:val="nil"/>
              <w:bottom w:val="nil"/>
            </w:tcBorders>
            <w:shd w:val="clear" w:color="auto" w:fill="auto"/>
          </w:tcPr>
          <w:p w14:paraId="4D2CD42E" w14:textId="77777777" w:rsidR="00DB7688" w:rsidRPr="008307FA" w:rsidRDefault="00DB7688" w:rsidP="006C0642">
            <w:pPr>
              <w:keepNext/>
              <w:keepLines/>
              <w:overflowPunct w:val="0"/>
              <w:autoSpaceDE w:val="0"/>
              <w:autoSpaceDN w:val="0"/>
              <w:adjustRightInd w:val="0"/>
              <w:spacing w:after="0"/>
              <w:jc w:val="center"/>
              <w:textAlignment w:val="baseline"/>
              <w:rPr>
                <w:ins w:id="1210" w:author="Nokia Networks" w:date="2022-08-10T20:19:00Z"/>
                <w:rFonts w:ascii="Arial" w:hAnsi="Arial"/>
                <w:sz w:val="18"/>
                <w:lang w:eastAsia="en-GB"/>
              </w:rPr>
            </w:pPr>
          </w:p>
        </w:tc>
        <w:tc>
          <w:tcPr>
            <w:tcW w:w="1396" w:type="dxa"/>
            <w:tcBorders>
              <w:top w:val="nil"/>
              <w:bottom w:val="nil"/>
            </w:tcBorders>
            <w:shd w:val="clear" w:color="auto" w:fill="auto"/>
          </w:tcPr>
          <w:p w14:paraId="4BD4D6DB" w14:textId="77777777" w:rsidR="00DB7688" w:rsidRPr="008307FA" w:rsidRDefault="00DB7688" w:rsidP="006C0642">
            <w:pPr>
              <w:keepNext/>
              <w:keepLines/>
              <w:overflowPunct w:val="0"/>
              <w:autoSpaceDE w:val="0"/>
              <w:autoSpaceDN w:val="0"/>
              <w:adjustRightInd w:val="0"/>
              <w:spacing w:after="0"/>
              <w:jc w:val="center"/>
              <w:textAlignment w:val="baseline"/>
              <w:rPr>
                <w:ins w:id="1211" w:author="Nokia Networks" w:date="2022-08-10T20:19:00Z"/>
                <w:rFonts w:ascii="Arial" w:hAnsi="Arial"/>
                <w:sz w:val="18"/>
                <w:lang w:eastAsia="en-GB"/>
              </w:rPr>
            </w:pPr>
          </w:p>
        </w:tc>
        <w:tc>
          <w:tcPr>
            <w:tcW w:w="4077" w:type="dxa"/>
            <w:gridSpan w:val="2"/>
            <w:tcBorders>
              <w:top w:val="nil"/>
              <w:bottom w:val="nil"/>
            </w:tcBorders>
            <w:shd w:val="clear" w:color="auto" w:fill="auto"/>
          </w:tcPr>
          <w:p w14:paraId="3F437550" w14:textId="77777777" w:rsidR="00DB7688" w:rsidRPr="008307FA" w:rsidRDefault="00DB7688" w:rsidP="006C0642">
            <w:pPr>
              <w:keepNext/>
              <w:keepLines/>
              <w:overflowPunct w:val="0"/>
              <w:autoSpaceDE w:val="0"/>
              <w:autoSpaceDN w:val="0"/>
              <w:adjustRightInd w:val="0"/>
              <w:spacing w:after="0"/>
              <w:jc w:val="center"/>
              <w:textAlignment w:val="baseline"/>
              <w:rPr>
                <w:ins w:id="1212" w:author="Nokia Networks" w:date="2022-08-10T20:19:00Z"/>
                <w:rFonts w:ascii="Arial" w:hAnsi="Arial"/>
                <w:sz w:val="18"/>
                <w:lang w:eastAsia="en-GB"/>
              </w:rPr>
            </w:pPr>
          </w:p>
        </w:tc>
      </w:tr>
      <w:tr w:rsidR="00DB7688" w:rsidRPr="008307FA" w14:paraId="1AF24B96" w14:textId="77777777" w:rsidTr="006C0642">
        <w:trPr>
          <w:ins w:id="1213" w:author="Nokia Networks" w:date="2022-08-10T20:19:00Z"/>
        </w:trPr>
        <w:tc>
          <w:tcPr>
            <w:tcW w:w="3019" w:type="dxa"/>
            <w:shd w:val="clear" w:color="auto" w:fill="auto"/>
          </w:tcPr>
          <w:p w14:paraId="65686093" w14:textId="77777777" w:rsidR="00DB7688" w:rsidRPr="008307FA" w:rsidRDefault="00DB7688" w:rsidP="006C0642">
            <w:pPr>
              <w:keepNext/>
              <w:keepLines/>
              <w:overflowPunct w:val="0"/>
              <w:autoSpaceDE w:val="0"/>
              <w:autoSpaceDN w:val="0"/>
              <w:adjustRightInd w:val="0"/>
              <w:spacing w:after="0"/>
              <w:textAlignment w:val="baseline"/>
              <w:rPr>
                <w:ins w:id="1214" w:author="Nokia Networks" w:date="2022-08-10T20:19:00Z"/>
                <w:rFonts w:ascii="Arial" w:hAnsi="Arial"/>
                <w:sz w:val="18"/>
                <w:lang w:eastAsia="en-GB"/>
              </w:rPr>
            </w:pPr>
            <w:ins w:id="1215" w:author="Nokia Networks" w:date="2022-08-10T20:19:00Z">
              <w:r w:rsidRPr="008307FA">
                <w:rPr>
                  <w:rFonts w:ascii="Arial" w:hAnsi="Arial"/>
                  <w:sz w:val="18"/>
                  <w:lang w:eastAsia="en-GB"/>
                </w:rPr>
                <w:t>PHICH_RA</w:t>
              </w:r>
            </w:ins>
          </w:p>
        </w:tc>
        <w:tc>
          <w:tcPr>
            <w:tcW w:w="1147" w:type="dxa"/>
            <w:tcBorders>
              <w:top w:val="nil"/>
              <w:bottom w:val="nil"/>
            </w:tcBorders>
            <w:shd w:val="clear" w:color="auto" w:fill="auto"/>
          </w:tcPr>
          <w:p w14:paraId="704DCAD4" w14:textId="77777777" w:rsidR="00DB7688" w:rsidRPr="008307FA" w:rsidRDefault="00DB7688" w:rsidP="006C0642">
            <w:pPr>
              <w:keepNext/>
              <w:keepLines/>
              <w:overflowPunct w:val="0"/>
              <w:autoSpaceDE w:val="0"/>
              <w:autoSpaceDN w:val="0"/>
              <w:adjustRightInd w:val="0"/>
              <w:spacing w:after="0"/>
              <w:jc w:val="center"/>
              <w:textAlignment w:val="baseline"/>
              <w:rPr>
                <w:ins w:id="1216" w:author="Nokia Networks" w:date="2022-08-10T20:19:00Z"/>
                <w:rFonts w:ascii="Arial" w:hAnsi="Arial"/>
                <w:sz w:val="18"/>
                <w:lang w:eastAsia="en-GB"/>
              </w:rPr>
            </w:pPr>
          </w:p>
        </w:tc>
        <w:tc>
          <w:tcPr>
            <w:tcW w:w="1396" w:type="dxa"/>
            <w:tcBorders>
              <w:top w:val="nil"/>
              <w:bottom w:val="nil"/>
            </w:tcBorders>
            <w:shd w:val="clear" w:color="auto" w:fill="auto"/>
          </w:tcPr>
          <w:p w14:paraId="736B28A4" w14:textId="77777777" w:rsidR="00DB7688" w:rsidRPr="008307FA" w:rsidRDefault="00DB7688" w:rsidP="006C0642">
            <w:pPr>
              <w:keepNext/>
              <w:keepLines/>
              <w:overflowPunct w:val="0"/>
              <w:autoSpaceDE w:val="0"/>
              <w:autoSpaceDN w:val="0"/>
              <w:adjustRightInd w:val="0"/>
              <w:spacing w:after="0"/>
              <w:jc w:val="center"/>
              <w:textAlignment w:val="baseline"/>
              <w:rPr>
                <w:ins w:id="1217" w:author="Nokia Networks" w:date="2022-08-10T20:19:00Z"/>
                <w:rFonts w:ascii="Arial" w:hAnsi="Arial"/>
                <w:sz w:val="18"/>
                <w:lang w:eastAsia="en-GB"/>
              </w:rPr>
            </w:pPr>
          </w:p>
        </w:tc>
        <w:tc>
          <w:tcPr>
            <w:tcW w:w="4077" w:type="dxa"/>
            <w:gridSpan w:val="2"/>
            <w:tcBorders>
              <w:top w:val="nil"/>
              <w:bottom w:val="nil"/>
            </w:tcBorders>
            <w:shd w:val="clear" w:color="auto" w:fill="auto"/>
          </w:tcPr>
          <w:p w14:paraId="7102FEB5" w14:textId="77777777" w:rsidR="00DB7688" w:rsidRPr="008307FA" w:rsidRDefault="00DB7688" w:rsidP="006C0642">
            <w:pPr>
              <w:keepNext/>
              <w:keepLines/>
              <w:overflowPunct w:val="0"/>
              <w:autoSpaceDE w:val="0"/>
              <w:autoSpaceDN w:val="0"/>
              <w:adjustRightInd w:val="0"/>
              <w:spacing w:after="0"/>
              <w:jc w:val="center"/>
              <w:textAlignment w:val="baseline"/>
              <w:rPr>
                <w:ins w:id="1218" w:author="Nokia Networks" w:date="2022-08-10T20:19:00Z"/>
                <w:rFonts w:ascii="Arial" w:hAnsi="Arial"/>
                <w:sz w:val="18"/>
                <w:lang w:eastAsia="en-GB"/>
              </w:rPr>
            </w:pPr>
          </w:p>
        </w:tc>
      </w:tr>
      <w:tr w:rsidR="00DB7688" w:rsidRPr="008307FA" w14:paraId="4E2F1D1F" w14:textId="77777777" w:rsidTr="006C0642">
        <w:trPr>
          <w:ins w:id="1219" w:author="Nokia Networks" w:date="2022-08-10T20:19:00Z"/>
        </w:trPr>
        <w:tc>
          <w:tcPr>
            <w:tcW w:w="3019" w:type="dxa"/>
            <w:shd w:val="clear" w:color="auto" w:fill="auto"/>
          </w:tcPr>
          <w:p w14:paraId="5C4A6746" w14:textId="77777777" w:rsidR="00DB7688" w:rsidRPr="008307FA" w:rsidRDefault="00DB7688" w:rsidP="006C0642">
            <w:pPr>
              <w:keepNext/>
              <w:keepLines/>
              <w:overflowPunct w:val="0"/>
              <w:autoSpaceDE w:val="0"/>
              <w:autoSpaceDN w:val="0"/>
              <w:adjustRightInd w:val="0"/>
              <w:spacing w:after="0"/>
              <w:textAlignment w:val="baseline"/>
              <w:rPr>
                <w:ins w:id="1220" w:author="Nokia Networks" w:date="2022-08-10T20:19:00Z"/>
                <w:rFonts w:ascii="Arial" w:hAnsi="Arial"/>
                <w:sz w:val="18"/>
                <w:lang w:eastAsia="en-GB"/>
              </w:rPr>
            </w:pPr>
            <w:ins w:id="1221" w:author="Nokia Networks" w:date="2022-08-10T20:19:00Z">
              <w:r w:rsidRPr="008307FA">
                <w:rPr>
                  <w:rFonts w:ascii="Arial" w:hAnsi="Arial"/>
                  <w:sz w:val="18"/>
                  <w:lang w:eastAsia="en-GB"/>
                </w:rPr>
                <w:t>PHICH_RB</w:t>
              </w:r>
            </w:ins>
          </w:p>
        </w:tc>
        <w:tc>
          <w:tcPr>
            <w:tcW w:w="1147" w:type="dxa"/>
            <w:tcBorders>
              <w:top w:val="nil"/>
              <w:bottom w:val="nil"/>
            </w:tcBorders>
            <w:shd w:val="clear" w:color="auto" w:fill="auto"/>
          </w:tcPr>
          <w:p w14:paraId="2D68C199" w14:textId="77777777" w:rsidR="00DB7688" w:rsidRPr="008307FA" w:rsidRDefault="00DB7688" w:rsidP="006C0642">
            <w:pPr>
              <w:keepNext/>
              <w:keepLines/>
              <w:overflowPunct w:val="0"/>
              <w:autoSpaceDE w:val="0"/>
              <w:autoSpaceDN w:val="0"/>
              <w:adjustRightInd w:val="0"/>
              <w:spacing w:after="0"/>
              <w:jc w:val="center"/>
              <w:textAlignment w:val="baseline"/>
              <w:rPr>
                <w:ins w:id="1222" w:author="Nokia Networks" w:date="2022-08-10T20:19:00Z"/>
                <w:rFonts w:ascii="Arial" w:hAnsi="Arial"/>
                <w:sz w:val="18"/>
                <w:lang w:eastAsia="en-GB"/>
              </w:rPr>
            </w:pPr>
          </w:p>
        </w:tc>
        <w:tc>
          <w:tcPr>
            <w:tcW w:w="1396" w:type="dxa"/>
            <w:tcBorders>
              <w:top w:val="nil"/>
              <w:bottom w:val="nil"/>
            </w:tcBorders>
            <w:shd w:val="clear" w:color="auto" w:fill="auto"/>
          </w:tcPr>
          <w:p w14:paraId="26D7C3E7" w14:textId="77777777" w:rsidR="00DB7688" w:rsidRPr="008307FA" w:rsidRDefault="00DB7688" w:rsidP="006C0642">
            <w:pPr>
              <w:keepNext/>
              <w:keepLines/>
              <w:overflowPunct w:val="0"/>
              <w:autoSpaceDE w:val="0"/>
              <w:autoSpaceDN w:val="0"/>
              <w:adjustRightInd w:val="0"/>
              <w:spacing w:after="0"/>
              <w:jc w:val="center"/>
              <w:textAlignment w:val="baseline"/>
              <w:rPr>
                <w:ins w:id="1223" w:author="Nokia Networks" w:date="2022-08-10T20:19:00Z"/>
                <w:rFonts w:ascii="Arial" w:hAnsi="Arial"/>
                <w:sz w:val="18"/>
                <w:lang w:eastAsia="en-GB"/>
              </w:rPr>
            </w:pPr>
          </w:p>
        </w:tc>
        <w:tc>
          <w:tcPr>
            <w:tcW w:w="4077" w:type="dxa"/>
            <w:gridSpan w:val="2"/>
            <w:tcBorders>
              <w:top w:val="nil"/>
              <w:bottom w:val="nil"/>
            </w:tcBorders>
            <w:shd w:val="clear" w:color="auto" w:fill="auto"/>
          </w:tcPr>
          <w:p w14:paraId="3E834D09" w14:textId="77777777" w:rsidR="00DB7688" w:rsidRPr="008307FA" w:rsidRDefault="00DB7688" w:rsidP="006C0642">
            <w:pPr>
              <w:keepNext/>
              <w:keepLines/>
              <w:overflowPunct w:val="0"/>
              <w:autoSpaceDE w:val="0"/>
              <w:autoSpaceDN w:val="0"/>
              <w:adjustRightInd w:val="0"/>
              <w:spacing w:after="0"/>
              <w:jc w:val="center"/>
              <w:textAlignment w:val="baseline"/>
              <w:rPr>
                <w:ins w:id="1224" w:author="Nokia Networks" w:date="2022-08-10T20:19:00Z"/>
                <w:rFonts w:ascii="Arial" w:hAnsi="Arial"/>
                <w:sz w:val="18"/>
                <w:lang w:eastAsia="en-GB"/>
              </w:rPr>
            </w:pPr>
          </w:p>
        </w:tc>
      </w:tr>
      <w:tr w:rsidR="00DB7688" w:rsidRPr="008307FA" w14:paraId="6C47E1D9" w14:textId="77777777" w:rsidTr="006C0642">
        <w:trPr>
          <w:ins w:id="1225" w:author="Nokia Networks" w:date="2022-08-10T20:19:00Z"/>
        </w:trPr>
        <w:tc>
          <w:tcPr>
            <w:tcW w:w="3019" w:type="dxa"/>
            <w:shd w:val="clear" w:color="auto" w:fill="auto"/>
          </w:tcPr>
          <w:p w14:paraId="007D19B7" w14:textId="77777777" w:rsidR="00DB7688" w:rsidRPr="008307FA" w:rsidRDefault="00DB7688" w:rsidP="006C0642">
            <w:pPr>
              <w:keepNext/>
              <w:keepLines/>
              <w:overflowPunct w:val="0"/>
              <w:autoSpaceDE w:val="0"/>
              <w:autoSpaceDN w:val="0"/>
              <w:adjustRightInd w:val="0"/>
              <w:spacing w:after="0"/>
              <w:textAlignment w:val="baseline"/>
              <w:rPr>
                <w:ins w:id="1226" w:author="Nokia Networks" w:date="2022-08-10T20:19:00Z"/>
                <w:rFonts w:ascii="Arial" w:hAnsi="Arial"/>
                <w:sz w:val="18"/>
                <w:lang w:eastAsia="en-GB"/>
              </w:rPr>
            </w:pPr>
            <w:ins w:id="1227" w:author="Nokia Networks" w:date="2022-08-10T20:19:00Z">
              <w:r w:rsidRPr="008307FA">
                <w:rPr>
                  <w:rFonts w:ascii="Arial" w:hAnsi="Arial"/>
                  <w:sz w:val="18"/>
                  <w:lang w:eastAsia="en-GB"/>
                </w:rPr>
                <w:t>PDCCH_RA</w:t>
              </w:r>
            </w:ins>
          </w:p>
        </w:tc>
        <w:tc>
          <w:tcPr>
            <w:tcW w:w="1147" w:type="dxa"/>
            <w:tcBorders>
              <w:top w:val="nil"/>
              <w:bottom w:val="nil"/>
            </w:tcBorders>
            <w:shd w:val="clear" w:color="auto" w:fill="auto"/>
          </w:tcPr>
          <w:p w14:paraId="5A5020B9" w14:textId="77777777" w:rsidR="00DB7688" w:rsidRPr="008307FA" w:rsidRDefault="00DB7688" w:rsidP="006C0642">
            <w:pPr>
              <w:keepNext/>
              <w:keepLines/>
              <w:overflowPunct w:val="0"/>
              <w:autoSpaceDE w:val="0"/>
              <w:autoSpaceDN w:val="0"/>
              <w:adjustRightInd w:val="0"/>
              <w:spacing w:after="0"/>
              <w:jc w:val="center"/>
              <w:textAlignment w:val="baseline"/>
              <w:rPr>
                <w:ins w:id="1228" w:author="Nokia Networks" w:date="2022-08-10T20:19:00Z"/>
                <w:rFonts w:ascii="Arial" w:hAnsi="Arial"/>
                <w:sz w:val="18"/>
                <w:lang w:eastAsia="en-GB"/>
              </w:rPr>
            </w:pPr>
          </w:p>
        </w:tc>
        <w:tc>
          <w:tcPr>
            <w:tcW w:w="1396" w:type="dxa"/>
            <w:tcBorders>
              <w:top w:val="nil"/>
              <w:bottom w:val="nil"/>
            </w:tcBorders>
            <w:shd w:val="clear" w:color="auto" w:fill="auto"/>
          </w:tcPr>
          <w:p w14:paraId="4F044F98" w14:textId="77777777" w:rsidR="00DB7688" w:rsidRPr="008307FA" w:rsidRDefault="00DB7688" w:rsidP="006C0642">
            <w:pPr>
              <w:keepNext/>
              <w:keepLines/>
              <w:overflowPunct w:val="0"/>
              <w:autoSpaceDE w:val="0"/>
              <w:autoSpaceDN w:val="0"/>
              <w:adjustRightInd w:val="0"/>
              <w:spacing w:after="0"/>
              <w:jc w:val="center"/>
              <w:textAlignment w:val="baseline"/>
              <w:rPr>
                <w:ins w:id="1229" w:author="Nokia Networks" w:date="2022-08-10T20:19:00Z"/>
                <w:rFonts w:ascii="Arial" w:hAnsi="Arial"/>
                <w:sz w:val="18"/>
                <w:lang w:eastAsia="en-GB"/>
              </w:rPr>
            </w:pPr>
          </w:p>
        </w:tc>
        <w:tc>
          <w:tcPr>
            <w:tcW w:w="4077" w:type="dxa"/>
            <w:gridSpan w:val="2"/>
            <w:tcBorders>
              <w:top w:val="nil"/>
              <w:bottom w:val="nil"/>
            </w:tcBorders>
            <w:shd w:val="clear" w:color="auto" w:fill="auto"/>
          </w:tcPr>
          <w:p w14:paraId="736E5F38" w14:textId="77777777" w:rsidR="00DB7688" w:rsidRPr="008307FA" w:rsidRDefault="00DB7688" w:rsidP="006C0642">
            <w:pPr>
              <w:keepNext/>
              <w:keepLines/>
              <w:overflowPunct w:val="0"/>
              <w:autoSpaceDE w:val="0"/>
              <w:autoSpaceDN w:val="0"/>
              <w:adjustRightInd w:val="0"/>
              <w:spacing w:after="0"/>
              <w:jc w:val="center"/>
              <w:textAlignment w:val="baseline"/>
              <w:rPr>
                <w:ins w:id="1230" w:author="Nokia Networks" w:date="2022-08-10T20:19:00Z"/>
                <w:rFonts w:ascii="Arial" w:hAnsi="Arial"/>
                <w:sz w:val="18"/>
                <w:lang w:eastAsia="en-GB"/>
              </w:rPr>
            </w:pPr>
          </w:p>
        </w:tc>
      </w:tr>
      <w:tr w:rsidR="00DB7688" w:rsidRPr="008307FA" w14:paraId="62B16C5F" w14:textId="77777777" w:rsidTr="006C0642">
        <w:trPr>
          <w:ins w:id="1231" w:author="Nokia Networks" w:date="2022-08-10T20:19:00Z"/>
        </w:trPr>
        <w:tc>
          <w:tcPr>
            <w:tcW w:w="3019" w:type="dxa"/>
            <w:shd w:val="clear" w:color="auto" w:fill="auto"/>
          </w:tcPr>
          <w:p w14:paraId="1CB04170" w14:textId="77777777" w:rsidR="00DB7688" w:rsidRPr="008307FA" w:rsidRDefault="00DB7688" w:rsidP="006C0642">
            <w:pPr>
              <w:keepNext/>
              <w:keepLines/>
              <w:overflowPunct w:val="0"/>
              <w:autoSpaceDE w:val="0"/>
              <w:autoSpaceDN w:val="0"/>
              <w:adjustRightInd w:val="0"/>
              <w:spacing w:after="0"/>
              <w:textAlignment w:val="baseline"/>
              <w:rPr>
                <w:ins w:id="1232" w:author="Nokia Networks" w:date="2022-08-10T20:19:00Z"/>
                <w:rFonts w:ascii="Arial" w:hAnsi="Arial"/>
                <w:sz w:val="18"/>
                <w:lang w:eastAsia="en-GB"/>
              </w:rPr>
            </w:pPr>
            <w:ins w:id="1233" w:author="Nokia Networks" w:date="2022-08-10T20:19:00Z">
              <w:r w:rsidRPr="008307FA">
                <w:rPr>
                  <w:rFonts w:ascii="Arial" w:hAnsi="Arial"/>
                  <w:sz w:val="18"/>
                  <w:lang w:eastAsia="en-GB"/>
                </w:rPr>
                <w:t>PDCCH_RB</w:t>
              </w:r>
            </w:ins>
          </w:p>
        </w:tc>
        <w:tc>
          <w:tcPr>
            <w:tcW w:w="1147" w:type="dxa"/>
            <w:tcBorders>
              <w:top w:val="nil"/>
              <w:bottom w:val="nil"/>
            </w:tcBorders>
            <w:shd w:val="clear" w:color="auto" w:fill="auto"/>
          </w:tcPr>
          <w:p w14:paraId="30CB260D" w14:textId="77777777" w:rsidR="00DB7688" w:rsidRPr="008307FA" w:rsidRDefault="00DB7688" w:rsidP="006C0642">
            <w:pPr>
              <w:keepNext/>
              <w:keepLines/>
              <w:overflowPunct w:val="0"/>
              <w:autoSpaceDE w:val="0"/>
              <w:autoSpaceDN w:val="0"/>
              <w:adjustRightInd w:val="0"/>
              <w:spacing w:after="0"/>
              <w:jc w:val="center"/>
              <w:textAlignment w:val="baseline"/>
              <w:rPr>
                <w:ins w:id="1234" w:author="Nokia Networks" w:date="2022-08-10T20:19:00Z"/>
                <w:rFonts w:ascii="Arial" w:hAnsi="Arial"/>
                <w:sz w:val="18"/>
                <w:lang w:eastAsia="en-GB"/>
              </w:rPr>
            </w:pPr>
          </w:p>
        </w:tc>
        <w:tc>
          <w:tcPr>
            <w:tcW w:w="1396" w:type="dxa"/>
            <w:tcBorders>
              <w:top w:val="nil"/>
              <w:bottom w:val="nil"/>
            </w:tcBorders>
            <w:shd w:val="clear" w:color="auto" w:fill="auto"/>
          </w:tcPr>
          <w:p w14:paraId="7C7F9BAF" w14:textId="77777777" w:rsidR="00DB7688" w:rsidRPr="008307FA" w:rsidRDefault="00DB7688" w:rsidP="006C0642">
            <w:pPr>
              <w:keepNext/>
              <w:keepLines/>
              <w:overflowPunct w:val="0"/>
              <w:autoSpaceDE w:val="0"/>
              <w:autoSpaceDN w:val="0"/>
              <w:adjustRightInd w:val="0"/>
              <w:spacing w:after="0"/>
              <w:jc w:val="center"/>
              <w:textAlignment w:val="baseline"/>
              <w:rPr>
                <w:ins w:id="1235" w:author="Nokia Networks" w:date="2022-08-10T20:19:00Z"/>
                <w:rFonts w:ascii="Arial" w:hAnsi="Arial"/>
                <w:sz w:val="18"/>
                <w:lang w:eastAsia="en-GB"/>
              </w:rPr>
            </w:pPr>
          </w:p>
        </w:tc>
        <w:tc>
          <w:tcPr>
            <w:tcW w:w="4077" w:type="dxa"/>
            <w:gridSpan w:val="2"/>
            <w:tcBorders>
              <w:top w:val="nil"/>
              <w:bottom w:val="nil"/>
            </w:tcBorders>
            <w:shd w:val="clear" w:color="auto" w:fill="auto"/>
          </w:tcPr>
          <w:p w14:paraId="4684760B" w14:textId="77777777" w:rsidR="00DB7688" w:rsidRPr="008307FA" w:rsidRDefault="00DB7688" w:rsidP="006C0642">
            <w:pPr>
              <w:keepNext/>
              <w:keepLines/>
              <w:overflowPunct w:val="0"/>
              <w:autoSpaceDE w:val="0"/>
              <w:autoSpaceDN w:val="0"/>
              <w:adjustRightInd w:val="0"/>
              <w:spacing w:after="0"/>
              <w:jc w:val="center"/>
              <w:textAlignment w:val="baseline"/>
              <w:rPr>
                <w:ins w:id="1236" w:author="Nokia Networks" w:date="2022-08-10T20:19:00Z"/>
                <w:rFonts w:ascii="Arial" w:hAnsi="Arial"/>
                <w:sz w:val="18"/>
                <w:lang w:eastAsia="en-GB"/>
              </w:rPr>
            </w:pPr>
          </w:p>
        </w:tc>
      </w:tr>
      <w:tr w:rsidR="00DB7688" w:rsidRPr="008307FA" w14:paraId="776BAFF8" w14:textId="77777777" w:rsidTr="006C0642">
        <w:trPr>
          <w:ins w:id="1237" w:author="Nokia Networks" w:date="2022-08-10T20:19:00Z"/>
        </w:trPr>
        <w:tc>
          <w:tcPr>
            <w:tcW w:w="3019" w:type="dxa"/>
            <w:shd w:val="clear" w:color="auto" w:fill="auto"/>
          </w:tcPr>
          <w:p w14:paraId="4B975353" w14:textId="77777777" w:rsidR="00DB7688" w:rsidRPr="008307FA" w:rsidRDefault="00DB7688" w:rsidP="006C0642">
            <w:pPr>
              <w:keepNext/>
              <w:keepLines/>
              <w:overflowPunct w:val="0"/>
              <w:autoSpaceDE w:val="0"/>
              <w:autoSpaceDN w:val="0"/>
              <w:adjustRightInd w:val="0"/>
              <w:spacing w:after="0"/>
              <w:textAlignment w:val="baseline"/>
              <w:rPr>
                <w:ins w:id="1238" w:author="Nokia Networks" w:date="2022-08-10T20:19:00Z"/>
                <w:rFonts w:ascii="Arial" w:hAnsi="Arial"/>
                <w:sz w:val="18"/>
                <w:lang w:eastAsia="en-GB"/>
              </w:rPr>
            </w:pPr>
            <w:ins w:id="1239" w:author="Nokia Networks" w:date="2022-08-10T20:19:00Z">
              <w:r w:rsidRPr="008307FA">
                <w:rPr>
                  <w:rFonts w:ascii="Arial" w:hAnsi="Arial"/>
                  <w:sz w:val="18"/>
                  <w:lang w:eastAsia="en-GB"/>
                </w:rPr>
                <w:t>PDSCH_RA</w:t>
              </w:r>
            </w:ins>
          </w:p>
        </w:tc>
        <w:tc>
          <w:tcPr>
            <w:tcW w:w="1147" w:type="dxa"/>
            <w:tcBorders>
              <w:top w:val="nil"/>
              <w:bottom w:val="nil"/>
            </w:tcBorders>
            <w:shd w:val="clear" w:color="auto" w:fill="auto"/>
          </w:tcPr>
          <w:p w14:paraId="076476B1" w14:textId="77777777" w:rsidR="00DB7688" w:rsidRPr="008307FA" w:rsidRDefault="00DB7688" w:rsidP="006C0642">
            <w:pPr>
              <w:keepNext/>
              <w:keepLines/>
              <w:overflowPunct w:val="0"/>
              <w:autoSpaceDE w:val="0"/>
              <w:autoSpaceDN w:val="0"/>
              <w:adjustRightInd w:val="0"/>
              <w:spacing w:after="0"/>
              <w:jc w:val="center"/>
              <w:textAlignment w:val="baseline"/>
              <w:rPr>
                <w:ins w:id="1240" w:author="Nokia Networks" w:date="2022-08-10T20:19:00Z"/>
                <w:rFonts w:ascii="Arial" w:hAnsi="Arial"/>
                <w:sz w:val="18"/>
                <w:lang w:eastAsia="en-GB"/>
              </w:rPr>
            </w:pPr>
          </w:p>
        </w:tc>
        <w:tc>
          <w:tcPr>
            <w:tcW w:w="1396" w:type="dxa"/>
            <w:tcBorders>
              <w:top w:val="nil"/>
              <w:bottom w:val="nil"/>
            </w:tcBorders>
            <w:shd w:val="clear" w:color="auto" w:fill="auto"/>
          </w:tcPr>
          <w:p w14:paraId="342A081E" w14:textId="77777777" w:rsidR="00DB7688" w:rsidRPr="008307FA" w:rsidRDefault="00DB7688" w:rsidP="006C0642">
            <w:pPr>
              <w:keepNext/>
              <w:keepLines/>
              <w:overflowPunct w:val="0"/>
              <w:autoSpaceDE w:val="0"/>
              <w:autoSpaceDN w:val="0"/>
              <w:adjustRightInd w:val="0"/>
              <w:spacing w:after="0"/>
              <w:jc w:val="center"/>
              <w:textAlignment w:val="baseline"/>
              <w:rPr>
                <w:ins w:id="1241" w:author="Nokia Networks" w:date="2022-08-10T20:19:00Z"/>
                <w:rFonts w:ascii="Arial" w:hAnsi="Arial"/>
                <w:sz w:val="18"/>
                <w:lang w:eastAsia="en-GB"/>
              </w:rPr>
            </w:pPr>
          </w:p>
        </w:tc>
        <w:tc>
          <w:tcPr>
            <w:tcW w:w="4077" w:type="dxa"/>
            <w:gridSpan w:val="2"/>
            <w:tcBorders>
              <w:top w:val="nil"/>
              <w:bottom w:val="nil"/>
            </w:tcBorders>
            <w:shd w:val="clear" w:color="auto" w:fill="auto"/>
          </w:tcPr>
          <w:p w14:paraId="4B8639FE" w14:textId="77777777" w:rsidR="00DB7688" w:rsidRPr="008307FA" w:rsidRDefault="00DB7688" w:rsidP="006C0642">
            <w:pPr>
              <w:keepNext/>
              <w:keepLines/>
              <w:overflowPunct w:val="0"/>
              <w:autoSpaceDE w:val="0"/>
              <w:autoSpaceDN w:val="0"/>
              <w:adjustRightInd w:val="0"/>
              <w:spacing w:after="0"/>
              <w:jc w:val="center"/>
              <w:textAlignment w:val="baseline"/>
              <w:rPr>
                <w:ins w:id="1242" w:author="Nokia Networks" w:date="2022-08-10T20:19:00Z"/>
                <w:rFonts w:ascii="Arial" w:hAnsi="Arial"/>
                <w:sz w:val="18"/>
                <w:lang w:eastAsia="en-GB"/>
              </w:rPr>
            </w:pPr>
          </w:p>
        </w:tc>
      </w:tr>
      <w:tr w:rsidR="00DB7688" w:rsidRPr="008307FA" w14:paraId="0B0116E6" w14:textId="77777777" w:rsidTr="006C0642">
        <w:trPr>
          <w:ins w:id="1243" w:author="Nokia Networks" w:date="2022-08-10T20:19:00Z"/>
        </w:trPr>
        <w:tc>
          <w:tcPr>
            <w:tcW w:w="3019" w:type="dxa"/>
            <w:shd w:val="clear" w:color="auto" w:fill="auto"/>
          </w:tcPr>
          <w:p w14:paraId="794AB01B" w14:textId="77777777" w:rsidR="00DB7688" w:rsidRPr="008307FA" w:rsidRDefault="00DB7688" w:rsidP="006C0642">
            <w:pPr>
              <w:keepNext/>
              <w:keepLines/>
              <w:overflowPunct w:val="0"/>
              <w:autoSpaceDE w:val="0"/>
              <w:autoSpaceDN w:val="0"/>
              <w:adjustRightInd w:val="0"/>
              <w:spacing w:after="0"/>
              <w:textAlignment w:val="baseline"/>
              <w:rPr>
                <w:ins w:id="1244" w:author="Nokia Networks" w:date="2022-08-10T20:19:00Z"/>
                <w:rFonts w:ascii="Arial" w:hAnsi="Arial"/>
                <w:sz w:val="18"/>
                <w:lang w:eastAsia="en-GB"/>
              </w:rPr>
            </w:pPr>
            <w:ins w:id="1245" w:author="Nokia Networks" w:date="2022-08-10T20:19:00Z">
              <w:r w:rsidRPr="008307FA">
                <w:rPr>
                  <w:rFonts w:ascii="Arial" w:hAnsi="Arial"/>
                  <w:sz w:val="18"/>
                  <w:lang w:eastAsia="en-GB"/>
                </w:rPr>
                <w:t>PDSCH_RB</w:t>
              </w:r>
            </w:ins>
          </w:p>
        </w:tc>
        <w:tc>
          <w:tcPr>
            <w:tcW w:w="1147" w:type="dxa"/>
            <w:tcBorders>
              <w:top w:val="nil"/>
              <w:bottom w:val="nil"/>
            </w:tcBorders>
            <w:shd w:val="clear" w:color="auto" w:fill="auto"/>
          </w:tcPr>
          <w:p w14:paraId="4152F51E" w14:textId="77777777" w:rsidR="00DB7688" w:rsidRPr="008307FA" w:rsidRDefault="00DB7688" w:rsidP="006C0642">
            <w:pPr>
              <w:keepNext/>
              <w:keepLines/>
              <w:overflowPunct w:val="0"/>
              <w:autoSpaceDE w:val="0"/>
              <w:autoSpaceDN w:val="0"/>
              <w:adjustRightInd w:val="0"/>
              <w:spacing w:after="0"/>
              <w:jc w:val="center"/>
              <w:textAlignment w:val="baseline"/>
              <w:rPr>
                <w:ins w:id="1246" w:author="Nokia Networks" w:date="2022-08-10T20:19:00Z"/>
                <w:rFonts w:ascii="Arial" w:hAnsi="Arial"/>
                <w:sz w:val="18"/>
                <w:lang w:eastAsia="en-GB"/>
              </w:rPr>
            </w:pPr>
          </w:p>
        </w:tc>
        <w:tc>
          <w:tcPr>
            <w:tcW w:w="1396" w:type="dxa"/>
            <w:tcBorders>
              <w:top w:val="nil"/>
              <w:bottom w:val="nil"/>
            </w:tcBorders>
            <w:shd w:val="clear" w:color="auto" w:fill="auto"/>
          </w:tcPr>
          <w:p w14:paraId="26925CBD" w14:textId="77777777" w:rsidR="00DB7688" w:rsidRPr="008307FA" w:rsidRDefault="00DB7688" w:rsidP="006C0642">
            <w:pPr>
              <w:keepNext/>
              <w:keepLines/>
              <w:overflowPunct w:val="0"/>
              <w:autoSpaceDE w:val="0"/>
              <w:autoSpaceDN w:val="0"/>
              <w:adjustRightInd w:val="0"/>
              <w:spacing w:after="0"/>
              <w:jc w:val="center"/>
              <w:textAlignment w:val="baseline"/>
              <w:rPr>
                <w:ins w:id="1247" w:author="Nokia Networks" w:date="2022-08-10T20:19:00Z"/>
                <w:rFonts w:ascii="Arial" w:hAnsi="Arial"/>
                <w:sz w:val="18"/>
                <w:lang w:eastAsia="en-GB"/>
              </w:rPr>
            </w:pPr>
          </w:p>
        </w:tc>
        <w:tc>
          <w:tcPr>
            <w:tcW w:w="4077" w:type="dxa"/>
            <w:gridSpan w:val="2"/>
            <w:tcBorders>
              <w:top w:val="nil"/>
              <w:bottom w:val="nil"/>
            </w:tcBorders>
            <w:shd w:val="clear" w:color="auto" w:fill="auto"/>
          </w:tcPr>
          <w:p w14:paraId="57FC7428" w14:textId="77777777" w:rsidR="00DB7688" w:rsidRPr="008307FA" w:rsidRDefault="00DB7688" w:rsidP="006C0642">
            <w:pPr>
              <w:keepNext/>
              <w:keepLines/>
              <w:overflowPunct w:val="0"/>
              <w:autoSpaceDE w:val="0"/>
              <w:autoSpaceDN w:val="0"/>
              <w:adjustRightInd w:val="0"/>
              <w:spacing w:after="0"/>
              <w:jc w:val="center"/>
              <w:textAlignment w:val="baseline"/>
              <w:rPr>
                <w:ins w:id="1248" w:author="Nokia Networks" w:date="2022-08-10T20:19:00Z"/>
                <w:rFonts w:ascii="Arial" w:hAnsi="Arial"/>
                <w:sz w:val="18"/>
                <w:lang w:eastAsia="en-GB"/>
              </w:rPr>
            </w:pPr>
          </w:p>
        </w:tc>
      </w:tr>
      <w:tr w:rsidR="00DB7688" w:rsidRPr="008307FA" w14:paraId="0B95E1D6" w14:textId="77777777" w:rsidTr="006C0642">
        <w:trPr>
          <w:ins w:id="1249" w:author="Nokia Networks" w:date="2022-08-10T20:19:00Z"/>
        </w:trPr>
        <w:tc>
          <w:tcPr>
            <w:tcW w:w="3019" w:type="dxa"/>
            <w:shd w:val="clear" w:color="auto" w:fill="auto"/>
          </w:tcPr>
          <w:p w14:paraId="43D82C67" w14:textId="77777777" w:rsidR="00DB7688" w:rsidRPr="008307FA" w:rsidRDefault="00DB7688" w:rsidP="006C0642">
            <w:pPr>
              <w:keepNext/>
              <w:keepLines/>
              <w:overflowPunct w:val="0"/>
              <w:autoSpaceDE w:val="0"/>
              <w:autoSpaceDN w:val="0"/>
              <w:adjustRightInd w:val="0"/>
              <w:spacing w:after="0"/>
              <w:textAlignment w:val="baseline"/>
              <w:rPr>
                <w:ins w:id="1250" w:author="Nokia Networks" w:date="2022-08-10T20:19:00Z"/>
                <w:rFonts w:ascii="Arial" w:hAnsi="Arial"/>
                <w:sz w:val="18"/>
                <w:lang w:eastAsia="en-GB"/>
              </w:rPr>
            </w:pPr>
            <w:ins w:id="1251" w:author="Nokia Networks" w:date="2022-08-10T20:19:00Z">
              <w:r w:rsidRPr="008307FA">
                <w:rPr>
                  <w:rFonts w:ascii="Arial" w:hAnsi="Arial"/>
                  <w:sz w:val="18"/>
                  <w:lang w:eastAsia="en-GB"/>
                </w:rPr>
                <w:t>OCNG_RA</w:t>
              </w:r>
              <w:r w:rsidRPr="008307FA">
                <w:rPr>
                  <w:rFonts w:ascii="Arial" w:eastAsia="Calibri" w:hAnsi="Arial"/>
                  <w:sz w:val="18"/>
                  <w:vertAlign w:val="superscript"/>
                  <w:lang w:eastAsia="en-GB"/>
                </w:rPr>
                <w:t>Note3</w:t>
              </w:r>
            </w:ins>
          </w:p>
        </w:tc>
        <w:tc>
          <w:tcPr>
            <w:tcW w:w="1147" w:type="dxa"/>
            <w:tcBorders>
              <w:top w:val="nil"/>
              <w:bottom w:val="nil"/>
            </w:tcBorders>
            <w:shd w:val="clear" w:color="auto" w:fill="auto"/>
          </w:tcPr>
          <w:p w14:paraId="572C43C2" w14:textId="77777777" w:rsidR="00DB7688" w:rsidRPr="008307FA" w:rsidRDefault="00DB7688" w:rsidP="006C0642">
            <w:pPr>
              <w:keepNext/>
              <w:keepLines/>
              <w:overflowPunct w:val="0"/>
              <w:autoSpaceDE w:val="0"/>
              <w:autoSpaceDN w:val="0"/>
              <w:adjustRightInd w:val="0"/>
              <w:spacing w:after="0"/>
              <w:jc w:val="center"/>
              <w:textAlignment w:val="baseline"/>
              <w:rPr>
                <w:ins w:id="1252" w:author="Nokia Networks" w:date="2022-08-10T20:19:00Z"/>
                <w:rFonts w:ascii="Arial" w:hAnsi="Arial"/>
                <w:sz w:val="18"/>
                <w:lang w:eastAsia="en-GB"/>
              </w:rPr>
            </w:pPr>
          </w:p>
        </w:tc>
        <w:tc>
          <w:tcPr>
            <w:tcW w:w="1396" w:type="dxa"/>
            <w:tcBorders>
              <w:top w:val="nil"/>
              <w:bottom w:val="nil"/>
            </w:tcBorders>
            <w:shd w:val="clear" w:color="auto" w:fill="auto"/>
          </w:tcPr>
          <w:p w14:paraId="5830493C" w14:textId="77777777" w:rsidR="00DB7688" w:rsidRPr="008307FA" w:rsidRDefault="00DB7688" w:rsidP="006C0642">
            <w:pPr>
              <w:keepNext/>
              <w:keepLines/>
              <w:overflowPunct w:val="0"/>
              <w:autoSpaceDE w:val="0"/>
              <w:autoSpaceDN w:val="0"/>
              <w:adjustRightInd w:val="0"/>
              <w:spacing w:after="0"/>
              <w:jc w:val="center"/>
              <w:textAlignment w:val="baseline"/>
              <w:rPr>
                <w:ins w:id="1253" w:author="Nokia Networks" w:date="2022-08-10T20:19:00Z"/>
                <w:rFonts w:ascii="Arial" w:hAnsi="Arial"/>
                <w:sz w:val="18"/>
                <w:lang w:eastAsia="en-GB"/>
              </w:rPr>
            </w:pPr>
          </w:p>
        </w:tc>
        <w:tc>
          <w:tcPr>
            <w:tcW w:w="4077" w:type="dxa"/>
            <w:gridSpan w:val="2"/>
            <w:tcBorders>
              <w:top w:val="nil"/>
              <w:bottom w:val="nil"/>
            </w:tcBorders>
            <w:shd w:val="clear" w:color="auto" w:fill="auto"/>
          </w:tcPr>
          <w:p w14:paraId="4F7661E1" w14:textId="77777777" w:rsidR="00DB7688" w:rsidRPr="008307FA" w:rsidRDefault="00DB7688" w:rsidP="006C0642">
            <w:pPr>
              <w:keepNext/>
              <w:keepLines/>
              <w:overflowPunct w:val="0"/>
              <w:autoSpaceDE w:val="0"/>
              <w:autoSpaceDN w:val="0"/>
              <w:adjustRightInd w:val="0"/>
              <w:spacing w:after="0"/>
              <w:jc w:val="center"/>
              <w:textAlignment w:val="baseline"/>
              <w:rPr>
                <w:ins w:id="1254" w:author="Nokia Networks" w:date="2022-08-10T20:19:00Z"/>
                <w:rFonts w:ascii="Arial" w:hAnsi="Arial"/>
                <w:sz w:val="18"/>
                <w:lang w:eastAsia="en-GB"/>
              </w:rPr>
            </w:pPr>
          </w:p>
        </w:tc>
      </w:tr>
      <w:tr w:rsidR="00DB7688" w:rsidRPr="008307FA" w14:paraId="46020EFA" w14:textId="77777777" w:rsidTr="006C0642">
        <w:trPr>
          <w:ins w:id="1255" w:author="Nokia Networks" w:date="2022-08-10T20:19:00Z"/>
        </w:trPr>
        <w:tc>
          <w:tcPr>
            <w:tcW w:w="3019" w:type="dxa"/>
            <w:shd w:val="clear" w:color="auto" w:fill="auto"/>
          </w:tcPr>
          <w:p w14:paraId="10059434" w14:textId="77777777" w:rsidR="00DB7688" w:rsidRPr="008307FA" w:rsidRDefault="00DB7688" w:rsidP="006C0642">
            <w:pPr>
              <w:keepNext/>
              <w:keepLines/>
              <w:overflowPunct w:val="0"/>
              <w:autoSpaceDE w:val="0"/>
              <w:autoSpaceDN w:val="0"/>
              <w:adjustRightInd w:val="0"/>
              <w:spacing w:after="0"/>
              <w:textAlignment w:val="baseline"/>
              <w:rPr>
                <w:ins w:id="1256" w:author="Nokia Networks" w:date="2022-08-10T20:19:00Z"/>
                <w:rFonts w:ascii="Arial" w:hAnsi="Arial"/>
                <w:sz w:val="18"/>
                <w:lang w:eastAsia="en-GB"/>
              </w:rPr>
            </w:pPr>
            <w:ins w:id="1257" w:author="Nokia Networks" w:date="2022-08-10T20:19:00Z">
              <w:r w:rsidRPr="008307FA">
                <w:rPr>
                  <w:rFonts w:ascii="Arial" w:hAnsi="Arial"/>
                  <w:sz w:val="18"/>
                  <w:lang w:eastAsia="en-GB"/>
                </w:rPr>
                <w:t>OCNG_RB</w:t>
              </w:r>
              <w:r w:rsidRPr="008307FA">
                <w:rPr>
                  <w:rFonts w:ascii="Arial" w:eastAsia="Calibri" w:hAnsi="Arial"/>
                  <w:sz w:val="18"/>
                  <w:vertAlign w:val="superscript"/>
                  <w:lang w:eastAsia="en-GB"/>
                </w:rPr>
                <w:t>Note3</w:t>
              </w:r>
            </w:ins>
          </w:p>
        </w:tc>
        <w:tc>
          <w:tcPr>
            <w:tcW w:w="1147" w:type="dxa"/>
            <w:tcBorders>
              <w:top w:val="nil"/>
            </w:tcBorders>
            <w:shd w:val="clear" w:color="auto" w:fill="auto"/>
          </w:tcPr>
          <w:p w14:paraId="411350FA" w14:textId="77777777" w:rsidR="00DB7688" w:rsidRPr="008307FA" w:rsidRDefault="00DB7688" w:rsidP="006C0642">
            <w:pPr>
              <w:keepNext/>
              <w:keepLines/>
              <w:overflowPunct w:val="0"/>
              <w:autoSpaceDE w:val="0"/>
              <w:autoSpaceDN w:val="0"/>
              <w:adjustRightInd w:val="0"/>
              <w:spacing w:after="0"/>
              <w:jc w:val="center"/>
              <w:textAlignment w:val="baseline"/>
              <w:rPr>
                <w:ins w:id="1258" w:author="Nokia Networks" w:date="2022-08-10T20:19:00Z"/>
                <w:rFonts w:ascii="Arial" w:hAnsi="Arial"/>
                <w:sz w:val="18"/>
                <w:lang w:eastAsia="en-GB"/>
              </w:rPr>
            </w:pPr>
          </w:p>
        </w:tc>
        <w:tc>
          <w:tcPr>
            <w:tcW w:w="1396" w:type="dxa"/>
            <w:tcBorders>
              <w:top w:val="nil"/>
            </w:tcBorders>
            <w:shd w:val="clear" w:color="auto" w:fill="auto"/>
          </w:tcPr>
          <w:p w14:paraId="1D16689B" w14:textId="77777777" w:rsidR="00DB7688" w:rsidRPr="008307FA" w:rsidRDefault="00DB7688" w:rsidP="006C0642">
            <w:pPr>
              <w:keepNext/>
              <w:keepLines/>
              <w:overflowPunct w:val="0"/>
              <w:autoSpaceDE w:val="0"/>
              <w:autoSpaceDN w:val="0"/>
              <w:adjustRightInd w:val="0"/>
              <w:spacing w:after="0"/>
              <w:jc w:val="center"/>
              <w:textAlignment w:val="baseline"/>
              <w:rPr>
                <w:ins w:id="1259" w:author="Nokia Networks" w:date="2022-08-10T20:19:00Z"/>
                <w:rFonts w:ascii="Arial" w:hAnsi="Arial"/>
                <w:sz w:val="18"/>
                <w:lang w:eastAsia="en-GB"/>
              </w:rPr>
            </w:pPr>
          </w:p>
        </w:tc>
        <w:tc>
          <w:tcPr>
            <w:tcW w:w="4077" w:type="dxa"/>
            <w:gridSpan w:val="2"/>
            <w:tcBorders>
              <w:top w:val="nil"/>
            </w:tcBorders>
            <w:shd w:val="clear" w:color="auto" w:fill="auto"/>
          </w:tcPr>
          <w:p w14:paraId="7FB7B75B" w14:textId="77777777" w:rsidR="00DB7688" w:rsidRPr="008307FA" w:rsidRDefault="00DB7688" w:rsidP="006C0642">
            <w:pPr>
              <w:keepNext/>
              <w:keepLines/>
              <w:overflowPunct w:val="0"/>
              <w:autoSpaceDE w:val="0"/>
              <w:autoSpaceDN w:val="0"/>
              <w:adjustRightInd w:val="0"/>
              <w:spacing w:after="0"/>
              <w:jc w:val="center"/>
              <w:textAlignment w:val="baseline"/>
              <w:rPr>
                <w:ins w:id="1260" w:author="Nokia Networks" w:date="2022-08-10T20:19:00Z"/>
                <w:rFonts w:ascii="Arial" w:hAnsi="Arial"/>
                <w:sz w:val="18"/>
                <w:lang w:eastAsia="en-GB"/>
              </w:rPr>
            </w:pPr>
          </w:p>
        </w:tc>
      </w:tr>
      <w:tr w:rsidR="00DB7688" w:rsidRPr="008307FA" w14:paraId="2538B37D" w14:textId="77777777" w:rsidTr="006C0642">
        <w:trPr>
          <w:ins w:id="1261" w:author="Nokia Networks" w:date="2022-08-10T20:19:00Z"/>
        </w:trPr>
        <w:tc>
          <w:tcPr>
            <w:tcW w:w="3019" w:type="dxa"/>
            <w:shd w:val="clear" w:color="auto" w:fill="auto"/>
            <w:vAlign w:val="center"/>
          </w:tcPr>
          <w:p w14:paraId="58055C78" w14:textId="77777777" w:rsidR="00DB7688" w:rsidRPr="008307FA" w:rsidRDefault="00DB7688" w:rsidP="006C0642">
            <w:pPr>
              <w:keepNext/>
              <w:keepLines/>
              <w:overflowPunct w:val="0"/>
              <w:autoSpaceDE w:val="0"/>
              <w:autoSpaceDN w:val="0"/>
              <w:adjustRightInd w:val="0"/>
              <w:spacing w:after="0"/>
              <w:textAlignment w:val="baseline"/>
              <w:rPr>
                <w:ins w:id="1262" w:author="Nokia Networks" w:date="2022-08-10T20:19:00Z"/>
                <w:rFonts w:ascii="Arial" w:hAnsi="Arial"/>
                <w:sz w:val="18"/>
                <w:vertAlign w:val="superscript"/>
                <w:lang w:eastAsia="en-GB"/>
              </w:rPr>
            </w:pPr>
            <w:ins w:id="1263" w:author="Nokia Networks" w:date="2022-08-10T20:19:00Z">
              <w:r w:rsidRPr="008307FA">
                <w:rPr>
                  <w:rFonts w:ascii="Arial" w:eastAsia="Calibri" w:hAnsi="Arial"/>
                  <w:sz w:val="18"/>
                  <w:lang w:eastAsia="en-GB"/>
                </w:rPr>
                <w:t>N</w:t>
              </w:r>
              <w:r w:rsidRPr="008307FA">
                <w:rPr>
                  <w:rFonts w:ascii="Arial" w:eastAsia="Calibri" w:hAnsi="Arial"/>
                  <w:sz w:val="18"/>
                  <w:vertAlign w:val="subscript"/>
                  <w:lang w:eastAsia="en-GB"/>
                </w:rPr>
                <w:t>oc</w:t>
              </w:r>
              <w:r w:rsidRPr="008307FA">
                <w:rPr>
                  <w:rFonts w:ascii="Arial" w:eastAsia="Calibri" w:hAnsi="Arial"/>
                  <w:sz w:val="18"/>
                  <w:vertAlign w:val="superscript"/>
                  <w:lang w:eastAsia="en-GB"/>
                </w:rPr>
                <w:t>Note4</w:t>
              </w:r>
            </w:ins>
          </w:p>
        </w:tc>
        <w:tc>
          <w:tcPr>
            <w:tcW w:w="1147" w:type="dxa"/>
            <w:shd w:val="clear" w:color="auto" w:fill="auto"/>
          </w:tcPr>
          <w:p w14:paraId="60B944A7" w14:textId="77777777" w:rsidR="00DB7688" w:rsidRPr="008307FA" w:rsidRDefault="00DB7688" w:rsidP="006C0642">
            <w:pPr>
              <w:keepNext/>
              <w:keepLines/>
              <w:overflowPunct w:val="0"/>
              <w:autoSpaceDE w:val="0"/>
              <w:autoSpaceDN w:val="0"/>
              <w:adjustRightInd w:val="0"/>
              <w:spacing w:after="0"/>
              <w:jc w:val="center"/>
              <w:textAlignment w:val="baseline"/>
              <w:rPr>
                <w:ins w:id="1264" w:author="Nokia Networks" w:date="2022-08-10T20:19:00Z"/>
                <w:rFonts w:ascii="Arial" w:hAnsi="Arial"/>
                <w:sz w:val="18"/>
                <w:lang w:eastAsia="en-GB"/>
              </w:rPr>
            </w:pPr>
            <w:ins w:id="1265" w:author="Nokia Networks" w:date="2022-08-10T20:19:00Z">
              <w:r w:rsidRPr="008307FA">
                <w:rPr>
                  <w:rFonts w:ascii="Arial" w:hAnsi="Arial"/>
                  <w:sz w:val="18"/>
                  <w:lang w:eastAsia="en-GB"/>
                </w:rPr>
                <w:t>dBm/15kHz</w:t>
              </w:r>
            </w:ins>
          </w:p>
        </w:tc>
        <w:tc>
          <w:tcPr>
            <w:tcW w:w="1396" w:type="dxa"/>
          </w:tcPr>
          <w:p w14:paraId="3E8BAB6F" w14:textId="77777777" w:rsidR="00DB7688" w:rsidRPr="008307FA" w:rsidRDefault="00DB7688" w:rsidP="006C0642">
            <w:pPr>
              <w:keepNext/>
              <w:keepLines/>
              <w:overflowPunct w:val="0"/>
              <w:autoSpaceDE w:val="0"/>
              <w:autoSpaceDN w:val="0"/>
              <w:adjustRightInd w:val="0"/>
              <w:spacing w:after="0"/>
              <w:jc w:val="center"/>
              <w:textAlignment w:val="baseline"/>
              <w:rPr>
                <w:ins w:id="1266" w:author="Nokia Networks" w:date="2022-08-10T20:19:00Z"/>
                <w:rFonts w:ascii="Arial" w:hAnsi="Arial"/>
                <w:sz w:val="18"/>
                <w:lang w:eastAsia="en-GB"/>
              </w:rPr>
            </w:pPr>
            <w:ins w:id="1267" w:author="Nokia Networks" w:date="2022-08-10T20:19:00Z">
              <w:r w:rsidRPr="008307FA">
                <w:rPr>
                  <w:rFonts w:ascii="Arial" w:hAnsi="Arial"/>
                  <w:sz w:val="18"/>
                  <w:lang w:eastAsia="en-GB"/>
                </w:rPr>
                <w:t>1, 2, 3, 4, 5, 6</w:t>
              </w:r>
            </w:ins>
          </w:p>
        </w:tc>
        <w:tc>
          <w:tcPr>
            <w:tcW w:w="4077" w:type="dxa"/>
            <w:gridSpan w:val="2"/>
            <w:shd w:val="clear" w:color="auto" w:fill="auto"/>
          </w:tcPr>
          <w:p w14:paraId="0F3CA954" w14:textId="77777777" w:rsidR="00DB7688" w:rsidRPr="008307FA" w:rsidRDefault="00DB7688" w:rsidP="006C0642">
            <w:pPr>
              <w:keepNext/>
              <w:keepLines/>
              <w:overflowPunct w:val="0"/>
              <w:autoSpaceDE w:val="0"/>
              <w:autoSpaceDN w:val="0"/>
              <w:adjustRightInd w:val="0"/>
              <w:spacing w:after="0"/>
              <w:jc w:val="center"/>
              <w:textAlignment w:val="baseline"/>
              <w:rPr>
                <w:ins w:id="1268" w:author="Nokia Networks" w:date="2022-08-10T20:19:00Z"/>
                <w:rFonts w:ascii="Arial" w:hAnsi="Arial"/>
                <w:sz w:val="18"/>
                <w:lang w:eastAsia="en-GB"/>
              </w:rPr>
            </w:pPr>
            <w:ins w:id="1269" w:author="Nokia Networks" w:date="2022-08-10T20:19:00Z">
              <w:r w:rsidRPr="008307FA">
                <w:rPr>
                  <w:rFonts w:ascii="Arial" w:hAnsi="Arial"/>
                  <w:sz w:val="18"/>
                  <w:lang w:eastAsia="en-GB"/>
                </w:rPr>
                <w:t>-104</w:t>
              </w:r>
            </w:ins>
          </w:p>
        </w:tc>
      </w:tr>
      <w:tr w:rsidR="00DB7688" w:rsidRPr="008307FA" w14:paraId="075D8852" w14:textId="77777777" w:rsidTr="006C0642">
        <w:trPr>
          <w:ins w:id="1270" w:author="Nokia Networks" w:date="2022-08-10T20:19:00Z"/>
        </w:trPr>
        <w:tc>
          <w:tcPr>
            <w:tcW w:w="3019" w:type="dxa"/>
            <w:shd w:val="clear" w:color="auto" w:fill="auto"/>
            <w:vAlign w:val="center"/>
          </w:tcPr>
          <w:p w14:paraId="0B4A9030" w14:textId="77777777" w:rsidR="00DB7688" w:rsidRPr="008307FA" w:rsidRDefault="00DB7688" w:rsidP="006C0642">
            <w:pPr>
              <w:keepNext/>
              <w:keepLines/>
              <w:overflowPunct w:val="0"/>
              <w:autoSpaceDE w:val="0"/>
              <w:autoSpaceDN w:val="0"/>
              <w:adjustRightInd w:val="0"/>
              <w:spacing w:after="0"/>
              <w:textAlignment w:val="baseline"/>
              <w:rPr>
                <w:ins w:id="1271" w:author="Nokia Networks" w:date="2022-08-10T20:19:00Z"/>
                <w:rFonts w:ascii="Arial" w:eastAsia="Calibri" w:hAnsi="Arial"/>
                <w:i/>
                <w:sz w:val="18"/>
                <w:vertAlign w:val="superscript"/>
                <w:lang w:eastAsia="en-GB"/>
              </w:rPr>
            </w:pPr>
            <w:proofErr w:type="spellStart"/>
            <w:ins w:id="1272" w:author="Nokia Networks" w:date="2022-08-10T20:19:00Z">
              <w:r w:rsidRPr="008307FA">
                <w:rPr>
                  <w:rFonts w:ascii="Arial" w:eastAsia="Calibri" w:hAnsi="Arial"/>
                  <w:sz w:val="18"/>
                  <w:lang w:eastAsia="en-GB"/>
                </w:rPr>
                <w:t>Ê</w:t>
              </w:r>
              <w:r w:rsidRPr="008307FA">
                <w:rPr>
                  <w:rFonts w:ascii="Arial" w:eastAsia="Calibri" w:hAnsi="Arial"/>
                  <w:sz w:val="18"/>
                  <w:vertAlign w:val="subscript"/>
                  <w:lang w:eastAsia="en-GB"/>
                </w:rPr>
                <w:t>s</w:t>
              </w:r>
              <w:proofErr w:type="spellEnd"/>
              <w:r w:rsidRPr="008307FA">
                <w:rPr>
                  <w:rFonts w:ascii="Arial" w:eastAsia="Calibri" w:hAnsi="Arial"/>
                  <w:sz w:val="18"/>
                  <w:lang w:eastAsia="en-GB"/>
                </w:rPr>
                <w:t>/</w:t>
              </w:r>
              <w:proofErr w:type="spellStart"/>
              <w:r w:rsidRPr="008307FA">
                <w:rPr>
                  <w:rFonts w:ascii="Arial" w:eastAsia="Calibri" w:hAnsi="Arial"/>
                  <w:sz w:val="18"/>
                  <w:lang w:eastAsia="en-GB"/>
                </w:rPr>
                <w:t>N</w:t>
              </w:r>
              <w:r w:rsidRPr="008307FA">
                <w:rPr>
                  <w:rFonts w:ascii="Arial" w:eastAsia="Calibri" w:hAnsi="Arial"/>
                  <w:sz w:val="18"/>
                  <w:vertAlign w:val="subscript"/>
                  <w:lang w:eastAsia="en-GB"/>
                </w:rPr>
                <w:t>oc</w:t>
              </w:r>
              <w:proofErr w:type="spellEnd"/>
            </w:ins>
          </w:p>
        </w:tc>
        <w:tc>
          <w:tcPr>
            <w:tcW w:w="1147" w:type="dxa"/>
            <w:shd w:val="clear" w:color="auto" w:fill="auto"/>
          </w:tcPr>
          <w:p w14:paraId="468A49BE" w14:textId="77777777" w:rsidR="00DB7688" w:rsidRPr="008307FA" w:rsidRDefault="00DB7688" w:rsidP="006C0642">
            <w:pPr>
              <w:keepNext/>
              <w:keepLines/>
              <w:overflowPunct w:val="0"/>
              <w:autoSpaceDE w:val="0"/>
              <w:autoSpaceDN w:val="0"/>
              <w:adjustRightInd w:val="0"/>
              <w:spacing w:after="0"/>
              <w:jc w:val="center"/>
              <w:textAlignment w:val="baseline"/>
              <w:rPr>
                <w:ins w:id="1273" w:author="Nokia Networks" w:date="2022-08-10T20:19:00Z"/>
                <w:rFonts w:ascii="Arial" w:hAnsi="Arial"/>
                <w:sz w:val="18"/>
                <w:lang w:eastAsia="en-GB"/>
              </w:rPr>
            </w:pPr>
            <w:ins w:id="1274" w:author="Nokia Networks" w:date="2022-08-10T20:19:00Z">
              <w:r w:rsidRPr="008307FA">
                <w:rPr>
                  <w:rFonts w:ascii="Arial" w:hAnsi="Arial"/>
                  <w:sz w:val="18"/>
                  <w:lang w:eastAsia="en-GB"/>
                </w:rPr>
                <w:t>dB</w:t>
              </w:r>
            </w:ins>
          </w:p>
        </w:tc>
        <w:tc>
          <w:tcPr>
            <w:tcW w:w="1396" w:type="dxa"/>
          </w:tcPr>
          <w:p w14:paraId="423BE2BA" w14:textId="77777777" w:rsidR="00DB7688" w:rsidRPr="008307FA" w:rsidRDefault="00DB7688" w:rsidP="006C0642">
            <w:pPr>
              <w:keepNext/>
              <w:keepLines/>
              <w:overflowPunct w:val="0"/>
              <w:autoSpaceDE w:val="0"/>
              <w:autoSpaceDN w:val="0"/>
              <w:adjustRightInd w:val="0"/>
              <w:spacing w:after="0"/>
              <w:jc w:val="center"/>
              <w:textAlignment w:val="baseline"/>
              <w:rPr>
                <w:ins w:id="1275" w:author="Nokia Networks" w:date="2022-08-10T20:19:00Z"/>
                <w:rFonts w:ascii="Arial" w:hAnsi="Arial"/>
                <w:sz w:val="18"/>
                <w:lang w:eastAsia="en-GB"/>
              </w:rPr>
            </w:pPr>
            <w:ins w:id="1276" w:author="Nokia Networks" w:date="2022-08-10T20:19:00Z">
              <w:r w:rsidRPr="008307FA">
                <w:rPr>
                  <w:rFonts w:ascii="Arial" w:hAnsi="Arial"/>
                  <w:sz w:val="18"/>
                  <w:lang w:eastAsia="en-GB"/>
                </w:rPr>
                <w:t>1, 2, 3, 4, 5, 6</w:t>
              </w:r>
            </w:ins>
          </w:p>
        </w:tc>
        <w:tc>
          <w:tcPr>
            <w:tcW w:w="2304" w:type="dxa"/>
            <w:shd w:val="clear" w:color="auto" w:fill="auto"/>
          </w:tcPr>
          <w:p w14:paraId="0E75D835" w14:textId="77777777" w:rsidR="00DB7688" w:rsidRPr="008307FA" w:rsidRDefault="00DB7688" w:rsidP="006C0642">
            <w:pPr>
              <w:keepNext/>
              <w:keepLines/>
              <w:overflowPunct w:val="0"/>
              <w:autoSpaceDE w:val="0"/>
              <w:autoSpaceDN w:val="0"/>
              <w:adjustRightInd w:val="0"/>
              <w:spacing w:after="0"/>
              <w:jc w:val="center"/>
              <w:textAlignment w:val="baseline"/>
              <w:rPr>
                <w:ins w:id="1277" w:author="Nokia Networks" w:date="2022-08-10T20:19:00Z"/>
                <w:rFonts w:ascii="Arial" w:hAnsi="Arial"/>
                <w:sz w:val="18"/>
                <w:lang w:eastAsia="en-GB"/>
              </w:rPr>
            </w:pPr>
            <w:ins w:id="1278" w:author="Nokia Networks" w:date="2022-08-10T20:19:00Z">
              <w:r w:rsidRPr="008307FA">
                <w:rPr>
                  <w:rFonts w:ascii="Arial" w:hAnsi="Arial"/>
                  <w:sz w:val="18"/>
                  <w:lang w:eastAsia="en-GB"/>
                </w:rPr>
                <w:t>-Infinity</w:t>
              </w:r>
            </w:ins>
          </w:p>
        </w:tc>
        <w:tc>
          <w:tcPr>
            <w:tcW w:w="1773" w:type="dxa"/>
            <w:shd w:val="clear" w:color="auto" w:fill="auto"/>
          </w:tcPr>
          <w:p w14:paraId="59F42C8A" w14:textId="77777777" w:rsidR="00DB7688" w:rsidRPr="008307FA" w:rsidRDefault="00DB7688" w:rsidP="006C0642">
            <w:pPr>
              <w:keepNext/>
              <w:keepLines/>
              <w:overflowPunct w:val="0"/>
              <w:autoSpaceDE w:val="0"/>
              <w:autoSpaceDN w:val="0"/>
              <w:adjustRightInd w:val="0"/>
              <w:spacing w:after="0"/>
              <w:jc w:val="center"/>
              <w:textAlignment w:val="baseline"/>
              <w:rPr>
                <w:ins w:id="1279" w:author="Nokia Networks" w:date="2022-08-10T20:19:00Z"/>
                <w:rFonts w:ascii="Arial" w:hAnsi="Arial"/>
                <w:sz w:val="18"/>
                <w:lang w:eastAsia="en-GB"/>
              </w:rPr>
            </w:pPr>
            <w:ins w:id="1280" w:author="Nokia Networks" w:date="2022-08-10T20:19:00Z">
              <w:r w:rsidRPr="008307FA">
                <w:rPr>
                  <w:rFonts w:ascii="Arial" w:hAnsi="Arial"/>
                  <w:sz w:val="18"/>
                  <w:lang w:eastAsia="en-GB"/>
                </w:rPr>
                <w:t>17</w:t>
              </w:r>
            </w:ins>
          </w:p>
        </w:tc>
      </w:tr>
      <w:tr w:rsidR="00DB7688" w:rsidRPr="008307FA" w14:paraId="1ACC984E" w14:textId="77777777" w:rsidTr="006C0642">
        <w:trPr>
          <w:ins w:id="1281" w:author="Nokia Networks" w:date="2022-08-10T20:19:00Z"/>
        </w:trPr>
        <w:tc>
          <w:tcPr>
            <w:tcW w:w="3019" w:type="dxa"/>
            <w:shd w:val="clear" w:color="auto" w:fill="auto"/>
            <w:vAlign w:val="center"/>
          </w:tcPr>
          <w:p w14:paraId="2A4371A1" w14:textId="77777777" w:rsidR="00DB7688" w:rsidRPr="008307FA" w:rsidRDefault="00DB7688" w:rsidP="006C0642">
            <w:pPr>
              <w:keepNext/>
              <w:keepLines/>
              <w:overflowPunct w:val="0"/>
              <w:autoSpaceDE w:val="0"/>
              <w:autoSpaceDN w:val="0"/>
              <w:adjustRightInd w:val="0"/>
              <w:spacing w:after="0"/>
              <w:textAlignment w:val="baseline"/>
              <w:rPr>
                <w:ins w:id="1282" w:author="Nokia Networks" w:date="2022-08-10T20:19:00Z"/>
                <w:rFonts w:ascii="Arial" w:eastAsia="Calibri" w:hAnsi="Arial"/>
                <w:sz w:val="18"/>
                <w:vertAlign w:val="superscript"/>
                <w:lang w:eastAsia="en-GB"/>
              </w:rPr>
            </w:pPr>
            <w:proofErr w:type="spellStart"/>
            <w:ins w:id="1283" w:author="Nokia Networks" w:date="2022-08-10T20:19:00Z">
              <w:r w:rsidRPr="008307FA">
                <w:rPr>
                  <w:rFonts w:ascii="Arial" w:eastAsia="Calibri" w:hAnsi="Arial"/>
                  <w:sz w:val="18"/>
                  <w:lang w:eastAsia="en-GB"/>
                </w:rPr>
                <w:t>Ê</w:t>
              </w:r>
              <w:r w:rsidRPr="008307FA">
                <w:rPr>
                  <w:rFonts w:ascii="Arial" w:eastAsia="Calibri" w:hAnsi="Arial"/>
                  <w:sz w:val="18"/>
                  <w:vertAlign w:val="subscript"/>
                  <w:lang w:eastAsia="en-GB"/>
                </w:rPr>
                <w:t>s</w:t>
              </w:r>
              <w:proofErr w:type="spellEnd"/>
              <w:r w:rsidRPr="008307FA">
                <w:rPr>
                  <w:rFonts w:ascii="Arial" w:eastAsia="Calibri" w:hAnsi="Arial"/>
                  <w:sz w:val="18"/>
                  <w:lang w:eastAsia="en-GB"/>
                </w:rPr>
                <w:t>/I</w:t>
              </w:r>
              <w:r w:rsidRPr="008307FA">
                <w:rPr>
                  <w:rFonts w:ascii="Arial" w:eastAsia="Calibri" w:hAnsi="Arial"/>
                  <w:sz w:val="18"/>
                  <w:vertAlign w:val="subscript"/>
                  <w:lang w:eastAsia="en-GB"/>
                </w:rPr>
                <w:t>ot</w:t>
              </w:r>
              <w:r w:rsidRPr="008307FA">
                <w:rPr>
                  <w:rFonts w:ascii="Arial" w:eastAsia="Calibri" w:hAnsi="Arial"/>
                  <w:sz w:val="18"/>
                  <w:vertAlign w:val="superscript"/>
                  <w:lang w:eastAsia="en-GB"/>
                </w:rPr>
                <w:t>Note5</w:t>
              </w:r>
            </w:ins>
          </w:p>
        </w:tc>
        <w:tc>
          <w:tcPr>
            <w:tcW w:w="1147" w:type="dxa"/>
            <w:shd w:val="clear" w:color="auto" w:fill="auto"/>
          </w:tcPr>
          <w:p w14:paraId="786AFE08" w14:textId="77777777" w:rsidR="00DB7688" w:rsidRPr="008307FA" w:rsidRDefault="00DB7688" w:rsidP="006C0642">
            <w:pPr>
              <w:keepNext/>
              <w:keepLines/>
              <w:overflowPunct w:val="0"/>
              <w:autoSpaceDE w:val="0"/>
              <w:autoSpaceDN w:val="0"/>
              <w:adjustRightInd w:val="0"/>
              <w:spacing w:after="0"/>
              <w:jc w:val="center"/>
              <w:textAlignment w:val="baseline"/>
              <w:rPr>
                <w:ins w:id="1284" w:author="Nokia Networks" w:date="2022-08-10T20:19:00Z"/>
                <w:rFonts w:ascii="Arial" w:hAnsi="Arial"/>
                <w:sz w:val="18"/>
                <w:lang w:eastAsia="en-GB"/>
              </w:rPr>
            </w:pPr>
            <w:ins w:id="1285" w:author="Nokia Networks" w:date="2022-08-10T20:19:00Z">
              <w:r w:rsidRPr="008307FA">
                <w:rPr>
                  <w:rFonts w:ascii="Arial" w:hAnsi="Arial"/>
                  <w:sz w:val="18"/>
                  <w:lang w:eastAsia="en-GB"/>
                </w:rPr>
                <w:t>dB</w:t>
              </w:r>
            </w:ins>
          </w:p>
        </w:tc>
        <w:tc>
          <w:tcPr>
            <w:tcW w:w="1396" w:type="dxa"/>
          </w:tcPr>
          <w:p w14:paraId="3BA08339" w14:textId="77777777" w:rsidR="00DB7688" w:rsidRPr="008307FA" w:rsidRDefault="00DB7688" w:rsidP="006C0642">
            <w:pPr>
              <w:keepNext/>
              <w:keepLines/>
              <w:overflowPunct w:val="0"/>
              <w:autoSpaceDE w:val="0"/>
              <w:autoSpaceDN w:val="0"/>
              <w:adjustRightInd w:val="0"/>
              <w:spacing w:after="0"/>
              <w:jc w:val="center"/>
              <w:textAlignment w:val="baseline"/>
              <w:rPr>
                <w:ins w:id="1286" w:author="Nokia Networks" w:date="2022-08-10T20:19:00Z"/>
                <w:rFonts w:ascii="Arial" w:hAnsi="Arial"/>
                <w:sz w:val="18"/>
                <w:lang w:eastAsia="en-GB"/>
              </w:rPr>
            </w:pPr>
            <w:ins w:id="1287" w:author="Nokia Networks" w:date="2022-08-10T20:19:00Z">
              <w:r w:rsidRPr="008307FA">
                <w:rPr>
                  <w:rFonts w:ascii="Arial" w:hAnsi="Arial"/>
                  <w:sz w:val="18"/>
                  <w:lang w:eastAsia="en-GB"/>
                </w:rPr>
                <w:t>1, 2, 3, 4, 5, 6</w:t>
              </w:r>
            </w:ins>
          </w:p>
        </w:tc>
        <w:tc>
          <w:tcPr>
            <w:tcW w:w="2304" w:type="dxa"/>
            <w:shd w:val="clear" w:color="auto" w:fill="auto"/>
          </w:tcPr>
          <w:p w14:paraId="17D7078A" w14:textId="77777777" w:rsidR="00DB7688" w:rsidRPr="008307FA" w:rsidRDefault="00DB7688" w:rsidP="006C0642">
            <w:pPr>
              <w:keepNext/>
              <w:keepLines/>
              <w:overflowPunct w:val="0"/>
              <w:autoSpaceDE w:val="0"/>
              <w:autoSpaceDN w:val="0"/>
              <w:adjustRightInd w:val="0"/>
              <w:spacing w:after="0"/>
              <w:jc w:val="center"/>
              <w:textAlignment w:val="baseline"/>
              <w:rPr>
                <w:ins w:id="1288" w:author="Nokia Networks" w:date="2022-08-10T20:19:00Z"/>
                <w:rFonts w:ascii="Arial" w:hAnsi="Arial"/>
                <w:sz w:val="18"/>
                <w:lang w:eastAsia="en-GB"/>
              </w:rPr>
            </w:pPr>
            <w:ins w:id="1289" w:author="Nokia Networks" w:date="2022-08-10T20:19:00Z">
              <w:r w:rsidRPr="008307FA">
                <w:rPr>
                  <w:rFonts w:ascii="Arial" w:hAnsi="Arial"/>
                  <w:sz w:val="18"/>
                  <w:lang w:eastAsia="en-GB"/>
                </w:rPr>
                <w:t>-Infinity</w:t>
              </w:r>
            </w:ins>
          </w:p>
        </w:tc>
        <w:tc>
          <w:tcPr>
            <w:tcW w:w="1773" w:type="dxa"/>
            <w:shd w:val="clear" w:color="auto" w:fill="auto"/>
          </w:tcPr>
          <w:p w14:paraId="2F48E6D7" w14:textId="77777777" w:rsidR="00DB7688" w:rsidRPr="008307FA" w:rsidRDefault="00DB7688" w:rsidP="006C0642">
            <w:pPr>
              <w:keepNext/>
              <w:keepLines/>
              <w:overflowPunct w:val="0"/>
              <w:autoSpaceDE w:val="0"/>
              <w:autoSpaceDN w:val="0"/>
              <w:adjustRightInd w:val="0"/>
              <w:spacing w:after="0"/>
              <w:jc w:val="center"/>
              <w:textAlignment w:val="baseline"/>
              <w:rPr>
                <w:ins w:id="1290" w:author="Nokia Networks" w:date="2022-08-10T20:19:00Z"/>
                <w:rFonts w:ascii="Arial" w:hAnsi="Arial"/>
                <w:sz w:val="18"/>
                <w:lang w:eastAsia="en-GB"/>
              </w:rPr>
            </w:pPr>
            <w:ins w:id="1291" w:author="Nokia Networks" w:date="2022-08-10T20:19:00Z">
              <w:r w:rsidRPr="008307FA">
                <w:rPr>
                  <w:rFonts w:ascii="Arial" w:hAnsi="Arial"/>
                  <w:sz w:val="18"/>
                  <w:lang w:eastAsia="en-GB"/>
                </w:rPr>
                <w:t>17</w:t>
              </w:r>
            </w:ins>
          </w:p>
        </w:tc>
      </w:tr>
      <w:tr w:rsidR="00DB7688" w:rsidRPr="008307FA" w14:paraId="7238B71F" w14:textId="77777777" w:rsidTr="006C0642">
        <w:trPr>
          <w:ins w:id="1292" w:author="Nokia Networks" w:date="2022-08-10T20:19:00Z"/>
        </w:trPr>
        <w:tc>
          <w:tcPr>
            <w:tcW w:w="3019" w:type="dxa"/>
            <w:shd w:val="clear" w:color="auto" w:fill="auto"/>
            <w:vAlign w:val="center"/>
          </w:tcPr>
          <w:p w14:paraId="35FBA5C7" w14:textId="77777777" w:rsidR="00DB7688" w:rsidRPr="008307FA" w:rsidRDefault="00DB7688" w:rsidP="006C0642">
            <w:pPr>
              <w:keepNext/>
              <w:keepLines/>
              <w:overflowPunct w:val="0"/>
              <w:autoSpaceDE w:val="0"/>
              <w:autoSpaceDN w:val="0"/>
              <w:adjustRightInd w:val="0"/>
              <w:spacing w:after="0"/>
              <w:textAlignment w:val="baseline"/>
              <w:rPr>
                <w:ins w:id="1293" w:author="Nokia Networks" w:date="2022-08-10T20:19:00Z"/>
                <w:rFonts w:ascii="Arial" w:eastAsia="Calibri" w:hAnsi="Arial"/>
                <w:sz w:val="18"/>
                <w:vertAlign w:val="superscript"/>
                <w:lang w:eastAsia="en-GB"/>
              </w:rPr>
            </w:pPr>
            <w:ins w:id="1294" w:author="Nokia Networks" w:date="2022-08-10T20:19:00Z">
              <w:r w:rsidRPr="008307FA">
                <w:rPr>
                  <w:rFonts w:ascii="Arial" w:eastAsia="Calibri" w:hAnsi="Arial"/>
                  <w:sz w:val="18"/>
                  <w:lang w:eastAsia="en-GB"/>
                </w:rPr>
                <w:t>RSRP</w:t>
              </w:r>
              <w:r w:rsidRPr="008307FA">
                <w:rPr>
                  <w:rFonts w:ascii="Arial" w:eastAsia="Calibri" w:hAnsi="Arial"/>
                  <w:sz w:val="18"/>
                  <w:vertAlign w:val="superscript"/>
                  <w:lang w:eastAsia="en-GB"/>
                </w:rPr>
                <w:t>Note5</w:t>
              </w:r>
            </w:ins>
          </w:p>
        </w:tc>
        <w:tc>
          <w:tcPr>
            <w:tcW w:w="1147" w:type="dxa"/>
            <w:shd w:val="clear" w:color="auto" w:fill="auto"/>
          </w:tcPr>
          <w:p w14:paraId="12139B0A" w14:textId="77777777" w:rsidR="00DB7688" w:rsidRPr="008307FA" w:rsidRDefault="00DB7688" w:rsidP="006C0642">
            <w:pPr>
              <w:keepNext/>
              <w:keepLines/>
              <w:overflowPunct w:val="0"/>
              <w:autoSpaceDE w:val="0"/>
              <w:autoSpaceDN w:val="0"/>
              <w:adjustRightInd w:val="0"/>
              <w:spacing w:after="0"/>
              <w:jc w:val="center"/>
              <w:textAlignment w:val="baseline"/>
              <w:rPr>
                <w:ins w:id="1295" w:author="Nokia Networks" w:date="2022-08-10T20:19:00Z"/>
                <w:rFonts w:ascii="Arial" w:hAnsi="Arial"/>
                <w:sz w:val="18"/>
                <w:lang w:eastAsia="en-GB"/>
              </w:rPr>
            </w:pPr>
            <w:ins w:id="1296" w:author="Nokia Networks" w:date="2022-08-10T20:19:00Z">
              <w:r w:rsidRPr="008307FA">
                <w:rPr>
                  <w:rFonts w:ascii="Arial" w:hAnsi="Arial"/>
                  <w:sz w:val="18"/>
                  <w:lang w:eastAsia="en-GB"/>
                </w:rPr>
                <w:t>dBm/15kHz</w:t>
              </w:r>
            </w:ins>
          </w:p>
        </w:tc>
        <w:tc>
          <w:tcPr>
            <w:tcW w:w="1396" w:type="dxa"/>
          </w:tcPr>
          <w:p w14:paraId="152F76A6" w14:textId="77777777" w:rsidR="00DB7688" w:rsidRPr="008307FA" w:rsidRDefault="00DB7688" w:rsidP="006C0642">
            <w:pPr>
              <w:keepNext/>
              <w:keepLines/>
              <w:overflowPunct w:val="0"/>
              <w:autoSpaceDE w:val="0"/>
              <w:autoSpaceDN w:val="0"/>
              <w:adjustRightInd w:val="0"/>
              <w:spacing w:after="0"/>
              <w:jc w:val="center"/>
              <w:textAlignment w:val="baseline"/>
              <w:rPr>
                <w:ins w:id="1297" w:author="Nokia Networks" w:date="2022-08-10T20:19:00Z"/>
                <w:rFonts w:ascii="Arial" w:hAnsi="Arial"/>
                <w:sz w:val="18"/>
                <w:lang w:eastAsia="en-GB"/>
              </w:rPr>
            </w:pPr>
            <w:ins w:id="1298" w:author="Nokia Networks" w:date="2022-08-10T20:19:00Z">
              <w:r w:rsidRPr="008307FA">
                <w:rPr>
                  <w:rFonts w:ascii="Arial" w:hAnsi="Arial"/>
                  <w:sz w:val="18"/>
                  <w:lang w:eastAsia="en-GB"/>
                </w:rPr>
                <w:t>1, 2, 3, 4, 5, 6</w:t>
              </w:r>
            </w:ins>
          </w:p>
        </w:tc>
        <w:tc>
          <w:tcPr>
            <w:tcW w:w="2304" w:type="dxa"/>
            <w:shd w:val="clear" w:color="auto" w:fill="auto"/>
          </w:tcPr>
          <w:p w14:paraId="58E771A1" w14:textId="77777777" w:rsidR="00DB7688" w:rsidRPr="008307FA" w:rsidRDefault="00DB7688" w:rsidP="006C0642">
            <w:pPr>
              <w:keepNext/>
              <w:keepLines/>
              <w:overflowPunct w:val="0"/>
              <w:autoSpaceDE w:val="0"/>
              <w:autoSpaceDN w:val="0"/>
              <w:adjustRightInd w:val="0"/>
              <w:spacing w:after="0"/>
              <w:jc w:val="center"/>
              <w:textAlignment w:val="baseline"/>
              <w:rPr>
                <w:ins w:id="1299" w:author="Nokia Networks" w:date="2022-08-10T20:19:00Z"/>
                <w:rFonts w:ascii="Arial" w:hAnsi="Arial"/>
                <w:sz w:val="18"/>
                <w:lang w:eastAsia="en-GB"/>
              </w:rPr>
            </w:pPr>
            <w:ins w:id="1300" w:author="Nokia Networks" w:date="2022-08-10T20:19:00Z">
              <w:r w:rsidRPr="008307FA">
                <w:rPr>
                  <w:rFonts w:ascii="Arial" w:hAnsi="Arial"/>
                  <w:sz w:val="18"/>
                  <w:lang w:eastAsia="en-GB"/>
                </w:rPr>
                <w:t>-Infinity</w:t>
              </w:r>
            </w:ins>
          </w:p>
        </w:tc>
        <w:tc>
          <w:tcPr>
            <w:tcW w:w="1773" w:type="dxa"/>
            <w:shd w:val="clear" w:color="auto" w:fill="auto"/>
          </w:tcPr>
          <w:p w14:paraId="41FF1796" w14:textId="77777777" w:rsidR="00DB7688" w:rsidRPr="008307FA" w:rsidRDefault="00DB7688" w:rsidP="006C0642">
            <w:pPr>
              <w:keepNext/>
              <w:keepLines/>
              <w:overflowPunct w:val="0"/>
              <w:autoSpaceDE w:val="0"/>
              <w:autoSpaceDN w:val="0"/>
              <w:adjustRightInd w:val="0"/>
              <w:spacing w:after="0"/>
              <w:jc w:val="center"/>
              <w:textAlignment w:val="baseline"/>
              <w:rPr>
                <w:ins w:id="1301" w:author="Nokia Networks" w:date="2022-08-10T20:19:00Z"/>
                <w:rFonts w:ascii="Arial" w:hAnsi="Arial"/>
                <w:sz w:val="18"/>
                <w:lang w:eastAsia="en-GB"/>
              </w:rPr>
            </w:pPr>
            <w:ins w:id="1302" w:author="Nokia Networks" w:date="2022-08-10T20:19:00Z">
              <w:r w:rsidRPr="008307FA">
                <w:rPr>
                  <w:rFonts w:ascii="Arial" w:hAnsi="Arial"/>
                  <w:sz w:val="18"/>
                  <w:lang w:eastAsia="en-GB"/>
                </w:rPr>
                <w:t>-87</w:t>
              </w:r>
            </w:ins>
          </w:p>
        </w:tc>
      </w:tr>
      <w:tr w:rsidR="00DB7688" w:rsidRPr="008307FA" w14:paraId="42A9F659" w14:textId="77777777" w:rsidTr="006C0642">
        <w:trPr>
          <w:ins w:id="1303" w:author="Nokia Networks" w:date="2022-08-10T20:19:00Z"/>
        </w:trPr>
        <w:tc>
          <w:tcPr>
            <w:tcW w:w="3019" w:type="dxa"/>
            <w:shd w:val="clear" w:color="auto" w:fill="auto"/>
            <w:vAlign w:val="center"/>
          </w:tcPr>
          <w:p w14:paraId="04D6141B" w14:textId="77777777" w:rsidR="00DB7688" w:rsidRPr="008307FA" w:rsidRDefault="00DB7688" w:rsidP="006C0642">
            <w:pPr>
              <w:keepNext/>
              <w:keepLines/>
              <w:overflowPunct w:val="0"/>
              <w:autoSpaceDE w:val="0"/>
              <w:autoSpaceDN w:val="0"/>
              <w:adjustRightInd w:val="0"/>
              <w:spacing w:after="0"/>
              <w:textAlignment w:val="baseline"/>
              <w:rPr>
                <w:ins w:id="1304" w:author="Nokia Networks" w:date="2022-08-10T20:19:00Z"/>
                <w:rFonts w:ascii="Arial" w:eastAsia="Calibri" w:hAnsi="Arial"/>
                <w:sz w:val="18"/>
                <w:vertAlign w:val="superscript"/>
                <w:lang w:eastAsia="en-GB"/>
              </w:rPr>
            </w:pPr>
            <w:ins w:id="1305" w:author="Nokia Networks" w:date="2022-08-10T20:19:00Z">
              <w:r w:rsidRPr="008307FA">
                <w:rPr>
                  <w:rFonts w:ascii="Arial" w:eastAsia="Calibri" w:hAnsi="Arial"/>
                  <w:sz w:val="18"/>
                  <w:lang w:eastAsia="en-GB"/>
                </w:rPr>
                <w:t>SCH_RP</w:t>
              </w:r>
              <w:r w:rsidRPr="008307FA">
                <w:rPr>
                  <w:rFonts w:ascii="Arial" w:eastAsia="Calibri" w:hAnsi="Arial"/>
                  <w:sz w:val="18"/>
                  <w:vertAlign w:val="superscript"/>
                  <w:lang w:eastAsia="en-GB"/>
                </w:rPr>
                <w:t>Note5</w:t>
              </w:r>
            </w:ins>
          </w:p>
        </w:tc>
        <w:tc>
          <w:tcPr>
            <w:tcW w:w="1147" w:type="dxa"/>
            <w:shd w:val="clear" w:color="auto" w:fill="auto"/>
          </w:tcPr>
          <w:p w14:paraId="23CDFC65" w14:textId="77777777" w:rsidR="00DB7688" w:rsidRPr="008307FA" w:rsidRDefault="00DB7688" w:rsidP="006C0642">
            <w:pPr>
              <w:keepNext/>
              <w:keepLines/>
              <w:overflowPunct w:val="0"/>
              <w:autoSpaceDE w:val="0"/>
              <w:autoSpaceDN w:val="0"/>
              <w:adjustRightInd w:val="0"/>
              <w:spacing w:after="0"/>
              <w:jc w:val="center"/>
              <w:textAlignment w:val="baseline"/>
              <w:rPr>
                <w:ins w:id="1306" w:author="Nokia Networks" w:date="2022-08-10T20:19:00Z"/>
                <w:rFonts w:ascii="Arial" w:hAnsi="Arial"/>
                <w:sz w:val="18"/>
                <w:lang w:eastAsia="en-GB"/>
              </w:rPr>
            </w:pPr>
            <w:ins w:id="1307" w:author="Nokia Networks" w:date="2022-08-10T20:19:00Z">
              <w:r w:rsidRPr="008307FA">
                <w:rPr>
                  <w:rFonts w:ascii="Arial" w:hAnsi="Arial"/>
                  <w:sz w:val="18"/>
                  <w:lang w:eastAsia="en-GB"/>
                </w:rPr>
                <w:t>dBm/15kHz</w:t>
              </w:r>
            </w:ins>
          </w:p>
        </w:tc>
        <w:tc>
          <w:tcPr>
            <w:tcW w:w="1396" w:type="dxa"/>
          </w:tcPr>
          <w:p w14:paraId="30586517" w14:textId="77777777" w:rsidR="00DB7688" w:rsidRPr="008307FA" w:rsidRDefault="00DB7688" w:rsidP="006C0642">
            <w:pPr>
              <w:keepNext/>
              <w:keepLines/>
              <w:overflowPunct w:val="0"/>
              <w:autoSpaceDE w:val="0"/>
              <w:autoSpaceDN w:val="0"/>
              <w:adjustRightInd w:val="0"/>
              <w:spacing w:after="0"/>
              <w:jc w:val="center"/>
              <w:textAlignment w:val="baseline"/>
              <w:rPr>
                <w:ins w:id="1308" w:author="Nokia Networks" w:date="2022-08-10T20:19:00Z"/>
                <w:rFonts w:ascii="Arial" w:hAnsi="Arial"/>
                <w:sz w:val="18"/>
                <w:lang w:eastAsia="en-GB"/>
              </w:rPr>
            </w:pPr>
            <w:ins w:id="1309" w:author="Nokia Networks" w:date="2022-08-10T20:19:00Z">
              <w:r w:rsidRPr="008307FA">
                <w:rPr>
                  <w:rFonts w:ascii="Arial" w:hAnsi="Arial"/>
                  <w:sz w:val="18"/>
                  <w:lang w:eastAsia="en-GB"/>
                </w:rPr>
                <w:t>1, 2, 3, 4, 5, 6</w:t>
              </w:r>
            </w:ins>
          </w:p>
        </w:tc>
        <w:tc>
          <w:tcPr>
            <w:tcW w:w="2304" w:type="dxa"/>
            <w:shd w:val="clear" w:color="auto" w:fill="auto"/>
          </w:tcPr>
          <w:p w14:paraId="4A2AF840" w14:textId="77777777" w:rsidR="00DB7688" w:rsidRPr="008307FA" w:rsidRDefault="00DB7688" w:rsidP="006C0642">
            <w:pPr>
              <w:keepNext/>
              <w:keepLines/>
              <w:overflowPunct w:val="0"/>
              <w:autoSpaceDE w:val="0"/>
              <w:autoSpaceDN w:val="0"/>
              <w:adjustRightInd w:val="0"/>
              <w:spacing w:after="0"/>
              <w:jc w:val="center"/>
              <w:textAlignment w:val="baseline"/>
              <w:rPr>
                <w:ins w:id="1310" w:author="Nokia Networks" w:date="2022-08-10T20:19:00Z"/>
                <w:rFonts w:ascii="Arial" w:hAnsi="Arial"/>
                <w:sz w:val="18"/>
                <w:lang w:eastAsia="en-GB"/>
              </w:rPr>
            </w:pPr>
            <w:ins w:id="1311" w:author="Nokia Networks" w:date="2022-08-10T20:19:00Z">
              <w:r w:rsidRPr="008307FA">
                <w:rPr>
                  <w:rFonts w:ascii="Arial" w:hAnsi="Arial"/>
                  <w:sz w:val="18"/>
                  <w:lang w:eastAsia="en-GB"/>
                </w:rPr>
                <w:t>-Infinity</w:t>
              </w:r>
            </w:ins>
          </w:p>
        </w:tc>
        <w:tc>
          <w:tcPr>
            <w:tcW w:w="1773" w:type="dxa"/>
            <w:shd w:val="clear" w:color="auto" w:fill="auto"/>
          </w:tcPr>
          <w:p w14:paraId="6D82815E" w14:textId="77777777" w:rsidR="00DB7688" w:rsidRPr="008307FA" w:rsidRDefault="00DB7688" w:rsidP="006C0642">
            <w:pPr>
              <w:keepNext/>
              <w:keepLines/>
              <w:overflowPunct w:val="0"/>
              <w:autoSpaceDE w:val="0"/>
              <w:autoSpaceDN w:val="0"/>
              <w:adjustRightInd w:val="0"/>
              <w:spacing w:after="0"/>
              <w:jc w:val="center"/>
              <w:textAlignment w:val="baseline"/>
              <w:rPr>
                <w:ins w:id="1312" w:author="Nokia Networks" w:date="2022-08-10T20:19:00Z"/>
                <w:rFonts w:ascii="Arial" w:hAnsi="Arial"/>
                <w:sz w:val="18"/>
                <w:lang w:eastAsia="en-GB"/>
              </w:rPr>
            </w:pPr>
            <w:ins w:id="1313" w:author="Nokia Networks" w:date="2022-08-10T20:19:00Z">
              <w:r w:rsidRPr="008307FA">
                <w:rPr>
                  <w:rFonts w:ascii="Arial" w:hAnsi="Arial"/>
                  <w:sz w:val="18"/>
                  <w:lang w:eastAsia="en-GB"/>
                </w:rPr>
                <w:t>-87</w:t>
              </w:r>
            </w:ins>
          </w:p>
        </w:tc>
      </w:tr>
      <w:tr w:rsidR="00DB7688" w:rsidRPr="008307FA" w14:paraId="6D8B351F" w14:textId="77777777" w:rsidTr="006C0642">
        <w:trPr>
          <w:ins w:id="1314" w:author="Nokia Networks" w:date="2022-08-10T20:19:00Z"/>
        </w:trPr>
        <w:tc>
          <w:tcPr>
            <w:tcW w:w="3019" w:type="dxa"/>
            <w:shd w:val="clear" w:color="auto" w:fill="auto"/>
            <w:vAlign w:val="center"/>
          </w:tcPr>
          <w:p w14:paraId="0D5C9046" w14:textId="77777777" w:rsidR="00DB7688" w:rsidRPr="008307FA" w:rsidRDefault="00DB7688" w:rsidP="006C0642">
            <w:pPr>
              <w:keepNext/>
              <w:keepLines/>
              <w:overflowPunct w:val="0"/>
              <w:autoSpaceDE w:val="0"/>
              <w:autoSpaceDN w:val="0"/>
              <w:adjustRightInd w:val="0"/>
              <w:spacing w:after="0"/>
              <w:textAlignment w:val="baseline"/>
              <w:rPr>
                <w:ins w:id="1315" w:author="Nokia Networks" w:date="2022-08-10T20:19:00Z"/>
                <w:rFonts w:ascii="Arial" w:eastAsia="Calibri" w:hAnsi="Arial"/>
                <w:sz w:val="18"/>
                <w:vertAlign w:val="superscript"/>
                <w:lang w:eastAsia="en-GB"/>
              </w:rPr>
            </w:pPr>
            <w:ins w:id="1316" w:author="Nokia Networks" w:date="2022-08-10T20:19:00Z">
              <w:r w:rsidRPr="008307FA">
                <w:rPr>
                  <w:rFonts w:ascii="Arial" w:eastAsia="Calibri" w:hAnsi="Arial"/>
                  <w:sz w:val="18"/>
                  <w:lang w:eastAsia="en-GB"/>
                </w:rPr>
                <w:t>Io</w:t>
              </w:r>
              <w:r w:rsidRPr="008307FA">
                <w:rPr>
                  <w:rFonts w:ascii="Arial" w:eastAsia="Calibri" w:hAnsi="Arial"/>
                  <w:sz w:val="18"/>
                  <w:vertAlign w:val="superscript"/>
                  <w:lang w:eastAsia="en-GB"/>
                </w:rPr>
                <w:t>Note5</w:t>
              </w:r>
            </w:ins>
          </w:p>
        </w:tc>
        <w:tc>
          <w:tcPr>
            <w:tcW w:w="1147" w:type="dxa"/>
            <w:shd w:val="clear" w:color="auto" w:fill="auto"/>
          </w:tcPr>
          <w:p w14:paraId="33177C09" w14:textId="77777777" w:rsidR="00DB7688" w:rsidRPr="008307FA" w:rsidRDefault="00DB7688" w:rsidP="006C0642">
            <w:pPr>
              <w:keepNext/>
              <w:keepLines/>
              <w:overflowPunct w:val="0"/>
              <w:autoSpaceDE w:val="0"/>
              <w:autoSpaceDN w:val="0"/>
              <w:adjustRightInd w:val="0"/>
              <w:spacing w:after="0"/>
              <w:jc w:val="center"/>
              <w:textAlignment w:val="baseline"/>
              <w:rPr>
                <w:ins w:id="1317" w:author="Nokia Networks" w:date="2022-08-10T20:19:00Z"/>
                <w:rFonts w:ascii="Arial" w:hAnsi="Arial"/>
                <w:sz w:val="18"/>
                <w:lang w:eastAsia="en-GB"/>
              </w:rPr>
            </w:pPr>
            <w:ins w:id="1318" w:author="Nokia Networks" w:date="2022-08-10T20:19:00Z">
              <w:r w:rsidRPr="008307FA">
                <w:rPr>
                  <w:rFonts w:ascii="Arial" w:hAnsi="Arial"/>
                  <w:sz w:val="18"/>
                  <w:lang w:eastAsia="en-GB"/>
                </w:rPr>
                <w:t>dBm/9MHz</w:t>
              </w:r>
            </w:ins>
          </w:p>
        </w:tc>
        <w:tc>
          <w:tcPr>
            <w:tcW w:w="1396" w:type="dxa"/>
          </w:tcPr>
          <w:p w14:paraId="26FE3E5C" w14:textId="77777777" w:rsidR="00DB7688" w:rsidRPr="008307FA" w:rsidRDefault="00DB7688" w:rsidP="006C0642">
            <w:pPr>
              <w:keepNext/>
              <w:keepLines/>
              <w:overflowPunct w:val="0"/>
              <w:autoSpaceDE w:val="0"/>
              <w:autoSpaceDN w:val="0"/>
              <w:adjustRightInd w:val="0"/>
              <w:spacing w:after="0"/>
              <w:jc w:val="center"/>
              <w:textAlignment w:val="baseline"/>
              <w:rPr>
                <w:ins w:id="1319" w:author="Nokia Networks" w:date="2022-08-10T20:19:00Z"/>
                <w:rFonts w:ascii="Arial" w:hAnsi="Arial"/>
                <w:sz w:val="18"/>
                <w:lang w:eastAsia="zh-CN"/>
              </w:rPr>
            </w:pPr>
            <w:ins w:id="1320" w:author="Nokia Networks" w:date="2022-08-10T20:19:00Z">
              <w:r w:rsidRPr="008307FA">
                <w:rPr>
                  <w:rFonts w:ascii="Arial" w:hAnsi="Arial"/>
                  <w:sz w:val="18"/>
                  <w:lang w:eastAsia="en-GB"/>
                </w:rPr>
                <w:t>1, 2, 3, 4, 5, 6</w:t>
              </w:r>
            </w:ins>
          </w:p>
        </w:tc>
        <w:tc>
          <w:tcPr>
            <w:tcW w:w="2304" w:type="dxa"/>
            <w:shd w:val="clear" w:color="auto" w:fill="auto"/>
          </w:tcPr>
          <w:p w14:paraId="02AB2824" w14:textId="77777777" w:rsidR="00DB7688" w:rsidRPr="008307FA" w:rsidRDefault="00DB7688" w:rsidP="006C0642">
            <w:pPr>
              <w:keepNext/>
              <w:keepLines/>
              <w:overflowPunct w:val="0"/>
              <w:autoSpaceDE w:val="0"/>
              <w:autoSpaceDN w:val="0"/>
              <w:adjustRightInd w:val="0"/>
              <w:spacing w:after="0"/>
              <w:jc w:val="center"/>
              <w:textAlignment w:val="baseline"/>
              <w:rPr>
                <w:ins w:id="1321" w:author="Nokia Networks" w:date="2022-08-10T20:19:00Z"/>
                <w:rFonts w:ascii="Arial" w:hAnsi="Arial"/>
                <w:sz w:val="18"/>
                <w:lang w:eastAsia="zh-CN"/>
              </w:rPr>
            </w:pPr>
            <w:ins w:id="1322" w:author="Nokia Networks" w:date="2022-08-10T20:19:00Z">
              <w:r w:rsidRPr="008307FA">
                <w:rPr>
                  <w:rFonts w:ascii="Arial" w:hAnsi="Arial"/>
                  <w:sz w:val="18"/>
                  <w:lang w:eastAsia="zh-CN"/>
                </w:rPr>
                <w:t>-76.22+10log (</w:t>
              </w:r>
              <w:proofErr w:type="spellStart"/>
              <w:proofErr w:type="gramStart"/>
              <w:r w:rsidRPr="008307FA">
                <w:rPr>
                  <w:rFonts w:ascii="Arial" w:hAnsi="Arial"/>
                  <w:sz w:val="18"/>
                  <w:lang w:eastAsia="zh-CN"/>
                </w:rPr>
                <w:t>N</w:t>
              </w:r>
              <w:r w:rsidRPr="008307FA">
                <w:rPr>
                  <w:rFonts w:ascii="Arial" w:hAnsi="Arial"/>
                  <w:sz w:val="18"/>
                  <w:vertAlign w:val="subscript"/>
                  <w:lang w:eastAsia="zh-CN"/>
                </w:rPr>
                <w:t>RB,c</w:t>
              </w:r>
              <w:proofErr w:type="spellEnd"/>
              <w:proofErr w:type="gramEnd"/>
              <w:r w:rsidRPr="008307FA">
                <w:rPr>
                  <w:rFonts w:ascii="Arial" w:hAnsi="Arial"/>
                  <w:sz w:val="18"/>
                  <w:lang w:eastAsia="zh-CN"/>
                </w:rPr>
                <w:t xml:space="preserve"> /50)</w:t>
              </w:r>
            </w:ins>
          </w:p>
        </w:tc>
        <w:tc>
          <w:tcPr>
            <w:tcW w:w="1773" w:type="dxa"/>
            <w:shd w:val="clear" w:color="auto" w:fill="auto"/>
          </w:tcPr>
          <w:p w14:paraId="7B2FA2F3" w14:textId="77777777" w:rsidR="00DB7688" w:rsidRPr="008307FA" w:rsidRDefault="00DB7688" w:rsidP="006C0642">
            <w:pPr>
              <w:keepNext/>
              <w:keepLines/>
              <w:overflowPunct w:val="0"/>
              <w:autoSpaceDE w:val="0"/>
              <w:autoSpaceDN w:val="0"/>
              <w:adjustRightInd w:val="0"/>
              <w:spacing w:after="0"/>
              <w:jc w:val="center"/>
              <w:textAlignment w:val="baseline"/>
              <w:rPr>
                <w:ins w:id="1323" w:author="Nokia Networks" w:date="2022-08-10T20:19:00Z"/>
                <w:rFonts w:ascii="Arial" w:hAnsi="Arial"/>
                <w:sz w:val="18"/>
                <w:lang w:eastAsia="zh-CN"/>
              </w:rPr>
            </w:pPr>
            <w:ins w:id="1324" w:author="Nokia Networks" w:date="2022-08-10T20:19:00Z">
              <w:r w:rsidRPr="008307FA">
                <w:rPr>
                  <w:rFonts w:ascii="Arial" w:hAnsi="Arial"/>
                  <w:sz w:val="18"/>
                  <w:lang w:eastAsia="zh-CN"/>
                </w:rPr>
                <w:t>-59.13+10log (</w:t>
              </w:r>
              <w:proofErr w:type="spellStart"/>
              <w:proofErr w:type="gramStart"/>
              <w:r w:rsidRPr="008307FA">
                <w:rPr>
                  <w:rFonts w:ascii="Arial" w:hAnsi="Arial"/>
                  <w:sz w:val="18"/>
                  <w:lang w:eastAsia="zh-CN"/>
                </w:rPr>
                <w:t>N</w:t>
              </w:r>
              <w:r w:rsidRPr="008307FA">
                <w:rPr>
                  <w:rFonts w:ascii="Arial" w:hAnsi="Arial"/>
                  <w:sz w:val="18"/>
                  <w:vertAlign w:val="subscript"/>
                  <w:lang w:eastAsia="zh-CN"/>
                </w:rPr>
                <w:t>RB,c</w:t>
              </w:r>
              <w:proofErr w:type="spellEnd"/>
              <w:proofErr w:type="gramEnd"/>
              <w:r w:rsidRPr="008307FA">
                <w:rPr>
                  <w:rFonts w:ascii="Arial" w:hAnsi="Arial"/>
                  <w:sz w:val="18"/>
                  <w:lang w:eastAsia="zh-CN"/>
                </w:rPr>
                <w:t xml:space="preserve"> /50)</w:t>
              </w:r>
            </w:ins>
          </w:p>
        </w:tc>
      </w:tr>
      <w:tr w:rsidR="00DB7688" w:rsidRPr="008307FA" w14:paraId="571A88E8" w14:textId="77777777" w:rsidTr="006C0642">
        <w:trPr>
          <w:ins w:id="1325" w:author="Nokia Networks" w:date="2022-08-10T20:19:00Z"/>
        </w:trPr>
        <w:tc>
          <w:tcPr>
            <w:tcW w:w="3019" w:type="dxa"/>
            <w:shd w:val="clear" w:color="auto" w:fill="auto"/>
            <w:vAlign w:val="center"/>
          </w:tcPr>
          <w:p w14:paraId="1081C5F3" w14:textId="77777777" w:rsidR="00DB7688" w:rsidRPr="008307FA" w:rsidRDefault="00DB7688" w:rsidP="006C0642">
            <w:pPr>
              <w:keepNext/>
              <w:keepLines/>
              <w:overflowPunct w:val="0"/>
              <w:autoSpaceDE w:val="0"/>
              <w:autoSpaceDN w:val="0"/>
              <w:adjustRightInd w:val="0"/>
              <w:spacing w:after="0"/>
              <w:textAlignment w:val="baseline"/>
              <w:rPr>
                <w:ins w:id="1326" w:author="Nokia Networks" w:date="2022-08-10T20:19:00Z"/>
                <w:rFonts w:ascii="Arial" w:eastAsia="Calibri" w:hAnsi="Arial"/>
                <w:sz w:val="18"/>
                <w:lang w:eastAsia="en-GB"/>
              </w:rPr>
            </w:pPr>
            <w:ins w:id="1327" w:author="Nokia Networks" w:date="2022-08-10T20:19:00Z">
              <w:r w:rsidRPr="008307FA">
                <w:rPr>
                  <w:rFonts w:ascii="Arial" w:eastAsia="Calibri" w:hAnsi="Arial"/>
                  <w:sz w:val="18"/>
                  <w:lang w:eastAsia="en-GB"/>
                </w:rPr>
                <w:t>Propagation Condition</w:t>
              </w:r>
            </w:ins>
          </w:p>
        </w:tc>
        <w:tc>
          <w:tcPr>
            <w:tcW w:w="1147" w:type="dxa"/>
            <w:shd w:val="clear" w:color="auto" w:fill="auto"/>
          </w:tcPr>
          <w:p w14:paraId="5D93AD1A" w14:textId="77777777" w:rsidR="00DB7688" w:rsidRPr="008307FA" w:rsidRDefault="00DB7688" w:rsidP="006C0642">
            <w:pPr>
              <w:keepNext/>
              <w:keepLines/>
              <w:overflowPunct w:val="0"/>
              <w:autoSpaceDE w:val="0"/>
              <w:autoSpaceDN w:val="0"/>
              <w:adjustRightInd w:val="0"/>
              <w:spacing w:after="0"/>
              <w:jc w:val="center"/>
              <w:textAlignment w:val="baseline"/>
              <w:rPr>
                <w:ins w:id="1328" w:author="Nokia Networks" w:date="2022-08-10T20:19:00Z"/>
                <w:rFonts w:ascii="Arial" w:hAnsi="Arial"/>
                <w:sz w:val="18"/>
                <w:lang w:eastAsia="en-GB"/>
              </w:rPr>
            </w:pPr>
          </w:p>
        </w:tc>
        <w:tc>
          <w:tcPr>
            <w:tcW w:w="1396" w:type="dxa"/>
          </w:tcPr>
          <w:p w14:paraId="0564B6A2" w14:textId="77777777" w:rsidR="00DB7688" w:rsidRPr="008307FA" w:rsidRDefault="00DB7688" w:rsidP="006C0642">
            <w:pPr>
              <w:keepNext/>
              <w:keepLines/>
              <w:overflowPunct w:val="0"/>
              <w:autoSpaceDE w:val="0"/>
              <w:autoSpaceDN w:val="0"/>
              <w:adjustRightInd w:val="0"/>
              <w:spacing w:after="0"/>
              <w:jc w:val="center"/>
              <w:textAlignment w:val="baseline"/>
              <w:rPr>
                <w:ins w:id="1329" w:author="Nokia Networks" w:date="2022-08-10T20:19:00Z"/>
                <w:rFonts w:ascii="Arial" w:hAnsi="Arial"/>
                <w:sz w:val="18"/>
                <w:lang w:eastAsia="en-GB"/>
              </w:rPr>
            </w:pPr>
            <w:ins w:id="1330" w:author="Nokia Networks" w:date="2022-08-10T20:19:00Z">
              <w:r w:rsidRPr="008307FA">
                <w:rPr>
                  <w:rFonts w:ascii="Arial" w:hAnsi="Arial"/>
                  <w:sz w:val="18"/>
                  <w:lang w:eastAsia="en-GB"/>
                </w:rPr>
                <w:t>1, 2, 3, 4, 5, 6</w:t>
              </w:r>
            </w:ins>
          </w:p>
        </w:tc>
        <w:tc>
          <w:tcPr>
            <w:tcW w:w="4077" w:type="dxa"/>
            <w:gridSpan w:val="2"/>
            <w:shd w:val="clear" w:color="auto" w:fill="auto"/>
          </w:tcPr>
          <w:p w14:paraId="03BF25D2" w14:textId="3DB42AFD" w:rsidR="00DB7688" w:rsidRPr="008307FA" w:rsidRDefault="00921257" w:rsidP="006C0642">
            <w:pPr>
              <w:keepNext/>
              <w:keepLines/>
              <w:overflowPunct w:val="0"/>
              <w:autoSpaceDE w:val="0"/>
              <w:autoSpaceDN w:val="0"/>
              <w:adjustRightInd w:val="0"/>
              <w:spacing w:after="0"/>
              <w:jc w:val="center"/>
              <w:textAlignment w:val="baseline"/>
              <w:rPr>
                <w:ins w:id="1331" w:author="Nokia Networks" w:date="2022-08-10T20:19:00Z"/>
                <w:rFonts w:ascii="Arial" w:hAnsi="Arial"/>
                <w:sz w:val="18"/>
                <w:lang w:eastAsia="en-GB"/>
              </w:rPr>
            </w:pPr>
            <w:ins w:id="1332" w:author="Nokia Networks" w:date="2022-08-23T14:15:00Z">
              <w:r w:rsidRPr="00921257">
                <w:rPr>
                  <w:rFonts w:ascii="Arial" w:hAnsi="Arial"/>
                  <w:sz w:val="18"/>
                  <w:highlight w:val="yellow"/>
                  <w:lang w:eastAsia="en-GB"/>
                  <w:rPrChange w:id="1333" w:author="Nokia Networks" w:date="2022-08-23T14:15:00Z">
                    <w:rPr>
                      <w:rFonts w:ascii="Arial" w:hAnsi="Arial"/>
                      <w:sz w:val="18"/>
                      <w:lang w:eastAsia="en-GB"/>
                    </w:rPr>
                  </w:rPrChange>
                </w:rPr>
                <w:t>AWGN</w:t>
              </w:r>
            </w:ins>
          </w:p>
        </w:tc>
      </w:tr>
      <w:tr w:rsidR="00DB7688" w:rsidRPr="008307FA" w14:paraId="6B7BDB40" w14:textId="77777777" w:rsidTr="006C0642">
        <w:trPr>
          <w:ins w:id="1334" w:author="Nokia Networks" w:date="2022-08-10T20:19:00Z"/>
        </w:trPr>
        <w:tc>
          <w:tcPr>
            <w:tcW w:w="3019" w:type="dxa"/>
            <w:shd w:val="clear" w:color="auto" w:fill="auto"/>
            <w:vAlign w:val="center"/>
          </w:tcPr>
          <w:p w14:paraId="30031F26" w14:textId="77777777" w:rsidR="00DB7688" w:rsidRPr="008307FA" w:rsidRDefault="00DB7688" w:rsidP="006C0642">
            <w:pPr>
              <w:keepNext/>
              <w:keepLines/>
              <w:overflowPunct w:val="0"/>
              <w:autoSpaceDE w:val="0"/>
              <w:autoSpaceDN w:val="0"/>
              <w:adjustRightInd w:val="0"/>
              <w:spacing w:after="0"/>
              <w:textAlignment w:val="baseline"/>
              <w:rPr>
                <w:ins w:id="1335" w:author="Nokia Networks" w:date="2022-08-10T20:19:00Z"/>
                <w:rFonts w:ascii="Arial" w:eastAsia="Calibri" w:hAnsi="Arial"/>
                <w:sz w:val="18"/>
                <w:lang w:eastAsia="en-GB"/>
              </w:rPr>
            </w:pPr>
            <w:ins w:id="1336" w:author="Nokia Networks" w:date="2022-08-10T20:19:00Z">
              <w:r w:rsidRPr="008307FA">
                <w:rPr>
                  <w:rFonts w:ascii="Arial" w:eastAsia="Calibri" w:hAnsi="Arial"/>
                  <w:sz w:val="18"/>
                  <w:lang w:eastAsia="en-GB"/>
                </w:rPr>
                <w:t>Antenna Configuration and Correlation Matrix</w:t>
              </w:r>
            </w:ins>
          </w:p>
        </w:tc>
        <w:tc>
          <w:tcPr>
            <w:tcW w:w="1147" w:type="dxa"/>
            <w:shd w:val="clear" w:color="auto" w:fill="auto"/>
          </w:tcPr>
          <w:p w14:paraId="02CEB9BE" w14:textId="77777777" w:rsidR="00DB7688" w:rsidRPr="008307FA" w:rsidRDefault="00DB7688" w:rsidP="006C0642">
            <w:pPr>
              <w:keepNext/>
              <w:keepLines/>
              <w:overflowPunct w:val="0"/>
              <w:autoSpaceDE w:val="0"/>
              <w:autoSpaceDN w:val="0"/>
              <w:adjustRightInd w:val="0"/>
              <w:spacing w:after="0"/>
              <w:jc w:val="center"/>
              <w:textAlignment w:val="baseline"/>
              <w:rPr>
                <w:ins w:id="1337" w:author="Nokia Networks" w:date="2022-08-10T20:19:00Z"/>
                <w:rFonts w:ascii="Arial" w:hAnsi="Arial"/>
                <w:sz w:val="18"/>
                <w:lang w:eastAsia="en-GB"/>
              </w:rPr>
            </w:pPr>
          </w:p>
        </w:tc>
        <w:tc>
          <w:tcPr>
            <w:tcW w:w="1396" w:type="dxa"/>
          </w:tcPr>
          <w:p w14:paraId="4FB865B2" w14:textId="77777777" w:rsidR="00DB7688" w:rsidRPr="008307FA" w:rsidRDefault="00DB7688" w:rsidP="006C0642">
            <w:pPr>
              <w:keepNext/>
              <w:keepLines/>
              <w:overflowPunct w:val="0"/>
              <w:autoSpaceDE w:val="0"/>
              <w:autoSpaceDN w:val="0"/>
              <w:adjustRightInd w:val="0"/>
              <w:spacing w:after="0"/>
              <w:jc w:val="center"/>
              <w:textAlignment w:val="baseline"/>
              <w:rPr>
                <w:ins w:id="1338" w:author="Nokia Networks" w:date="2022-08-10T20:19:00Z"/>
                <w:rFonts w:ascii="Arial" w:hAnsi="Arial"/>
                <w:sz w:val="18"/>
                <w:lang w:eastAsia="en-GB"/>
              </w:rPr>
            </w:pPr>
            <w:ins w:id="1339" w:author="Nokia Networks" w:date="2022-08-10T20:19:00Z">
              <w:r w:rsidRPr="008307FA">
                <w:rPr>
                  <w:rFonts w:ascii="Arial" w:hAnsi="Arial"/>
                  <w:sz w:val="18"/>
                  <w:lang w:eastAsia="en-GB"/>
                </w:rPr>
                <w:t>1, 2, 3, 4, 5, 6</w:t>
              </w:r>
            </w:ins>
          </w:p>
        </w:tc>
        <w:tc>
          <w:tcPr>
            <w:tcW w:w="4077" w:type="dxa"/>
            <w:gridSpan w:val="2"/>
            <w:shd w:val="clear" w:color="auto" w:fill="auto"/>
          </w:tcPr>
          <w:p w14:paraId="702235EE" w14:textId="77777777" w:rsidR="00DB7688" w:rsidRPr="008307FA" w:rsidRDefault="00DB7688" w:rsidP="006C0642">
            <w:pPr>
              <w:keepNext/>
              <w:keepLines/>
              <w:overflowPunct w:val="0"/>
              <w:autoSpaceDE w:val="0"/>
              <w:autoSpaceDN w:val="0"/>
              <w:adjustRightInd w:val="0"/>
              <w:spacing w:after="0"/>
              <w:jc w:val="center"/>
              <w:textAlignment w:val="baseline"/>
              <w:rPr>
                <w:ins w:id="1340" w:author="Nokia Networks" w:date="2022-08-10T20:19:00Z"/>
                <w:rFonts w:ascii="Arial" w:hAnsi="Arial"/>
                <w:sz w:val="18"/>
                <w:lang w:eastAsia="en-GB"/>
              </w:rPr>
            </w:pPr>
            <w:ins w:id="1341" w:author="Nokia Networks" w:date="2022-08-10T20:19:00Z">
              <w:r w:rsidRPr="008307FA">
                <w:rPr>
                  <w:rFonts w:ascii="Arial" w:hAnsi="Arial"/>
                  <w:sz w:val="18"/>
                  <w:lang w:eastAsia="en-GB"/>
                </w:rPr>
                <w:t>1x2 Low</w:t>
              </w:r>
            </w:ins>
          </w:p>
        </w:tc>
      </w:tr>
      <w:tr w:rsidR="00DB7688" w:rsidRPr="008307FA" w14:paraId="7D99A163" w14:textId="77777777" w:rsidTr="006C0642">
        <w:trPr>
          <w:ins w:id="1342" w:author="Nokia Networks" w:date="2022-08-10T20:19:00Z"/>
        </w:trPr>
        <w:tc>
          <w:tcPr>
            <w:tcW w:w="9639" w:type="dxa"/>
            <w:gridSpan w:val="5"/>
            <w:shd w:val="clear" w:color="auto" w:fill="auto"/>
            <w:vAlign w:val="center"/>
          </w:tcPr>
          <w:p w14:paraId="099726C1" w14:textId="77777777" w:rsidR="00DB7688" w:rsidRPr="008307FA" w:rsidRDefault="00DB7688" w:rsidP="006C0642">
            <w:pPr>
              <w:keepNext/>
              <w:keepLines/>
              <w:overflowPunct w:val="0"/>
              <w:autoSpaceDE w:val="0"/>
              <w:autoSpaceDN w:val="0"/>
              <w:adjustRightInd w:val="0"/>
              <w:spacing w:after="0"/>
              <w:ind w:left="851" w:hanging="851"/>
              <w:textAlignment w:val="baseline"/>
              <w:rPr>
                <w:ins w:id="1343" w:author="Nokia Networks" w:date="2022-08-10T20:19:00Z"/>
                <w:rFonts w:ascii="Arial" w:hAnsi="Arial"/>
                <w:sz w:val="18"/>
                <w:lang w:eastAsia="en-GB"/>
              </w:rPr>
            </w:pPr>
            <w:ins w:id="1344" w:author="Nokia Networks" w:date="2022-08-10T20:19:00Z">
              <w:r w:rsidRPr="008307FA">
                <w:rPr>
                  <w:rFonts w:ascii="Arial" w:hAnsi="Arial"/>
                  <w:sz w:val="18"/>
                  <w:lang w:eastAsia="en-GB"/>
                </w:rPr>
                <w:t>Note 1:</w:t>
              </w:r>
              <w:r w:rsidRPr="008307FA">
                <w:rPr>
                  <w:rFonts w:ascii="Arial" w:hAnsi="Arial"/>
                  <w:sz w:val="18"/>
                  <w:lang w:eastAsia="en-GB"/>
                </w:rPr>
                <w:tab/>
                <w:t>Special subframe and uplink-downlink configurations are specified in table 4.2-1 in TS 36.211 [23].</w:t>
              </w:r>
            </w:ins>
          </w:p>
          <w:p w14:paraId="06B68160" w14:textId="77777777" w:rsidR="00DB7688" w:rsidRPr="008307FA" w:rsidRDefault="00DB7688" w:rsidP="006C0642">
            <w:pPr>
              <w:keepNext/>
              <w:keepLines/>
              <w:overflowPunct w:val="0"/>
              <w:autoSpaceDE w:val="0"/>
              <w:autoSpaceDN w:val="0"/>
              <w:adjustRightInd w:val="0"/>
              <w:spacing w:after="0"/>
              <w:ind w:left="851" w:hanging="851"/>
              <w:textAlignment w:val="baseline"/>
              <w:rPr>
                <w:ins w:id="1345" w:author="Nokia Networks" w:date="2022-08-10T20:19:00Z"/>
                <w:rFonts w:ascii="Arial" w:hAnsi="Arial"/>
                <w:sz w:val="18"/>
                <w:lang w:eastAsia="en-GB"/>
              </w:rPr>
            </w:pPr>
            <w:ins w:id="1346" w:author="Nokia Networks" w:date="2022-08-10T20:19:00Z">
              <w:r w:rsidRPr="008307FA">
                <w:rPr>
                  <w:rFonts w:ascii="Arial" w:hAnsi="Arial"/>
                  <w:sz w:val="18"/>
                  <w:lang w:eastAsia="en-GB"/>
                </w:rPr>
                <w:t>Note 2:</w:t>
              </w:r>
              <w:r w:rsidRPr="008307FA">
                <w:rPr>
                  <w:rFonts w:ascii="Arial" w:hAnsi="Arial"/>
                  <w:sz w:val="18"/>
                  <w:lang w:eastAsia="en-GB"/>
                </w:rPr>
                <w:tab/>
                <w:t>DL RMCs and OCNG patterns are specified in clauses A 3.1 and A 3.2 of TS 36.133 [15] respectively.</w:t>
              </w:r>
            </w:ins>
          </w:p>
          <w:p w14:paraId="228DE963" w14:textId="77777777" w:rsidR="00DB7688" w:rsidRPr="008307FA" w:rsidRDefault="00DB7688" w:rsidP="006C0642">
            <w:pPr>
              <w:keepNext/>
              <w:keepLines/>
              <w:overflowPunct w:val="0"/>
              <w:autoSpaceDE w:val="0"/>
              <w:autoSpaceDN w:val="0"/>
              <w:adjustRightInd w:val="0"/>
              <w:spacing w:after="0"/>
              <w:ind w:left="851" w:hanging="851"/>
              <w:textAlignment w:val="baseline"/>
              <w:rPr>
                <w:ins w:id="1347" w:author="Nokia Networks" w:date="2022-08-10T20:19:00Z"/>
                <w:rFonts w:ascii="Arial" w:hAnsi="Arial"/>
                <w:sz w:val="18"/>
                <w:lang w:eastAsia="ja-JP"/>
              </w:rPr>
            </w:pPr>
            <w:ins w:id="1348" w:author="Nokia Networks" w:date="2022-08-10T20:19:00Z">
              <w:r w:rsidRPr="008307FA">
                <w:rPr>
                  <w:rFonts w:ascii="Arial" w:hAnsi="Arial"/>
                  <w:sz w:val="18"/>
                  <w:lang w:eastAsia="en-GB"/>
                </w:rPr>
                <w:t>Note 3:</w:t>
              </w:r>
              <w:r w:rsidRPr="008307FA">
                <w:rPr>
                  <w:rFonts w:ascii="Arial" w:hAnsi="Arial"/>
                  <w:sz w:val="18"/>
                  <w:lang w:eastAsia="en-GB"/>
                </w:rPr>
                <w:tab/>
                <w:t xml:space="preserve">OCNG shall be used such that all cells are fully </w:t>
              </w:r>
              <w:proofErr w:type="gramStart"/>
              <w:r w:rsidRPr="008307FA">
                <w:rPr>
                  <w:rFonts w:ascii="Arial" w:hAnsi="Arial"/>
                  <w:sz w:val="18"/>
                  <w:lang w:eastAsia="en-GB"/>
                </w:rPr>
                <w:t>allocated</w:t>
              </w:r>
              <w:proofErr w:type="gramEnd"/>
              <w:r w:rsidRPr="008307FA">
                <w:rPr>
                  <w:rFonts w:ascii="Arial" w:hAnsi="Arial"/>
                  <w:sz w:val="18"/>
                  <w:lang w:eastAsia="en-GB"/>
                </w:rPr>
                <w:t xml:space="preserve"> and a constant total transmitted power spectral density is achieved for all OFDM symbols.</w:t>
              </w:r>
            </w:ins>
          </w:p>
          <w:p w14:paraId="393F4691" w14:textId="77777777" w:rsidR="00DB7688" w:rsidRPr="008307FA" w:rsidRDefault="00DB7688" w:rsidP="006C0642">
            <w:pPr>
              <w:keepNext/>
              <w:keepLines/>
              <w:overflowPunct w:val="0"/>
              <w:autoSpaceDE w:val="0"/>
              <w:autoSpaceDN w:val="0"/>
              <w:adjustRightInd w:val="0"/>
              <w:spacing w:after="0"/>
              <w:ind w:left="851" w:hanging="851"/>
              <w:textAlignment w:val="baseline"/>
              <w:rPr>
                <w:ins w:id="1349" w:author="Nokia Networks" w:date="2022-08-10T20:19:00Z"/>
                <w:rFonts w:ascii="Arial" w:hAnsi="Arial"/>
                <w:sz w:val="18"/>
                <w:lang w:eastAsia="en-GB"/>
              </w:rPr>
            </w:pPr>
            <w:ins w:id="1350" w:author="Nokia Networks" w:date="2022-08-10T20:19:00Z">
              <w:r w:rsidRPr="008307FA">
                <w:rPr>
                  <w:rFonts w:ascii="Arial" w:hAnsi="Arial"/>
                  <w:sz w:val="18"/>
                  <w:lang w:eastAsia="en-GB"/>
                </w:rPr>
                <w:t>Note 4:</w:t>
              </w:r>
              <w:r w:rsidRPr="008307FA">
                <w:rPr>
                  <w:rFonts w:ascii="Arial" w:hAnsi="Arial"/>
                  <w:sz w:val="18"/>
                  <w:lang w:eastAsia="en-GB"/>
                </w:rPr>
                <w:tab/>
                <w:t xml:space="preserve">Interference from other cells and noise sources not specified in the test is assumed to be constant over subcarriers and time and shall be modelled as AWGN of appropriate power for </w:t>
              </w:r>
              <w:proofErr w:type="spellStart"/>
              <w:r w:rsidRPr="008307FA">
                <w:rPr>
                  <w:rFonts w:ascii="Arial" w:hAnsi="Arial"/>
                  <w:sz w:val="18"/>
                  <w:lang w:eastAsia="en-GB"/>
                </w:rPr>
                <w:t>N</w:t>
              </w:r>
              <w:r w:rsidRPr="008307FA">
                <w:rPr>
                  <w:rFonts w:ascii="Arial" w:hAnsi="Arial"/>
                  <w:sz w:val="18"/>
                  <w:vertAlign w:val="subscript"/>
                  <w:lang w:eastAsia="en-GB"/>
                </w:rPr>
                <w:t>oc</w:t>
              </w:r>
              <w:proofErr w:type="spellEnd"/>
              <w:r w:rsidRPr="008307FA">
                <w:rPr>
                  <w:rFonts w:ascii="Arial" w:hAnsi="Arial"/>
                  <w:sz w:val="18"/>
                  <w:lang w:eastAsia="en-GB"/>
                </w:rPr>
                <w:t xml:space="preserve"> to be fulfilled.</w:t>
              </w:r>
            </w:ins>
          </w:p>
          <w:p w14:paraId="4B830D14" w14:textId="77777777" w:rsidR="00DB7688" w:rsidRPr="008307FA" w:rsidRDefault="00DB7688" w:rsidP="006C0642">
            <w:pPr>
              <w:keepNext/>
              <w:keepLines/>
              <w:overflowPunct w:val="0"/>
              <w:autoSpaceDE w:val="0"/>
              <w:autoSpaceDN w:val="0"/>
              <w:adjustRightInd w:val="0"/>
              <w:spacing w:after="0"/>
              <w:ind w:left="851" w:hanging="851"/>
              <w:textAlignment w:val="baseline"/>
              <w:rPr>
                <w:ins w:id="1351" w:author="Nokia Networks" w:date="2022-08-10T20:19:00Z"/>
                <w:rFonts w:ascii="Arial" w:eastAsia="Malgun Gothic" w:hAnsi="Arial"/>
                <w:sz w:val="18"/>
                <w:lang w:eastAsia="en-GB"/>
              </w:rPr>
            </w:pPr>
            <w:ins w:id="1352" w:author="Nokia Networks" w:date="2022-08-10T20:19:00Z">
              <w:r w:rsidRPr="008307FA">
                <w:rPr>
                  <w:rFonts w:ascii="Arial" w:hAnsi="Arial"/>
                  <w:sz w:val="18"/>
                  <w:lang w:eastAsia="en-GB"/>
                </w:rPr>
                <w:t>Note 5:</w:t>
              </w:r>
              <w:r w:rsidRPr="008307FA">
                <w:rPr>
                  <w:rFonts w:ascii="Arial" w:hAnsi="Arial"/>
                  <w:sz w:val="18"/>
                  <w:lang w:eastAsia="en-GB"/>
                </w:rPr>
                <w:tab/>
              </w:r>
              <w:proofErr w:type="spellStart"/>
              <w:r w:rsidRPr="008307FA">
                <w:rPr>
                  <w:rFonts w:ascii="Arial" w:eastAsia="Calibri" w:hAnsi="Arial"/>
                  <w:sz w:val="18"/>
                  <w:lang w:eastAsia="en-GB"/>
                </w:rPr>
                <w:t>Ê</w:t>
              </w:r>
              <w:r w:rsidRPr="008307FA">
                <w:rPr>
                  <w:rFonts w:ascii="Arial" w:eastAsia="Calibri" w:hAnsi="Arial"/>
                  <w:sz w:val="18"/>
                  <w:vertAlign w:val="subscript"/>
                  <w:lang w:eastAsia="en-GB"/>
                </w:rPr>
                <w:t>s</w:t>
              </w:r>
              <w:proofErr w:type="spellEnd"/>
              <w:r w:rsidRPr="008307FA">
                <w:rPr>
                  <w:rFonts w:ascii="Arial" w:eastAsia="Calibri" w:hAnsi="Arial"/>
                  <w:sz w:val="18"/>
                  <w:lang w:eastAsia="en-GB"/>
                </w:rPr>
                <w:t>/</w:t>
              </w:r>
              <w:proofErr w:type="spellStart"/>
              <w:r w:rsidRPr="008307FA">
                <w:rPr>
                  <w:rFonts w:ascii="Arial" w:eastAsia="Calibri" w:hAnsi="Arial"/>
                  <w:sz w:val="18"/>
                  <w:lang w:eastAsia="en-GB"/>
                </w:rPr>
                <w:t>I</w:t>
              </w:r>
              <w:r w:rsidRPr="008307FA">
                <w:rPr>
                  <w:rFonts w:ascii="Arial" w:eastAsia="Calibri" w:hAnsi="Arial"/>
                  <w:sz w:val="18"/>
                  <w:vertAlign w:val="subscript"/>
                  <w:lang w:eastAsia="en-GB"/>
                </w:rPr>
                <w:t>ot</w:t>
              </w:r>
              <w:proofErr w:type="spellEnd"/>
              <w:r w:rsidRPr="008307FA">
                <w:rPr>
                  <w:rFonts w:ascii="Arial" w:hAnsi="Arial"/>
                  <w:sz w:val="18"/>
                  <w:lang w:eastAsia="zh-CN"/>
                </w:rPr>
                <w:t>,</w:t>
              </w:r>
              <w:r w:rsidRPr="008307FA">
                <w:rPr>
                  <w:rFonts w:ascii="Arial" w:hAnsi="Arial"/>
                  <w:sz w:val="18"/>
                  <w:lang w:eastAsia="en-GB"/>
                </w:rPr>
                <w:t xml:space="preserve"> RSRP, SCH_RP and Io levels have been derived from other parameters for information purposes. They are not settable parameters themselves.</w:t>
              </w:r>
            </w:ins>
          </w:p>
        </w:tc>
      </w:tr>
    </w:tbl>
    <w:p w14:paraId="09D14D1A" w14:textId="77777777" w:rsidR="00DB7688" w:rsidRPr="008307FA" w:rsidRDefault="00DB7688" w:rsidP="00DB7688">
      <w:pPr>
        <w:overflowPunct w:val="0"/>
        <w:autoSpaceDE w:val="0"/>
        <w:autoSpaceDN w:val="0"/>
        <w:adjustRightInd w:val="0"/>
        <w:textAlignment w:val="baseline"/>
        <w:rPr>
          <w:ins w:id="1353" w:author="Nokia Networks" w:date="2022-08-10T20:19:00Z"/>
          <w:lang w:eastAsia="en-GB"/>
        </w:rPr>
      </w:pPr>
    </w:p>
    <w:p w14:paraId="3D8794EB" w14:textId="77777777" w:rsidR="00DB7688" w:rsidRPr="005E2730" w:rsidRDefault="00DB7688" w:rsidP="00DB7688">
      <w:pPr>
        <w:keepNext/>
        <w:keepLines/>
        <w:overflowPunct w:val="0"/>
        <w:autoSpaceDE w:val="0"/>
        <w:autoSpaceDN w:val="0"/>
        <w:adjustRightInd w:val="0"/>
        <w:spacing w:before="120"/>
        <w:ind w:left="1701" w:hanging="1701"/>
        <w:textAlignment w:val="baseline"/>
        <w:outlineLvl w:val="4"/>
        <w:rPr>
          <w:ins w:id="1354" w:author="Nokia Networks" w:date="2022-08-10T20:19:00Z"/>
          <w:rFonts w:ascii="Arial" w:hAnsi="Arial"/>
          <w:sz w:val="22"/>
          <w:lang w:eastAsia="en-GB"/>
        </w:rPr>
      </w:pPr>
      <w:ins w:id="1355" w:author="Nokia Networks" w:date="2022-08-10T20:19:00Z">
        <w:r w:rsidRPr="005E2730">
          <w:rPr>
            <w:rFonts w:ascii="Arial" w:hAnsi="Arial"/>
            <w:sz w:val="22"/>
            <w:lang w:eastAsia="en-GB"/>
          </w:rPr>
          <w:t>A.</w:t>
        </w:r>
        <w:r>
          <w:rPr>
            <w:rFonts w:ascii="Arial" w:hAnsi="Arial"/>
            <w:sz w:val="22"/>
            <w:lang w:eastAsia="en-GB"/>
          </w:rPr>
          <w:t>x</w:t>
        </w:r>
        <w:r w:rsidRPr="005E2730">
          <w:rPr>
            <w:rFonts w:ascii="Arial" w:hAnsi="Arial"/>
            <w:sz w:val="22"/>
            <w:lang w:eastAsia="en-GB"/>
          </w:rPr>
          <w:t>.</w:t>
        </w:r>
        <w:r>
          <w:rPr>
            <w:rFonts w:ascii="Arial" w:hAnsi="Arial"/>
            <w:sz w:val="22"/>
            <w:lang w:eastAsia="en-GB"/>
          </w:rPr>
          <w:t>x</w:t>
        </w:r>
        <w:r w:rsidRPr="005E2730">
          <w:rPr>
            <w:rFonts w:ascii="Arial" w:hAnsi="Arial"/>
            <w:sz w:val="22"/>
            <w:lang w:eastAsia="en-GB"/>
          </w:rPr>
          <w:t>.</w:t>
        </w:r>
        <w:r>
          <w:rPr>
            <w:rFonts w:ascii="Arial" w:hAnsi="Arial"/>
            <w:sz w:val="22"/>
            <w:lang w:eastAsia="en-GB"/>
          </w:rPr>
          <w:t>x</w:t>
        </w:r>
        <w:r w:rsidRPr="005E2730">
          <w:rPr>
            <w:rFonts w:ascii="Arial" w:hAnsi="Arial"/>
            <w:sz w:val="22"/>
            <w:lang w:eastAsia="en-GB"/>
          </w:rPr>
          <w:t>.</w:t>
        </w:r>
        <w:r>
          <w:rPr>
            <w:rFonts w:ascii="Arial" w:hAnsi="Arial"/>
            <w:sz w:val="22"/>
            <w:lang w:eastAsia="en-GB"/>
          </w:rPr>
          <w:t>x</w:t>
        </w:r>
        <w:r w:rsidRPr="005E2730">
          <w:rPr>
            <w:rFonts w:ascii="Arial" w:hAnsi="Arial"/>
            <w:sz w:val="22"/>
            <w:lang w:eastAsia="en-GB"/>
          </w:rPr>
          <w:t>.2</w:t>
        </w:r>
        <w:r w:rsidRPr="005E2730">
          <w:rPr>
            <w:rFonts w:ascii="Arial" w:hAnsi="Arial"/>
            <w:sz w:val="22"/>
            <w:lang w:eastAsia="en-GB"/>
          </w:rPr>
          <w:tab/>
          <w:t>Test Requirements</w:t>
        </w:r>
      </w:ins>
    </w:p>
    <w:p w14:paraId="1568D73C" w14:textId="77777777" w:rsidR="00DB7688" w:rsidRPr="005E2730" w:rsidRDefault="00DB7688" w:rsidP="00DB7688">
      <w:pPr>
        <w:overflowPunct w:val="0"/>
        <w:autoSpaceDE w:val="0"/>
        <w:autoSpaceDN w:val="0"/>
        <w:adjustRightInd w:val="0"/>
        <w:textAlignment w:val="baseline"/>
        <w:rPr>
          <w:ins w:id="1356" w:author="Nokia Networks" w:date="2022-08-10T20:19:00Z"/>
          <w:rFonts w:cs="v4.2.0"/>
          <w:lang w:eastAsia="en-GB"/>
        </w:rPr>
      </w:pPr>
      <w:ins w:id="1357" w:author="Nokia Networks" w:date="2022-08-10T20:19:00Z">
        <w:r w:rsidRPr="005E2730">
          <w:rPr>
            <w:rFonts w:cs="v4.2.0"/>
            <w:lang w:eastAsia="en-GB"/>
          </w:rPr>
          <w:t xml:space="preserve">In </w:t>
        </w:r>
        <w:r>
          <w:rPr>
            <w:rFonts w:cs="v4.2.0"/>
            <w:lang w:eastAsia="en-GB"/>
          </w:rPr>
          <w:t xml:space="preserve">this </w:t>
        </w:r>
        <w:r w:rsidRPr="005E2730">
          <w:rPr>
            <w:rFonts w:cs="v4.2.0"/>
            <w:lang w:eastAsia="en-GB"/>
          </w:rPr>
          <w:t>test with per-UE gap, the UE shall send one Event A4 triggered measurement report</w:t>
        </w:r>
        <w:r>
          <w:rPr>
            <w:rFonts w:cs="v4.2.0"/>
            <w:lang w:eastAsia="en-GB"/>
          </w:rPr>
          <w:t xml:space="preserve"> for Cell 2</w:t>
        </w:r>
        <w:r w:rsidRPr="005E2730">
          <w:rPr>
            <w:rFonts w:cs="v4.2.0"/>
            <w:lang w:eastAsia="en-GB"/>
          </w:rPr>
          <w:t xml:space="preserve">, with a measurement reporting delay less than X </w:t>
        </w:r>
        <w:proofErr w:type="spellStart"/>
        <w:r w:rsidRPr="005E2730">
          <w:rPr>
            <w:rFonts w:cs="v4.2.0"/>
            <w:lang w:eastAsia="en-GB"/>
          </w:rPr>
          <w:t>ms</w:t>
        </w:r>
        <w:proofErr w:type="spellEnd"/>
        <w:r w:rsidRPr="005E2730">
          <w:rPr>
            <w:rFonts w:cs="v4.2.0"/>
            <w:lang w:eastAsia="en-GB"/>
          </w:rPr>
          <w:t xml:space="preserve"> from the beginning of </w:t>
        </w:r>
        <w:proofErr w:type="gramStart"/>
        <w:r w:rsidRPr="005E2730">
          <w:rPr>
            <w:rFonts w:cs="v4.2.0"/>
            <w:lang w:eastAsia="en-GB"/>
          </w:rPr>
          <w:t>time period</w:t>
        </w:r>
        <w:proofErr w:type="gramEnd"/>
        <w:r w:rsidRPr="005E2730">
          <w:rPr>
            <w:rFonts w:cs="v4.2.0"/>
            <w:lang w:eastAsia="en-GB"/>
          </w:rPr>
          <w:t xml:space="preserve"> T2, where X is</w:t>
        </w:r>
      </w:ins>
    </w:p>
    <w:p w14:paraId="7215E6CB" w14:textId="77777777" w:rsidR="00DB7688" w:rsidRPr="005E2730" w:rsidRDefault="00DB7688" w:rsidP="00DB7688">
      <w:pPr>
        <w:overflowPunct w:val="0"/>
        <w:autoSpaceDE w:val="0"/>
        <w:autoSpaceDN w:val="0"/>
        <w:adjustRightInd w:val="0"/>
        <w:ind w:left="568" w:hanging="284"/>
        <w:textAlignment w:val="baseline"/>
        <w:rPr>
          <w:ins w:id="1358" w:author="Nokia Networks" w:date="2022-08-10T20:19:00Z"/>
          <w:lang w:eastAsia="en-GB"/>
        </w:rPr>
      </w:pPr>
      <w:ins w:id="1359" w:author="Nokia Networks" w:date="2022-08-10T20:19:00Z">
        <w:r w:rsidRPr="005E2730">
          <w:rPr>
            <w:lang w:eastAsia="en-GB"/>
          </w:rPr>
          <w:lastRenderedPageBreak/>
          <w:t>5120 for UE supporting power class 1, or</w:t>
        </w:r>
      </w:ins>
    </w:p>
    <w:p w14:paraId="4D43FD52" w14:textId="77777777" w:rsidR="00DB7688" w:rsidRPr="005E2730" w:rsidRDefault="00DB7688" w:rsidP="00DB7688">
      <w:pPr>
        <w:overflowPunct w:val="0"/>
        <w:autoSpaceDE w:val="0"/>
        <w:autoSpaceDN w:val="0"/>
        <w:adjustRightInd w:val="0"/>
        <w:ind w:left="568" w:hanging="284"/>
        <w:textAlignment w:val="baseline"/>
        <w:rPr>
          <w:ins w:id="1360" w:author="Nokia Networks" w:date="2022-08-10T20:19:00Z"/>
          <w:lang w:eastAsia="en-GB"/>
        </w:rPr>
      </w:pPr>
      <w:ins w:id="1361" w:author="Nokia Networks" w:date="2022-08-10T20:19:00Z">
        <w:r w:rsidRPr="005E2730">
          <w:rPr>
            <w:lang w:eastAsia="en-GB"/>
          </w:rPr>
          <w:t>3200 for UE supporting other power class.</w:t>
        </w:r>
      </w:ins>
    </w:p>
    <w:p w14:paraId="445A0B21" w14:textId="77777777" w:rsidR="00DB7688" w:rsidRDefault="00DB7688" w:rsidP="00DB7688">
      <w:pPr>
        <w:overflowPunct w:val="0"/>
        <w:autoSpaceDE w:val="0"/>
        <w:autoSpaceDN w:val="0"/>
        <w:adjustRightInd w:val="0"/>
        <w:textAlignment w:val="baseline"/>
        <w:rPr>
          <w:ins w:id="1362" w:author="Nokia Networks" w:date="2022-08-10T20:19:00Z"/>
          <w:lang w:eastAsia="en-GB"/>
        </w:rPr>
      </w:pPr>
      <w:ins w:id="1363" w:author="Nokia Networks" w:date="2022-08-10T20:19:00Z">
        <w:r w:rsidRPr="008307FA">
          <w:rPr>
            <w:lang w:eastAsia="en-GB"/>
          </w:rPr>
          <w:t xml:space="preserve">The UE shall send one Event B2 triggered measurement report for Cell </w:t>
        </w:r>
        <w:r>
          <w:rPr>
            <w:lang w:eastAsia="en-GB"/>
          </w:rPr>
          <w:t>3</w:t>
        </w:r>
        <w:r w:rsidRPr="008307FA">
          <w:rPr>
            <w:lang w:eastAsia="en-GB"/>
          </w:rPr>
          <w:t xml:space="preserve"> to the PCell, with a measurement reporting delay less than 3.84s from the start of period T2. </w:t>
        </w:r>
      </w:ins>
    </w:p>
    <w:p w14:paraId="4D69D0BF" w14:textId="77777777" w:rsidR="00DB7688" w:rsidRPr="008307FA" w:rsidRDefault="00DB7688" w:rsidP="00DB7688">
      <w:pPr>
        <w:overflowPunct w:val="0"/>
        <w:autoSpaceDE w:val="0"/>
        <w:autoSpaceDN w:val="0"/>
        <w:adjustRightInd w:val="0"/>
        <w:textAlignment w:val="baseline"/>
        <w:rPr>
          <w:ins w:id="1364" w:author="Nokia Networks" w:date="2022-08-10T20:19:00Z"/>
          <w:lang w:eastAsia="en-GB"/>
        </w:rPr>
      </w:pPr>
      <w:ins w:id="1365" w:author="Nokia Networks" w:date="2022-08-10T20:19:00Z">
        <w:r w:rsidRPr="008307FA">
          <w:rPr>
            <w:lang w:eastAsia="en-GB"/>
          </w:rPr>
          <w:t xml:space="preserve">The measurement reporting delay is defined as the time from the beginning of </w:t>
        </w:r>
        <w:proofErr w:type="gramStart"/>
        <w:r w:rsidRPr="008307FA">
          <w:rPr>
            <w:lang w:eastAsia="en-GB"/>
          </w:rPr>
          <w:t>time period</w:t>
        </w:r>
        <w:proofErr w:type="gramEnd"/>
        <w:r w:rsidRPr="008307FA">
          <w:rPr>
            <w:lang w:eastAsia="en-GB"/>
          </w:rPr>
          <w:t xml:space="preserve"> T2 to the moment when the UE sends the measurement report on PUSCH.</w:t>
        </w:r>
      </w:ins>
    </w:p>
    <w:p w14:paraId="6F7A0E78" w14:textId="77777777" w:rsidR="00DB7688" w:rsidRPr="008307FA" w:rsidRDefault="00DB7688" w:rsidP="00DB7688">
      <w:pPr>
        <w:overflowPunct w:val="0"/>
        <w:autoSpaceDE w:val="0"/>
        <w:autoSpaceDN w:val="0"/>
        <w:adjustRightInd w:val="0"/>
        <w:textAlignment w:val="baseline"/>
        <w:rPr>
          <w:ins w:id="1366" w:author="Nokia Networks" w:date="2022-08-10T20:19:00Z"/>
          <w:lang w:eastAsia="en-GB"/>
        </w:rPr>
      </w:pPr>
      <w:ins w:id="1367" w:author="Nokia Networks" w:date="2022-08-10T20:19:00Z">
        <w:r w:rsidRPr="008307FA">
          <w:rPr>
            <w:lang w:eastAsia="en-GB"/>
          </w:rPr>
          <w:t xml:space="preserve">The UE shall not send event-triggered measurement reports </w:t>
        </w:r>
        <w:proofErr w:type="gramStart"/>
        <w:r w:rsidRPr="008307FA">
          <w:rPr>
            <w:lang w:eastAsia="en-GB"/>
          </w:rPr>
          <w:t>as long as</w:t>
        </w:r>
        <w:proofErr w:type="gramEnd"/>
        <w:r w:rsidRPr="008307FA">
          <w:rPr>
            <w:lang w:eastAsia="en-GB"/>
          </w:rPr>
          <w:t xml:space="preserve"> the reporting criteria is not fulfilled.</w:t>
        </w:r>
      </w:ins>
    </w:p>
    <w:p w14:paraId="3889FEB1" w14:textId="77777777" w:rsidR="00DB7688" w:rsidRPr="008307FA" w:rsidRDefault="00DB7688" w:rsidP="00DB7688">
      <w:pPr>
        <w:overflowPunct w:val="0"/>
        <w:autoSpaceDE w:val="0"/>
        <w:autoSpaceDN w:val="0"/>
        <w:adjustRightInd w:val="0"/>
        <w:textAlignment w:val="baseline"/>
        <w:rPr>
          <w:ins w:id="1368" w:author="Nokia Networks" w:date="2022-08-10T20:19:00Z"/>
          <w:lang w:eastAsia="zh-CN"/>
        </w:rPr>
      </w:pPr>
      <w:ins w:id="1369" w:author="Nokia Networks" w:date="2022-08-10T20:19:00Z">
        <w:r w:rsidRPr="008307FA">
          <w:rPr>
            <w:lang w:eastAsia="en-GB"/>
          </w:rPr>
          <w:t>The rate of correct events observed during repeated tests shall be at least 90%.</w:t>
        </w:r>
      </w:ins>
    </w:p>
    <w:p w14:paraId="20FC91C3" w14:textId="77777777" w:rsidR="00DB7688" w:rsidRPr="001C0E1B" w:rsidRDefault="00DB7688" w:rsidP="00DB7688">
      <w:pPr>
        <w:pStyle w:val="NO"/>
        <w:rPr>
          <w:ins w:id="1370" w:author="Nokia Networks" w:date="2022-08-10T20:19:00Z"/>
        </w:rPr>
      </w:pPr>
      <w:ins w:id="1371" w:author="Nokia Networks" w:date="2022-08-10T20:19:00Z">
        <w:r w:rsidRPr="001C0E1B">
          <w:t>NOTE:</w:t>
        </w:r>
        <w:r w:rsidRPr="001C0E1B">
          <w:tab/>
          <w:t>The actual overall delays measured in the test may be up to 2xTTI</w:t>
        </w:r>
        <w:r w:rsidRPr="001C0E1B">
          <w:rPr>
            <w:vertAlign w:val="subscript"/>
          </w:rPr>
          <w:t>DCCH</w:t>
        </w:r>
        <w:r w:rsidRPr="001C0E1B">
          <w:t xml:space="preserve"> higher than the measurement reporting delays above because of TTI insertion uncertainty of the measurement report in DCCH.</w:t>
        </w:r>
      </w:ins>
    </w:p>
    <w:p w14:paraId="1470A7EE" w14:textId="77777777" w:rsidR="00DB7688" w:rsidRDefault="00DB7688" w:rsidP="00DB7688">
      <w:pPr>
        <w:rPr>
          <w:ins w:id="1372" w:author="Nokia Networks" w:date="2022-08-10T20:19:00Z"/>
          <w:noProof/>
        </w:rPr>
      </w:pPr>
    </w:p>
    <w:p w14:paraId="1A616F65" w14:textId="77777777" w:rsidR="006D73BF" w:rsidRDefault="006D73BF" w:rsidP="007F14D2">
      <w:pPr>
        <w:rPr>
          <w:noProof/>
        </w:rPr>
      </w:pPr>
    </w:p>
    <w:p w14:paraId="0BF06191" w14:textId="77777777" w:rsidR="008307FA" w:rsidRDefault="008307FA" w:rsidP="007F14D2">
      <w:pPr>
        <w:rPr>
          <w:noProof/>
        </w:rPr>
      </w:pPr>
    </w:p>
    <w:p w14:paraId="4EE01B3F" w14:textId="06822A5D" w:rsidR="008307FA" w:rsidRDefault="008307FA" w:rsidP="007F14D2">
      <w:pPr>
        <w:rPr>
          <w:noProof/>
        </w:rPr>
      </w:pPr>
    </w:p>
    <w:p w14:paraId="4A9FE988" w14:textId="77777777" w:rsidR="008307FA" w:rsidRDefault="008307FA" w:rsidP="007F14D2">
      <w:pPr>
        <w:rPr>
          <w:noProof/>
        </w:rPr>
      </w:pPr>
    </w:p>
    <w:sectPr w:rsidR="008307FA"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Nokia Networks" w:date="2022-08-23T11:47:00Z" w:initials="DL(-F">
    <w:p w14:paraId="3F64DC0F" w14:textId="45E94808" w:rsidR="00BF0B60" w:rsidRDefault="00BF0B60">
      <w:pPr>
        <w:pStyle w:val="CommentText"/>
      </w:pPr>
      <w:r>
        <w:rPr>
          <w:rStyle w:val="CommentReference"/>
        </w:rPr>
        <w:annotationRef/>
      </w:r>
      <w:r>
        <w:t xml:space="preserve">updated based </w:t>
      </w:r>
      <w:proofErr w:type="spellStart"/>
      <w:r>
        <w:t>n</w:t>
      </w:r>
      <w:proofErr w:type="spellEnd"/>
      <w:r>
        <w:t xml:space="preserve"> comment from Qualcomm. Test is only FR1 test</w:t>
      </w:r>
    </w:p>
  </w:comment>
  <w:comment w:id="18" w:author="Nokia Networks" w:date="2022-08-23T12:12:00Z" w:initials="DL(-F">
    <w:p w14:paraId="04B94840" w14:textId="598353CC" w:rsidR="007E3940" w:rsidRDefault="007E3940">
      <w:pPr>
        <w:pStyle w:val="CommentText"/>
      </w:pPr>
      <w:r>
        <w:rPr>
          <w:rStyle w:val="CommentReference"/>
        </w:rPr>
        <w:annotationRef/>
      </w:r>
      <w:r>
        <w:t>updated based on Qualcomm comments</w:t>
      </w:r>
    </w:p>
  </w:comment>
  <w:comment w:id="49" w:author="Nokia Networks" w:date="2022-08-23T11:41:00Z" w:initials="DL(-F">
    <w:p w14:paraId="58EC9D8E" w14:textId="6C793C32" w:rsidR="00855D1F" w:rsidRDefault="00855D1F">
      <w:pPr>
        <w:pStyle w:val="CommentText"/>
      </w:pPr>
      <w:r>
        <w:rPr>
          <w:rStyle w:val="CommentReference"/>
        </w:rPr>
        <w:annotationRef/>
      </w:r>
      <w:r>
        <w:t>added according to MTK comment</w:t>
      </w:r>
    </w:p>
  </w:comment>
  <w:comment w:id="88" w:author="Nokia Networks" w:date="2022-08-23T11:50:00Z" w:initials="DL(-F">
    <w:p w14:paraId="3DA676E3" w14:textId="45BE9B33" w:rsidR="00BF0B60" w:rsidRDefault="00BF0B60">
      <w:pPr>
        <w:pStyle w:val="CommentText"/>
      </w:pPr>
      <w:r>
        <w:rPr>
          <w:rStyle w:val="CommentReference"/>
        </w:rPr>
        <w:annotationRef/>
      </w:r>
      <w:r w:rsidR="005F0BAF">
        <w:t>C</w:t>
      </w:r>
      <w:r>
        <w:t>hanged SCS and BW to 15</w:t>
      </w:r>
      <w:r w:rsidR="005F0BAF">
        <w:t>/30</w:t>
      </w:r>
      <w:r>
        <w:t xml:space="preserve">KHz SCS and </w:t>
      </w:r>
      <w:r w:rsidR="005F0BAF">
        <w:t>1</w:t>
      </w:r>
      <w:r>
        <w:t>0</w:t>
      </w:r>
      <w:r w:rsidR="005F0BAF">
        <w:t>/40</w:t>
      </w:r>
      <w:r>
        <w:t>MHz BW</w:t>
      </w:r>
      <w:r w:rsidR="005F0BAF">
        <w:t>.</w:t>
      </w:r>
    </w:p>
    <w:p w14:paraId="702621AF" w14:textId="12CEEBD6" w:rsidR="005F0BAF" w:rsidRDefault="005F0BAF">
      <w:pPr>
        <w:pStyle w:val="CommentText"/>
      </w:pPr>
      <w:r>
        <w:t>Updated formatting</w:t>
      </w:r>
    </w:p>
  </w:comment>
  <w:comment w:id="262" w:author="Nokia Networks" w:date="2022-08-23T11:36:00Z" w:initials="DL(-F">
    <w:p w14:paraId="13E75706" w14:textId="5DBC285E" w:rsidR="00855D1F" w:rsidRDefault="00855D1F">
      <w:pPr>
        <w:pStyle w:val="CommentText"/>
      </w:pPr>
      <w:r>
        <w:rPr>
          <w:rStyle w:val="CommentReference"/>
        </w:rPr>
        <w:annotationRef/>
      </w:r>
      <w:r>
        <w:t xml:space="preserve">MTK: </w:t>
      </w:r>
      <w:r>
        <w:rPr>
          <w:rFonts w:eastAsia="PMingLiU"/>
          <w:color w:val="0070C0"/>
          <w:lang w:val="en-US" w:eastAsia="zh-TW"/>
        </w:rPr>
        <w:t>In Table A.x.x.x.x.1-2, we do not need ‘unit’ for Gap Pattern Id #1 and #2</w:t>
      </w:r>
    </w:p>
  </w:comment>
  <w:comment w:id="284" w:author="Nokia Networks" w:date="2022-08-23T11:46:00Z" w:initials="DL(-F">
    <w:p w14:paraId="1447327E" w14:textId="460B9D19" w:rsidR="00BF0B60" w:rsidRDefault="00BF0B60">
      <w:pPr>
        <w:pStyle w:val="CommentText"/>
      </w:pPr>
      <w:r>
        <w:rPr>
          <w:rStyle w:val="CommentReference"/>
        </w:rPr>
        <w:annotationRef/>
      </w:r>
      <w:proofErr w:type="spellStart"/>
      <w:r>
        <w:t>Incleded</w:t>
      </w:r>
      <w:proofErr w:type="spellEnd"/>
      <w:r>
        <w:t xml:space="preserve"> based on comment from MTK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64DC0F" w15:done="0"/>
  <w15:commentEx w15:paraId="04B94840" w15:done="0"/>
  <w15:commentEx w15:paraId="58EC9D8E" w15:done="0"/>
  <w15:commentEx w15:paraId="702621AF" w15:done="0"/>
  <w15:commentEx w15:paraId="13E75706" w15:done="0"/>
  <w15:commentEx w15:paraId="144732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F3CCF" w16cex:dateUtc="2022-08-23T08:47:00Z"/>
  <w16cex:commentExtensible w16cex:durableId="26AF4299" w16cex:dateUtc="2022-08-23T09:12:00Z"/>
  <w16cex:commentExtensible w16cex:durableId="26AF3B50" w16cex:dateUtc="2022-08-23T08:41:00Z"/>
  <w16cex:commentExtensible w16cex:durableId="26AF3D9C" w16cex:dateUtc="2022-08-23T08:50:00Z"/>
  <w16cex:commentExtensible w16cex:durableId="26AF3A44" w16cex:dateUtc="2022-08-23T08:36:00Z"/>
  <w16cex:commentExtensible w16cex:durableId="26AF3C98" w16cex:dateUtc="2022-08-23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64DC0F" w16cid:durableId="26AF3CCF"/>
  <w16cid:commentId w16cid:paraId="04B94840" w16cid:durableId="26AF4299"/>
  <w16cid:commentId w16cid:paraId="58EC9D8E" w16cid:durableId="26AF3B50"/>
  <w16cid:commentId w16cid:paraId="702621AF" w16cid:durableId="26AF3D9C"/>
  <w16cid:commentId w16cid:paraId="13E75706" w16cid:durableId="26AF3A44"/>
  <w16cid:commentId w16cid:paraId="1447327E" w16cid:durableId="26AF3C9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2E84D" w14:textId="77777777" w:rsidR="004357F3" w:rsidRDefault="004357F3">
      <w:r>
        <w:separator/>
      </w:r>
    </w:p>
  </w:endnote>
  <w:endnote w:type="continuationSeparator" w:id="0">
    <w:p w14:paraId="651A0587" w14:textId="77777777" w:rsidR="004357F3" w:rsidRDefault="0043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sig w:usb0="00000000" w:usb1="00000000" w:usb2="00000000"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v5.0.0">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39DB" w14:textId="77777777" w:rsidR="008C528A" w:rsidRDefault="008C5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676B" w14:textId="77777777" w:rsidR="008C528A" w:rsidRDefault="008C5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BFFC8" w14:textId="77777777" w:rsidR="008C528A" w:rsidRDefault="008C5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710E4" w14:textId="77777777" w:rsidR="004357F3" w:rsidRDefault="004357F3">
      <w:r>
        <w:separator/>
      </w:r>
    </w:p>
  </w:footnote>
  <w:footnote w:type="continuationSeparator" w:id="0">
    <w:p w14:paraId="3319177A" w14:textId="77777777" w:rsidR="004357F3" w:rsidRDefault="0043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1E58" w14:textId="77777777" w:rsidR="008C528A" w:rsidRDefault="008C52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055B" w14:textId="77777777" w:rsidR="008C528A" w:rsidRDefault="008C52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11DC3"/>
    <w:multiLevelType w:val="hybridMultilevel"/>
    <w:tmpl w:val="B58A2376"/>
    <w:lvl w:ilvl="0" w:tplc="042696E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9B7E2A"/>
    <w:multiLevelType w:val="hybridMultilevel"/>
    <w:tmpl w:val="ADE4A3BA"/>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1F7270"/>
    <w:multiLevelType w:val="hybridMultilevel"/>
    <w:tmpl w:val="85300CFE"/>
    <w:lvl w:ilvl="0" w:tplc="C9DEF50C">
      <w:start w:val="3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Networks">
    <w15:presenceInfo w15:providerId="None" w15:userId="Nokia Networ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092F"/>
    <w:rsid w:val="000A6394"/>
    <w:rsid w:val="000B7FED"/>
    <w:rsid w:val="000C038A"/>
    <w:rsid w:val="000C6598"/>
    <w:rsid w:val="000D44B3"/>
    <w:rsid w:val="00145D43"/>
    <w:rsid w:val="00192C46"/>
    <w:rsid w:val="001A08B3"/>
    <w:rsid w:val="001A7B60"/>
    <w:rsid w:val="001B52F0"/>
    <w:rsid w:val="001B7A65"/>
    <w:rsid w:val="001C2D1D"/>
    <w:rsid w:val="001E41F3"/>
    <w:rsid w:val="0026004D"/>
    <w:rsid w:val="002640DD"/>
    <w:rsid w:val="00275D12"/>
    <w:rsid w:val="00284FEB"/>
    <w:rsid w:val="002860C4"/>
    <w:rsid w:val="002B5741"/>
    <w:rsid w:val="002E472E"/>
    <w:rsid w:val="00305409"/>
    <w:rsid w:val="003609EF"/>
    <w:rsid w:val="0036231A"/>
    <w:rsid w:val="00374DD4"/>
    <w:rsid w:val="0039571D"/>
    <w:rsid w:val="003E1A36"/>
    <w:rsid w:val="00410371"/>
    <w:rsid w:val="004242F1"/>
    <w:rsid w:val="004357F3"/>
    <w:rsid w:val="00496D43"/>
    <w:rsid w:val="004B75B7"/>
    <w:rsid w:val="005141D9"/>
    <w:rsid w:val="0051580D"/>
    <w:rsid w:val="00547111"/>
    <w:rsid w:val="00592D74"/>
    <w:rsid w:val="005B27A4"/>
    <w:rsid w:val="005E2730"/>
    <w:rsid w:val="005E2C44"/>
    <w:rsid w:val="005F0BAF"/>
    <w:rsid w:val="006036E7"/>
    <w:rsid w:val="00621188"/>
    <w:rsid w:val="006257ED"/>
    <w:rsid w:val="00653DE4"/>
    <w:rsid w:val="00665C47"/>
    <w:rsid w:val="00695808"/>
    <w:rsid w:val="006B46FB"/>
    <w:rsid w:val="006C626D"/>
    <w:rsid w:val="006D73BF"/>
    <w:rsid w:val="006E21FB"/>
    <w:rsid w:val="0071193C"/>
    <w:rsid w:val="00792342"/>
    <w:rsid w:val="007977A8"/>
    <w:rsid w:val="007B512A"/>
    <w:rsid w:val="007C2097"/>
    <w:rsid w:val="007D6A07"/>
    <w:rsid w:val="007E3940"/>
    <w:rsid w:val="007F14D2"/>
    <w:rsid w:val="007F7259"/>
    <w:rsid w:val="008040A8"/>
    <w:rsid w:val="008279FA"/>
    <w:rsid w:val="008307FA"/>
    <w:rsid w:val="00830E89"/>
    <w:rsid w:val="00835A52"/>
    <w:rsid w:val="00855D1F"/>
    <w:rsid w:val="008626E7"/>
    <w:rsid w:val="00870EE7"/>
    <w:rsid w:val="008863B9"/>
    <w:rsid w:val="0089547C"/>
    <w:rsid w:val="008A45A6"/>
    <w:rsid w:val="008C528A"/>
    <w:rsid w:val="008D3CCC"/>
    <w:rsid w:val="008F3789"/>
    <w:rsid w:val="008F686C"/>
    <w:rsid w:val="009148DE"/>
    <w:rsid w:val="00921257"/>
    <w:rsid w:val="009262CF"/>
    <w:rsid w:val="00941E30"/>
    <w:rsid w:val="009777D9"/>
    <w:rsid w:val="00991B88"/>
    <w:rsid w:val="009A5753"/>
    <w:rsid w:val="009A579D"/>
    <w:rsid w:val="009D409D"/>
    <w:rsid w:val="009E3297"/>
    <w:rsid w:val="009F734F"/>
    <w:rsid w:val="00A246B6"/>
    <w:rsid w:val="00A47E70"/>
    <w:rsid w:val="00A50CF0"/>
    <w:rsid w:val="00A7671C"/>
    <w:rsid w:val="00AA2CBC"/>
    <w:rsid w:val="00AB5C94"/>
    <w:rsid w:val="00AC5820"/>
    <w:rsid w:val="00AD1CD8"/>
    <w:rsid w:val="00AD6029"/>
    <w:rsid w:val="00B258BB"/>
    <w:rsid w:val="00B62423"/>
    <w:rsid w:val="00B67B97"/>
    <w:rsid w:val="00B770F1"/>
    <w:rsid w:val="00B968C8"/>
    <w:rsid w:val="00BA3EC5"/>
    <w:rsid w:val="00BA51D9"/>
    <w:rsid w:val="00BB5DFC"/>
    <w:rsid w:val="00BD279D"/>
    <w:rsid w:val="00BD6BB8"/>
    <w:rsid w:val="00BF0B60"/>
    <w:rsid w:val="00C66BA2"/>
    <w:rsid w:val="00C870F6"/>
    <w:rsid w:val="00C95985"/>
    <w:rsid w:val="00CC5026"/>
    <w:rsid w:val="00CC68D0"/>
    <w:rsid w:val="00D03F9A"/>
    <w:rsid w:val="00D06D51"/>
    <w:rsid w:val="00D24991"/>
    <w:rsid w:val="00D50255"/>
    <w:rsid w:val="00D66520"/>
    <w:rsid w:val="00D84AE9"/>
    <w:rsid w:val="00DA17DA"/>
    <w:rsid w:val="00DB7688"/>
    <w:rsid w:val="00DE34CF"/>
    <w:rsid w:val="00E13F3D"/>
    <w:rsid w:val="00E34898"/>
    <w:rsid w:val="00EB09B7"/>
    <w:rsid w:val="00EE7D7C"/>
    <w:rsid w:val="00F25D98"/>
    <w:rsid w:val="00F300FB"/>
    <w:rsid w:val="00FA2B95"/>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7F14D2"/>
    <w:pPr>
      <w:ind w:left="720"/>
      <w:contextualSpacing/>
    </w:pPr>
  </w:style>
  <w:style w:type="character" w:customStyle="1" w:styleId="NOChar">
    <w:name w:val="NO Char"/>
    <w:link w:val="NO"/>
    <w:qFormat/>
    <w:rsid w:val="008307FA"/>
    <w:rPr>
      <w:rFonts w:ascii="Times New Roman" w:hAnsi="Times New Roman"/>
      <w:lang w:val="en-GB" w:eastAsia="en-US"/>
    </w:rPr>
  </w:style>
  <w:style w:type="character" w:customStyle="1" w:styleId="TALCar">
    <w:name w:val="TAL Car"/>
    <w:link w:val="TAL"/>
    <w:qFormat/>
    <w:rsid w:val="008307FA"/>
    <w:rPr>
      <w:rFonts w:ascii="Arial" w:hAnsi="Arial"/>
      <w:sz w:val="18"/>
      <w:lang w:val="en-GB" w:eastAsia="en-US"/>
    </w:rPr>
  </w:style>
  <w:style w:type="character" w:customStyle="1" w:styleId="TACChar">
    <w:name w:val="TAC Char"/>
    <w:link w:val="TAC"/>
    <w:qFormat/>
    <w:rsid w:val="008307FA"/>
    <w:rPr>
      <w:rFonts w:ascii="Arial" w:hAnsi="Arial"/>
      <w:sz w:val="18"/>
      <w:lang w:val="en-GB" w:eastAsia="en-US"/>
    </w:rPr>
  </w:style>
  <w:style w:type="character" w:customStyle="1" w:styleId="TAHCar">
    <w:name w:val="TAH Car"/>
    <w:link w:val="TAH"/>
    <w:qFormat/>
    <w:rsid w:val="008307FA"/>
    <w:rPr>
      <w:rFonts w:ascii="Arial" w:hAnsi="Arial"/>
      <w:b/>
      <w:sz w:val="18"/>
      <w:lang w:val="en-GB" w:eastAsia="en-US"/>
    </w:rPr>
  </w:style>
  <w:style w:type="character" w:customStyle="1" w:styleId="B1Char">
    <w:name w:val="B1 Char"/>
    <w:link w:val="B1"/>
    <w:qFormat/>
    <w:rsid w:val="008307FA"/>
    <w:rPr>
      <w:rFonts w:ascii="Times New Roman" w:hAnsi="Times New Roman"/>
      <w:lang w:val="en-GB" w:eastAsia="en-US"/>
    </w:rPr>
  </w:style>
  <w:style w:type="character" w:customStyle="1" w:styleId="THChar">
    <w:name w:val="TH Char"/>
    <w:link w:val="TH"/>
    <w:qFormat/>
    <w:rsid w:val="008307FA"/>
    <w:rPr>
      <w:rFonts w:ascii="Arial" w:hAnsi="Arial"/>
      <w:b/>
      <w:lang w:val="en-GB" w:eastAsia="en-US"/>
    </w:rPr>
  </w:style>
  <w:style w:type="character" w:customStyle="1" w:styleId="TANChar">
    <w:name w:val="TAN Char"/>
    <w:link w:val="TAN"/>
    <w:qFormat/>
    <w:rsid w:val="008307FA"/>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header" Target="header6.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oleObject1.bin"/><Relationship Id="rId28" Type="http://schemas.microsoft.com/office/2011/relationships/people" Target="peop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1.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8</Pages>
  <Words>2220</Words>
  <Characters>12660</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Networks</cp:lastModifiedBy>
  <cp:revision>3</cp:revision>
  <cp:lastPrinted>1899-12-31T23:00:00Z</cp:lastPrinted>
  <dcterms:created xsi:type="dcterms:W3CDTF">2022-08-23T11:10:00Z</dcterms:created>
  <dcterms:modified xsi:type="dcterms:W3CDTF">2022-08-23T11:15:00Z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