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E28A9F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20773">
        <w:fldChar w:fldCharType="begin"/>
      </w:r>
      <w:r w:rsidR="00E20773">
        <w:instrText xml:space="preserve"> DOCPROPERTY  TSG/WGRef  \* MERGEFORMAT </w:instrText>
      </w:r>
      <w:r w:rsidR="00E20773">
        <w:fldChar w:fldCharType="separate"/>
      </w:r>
      <w:r w:rsidR="008C528A">
        <w:rPr>
          <w:b/>
          <w:noProof/>
          <w:sz w:val="24"/>
        </w:rPr>
        <w:t>RAN4</w:t>
      </w:r>
      <w:r w:rsidR="00E2077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20773">
        <w:fldChar w:fldCharType="begin"/>
      </w:r>
      <w:r w:rsidR="00E20773">
        <w:instrText xml:space="preserve"> DOCPROPERTY  MtgSeq  \* MERGEFORMAT </w:instrText>
      </w:r>
      <w:r w:rsidR="00E20773">
        <w:fldChar w:fldCharType="separate"/>
      </w:r>
      <w:r w:rsidR="008C528A">
        <w:rPr>
          <w:b/>
          <w:noProof/>
          <w:sz w:val="24"/>
        </w:rPr>
        <w:t>104-e</w:t>
      </w:r>
      <w:r w:rsidR="00E2077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20773">
        <w:fldChar w:fldCharType="begin"/>
      </w:r>
      <w:r w:rsidR="00E20773">
        <w:instrText xml:space="preserve"> DOCPROPERTY  Tdoc#  \* MERGEFORMAT </w:instrText>
      </w:r>
      <w:r w:rsidR="00E20773">
        <w:fldChar w:fldCharType="separate"/>
      </w:r>
      <w:r w:rsidR="008C528A">
        <w:rPr>
          <w:b/>
          <w:i/>
          <w:noProof/>
          <w:sz w:val="28"/>
        </w:rPr>
        <w:t>R4-221</w:t>
      </w:r>
      <w:r w:rsidR="001F63EE">
        <w:rPr>
          <w:b/>
          <w:i/>
          <w:noProof/>
          <w:sz w:val="28"/>
        </w:rPr>
        <w:t>xxxx</w:t>
      </w:r>
      <w:r w:rsidR="00E20773">
        <w:rPr>
          <w:b/>
          <w:i/>
          <w:noProof/>
          <w:sz w:val="28"/>
        </w:rPr>
        <w:fldChar w:fldCharType="end"/>
      </w:r>
    </w:p>
    <w:p w14:paraId="7CB45193" w14:textId="7C8ABC2E" w:rsidR="001E41F3" w:rsidRDefault="00E2077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8C528A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 w:rsidR="008C528A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C528A">
        <w:rPr>
          <w:b/>
          <w:noProof/>
          <w:sz w:val="24"/>
        </w:rPr>
        <w:t>August 15</w:t>
      </w:r>
      <w:r w:rsidR="008C528A" w:rsidRPr="008C528A">
        <w:rPr>
          <w:b/>
          <w:noProof/>
          <w:sz w:val="24"/>
          <w:vertAlign w:val="superscript"/>
        </w:rPr>
        <w:t>th</w:t>
      </w:r>
      <w:r w:rsidR="008C528A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C528A">
        <w:rPr>
          <w:b/>
          <w:noProof/>
          <w:sz w:val="24"/>
        </w:rPr>
        <w:t>Augut 26</w:t>
      </w:r>
      <w:r w:rsidR="008C528A" w:rsidRPr="008C528A">
        <w:rPr>
          <w:b/>
          <w:noProof/>
          <w:sz w:val="24"/>
          <w:vertAlign w:val="superscript"/>
        </w:rPr>
        <w:t>th</w:t>
      </w:r>
      <w:r w:rsidR="008C528A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842E6E" w:rsidR="001E41F3" w:rsidRPr="00410371" w:rsidRDefault="00E2077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C528A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6F167D" w:rsidR="001E41F3" w:rsidRPr="00410371" w:rsidRDefault="00E2077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640B4" w:rsidRPr="006640B4">
              <w:rPr>
                <w:b/>
                <w:noProof/>
                <w:sz w:val="28"/>
              </w:rPr>
              <w:t>2489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90B449" w:rsidR="001E41F3" w:rsidRPr="00410371" w:rsidRDefault="00EC19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C6E5D3" w:rsidR="001E41F3" w:rsidRPr="00410371" w:rsidRDefault="00E207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C528A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B6BA332" w:rsidR="00F25D98" w:rsidRDefault="008C52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17791C" w:rsidR="001E41F3" w:rsidRDefault="00E207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C4E29">
              <w:t xml:space="preserve">CR </w:t>
            </w:r>
            <w:r w:rsidR="001C4E29" w:rsidRPr="00817E4C">
              <w:t>for concurrent measurement gaps</w:t>
            </w:r>
            <w:r w:rsidR="001C4E29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43CF50" w:rsidR="001E41F3" w:rsidRDefault="00E207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C528A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B705F5" w:rsidR="001E41F3" w:rsidRDefault="00E2077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C528A">
              <w:rPr>
                <w:noProof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D7C494" w:rsidR="001E41F3" w:rsidRDefault="00E207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C4E29" w:rsidRPr="001C4E29">
              <w:rPr>
                <w:noProof/>
              </w:rPr>
              <w:t xml:space="preserve">NR_MG_enh-Core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983DB4" w:rsidR="001E41F3" w:rsidRDefault="00E207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C4E29">
              <w:rPr>
                <w:noProof/>
              </w:rPr>
              <w:t>2022-08-</w:t>
            </w:r>
            <w:r w:rsidR="00EC19A9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B06019" w:rsidR="001E41F3" w:rsidRDefault="00E207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C4E2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9C6A64" w:rsidR="001E41F3" w:rsidRDefault="00E207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F3453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277CDA" w:rsidR="001E41F3" w:rsidRDefault="001C4E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to UE requirements for concurrent measurement gaps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E43CE4" w14:textId="77777777" w:rsidR="001E41F3" w:rsidRDefault="001C4E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 Capture the agreement related to measurment cap overhead discussion. Measurement repetition period when more than 1 measurement gap is configured cannot be shorter than 40ms.</w:t>
            </w:r>
          </w:p>
          <w:p w14:paraId="31C656EC" w14:textId="726AF824" w:rsidR="001C4E29" w:rsidRDefault="001C4E2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4D6B2F" w:rsidR="001E41F3" w:rsidRDefault="001C4E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211DF2" w:rsidR="001E41F3" w:rsidRDefault="000E3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9.1.8.2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15DD77" w:rsidR="001E41F3" w:rsidRDefault="001C4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BD148D" w:rsidR="008863B9" w:rsidRDefault="000E3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R4-2212872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F3D7A9B" w:rsidR="001E41F3" w:rsidRDefault="001E41F3">
      <w:pPr>
        <w:rPr>
          <w:noProof/>
        </w:rPr>
      </w:pPr>
    </w:p>
    <w:p w14:paraId="3495634D" w14:textId="620F5664" w:rsidR="009B2D81" w:rsidRDefault="009B2D81">
      <w:pPr>
        <w:rPr>
          <w:noProof/>
        </w:rPr>
      </w:pPr>
    </w:p>
    <w:p w14:paraId="50CF2A4F" w14:textId="77777777" w:rsidR="009B2D81" w:rsidRPr="009B2D81" w:rsidRDefault="009B2D81" w:rsidP="009B2D8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r w:rsidRPr="009B2D81">
        <w:rPr>
          <w:rFonts w:ascii="Arial" w:hAnsi="Arial"/>
          <w:sz w:val="28"/>
          <w:lang w:eastAsia="en-GB"/>
        </w:rPr>
        <w:t>9.1.8</w:t>
      </w:r>
      <w:r w:rsidRPr="009B2D81">
        <w:rPr>
          <w:rFonts w:ascii="Arial" w:hAnsi="Arial"/>
          <w:sz w:val="28"/>
          <w:lang w:eastAsia="en-GB"/>
        </w:rPr>
        <w:tab/>
        <w:t>Concurrent measurement gaps</w:t>
      </w:r>
    </w:p>
    <w:p w14:paraId="3696F47D" w14:textId="77777777" w:rsidR="009B2D81" w:rsidRPr="009B2D81" w:rsidRDefault="009B2D81" w:rsidP="009B2D8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szCs w:val="18"/>
          <w:lang w:val="en-US" w:eastAsia="ko-KR"/>
        </w:rPr>
      </w:pPr>
      <w:r w:rsidRPr="009B2D81">
        <w:rPr>
          <w:rFonts w:ascii="Arial" w:hAnsi="Arial"/>
          <w:sz w:val="24"/>
          <w:szCs w:val="18"/>
          <w:lang w:val="en-US" w:eastAsia="ko-KR"/>
        </w:rPr>
        <w:t>9.1.8.1</w:t>
      </w:r>
      <w:r w:rsidRPr="009B2D81">
        <w:rPr>
          <w:rFonts w:ascii="Arial" w:hAnsi="Arial"/>
          <w:sz w:val="24"/>
          <w:szCs w:val="18"/>
          <w:lang w:val="en-US" w:eastAsia="ko-KR"/>
        </w:rPr>
        <w:tab/>
        <w:t>Introduction</w:t>
      </w:r>
    </w:p>
    <w:p w14:paraId="582E2671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9B2D81">
        <w:rPr>
          <w:rFonts w:eastAsia="SimSun"/>
          <w:lang w:eastAsia="en-GB"/>
        </w:rPr>
        <w:t>When UE supports concurrent measurement gap pattern capability, network can provide multiple measurement gaps configured by RRC message(s) as specified in TS 38.331 </w:t>
      </w:r>
      <w:r w:rsidRPr="009B2D81">
        <w:rPr>
          <w:rFonts w:eastAsia="MS Mincho"/>
          <w:lang w:eastAsia="ja-JP"/>
        </w:rPr>
        <w:t>[2]</w:t>
      </w:r>
      <w:r w:rsidRPr="009B2D81">
        <w:rPr>
          <w:rFonts w:eastAsia="SimSun"/>
          <w:lang w:eastAsia="en-GB"/>
        </w:rPr>
        <w:t>. Requirements in this section applies when the UE is in SA operation mode.</w:t>
      </w:r>
    </w:p>
    <w:p w14:paraId="7D859E61" w14:textId="77777777" w:rsidR="009B2D81" w:rsidRPr="009B2D81" w:rsidRDefault="009B2D81" w:rsidP="009B2D8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szCs w:val="18"/>
          <w:lang w:val="en-US" w:eastAsia="ko-KR"/>
        </w:rPr>
      </w:pPr>
      <w:r w:rsidRPr="009B2D81">
        <w:rPr>
          <w:rFonts w:ascii="Arial" w:hAnsi="Arial"/>
          <w:sz w:val="24"/>
          <w:szCs w:val="18"/>
          <w:lang w:val="en-US" w:eastAsia="ko-KR"/>
        </w:rPr>
        <w:t>9.1.8.2</w:t>
      </w:r>
      <w:r w:rsidRPr="009B2D81">
        <w:rPr>
          <w:rFonts w:ascii="Arial" w:hAnsi="Arial"/>
          <w:sz w:val="24"/>
          <w:szCs w:val="18"/>
          <w:lang w:val="en-US" w:eastAsia="ko-KR"/>
        </w:rPr>
        <w:tab/>
        <w:t>Requirements</w:t>
      </w:r>
    </w:p>
    <w:p w14:paraId="0A19ED92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B2D81">
        <w:rPr>
          <w:lang w:eastAsia="en-GB"/>
        </w:rPr>
        <w:t xml:space="preserve">If the UE requires </w:t>
      </w:r>
      <w:r w:rsidRPr="009B2D81">
        <w:rPr>
          <w:lang w:eastAsia="zh-CN"/>
        </w:rPr>
        <w:t>measurement gap</w:t>
      </w:r>
      <w:r w:rsidRPr="009B2D81">
        <w:rPr>
          <w:lang w:eastAsia="en-GB"/>
        </w:rPr>
        <w:t>s to identify and measure intra-frequency cells and/or inter-frequency cells and/or inter-RAT E-UTRAN cells, and the UE supports concurrent measurement gap patterns but does not support independent measurement gap patterns for different frequency ranges as specified in Table 5.1-1 in [18, 19, 20],</w:t>
      </w:r>
      <w:r w:rsidRPr="009B2D81">
        <w:rPr>
          <w:rFonts w:cs="v4.2.0"/>
          <w:lang w:eastAsia="en-GB"/>
        </w:rPr>
        <w:t xml:space="preserve"> in order for the requirements in the following clauses to apply the network can provide </w:t>
      </w:r>
      <w:r w:rsidRPr="009B2D81">
        <w:rPr>
          <w:lang w:eastAsia="en-GB"/>
        </w:rPr>
        <w:t xml:space="preserve">at most two per-UE measurement gap patterns for monitoring of all frequency layers. </w:t>
      </w:r>
    </w:p>
    <w:p w14:paraId="1FBBB71C" w14:textId="77777777" w:rsidR="009B2D81" w:rsidRPr="009B2D81" w:rsidRDefault="009B2D81" w:rsidP="009B2D81">
      <w:pPr>
        <w:rPr>
          <w:rFonts w:eastAsia="SimSun"/>
        </w:rPr>
      </w:pPr>
      <w:r w:rsidRPr="009B2D81">
        <w:rPr>
          <w:rFonts w:eastAsia="SimSun"/>
          <w:lang w:eastAsia="en-GB"/>
        </w:rPr>
        <w:t xml:space="preserve">If the UE requires </w:t>
      </w:r>
      <w:r w:rsidRPr="009B2D81">
        <w:rPr>
          <w:rFonts w:eastAsia="SimSun"/>
          <w:lang w:eastAsia="zh-CN"/>
        </w:rPr>
        <w:t>measurement gap</w:t>
      </w:r>
      <w:r w:rsidRPr="009B2D81">
        <w:rPr>
          <w:rFonts w:eastAsia="SimSun"/>
          <w:lang w:eastAsia="en-GB"/>
        </w:rPr>
        <w:t xml:space="preserve">s to identify and measure intra-frequency cells and/or inter-frequency cells and/or inter-RAT E-UTRAN cells, and the UE supports both concurrent measurement gap patterns and independent measurement gap patterns for </w:t>
      </w:r>
      <w:r w:rsidRPr="009B2D81">
        <w:rPr>
          <w:rFonts w:eastAsia="SimSun"/>
          <w:lang w:eastAsia="zh-CN"/>
        </w:rPr>
        <w:t>different</w:t>
      </w:r>
      <w:r w:rsidRPr="009B2D81">
        <w:rPr>
          <w:rFonts w:eastAsia="SimSun"/>
          <w:lang w:eastAsia="en-GB"/>
        </w:rPr>
        <w:t xml:space="preserve"> frequency ranges as specified in Table 5.1-1 in [18, 19, 20]</w:t>
      </w:r>
      <w:r w:rsidRPr="009B2D81">
        <w:rPr>
          <w:rFonts w:eastAsia="SimSun"/>
          <w:lang w:eastAsia="zh-CN"/>
        </w:rPr>
        <w:t>,</w:t>
      </w:r>
      <w:r w:rsidRPr="009B2D81">
        <w:rPr>
          <w:rFonts w:eastAsia="SimSun"/>
          <w:lang w:eastAsia="en-GB"/>
        </w:rPr>
        <w:t xml:space="preserve"> </w:t>
      </w:r>
      <w:r w:rsidRPr="009B2D81">
        <w:rPr>
          <w:rFonts w:eastAsia="SimSun" w:cs="v4.2.0"/>
          <w:lang w:eastAsia="en-GB"/>
        </w:rPr>
        <w:t xml:space="preserve">in order for the requirements defined for concurrent measurement gaps to apply the network can provide the following </w:t>
      </w:r>
      <w:r w:rsidRPr="009B2D81">
        <w:rPr>
          <w:rFonts w:eastAsia="SimSun"/>
          <w:lang w:eastAsia="en-GB"/>
        </w:rPr>
        <w:t xml:space="preserve">measurement gap </w:t>
      </w:r>
      <w:proofErr w:type="spellStart"/>
      <w:r w:rsidRPr="009B2D81">
        <w:rPr>
          <w:rFonts w:eastAsia="SimSun"/>
          <w:lang w:eastAsia="en-GB"/>
        </w:rPr>
        <w:t>patterns’combinations</w:t>
      </w:r>
      <w:proofErr w:type="spellEnd"/>
      <w:r w:rsidRPr="009B2D81">
        <w:rPr>
          <w:rFonts w:eastAsia="SimSun"/>
          <w:lang w:eastAsia="en-GB"/>
        </w:rPr>
        <w:t xml:space="preserve"> for monitoring of all frequency layers. </w:t>
      </w:r>
      <w:r w:rsidRPr="009B2D81">
        <w:rPr>
          <w:rFonts w:eastAsia="SimSun"/>
        </w:rPr>
        <w:t xml:space="preserve">The supported measurement gap combination configurations for UE supporting both concurrent measurement gap patterns and independent measurement gap patterns for </w:t>
      </w:r>
      <w:r w:rsidRPr="009B2D81">
        <w:rPr>
          <w:rFonts w:eastAsia="SimSun"/>
          <w:lang w:eastAsia="zh-CN"/>
        </w:rPr>
        <w:t>different</w:t>
      </w:r>
      <w:r w:rsidRPr="009B2D81">
        <w:rPr>
          <w:rFonts w:eastAsia="SimSun"/>
        </w:rPr>
        <w:t xml:space="preserve"> frequency ranges are specified in Table 9.1.8-1.</w:t>
      </w:r>
    </w:p>
    <w:p w14:paraId="7F6C6211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7BFB2F84" w14:textId="77777777" w:rsidR="009B2D81" w:rsidRPr="009B2D81" w:rsidRDefault="009B2D81" w:rsidP="009B2D8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9B2D81">
        <w:rPr>
          <w:rFonts w:ascii="Arial" w:hAnsi="Arial"/>
          <w:b/>
          <w:snapToGrid w:val="0"/>
          <w:lang w:eastAsia="en-GB"/>
        </w:rPr>
        <w:t xml:space="preserve">Table 9.1.8-1: The number of </w:t>
      </w:r>
      <w:r w:rsidRPr="009B2D81">
        <w:rPr>
          <w:rFonts w:ascii="Arial" w:hAnsi="Arial"/>
          <w:b/>
          <w:lang w:eastAsia="en-GB"/>
        </w:rPr>
        <w:t xml:space="preserve">Gap Combination Configurations by UE supporting both concurrent measurement gap patterns and independent measurement gap patterns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40"/>
        <w:gridCol w:w="1619"/>
        <w:gridCol w:w="1332"/>
        <w:gridCol w:w="1468"/>
      </w:tblGrid>
      <w:tr w:rsidR="009B2D81" w:rsidRPr="009B2D81" w14:paraId="13ABE7E0" w14:textId="77777777" w:rsidTr="006C0642">
        <w:trPr>
          <w:jc w:val="center"/>
        </w:trPr>
        <w:tc>
          <w:tcPr>
            <w:tcW w:w="13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5AD934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>Gap Combination</w:t>
            </w:r>
          </w:p>
          <w:p w14:paraId="2E4BA2A4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eastAsia="en-GB"/>
              </w:rPr>
              <w:t>Configuration</w:t>
            </w: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 xml:space="preserve"> Id </w:t>
            </w:r>
          </w:p>
        </w:tc>
        <w:tc>
          <w:tcPr>
            <w:tcW w:w="4419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B4612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 xml:space="preserve">The number of </w:t>
            </w:r>
            <w:r w:rsidRPr="009B2D81">
              <w:rPr>
                <w:rFonts w:ascii="Arial" w:hAnsi="Arial"/>
                <w:b/>
                <w:sz w:val="18"/>
                <w:lang w:eastAsia="zh-CN"/>
              </w:rPr>
              <w:t>simultaneous configured measurement gap patterns</w:t>
            </w:r>
          </w:p>
        </w:tc>
      </w:tr>
      <w:tr w:rsidR="009B2D81" w:rsidRPr="009B2D81" w14:paraId="53B56EEA" w14:textId="77777777" w:rsidTr="006C0642">
        <w:trPr>
          <w:jc w:val="center"/>
        </w:trPr>
        <w:tc>
          <w:tcPr>
            <w:tcW w:w="134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B2CD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4950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>Per-FR1 measurement gap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68569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>Per-FR2 measurement gap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8F2C0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b/>
                <w:sz w:val="18"/>
                <w:lang w:val="en-US" w:eastAsia="zh-CN"/>
              </w:rPr>
              <w:t>Per-UE measurement gap</w:t>
            </w:r>
          </w:p>
        </w:tc>
      </w:tr>
      <w:tr w:rsidR="009B2D81" w:rsidRPr="009B2D81" w14:paraId="492A98FF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CE591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FCE5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2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C5B71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9CC47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</w:tr>
      <w:tr w:rsidR="009B2D81" w:rsidRPr="009B2D81" w14:paraId="7816452B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C4149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14E68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9D12A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9F986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</w:tr>
      <w:tr w:rsidR="009B2D81" w:rsidRPr="009B2D81" w14:paraId="5E163A3A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88B5E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2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75BA9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412F3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7C2BA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2</w:t>
            </w:r>
          </w:p>
        </w:tc>
      </w:tr>
      <w:tr w:rsidR="009B2D81" w:rsidRPr="009B2D81" w14:paraId="1C6271DA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4A90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vertAlign w:val="superscript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3</w:t>
            </w:r>
            <w:r w:rsidRPr="009B2D81">
              <w:rPr>
                <w:rFonts w:ascii="Arial" w:hAnsi="Arial"/>
                <w:sz w:val="18"/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96135E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71C719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01500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</w:tr>
      <w:tr w:rsidR="009B2D81" w:rsidRPr="009B2D81" w14:paraId="1BF03547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66B4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4</w:t>
            </w:r>
            <w:r w:rsidRPr="009B2D81">
              <w:rPr>
                <w:rFonts w:ascii="Arial" w:hAnsi="Arial"/>
                <w:sz w:val="18"/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3F17C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10178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224F2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</w:tr>
      <w:tr w:rsidR="009B2D81" w:rsidRPr="009B2D81" w14:paraId="3C380949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8A4B4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5</w:t>
            </w:r>
            <w:r w:rsidRPr="009B2D81">
              <w:rPr>
                <w:rFonts w:ascii="Arial" w:hAnsi="Arial"/>
                <w:sz w:val="18"/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138B45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2B5E7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91E9B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</w:tr>
      <w:tr w:rsidR="009B2D81" w:rsidRPr="009B2D81" w14:paraId="0C0814A8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FB6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6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2707E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2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8131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1275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</w:tr>
      <w:tr w:rsidR="009B2D81" w:rsidRPr="009B2D81" w14:paraId="7B9EB560" w14:textId="77777777" w:rsidTr="006C0642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3824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/>
                <w:sz w:val="18"/>
                <w:lang w:val="en-US" w:eastAsia="zh-CN"/>
              </w:rPr>
              <w:t>7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7F03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904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9758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B2D81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</w:tr>
      <w:tr w:rsidR="009B2D81" w:rsidRPr="009B2D81" w14:paraId="49D831B0" w14:textId="77777777" w:rsidTr="006C0642">
        <w:trPr>
          <w:jc w:val="center"/>
        </w:trPr>
        <w:tc>
          <w:tcPr>
            <w:tcW w:w="5759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1CBD" w14:textId="77777777" w:rsidR="009B2D81" w:rsidRPr="009B2D81" w:rsidRDefault="009B2D81" w:rsidP="009B2D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9B2D81">
              <w:rPr>
                <w:rFonts w:ascii="Arial" w:hAnsi="Arial"/>
                <w:sz w:val="18"/>
                <w:lang w:eastAsia="en-GB"/>
              </w:rPr>
              <w:t>Note 1:</w:t>
            </w:r>
            <w:r w:rsidRPr="009B2D81">
              <w:rPr>
                <w:rFonts w:ascii="Arial" w:hAnsi="Arial"/>
                <w:sz w:val="18"/>
                <w:lang w:eastAsia="en-GB"/>
              </w:rPr>
              <w:tab/>
              <w:t>Gap Combination Configuration Id #3, #4, #5 will be only applied when the per-UE measurement gap is associated to measure PRS for any RSTD, PRS-RSRP, and UE Rx-Tx time difference measurement defined in TS 38.215 [4].</w:t>
            </w:r>
          </w:p>
        </w:tc>
      </w:tr>
    </w:tbl>
    <w:p w14:paraId="05F6FB2B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</w:p>
    <w:p w14:paraId="6F0E4602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9B2D81">
        <w:rPr>
          <w:rFonts w:eastAsia="SimSun"/>
          <w:lang w:eastAsia="en-GB"/>
        </w:rPr>
        <w:t xml:space="preserve">For </w:t>
      </w:r>
      <w:r w:rsidRPr="009B2D81">
        <w:rPr>
          <w:rFonts w:eastAsia="SimSun"/>
          <w:lang w:eastAsia="ko-KR"/>
        </w:rPr>
        <w:t xml:space="preserve">UE configured in the SA operation mode, </w:t>
      </w:r>
      <w:r w:rsidRPr="009B2D81">
        <w:rPr>
          <w:rFonts w:eastAsia="SimSun"/>
          <w:lang w:eastAsia="en-GB"/>
        </w:rPr>
        <w:t>when monitoring of multiple inter-RAT E-UTRAN carrier frequency layers and inter-frequency NR carrier frequency layers as configured by PCell using gaps, each monitored carrier frequency layer, including</w:t>
      </w:r>
      <w:r w:rsidRPr="009B2D81">
        <w:rPr>
          <w:rFonts w:eastAsia="SimSun"/>
          <w:iCs/>
          <w:lang w:eastAsia="en-GB"/>
        </w:rPr>
        <w:t xml:space="preserve"> following measurement types:</w:t>
      </w:r>
    </w:p>
    <w:p w14:paraId="11A0AD12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en-GB"/>
        </w:rPr>
      </w:pPr>
      <w:r w:rsidRPr="009B2D81">
        <w:rPr>
          <w:lang w:eastAsia="en-GB"/>
        </w:rPr>
        <w:t>-</w:t>
      </w:r>
      <w:r w:rsidRPr="009B2D81">
        <w:rPr>
          <w:lang w:eastAsia="en-GB"/>
        </w:rPr>
        <w:tab/>
        <w:t xml:space="preserve">a measurement object with </w:t>
      </w:r>
      <w:r w:rsidRPr="009B2D81">
        <w:rPr>
          <w:noProof/>
          <w:lang w:eastAsia="en-GB"/>
        </w:rPr>
        <w:t>SSB</w:t>
      </w:r>
      <w:r w:rsidRPr="009B2D81" w:rsidDel="009571A0">
        <w:rPr>
          <w:noProof/>
          <w:lang w:eastAsia="en-GB"/>
        </w:rPr>
        <w:t xml:space="preserve"> </w:t>
      </w:r>
      <w:r w:rsidRPr="009B2D81">
        <w:rPr>
          <w:noProof/>
          <w:lang w:eastAsia="en-GB"/>
        </w:rPr>
        <w:t>based measurement,</w:t>
      </w:r>
    </w:p>
    <w:p w14:paraId="5C1C4635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B2D81">
        <w:rPr>
          <w:lang w:eastAsia="en-GB"/>
        </w:rPr>
        <w:lastRenderedPageBreak/>
        <w:t>-</w:t>
      </w:r>
      <w:r w:rsidRPr="009B2D81">
        <w:rPr>
          <w:lang w:eastAsia="en-GB"/>
        </w:rPr>
        <w:tab/>
        <w:t xml:space="preserve">a measurement object with </w:t>
      </w:r>
      <w:r w:rsidRPr="009B2D81">
        <w:rPr>
          <w:noProof/>
          <w:lang w:eastAsia="en-GB"/>
        </w:rPr>
        <w:t>CSI-RS</w:t>
      </w:r>
      <w:r w:rsidRPr="009B2D81" w:rsidDel="009571A0">
        <w:rPr>
          <w:noProof/>
          <w:lang w:eastAsia="en-GB"/>
        </w:rPr>
        <w:t xml:space="preserve"> </w:t>
      </w:r>
      <w:r w:rsidRPr="009B2D81">
        <w:rPr>
          <w:noProof/>
          <w:lang w:eastAsia="en-GB"/>
        </w:rPr>
        <w:t>based measurement,</w:t>
      </w:r>
    </w:p>
    <w:p w14:paraId="43BE41B6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B2D81">
        <w:rPr>
          <w:lang w:eastAsia="en-GB"/>
        </w:rPr>
        <w:t>-</w:t>
      </w:r>
      <w:r w:rsidRPr="009B2D81">
        <w:rPr>
          <w:lang w:eastAsia="en-GB"/>
        </w:rPr>
        <w:tab/>
        <w:t xml:space="preserve">E-UTRA inter-RAT measurement object, </w:t>
      </w:r>
    </w:p>
    <w:p w14:paraId="74EBB084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B2D81">
        <w:rPr>
          <w:lang w:eastAsia="en-GB"/>
        </w:rPr>
        <w:t>-</w:t>
      </w:r>
      <w:r w:rsidRPr="009B2D81">
        <w:rPr>
          <w:lang w:eastAsia="en-GB"/>
        </w:rPr>
        <w:tab/>
        <w:t>E-UTRAN inter-RAT RSTD measurement,</w:t>
      </w:r>
    </w:p>
    <w:p w14:paraId="10DFAA26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B2D81">
        <w:rPr>
          <w:lang w:eastAsia="en-GB"/>
        </w:rPr>
        <w:t>-</w:t>
      </w:r>
      <w:r w:rsidRPr="009B2D81">
        <w:rPr>
          <w:lang w:eastAsia="en-GB"/>
        </w:rPr>
        <w:tab/>
        <w:t xml:space="preserve">NR PRS-based measurements, </w:t>
      </w:r>
    </w:p>
    <w:p w14:paraId="6F8F2062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9B2D81">
        <w:rPr>
          <w:rFonts w:eastAsia="SimSun"/>
          <w:lang w:eastAsia="en-GB"/>
        </w:rPr>
        <w:t>can be only associated to one measurement gap pattern</w:t>
      </w:r>
      <w:r w:rsidRPr="009B2D81">
        <w:rPr>
          <w:lang w:eastAsia="en-GB"/>
        </w:rPr>
        <w:t>. Requirements for concurrent measurement gaps apply</w:t>
      </w:r>
      <w:r w:rsidRPr="009B2D81">
        <w:rPr>
          <w:rFonts w:eastAsia="SimSun"/>
          <w:lang w:eastAsia="en-GB"/>
        </w:rPr>
        <w:t xml:space="preserve"> provided </w:t>
      </w:r>
      <w:r w:rsidRPr="009B2D81">
        <w:rPr>
          <w:lang w:eastAsia="en-GB"/>
        </w:rPr>
        <w:t>that each frequency layer is only associated with one concurrent measurement gap</w:t>
      </w:r>
      <w:r w:rsidRPr="009B2D81">
        <w:rPr>
          <w:rFonts w:eastAsia="SimSun"/>
          <w:lang w:eastAsia="en-GB"/>
        </w:rPr>
        <w:t xml:space="preserve">. </w:t>
      </w:r>
      <w:bookmarkStart w:id="1" w:name="_Hlk101724462"/>
      <w:r w:rsidRPr="009B2D81">
        <w:rPr>
          <w:rFonts w:eastAsia="SimSun"/>
          <w:lang w:eastAsia="en-GB"/>
        </w:rPr>
        <w:t>There can be one or more frequency layers associated with each concurrent measurement gap</w:t>
      </w:r>
      <w:bookmarkEnd w:id="1"/>
      <w:r w:rsidRPr="009B2D81">
        <w:rPr>
          <w:rFonts w:eastAsia="SimSun"/>
          <w:lang w:eastAsia="en-GB"/>
        </w:rPr>
        <w:t>.</w:t>
      </w:r>
    </w:p>
    <w:p w14:paraId="60DA52B9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strike/>
          <w:lang w:eastAsia="en-GB"/>
        </w:rPr>
      </w:pPr>
      <w:r w:rsidRPr="009B2D81">
        <w:rPr>
          <w:lang w:eastAsia="en-GB"/>
        </w:rPr>
        <w:t>When UE supports concurrent measurement gap patterns, each measurement gap pattern supported by the UE is listed in Table 9.1.2-1 based on the applicability specified in table 9.1.2-2</w:t>
      </w:r>
      <w:r w:rsidRPr="009B2D81">
        <w:rPr>
          <w:rFonts w:eastAsia="MS Mincho"/>
          <w:lang w:eastAsia="ja-JP"/>
        </w:rPr>
        <w:t xml:space="preserve"> and 9.1.2-3</w:t>
      </w:r>
      <w:r w:rsidRPr="009B2D81">
        <w:rPr>
          <w:lang w:eastAsia="en-GB"/>
        </w:rPr>
        <w:t>.</w:t>
      </w:r>
      <w:r w:rsidRPr="009B2D81">
        <w:rPr>
          <w:rFonts w:eastAsia="MS Mincho"/>
          <w:lang w:eastAsia="ja-JP"/>
        </w:rPr>
        <w:t xml:space="preserve"> </w:t>
      </w:r>
    </w:p>
    <w:p w14:paraId="32A47E9D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B2D81">
        <w:rPr>
          <w:lang w:eastAsia="en-GB"/>
        </w:rPr>
        <w:t>The requirements in clause 9.1.2 are also applicable for the UE capable of and configured with multiple concurrent measurement gap patterns within each measurement gap pattern.</w:t>
      </w:r>
    </w:p>
    <w:p w14:paraId="5FCF74A3" w14:textId="77777777" w:rsidR="009F203A" w:rsidRDefault="009F203A" w:rsidP="009F203A">
      <w:pPr>
        <w:overflowPunct w:val="0"/>
        <w:autoSpaceDE w:val="0"/>
        <w:autoSpaceDN w:val="0"/>
        <w:adjustRightInd w:val="0"/>
        <w:textAlignment w:val="baseline"/>
        <w:rPr>
          <w:ins w:id="2" w:author="Nokia Networks" w:date="2022-08-23T08:49:00Z"/>
          <w:lang w:eastAsia="en-GB"/>
        </w:rPr>
      </w:pPr>
      <w:ins w:id="3" w:author="Nokia Networks" w:date="2022-08-23T08:49:00Z">
        <w:r w:rsidRPr="009B2D81">
          <w:rPr>
            <w:lang w:eastAsia="en-GB"/>
          </w:rPr>
          <w:t>When UE supports concurrent measurement gap patterns</w:t>
        </w:r>
        <w:r>
          <w:rPr>
            <w:lang w:eastAsia="en-GB"/>
          </w:rPr>
          <w:t xml:space="preserve"> and configured with more than 1 measurement gap pattern Per FR or Per-UE according to table 9.1.8-1</w:t>
        </w:r>
        <w:r w:rsidRPr="009B2D81">
          <w:rPr>
            <w:lang w:eastAsia="en-GB"/>
          </w:rPr>
          <w:t xml:space="preserve">, </w:t>
        </w:r>
        <w:r>
          <w:rPr>
            <w:lang w:eastAsia="en-GB"/>
          </w:rPr>
          <w:t>requirements does not apply if the UE is configured with more than one measurement gap pattern (MGP) with measurement gap repetition period (MGRP) of 20ms in an FR.</w:t>
        </w:r>
      </w:ins>
    </w:p>
    <w:p w14:paraId="323E2BAD" w14:textId="77777777" w:rsidR="009B2D81" w:rsidRPr="009B2D81" w:rsidRDefault="009B2D81" w:rsidP="009B2D8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017216DE" w14:textId="77777777" w:rsidR="009B2D81" w:rsidRDefault="009B2D81">
      <w:pPr>
        <w:rPr>
          <w:noProof/>
        </w:rPr>
      </w:pPr>
    </w:p>
    <w:sectPr w:rsidR="009B2D8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39DB" w14:textId="77777777" w:rsidR="008C528A" w:rsidRDefault="008C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676B" w14:textId="77777777" w:rsidR="008C528A" w:rsidRDefault="008C5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FFC8" w14:textId="77777777" w:rsidR="008C528A" w:rsidRDefault="008C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1E58" w14:textId="77777777" w:rsidR="008C528A" w:rsidRDefault="008C5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055B" w14:textId="77777777" w:rsidR="008C528A" w:rsidRDefault="008C52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Networks">
    <w15:presenceInfo w15:providerId="None" w15:userId="Nokia Networ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3BB6"/>
    <w:rsid w:val="00145D43"/>
    <w:rsid w:val="00192C46"/>
    <w:rsid w:val="001A08B3"/>
    <w:rsid w:val="001A7B60"/>
    <w:rsid w:val="001B52F0"/>
    <w:rsid w:val="001B7A65"/>
    <w:rsid w:val="001C4E29"/>
    <w:rsid w:val="001E41F3"/>
    <w:rsid w:val="001F63E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40B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528A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B2D81"/>
    <w:rsid w:val="009E3297"/>
    <w:rsid w:val="009F203A"/>
    <w:rsid w:val="009F734F"/>
    <w:rsid w:val="00A246B6"/>
    <w:rsid w:val="00A47E70"/>
    <w:rsid w:val="00A50CF0"/>
    <w:rsid w:val="00A7671C"/>
    <w:rsid w:val="00AA2CBC"/>
    <w:rsid w:val="00AB1413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2558D"/>
    <w:rsid w:val="00D50255"/>
    <w:rsid w:val="00D66520"/>
    <w:rsid w:val="00D84AE9"/>
    <w:rsid w:val="00DE34CF"/>
    <w:rsid w:val="00E13F3D"/>
    <w:rsid w:val="00E20773"/>
    <w:rsid w:val="00E34898"/>
    <w:rsid w:val="00EB09B7"/>
    <w:rsid w:val="00EC19A9"/>
    <w:rsid w:val="00EE7D7C"/>
    <w:rsid w:val="00EF3453"/>
    <w:rsid w:val="00F25D98"/>
    <w:rsid w:val="00F300FB"/>
    <w:rsid w:val="00FB6386"/>
    <w:rsid w:val="00F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790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Networks</cp:lastModifiedBy>
  <cp:revision>2</cp:revision>
  <cp:lastPrinted>1899-12-31T23:00:00Z</cp:lastPrinted>
  <dcterms:created xsi:type="dcterms:W3CDTF">2022-08-24T17:24:00Z</dcterms:created>
  <dcterms:modified xsi:type="dcterms:W3CDTF">2022-08-24T17:24:00Z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