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64F" w14:textId="4FCE396A" w:rsidR="008D57BC" w:rsidRDefault="008D57BC" w:rsidP="003A4D48">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w:t>
      </w:r>
      <w:r w:rsidR="009D0822">
        <w:rPr>
          <w:b/>
          <w:sz w:val="24"/>
          <w:szCs w:val="24"/>
        </w:rPr>
        <w:t>4</w:t>
      </w:r>
      <w:r w:rsidRPr="00A34930">
        <w:rPr>
          <w:b/>
          <w:sz w:val="24"/>
          <w:szCs w:val="24"/>
        </w:rPr>
        <w:t>-e</w:t>
      </w:r>
      <w:r>
        <w:rPr>
          <w:b/>
          <w:i/>
          <w:noProof/>
          <w:sz w:val="28"/>
        </w:rPr>
        <w:tab/>
      </w:r>
      <w:r w:rsidRPr="001D0C5B">
        <w:rPr>
          <w:b/>
          <w:sz w:val="24"/>
          <w:szCs w:val="24"/>
        </w:rPr>
        <w:t>R4-22</w:t>
      </w:r>
      <w:r w:rsidR="00D17F92">
        <w:rPr>
          <w:b/>
          <w:sz w:val="24"/>
          <w:szCs w:val="24"/>
        </w:rPr>
        <w:t>1</w:t>
      </w:r>
      <w:r w:rsidR="005E65F2">
        <w:rPr>
          <w:b/>
          <w:sz w:val="24"/>
          <w:szCs w:val="24"/>
        </w:rPr>
        <w:t>4681</w:t>
      </w:r>
    </w:p>
    <w:p w14:paraId="2ECAAF10" w14:textId="25D9ABB8" w:rsidR="008D57BC" w:rsidRPr="001D0C5B" w:rsidRDefault="008D57BC" w:rsidP="008D57BC">
      <w:pPr>
        <w:pStyle w:val="CRCoverPage"/>
        <w:outlineLvl w:val="0"/>
        <w:rPr>
          <w:b/>
          <w:sz w:val="24"/>
          <w:szCs w:val="24"/>
        </w:rPr>
      </w:pPr>
      <w:r w:rsidRPr="00A34930">
        <w:rPr>
          <w:b/>
          <w:bCs/>
          <w:sz w:val="24"/>
          <w:szCs w:val="24"/>
        </w:rPr>
        <w:t>Electronic Meeti</w:t>
      </w:r>
      <w:r w:rsidRPr="001D0C5B">
        <w:rPr>
          <w:b/>
          <w:sz w:val="24"/>
          <w:szCs w:val="24"/>
        </w:rPr>
        <w:t xml:space="preserve">ng, </w:t>
      </w:r>
      <w:r w:rsidR="00D17F92">
        <w:rPr>
          <w:b/>
          <w:sz w:val="24"/>
          <w:szCs w:val="24"/>
        </w:rPr>
        <w:t>Aug</w:t>
      </w:r>
      <w:r w:rsidRPr="00FC6B3B">
        <w:rPr>
          <w:b/>
          <w:sz w:val="24"/>
          <w:szCs w:val="24"/>
        </w:rPr>
        <w:t xml:space="preserve"> </w:t>
      </w:r>
      <w:r w:rsidR="00D17F92">
        <w:rPr>
          <w:b/>
          <w:sz w:val="24"/>
          <w:szCs w:val="24"/>
        </w:rPr>
        <w:t>15</w:t>
      </w:r>
      <w:r w:rsidRPr="00FC6B3B">
        <w:rPr>
          <w:b/>
          <w:sz w:val="24"/>
          <w:szCs w:val="24"/>
        </w:rPr>
        <w:t xml:space="preserve"> – </w:t>
      </w:r>
      <w:r w:rsidR="00D17F92">
        <w:rPr>
          <w:b/>
          <w:sz w:val="24"/>
          <w:szCs w:val="24"/>
        </w:rPr>
        <w:t>Aug</w:t>
      </w:r>
      <w:r w:rsidRPr="00FC6B3B">
        <w:rPr>
          <w:b/>
          <w:sz w:val="24"/>
          <w:szCs w:val="24"/>
        </w:rPr>
        <w:t xml:space="preserve"> </w:t>
      </w:r>
      <w:r w:rsidR="00D17F92">
        <w:rPr>
          <w:b/>
          <w:sz w:val="24"/>
          <w:szCs w:val="24"/>
        </w:rPr>
        <w:t>26</w:t>
      </w:r>
      <w:r w:rsidRPr="001D0C5B">
        <w:rPr>
          <w:b/>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D57BC" w14:paraId="3999489E" w14:textId="77777777" w:rsidTr="00547111">
        <w:tc>
          <w:tcPr>
            <w:tcW w:w="142" w:type="dxa"/>
            <w:tcBorders>
              <w:left w:val="single" w:sz="4" w:space="0" w:color="auto"/>
            </w:tcBorders>
          </w:tcPr>
          <w:p w14:paraId="4DDA7F40" w14:textId="77777777" w:rsidR="008D57BC" w:rsidRDefault="008D57BC" w:rsidP="008D57BC">
            <w:pPr>
              <w:pStyle w:val="CRCoverPage"/>
              <w:spacing w:after="0"/>
              <w:jc w:val="right"/>
              <w:rPr>
                <w:noProof/>
              </w:rPr>
            </w:pPr>
          </w:p>
        </w:tc>
        <w:tc>
          <w:tcPr>
            <w:tcW w:w="1559" w:type="dxa"/>
            <w:shd w:val="pct30" w:color="FFFF00" w:fill="auto"/>
          </w:tcPr>
          <w:p w14:paraId="52508B66" w14:textId="7C8BE11F" w:rsidR="008D57BC" w:rsidRPr="00410371" w:rsidRDefault="008D57BC" w:rsidP="008D57BC">
            <w:pPr>
              <w:pStyle w:val="CRCoverPage"/>
              <w:spacing w:after="0"/>
              <w:jc w:val="right"/>
              <w:rPr>
                <w:b/>
                <w:noProof/>
                <w:sz w:val="28"/>
              </w:rPr>
            </w:pPr>
            <w:r w:rsidRPr="007F3D85">
              <w:rPr>
                <w:b/>
                <w:noProof/>
                <w:sz w:val="28"/>
              </w:rPr>
              <w:t>38.133</w:t>
            </w:r>
          </w:p>
        </w:tc>
        <w:tc>
          <w:tcPr>
            <w:tcW w:w="709" w:type="dxa"/>
          </w:tcPr>
          <w:p w14:paraId="77009707" w14:textId="7E4C51A9" w:rsidR="008D57BC" w:rsidRDefault="008D57BC" w:rsidP="008D57BC">
            <w:pPr>
              <w:pStyle w:val="CRCoverPage"/>
              <w:spacing w:after="0"/>
              <w:jc w:val="center"/>
              <w:rPr>
                <w:noProof/>
              </w:rPr>
            </w:pPr>
            <w:r>
              <w:rPr>
                <w:b/>
                <w:noProof/>
                <w:sz w:val="28"/>
              </w:rPr>
              <w:t>CR</w:t>
            </w:r>
          </w:p>
        </w:tc>
        <w:tc>
          <w:tcPr>
            <w:tcW w:w="1276" w:type="dxa"/>
            <w:shd w:val="pct30" w:color="FFFF00" w:fill="auto"/>
          </w:tcPr>
          <w:p w14:paraId="6CAED29D" w14:textId="303AE2BE" w:rsidR="008D57BC" w:rsidRPr="00410371" w:rsidRDefault="00D17F92" w:rsidP="008D57BC">
            <w:pPr>
              <w:pStyle w:val="CRCoverPage"/>
              <w:spacing w:after="0"/>
              <w:rPr>
                <w:noProof/>
              </w:rPr>
            </w:pPr>
            <w:r>
              <w:rPr>
                <w:b/>
                <w:noProof/>
                <w:sz w:val="28"/>
              </w:rPr>
              <w:t>draft</w:t>
            </w:r>
          </w:p>
        </w:tc>
        <w:tc>
          <w:tcPr>
            <w:tcW w:w="709" w:type="dxa"/>
          </w:tcPr>
          <w:p w14:paraId="09D2C09B" w14:textId="56E81D8F" w:rsidR="008D57BC" w:rsidRDefault="008D57BC" w:rsidP="008D57B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C2CE8B" w:rsidR="008D57BC" w:rsidRPr="00410371" w:rsidRDefault="008D57BC" w:rsidP="008D57BC">
            <w:pPr>
              <w:pStyle w:val="CRCoverPage"/>
              <w:spacing w:after="0"/>
              <w:jc w:val="center"/>
              <w:rPr>
                <w:b/>
                <w:noProof/>
              </w:rPr>
            </w:pPr>
          </w:p>
        </w:tc>
        <w:tc>
          <w:tcPr>
            <w:tcW w:w="2410" w:type="dxa"/>
          </w:tcPr>
          <w:p w14:paraId="5D4AEAE9" w14:textId="786534C1" w:rsidR="008D57BC" w:rsidRDefault="008D57BC" w:rsidP="008D57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546F1A" w:rsidR="008D57BC" w:rsidRPr="00410371" w:rsidRDefault="008D57BC" w:rsidP="008D57BC">
            <w:pPr>
              <w:pStyle w:val="CRCoverPage"/>
              <w:spacing w:after="0"/>
              <w:jc w:val="center"/>
              <w:rPr>
                <w:noProof/>
                <w:sz w:val="28"/>
              </w:rPr>
            </w:pPr>
            <w:r w:rsidRPr="007F3D85">
              <w:rPr>
                <w:b/>
                <w:noProof/>
                <w:sz w:val="28"/>
              </w:rPr>
              <w:t>17.</w:t>
            </w:r>
            <w:r w:rsidR="00D17F92">
              <w:rPr>
                <w:b/>
                <w:noProof/>
                <w:sz w:val="28"/>
              </w:rPr>
              <w:t>6</w:t>
            </w:r>
            <w:r w:rsidRPr="007F3D85">
              <w:rPr>
                <w:b/>
                <w:noProof/>
                <w:sz w:val="28"/>
              </w:rPr>
              <w:t>.0</w:t>
            </w:r>
          </w:p>
        </w:tc>
        <w:tc>
          <w:tcPr>
            <w:tcW w:w="143" w:type="dxa"/>
            <w:tcBorders>
              <w:right w:val="single" w:sz="4" w:space="0" w:color="auto"/>
            </w:tcBorders>
          </w:tcPr>
          <w:p w14:paraId="399238C9" w14:textId="77777777" w:rsidR="008D57BC" w:rsidRDefault="008D57BC" w:rsidP="008D57B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1724E" w:rsidR="00F25D98" w:rsidRDefault="008D57BC"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C12CA" w:rsidR="001E41F3" w:rsidRDefault="008D57BC">
            <w:pPr>
              <w:pStyle w:val="CRCoverPage"/>
              <w:spacing w:after="0"/>
              <w:ind w:left="100"/>
            </w:pPr>
            <w:r w:rsidRPr="003A3C8A">
              <w:t>CR on TS38.133 for concurrent MG</w:t>
            </w:r>
            <w:r w:rsidR="00D17F92" w:rsidRPr="003A3C8A">
              <w:t xml:space="preserve"> test case</w:t>
            </w:r>
            <w:r w:rsidR="008C7C3D">
              <w:t xml:space="preserve"> No</w:t>
            </w:r>
            <w:r w:rsidR="00D17F92" w:rsidRPr="003A3C8A">
              <w:t xml:space="preserv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682406" w:rsidR="001E41F3" w:rsidRDefault="008D57BC">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44B6A" w:rsidR="001E41F3" w:rsidRDefault="008D57BC" w:rsidP="00547111">
            <w:pPr>
              <w:pStyle w:val="CRCoverPage"/>
              <w:spacing w:after="0"/>
              <w:ind w:left="100"/>
              <w:rPr>
                <w:noProof/>
                <w:lang w:eastAsia="zh-TW"/>
              </w:rPr>
            </w:pPr>
            <w:r>
              <w:rPr>
                <w:rFonts w:hint="eastAsia"/>
                <w:noProof/>
                <w:lang w:eastAsia="zh-TW"/>
              </w:rPr>
              <w:t>R</w:t>
            </w:r>
            <w:r>
              <w:rPr>
                <w:noProof/>
                <w:lang w:eastAsia="zh-TW"/>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00547F" w:rsidR="001E41F3" w:rsidRDefault="008D57BC">
            <w:pPr>
              <w:pStyle w:val="CRCoverPage"/>
              <w:spacing w:after="0"/>
              <w:ind w:left="100"/>
              <w:rPr>
                <w:noProof/>
              </w:rPr>
            </w:pPr>
            <w:proofErr w:type="spellStart"/>
            <w:r>
              <w:rPr>
                <w:rFonts w:cs="Arial"/>
                <w:sz w:val="18"/>
                <w:szCs w:val="18"/>
              </w:rPr>
              <w:t>NR_MG_enh</w:t>
            </w:r>
            <w:proofErr w:type="spellEnd"/>
            <w:r>
              <w:rPr>
                <w:rFonts w:cs="Arial"/>
                <w:sz w:val="18"/>
                <w:szCs w:val="18"/>
              </w:rPr>
              <w:t>-</w:t>
            </w:r>
            <w:r w:rsidR="00D17F92">
              <w:rPr>
                <w:rFonts w:cs="Arial"/>
                <w:sz w:val="18"/>
                <w:szCs w:val="18"/>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7B90E" w:rsidR="001E41F3" w:rsidRDefault="008D57BC">
            <w:pPr>
              <w:pStyle w:val="CRCoverPage"/>
              <w:spacing w:after="0"/>
              <w:ind w:left="100"/>
              <w:rPr>
                <w:noProof/>
              </w:rPr>
            </w:pPr>
            <w:r>
              <w:t>2022-0</w:t>
            </w:r>
            <w:r w:rsidR="00D17F92">
              <w:t>8</w:t>
            </w:r>
            <w:r>
              <w:t>-</w:t>
            </w:r>
            <w:r w:rsidR="00EA76C6">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5CFF64" w:rsidR="001E41F3" w:rsidRDefault="00212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11913D" w:rsidR="001E41F3" w:rsidRDefault="008D57B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4F4DE" w:rsidR="00427F21" w:rsidRDefault="00D17F92" w:rsidP="00D17F92">
            <w:pPr>
              <w:pStyle w:val="CRCoverPage"/>
              <w:spacing w:after="0"/>
              <w:ind w:left="100"/>
              <w:rPr>
                <w:noProof/>
                <w:lang w:eastAsia="zh-TW"/>
              </w:rPr>
            </w:pPr>
            <w:r>
              <w:rPr>
                <w:rFonts w:hint="eastAsia"/>
                <w:noProof/>
                <w:lang w:eastAsia="zh-TW"/>
              </w:rPr>
              <w:t>A</w:t>
            </w:r>
            <w:r>
              <w:rPr>
                <w:noProof/>
                <w:lang w:eastAsia="zh-TW"/>
              </w:rPr>
              <w:t xml:space="preserve">ccording to the agreed WF </w:t>
            </w:r>
            <w:r w:rsidRPr="00D17F92">
              <w:rPr>
                <w:noProof/>
                <w:lang w:eastAsia="zh-TW"/>
              </w:rPr>
              <w:t>R4-2210585</w:t>
            </w:r>
            <w:r>
              <w:rPr>
                <w:noProof/>
                <w:lang w:eastAsia="zh-TW"/>
              </w:rPr>
              <w:t xml:space="preserve">, a test case for concurrent gap with partially-partial overalpping scenario for SSB-based measurement in both inter-frequency layers in NR FR1 SA shold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17F92" w:rsidRDefault="001E41F3" w:rsidP="00D17F92">
            <w:pPr>
              <w:pStyle w:val="CRCoverPage"/>
              <w:spacing w:after="0"/>
              <w:ind w:left="100"/>
              <w:rPr>
                <w:noProof/>
                <w:lang w:eastAsia="zh-T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856E1F" w:rsidR="005C72CB" w:rsidRDefault="00D17F92" w:rsidP="00D17F92">
            <w:pPr>
              <w:pStyle w:val="CRCoverPage"/>
              <w:spacing w:after="0"/>
              <w:ind w:left="100"/>
              <w:rPr>
                <w:noProof/>
                <w:lang w:eastAsia="zh-TW"/>
              </w:rPr>
            </w:pPr>
            <w:r>
              <w:rPr>
                <w:rFonts w:hint="eastAsia"/>
                <w:noProof/>
                <w:lang w:eastAsia="zh-TW"/>
              </w:rPr>
              <w:t>I</w:t>
            </w:r>
            <w:r>
              <w:rPr>
                <w:noProof/>
                <w:lang w:eastAsia="zh-TW"/>
              </w:rPr>
              <w:t>ntroduce a test case for concurrent gap with partially-partial overalpping scenario for SSB-based measurement in both inter-frequency layers in NR FR1 SA.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C35A1B" w:rsidR="001E41F3" w:rsidRDefault="00D17F92">
            <w:pPr>
              <w:pStyle w:val="CRCoverPage"/>
              <w:spacing w:after="0"/>
              <w:ind w:left="100"/>
              <w:rPr>
                <w:noProof/>
                <w:lang w:eastAsia="zh-TW"/>
              </w:rPr>
            </w:pPr>
            <w:r>
              <w:rPr>
                <w:rFonts w:hint="eastAsia"/>
                <w:noProof/>
                <w:lang w:eastAsia="zh-TW"/>
              </w:rPr>
              <w:t>T</w:t>
            </w:r>
            <w:r>
              <w:rPr>
                <w:noProof/>
                <w:lang w:eastAsia="zh-TW"/>
              </w:rPr>
              <w:t>he test case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71069" w:rsidR="001E41F3" w:rsidRDefault="009D5588">
            <w:pPr>
              <w:pStyle w:val="CRCoverPage"/>
              <w:spacing w:after="0"/>
              <w:ind w:left="100"/>
              <w:rPr>
                <w:noProof/>
              </w:rPr>
            </w:pPr>
            <w:r>
              <w:rPr>
                <w:noProof/>
              </w:rPr>
              <w:t xml:space="preserve">(new) </w:t>
            </w:r>
            <w:r>
              <w:rPr>
                <w:lang w:val="en-US"/>
              </w:rPr>
              <w:t>A.3.11.</w:t>
            </w:r>
            <w:r w:rsidR="00E74B9C">
              <w:rPr>
                <w:lang w:val="en-US"/>
              </w:rPr>
              <w:t>Y</w:t>
            </w:r>
            <w:r>
              <w:rPr>
                <w:noProof/>
              </w:rPr>
              <w:t xml:space="preserve"> and </w:t>
            </w:r>
            <w:r w:rsidR="00D17F92">
              <w:rPr>
                <w:noProof/>
              </w:rPr>
              <w:t>(new) A.6.6.X</w:t>
            </w:r>
            <w:r w:rsidR="00E74B9C">
              <w:rPr>
                <w:noProof/>
              </w:rPr>
              <w:t>2</w:t>
            </w:r>
            <w:r w:rsidR="00D17F92">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02DEC" w:rsidR="001E41F3" w:rsidRDefault="008D57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FEA123" w:rsidR="001E41F3" w:rsidRDefault="008D57BC">
            <w:pPr>
              <w:pStyle w:val="CRCoverPage"/>
              <w:spacing w:after="0"/>
              <w:jc w:val="center"/>
              <w:rPr>
                <w:b/>
                <w:caps/>
                <w:noProof/>
                <w:lang w:eastAsia="zh-TW"/>
              </w:rPr>
            </w:pPr>
            <w:r>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82639D" w:rsidR="001E41F3" w:rsidRDefault="00145D43">
            <w:pPr>
              <w:pStyle w:val="CRCoverPage"/>
              <w:spacing w:after="0"/>
              <w:ind w:left="99"/>
              <w:rPr>
                <w:noProof/>
              </w:rPr>
            </w:pPr>
            <w:r>
              <w:rPr>
                <w:noProof/>
              </w:rPr>
              <w:t>TS</w:t>
            </w:r>
            <w:r w:rsidR="008D57BC">
              <w:rPr>
                <w:noProof/>
              </w:rPr>
              <w:t>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786C7F" w:rsidR="001E41F3" w:rsidRDefault="008D57BC">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08FE57E" w14:textId="5482D527" w:rsidR="00B63C08" w:rsidRDefault="00B63C08" w:rsidP="009D5588">
      <w:pPr>
        <w:pStyle w:val="Heading4"/>
        <w:ind w:left="0" w:firstLine="0"/>
        <w:rPr>
          <w:noProof/>
          <w:color w:val="FF0000"/>
        </w:rPr>
      </w:pPr>
    </w:p>
    <w:p w14:paraId="3A381734" w14:textId="14DEFE29" w:rsidR="009D5588" w:rsidRDefault="009D5588" w:rsidP="009D5588"/>
    <w:p w14:paraId="49C91D52" w14:textId="4376B5FF" w:rsidR="009D5588" w:rsidRDefault="009D5588" w:rsidP="009D5588"/>
    <w:p w14:paraId="3C30BDFF" w14:textId="34F5A89E" w:rsidR="009D5588" w:rsidRDefault="009D5588" w:rsidP="009D5588"/>
    <w:p w14:paraId="4F528C17" w14:textId="2CD52E44" w:rsidR="009D5588" w:rsidRDefault="009D5588" w:rsidP="009D5588"/>
    <w:p w14:paraId="095CAD5D" w14:textId="43738747" w:rsidR="009D5588" w:rsidRDefault="009D5588" w:rsidP="009D5588"/>
    <w:p w14:paraId="42197500" w14:textId="65AA6268" w:rsidR="009D5588" w:rsidRDefault="009D5588" w:rsidP="009D5588"/>
    <w:p w14:paraId="548E0EB7" w14:textId="47D54D48" w:rsidR="009D5588" w:rsidRPr="00907118" w:rsidRDefault="00907118" w:rsidP="00907118">
      <w:pPr>
        <w:jc w:val="center"/>
        <w:rPr>
          <w:color w:val="FF0000"/>
          <w:lang w:eastAsia="zh-TW"/>
        </w:rPr>
      </w:pPr>
      <w:r w:rsidRPr="00907118">
        <w:rPr>
          <w:rFonts w:hint="eastAsia"/>
          <w:color w:val="FF0000"/>
          <w:lang w:eastAsia="zh-TW"/>
        </w:rPr>
        <w:lastRenderedPageBreak/>
        <w:t>&lt;</w:t>
      </w:r>
      <w:r w:rsidRPr="00907118">
        <w:rPr>
          <w:color w:val="FF0000"/>
          <w:lang w:eastAsia="zh-TW"/>
        </w:rPr>
        <w:t>Start of the 1</w:t>
      </w:r>
      <w:r w:rsidRPr="00907118">
        <w:rPr>
          <w:color w:val="FF0000"/>
          <w:vertAlign w:val="superscript"/>
          <w:lang w:eastAsia="zh-TW"/>
        </w:rPr>
        <w:t>st</w:t>
      </w:r>
      <w:r w:rsidRPr="00907118">
        <w:rPr>
          <w:color w:val="FF0000"/>
          <w:lang w:eastAsia="zh-TW"/>
        </w:rPr>
        <w:t xml:space="preserve"> change&gt;</w:t>
      </w:r>
    </w:p>
    <w:p w14:paraId="11E3EB0A" w14:textId="77777777" w:rsidR="00907118" w:rsidRPr="00133215" w:rsidRDefault="00907118" w:rsidP="00907118">
      <w:pPr>
        <w:pStyle w:val="Heading3"/>
        <w:rPr>
          <w:ins w:id="1" w:author="Ato-MediaTek" w:date="2022-07-06T14:38:00Z"/>
          <w:lang w:val="en-US"/>
        </w:rPr>
      </w:pPr>
      <w:ins w:id="2" w:author="Ato-MediaTek" w:date="2022-07-06T14:38:00Z">
        <w:r>
          <w:rPr>
            <w:lang w:val="en-US"/>
          </w:rPr>
          <w:t>A.3.</w:t>
        </w:r>
        <w:proofErr w:type="gramStart"/>
        <w:r w:rsidRPr="00133215">
          <w:rPr>
            <w:lang w:val="en-US"/>
          </w:rPr>
          <w:t>11.Y</w:t>
        </w:r>
        <w:proofErr w:type="gramEnd"/>
        <w:r w:rsidRPr="00133215">
          <w:rPr>
            <w:lang w:val="en-US"/>
          </w:rPr>
          <w:tab/>
          <w:t xml:space="preserve">SMTC pattern Y: SMTC period = 20 </w:t>
        </w:r>
        <w:proofErr w:type="spellStart"/>
        <w:r w:rsidRPr="00133215">
          <w:rPr>
            <w:lang w:val="en-US"/>
          </w:rPr>
          <w:t>ms</w:t>
        </w:r>
        <w:proofErr w:type="spellEnd"/>
        <w:r w:rsidRPr="00133215">
          <w:rPr>
            <w:lang w:val="en-US"/>
          </w:rPr>
          <w:t xml:space="preserve"> with SMTC duration = 5 </w:t>
        </w:r>
        <w:proofErr w:type="spellStart"/>
        <w:r w:rsidRPr="00133215">
          <w:rPr>
            <w:lang w:val="en-US"/>
          </w:rPr>
          <w:t>ms</w:t>
        </w:r>
        <w:proofErr w:type="spellEnd"/>
      </w:ins>
    </w:p>
    <w:p w14:paraId="6FBC8837" w14:textId="77777777" w:rsidR="00907118" w:rsidRPr="00133215" w:rsidRDefault="00907118" w:rsidP="00907118">
      <w:pPr>
        <w:pStyle w:val="TH"/>
        <w:rPr>
          <w:ins w:id="3" w:author="Ato-MediaTek" w:date="2022-07-06T14:38:00Z"/>
          <w:noProof/>
        </w:rPr>
      </w:pPr>
      <w:ins w:id="4" w:author="Ato-MediaTek" w:date="2022-07-06T14:38:00Z">
        <w:r w:rsidRPr="00133215">
          <w:t xml:space="preserve">Table A.3.11.6-1: SMTC.Y: SMTC </w:t>
        </w:r>
        <w:r w:rsidRPr="00133215">
          <w:rPr>
            <w:noProof/>
          </w:rPr>
          <w:t>Pattern Y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907118" w:rsidRPr="00133215" w14:paraId="60C25B1F" w14:textId="77777777" w:rsidTr="00555BE7">
        <w:trPr>
          <w:jc w:val="center"/>
          <w:ins w:id="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EC29EEB" w14:textId="77777777" w:rsidR="00907118" w:rsidRPr="00133215" w:rsidRDefault="00907118" w:rsidP="00555BE7">
            <w:pPr>
              <w:pStyle w:val="TAH"/>
              <w:spacing w:line="254" w:lineRule="auto"/>
              <w:rPr>
                <w:ins w:id="6" w:author="Ato-MediaTek" w:date="2022-07-06T14:38:00Z"/>
                <w:lang w:eastAsia="zh-CN"/>
              </w:rPr>
            </w:pPr>
            <w:ins w:id="7" w:author="Ato-MediaTek" w:date="2022-07-06T14:38:00Z">
              <w:r w:rsidRPr="00133215">
                <w:rPr>
                  <w:lang w:eastAsia="zh-CN"/>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7B575770" w14:textId="77777777" w:rsidR="00907118" w:rsidRPr="00133215" w:rsidRDefault="00907118" w:rsidP="00555BE7">
            <w:pPr>
              <w:pStyle w:val="TAH"/>
              <w:spacing w:line="254" w:lineRule="auto"/>
              <w:rPr>
                <w:ins w:id="8" w:author="Ato-MediaTek" w:date="2022-07-06T14:38:00Z"/>
                <w:lang w:eastAsia="zh-CN"/>
              </w:rPr>
            </w:pPr>
            <w:ins w:id="9" w:author="Ato-MediaTek" w:date="2022-07-06T14:38:00Z">
              <w:r w:rsidRPr="00133215">
                <w:rPr>
                  <w:lang w:eastAsia="zh-CN"/>
                </w:rPr>
                <w:t>Values</w:t>
              </w:r>
            </w:ins>
          </w:p>
        </w:tc>
      </w:tr>
      <w:tr w:rsidR="00907118" w:rsidRPr="00133215" w14:paraId="779B7B1C" w14:textId="77777777" w:rsidTr="00555BE7">
        <w:trPr>
          <w:jc w:val="center"/>
          <w:ins w:id="1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1B2EA2C9" w14:textId="77777777" w:rsidR="00907118" w:rsidRPr="00133215" w:rsidRDefault="00907118" w:rsidP="00555BE7">
            <w:pPr>
              <w:pStyle w:val="TAL"/>
              <w:spacing w:line="254" w:lineRule="auto"/>
              <w:rPr>
                <w:ins w:id="11" w:author="Ato-MediaTek" w:date="2022-07-06T14:38:00Z"/>
                <w:lang w:eastAsia="zh-CN"/>
              </w:rPr>
            </w:pPr>
            <w:ins w:id="12" w:author="Ato-MediaTek" w:date="2022-07-06T14:38:00Z">
              <w:r w:rsidRPr="00133215">
                <w:rPr>
                  <w:lang w:eastAsia="zh-CN"/>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6727A96C" w14:textId="77777777" w:rsidR="00907118" w:rsidRPr="00133215" w:rsidRDefault="00907118" w:rsidP="00555BE7">
            <w:pPr>
              <w:pStyle w:val="TAL"/>
              <w:spacing w:line="254" w:lineRule="auto"/>
              <w:rPr>
                <w:ins w:id="13" w:author="Ato-MediaTek" w:date="2022-07-06T14:38:00Z"/>
                <w:lang w:eastAsia="zh-CN"/>
              </w:rPr>
            </w:pPr>
            <w:ins w:id="14" w:author="Ato-MediaTek" w:date="2022-07-06T14:38:00Z">
              <w:r w:rsidRPr="00133215">
                <w:rPr>
                  <w:lang w:eastAsia="zh-CN"/>
                </w:rPr>
                <w:t xml:space="preserve">20 </w:t>
              </w:r>
              <w:proofErr w:type="spellStart"/>
              <w:r w:rsidRPr="00133215">
                <w:rPr>
                  <w:lang w:eastAsia="zh-CN"/>
                </w:rPr>
                <w:t>ms</w:t>
              </w:r>
              <w:proofErr w:type="spellEnd"/>
            </w:ins>
          </w:p>
        </w:tc>
      </w:tr>
      <w:tr w:rsidR="00907118" w:rsidRPr="00133215" w14:paraId="75BCBD40" w14:textId="77777777" w:rsidTr="00555BE7">
        <w:trPr>
          <w:jc w:val="center"/>
          <w:ins w:id="1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2CECA13" w14:textId="77777777" w:rsidR="00907118" w:rsidRPr="00133215" w:rsidRDefault="00907118" w:rsidP="00555BE7">
            <w:pPr>
              <w:pStyle w:val="TAL"/>
              <w:spacing w:line="254" w:lineRule="auto"/>
              <w:rPr>
                <w:ins w:id="16" w:author="Ato-MediaTek" w:date="2022-07-06T14:38:00Z"/>
                <w:lang w:eastAsia="zh-CN"/>
              </w:rPr>
            </w:pPr>
            <w:ins w:id="17" w:author="Ato-MediaTek" w:date="2022-07-06T14:38:00Z">
              <w:r w:rsidRPr="00133215">
                <w:rPr>
                  <w:lang w:eastAsia="zh-CN"/>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722AF9C4" w14:textId="77777777" w:rsidR="00907118" w:rsidRPr="00133215" w:rsidRDefault="00907118" w:rsidP="00555BE7">
            <w:pPr>
              <w:pStyle w:val="TAL"/>
              <w:spacing w:line="254" w:lineRule="auto"/>
              <w:rPr>
                <w:ins w:id="18" w:author="Ato-MediaTek" w:date="2022-07-06T14:38:00Z"/>
                <w:lang w:eastAsia="zh-CN"/>
              </w:rPr>
            </w:pPr>
            <w:ins w:id="19" w:author="Ato-MediaTek" w:date="2022-07-06T14:38:00Z">
              <w:r w:rsidRPr="00133215">
                <w:rPr>
                  <w:lang w:eastAsia="zh-CN"/>
                </w:rPr>
                <w:t xml:space="preserve">5 </w:t>
              </w:r>
              <w:proofErr w:type="spellStart"/>
              <w:r w:rsidRPr="00133215">
                <w:rPr>
                  <w:lang w:eastAsia="zh-CN"/>
                </w:rPr>
                <w:t>ms</w:t>
              </w:r>
              <w:proofErr w:type="spellEnd"/>
            </w:ins>
          </w:p>
        </w:tc>
      </w:tr>
      <w:tr w:rsidR="00907118" w:rsidRPr="00133215" w14:paraId="7BF986A0" w14:textId="77777777" w:rsidTr="00555BE7">
        <w:trPr>
          <w:jc w:val="center"/>
          <w:ins w:id="2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64B53390" w14:textId="77777777" w:rsidR="00907118" w:rsidRPr="00133215" w:rsidRDefault="00907118" w:rsidP="00555BE7">
            <w:pPr>
              <w:pStyle w:val="TAL"/>
              <w:spacing w:line="254" w:lineRule="auto"/>
              <w:rPr>
                <w:ins w:id="21" w:author="Ato-MediaTek" w:date="2022-07-06T14:38:00Z"/>
                <w:lang w:eastAsia="zh-CN"/>
              </w:rPr>
            </w:pPr>
            <w:ins w:id="22" w:author="Ato-MediaTek" w:date="2022-07-06T14:38:00Z">
              <w:r w:rsidRPr="00133215">
                <w:rPr>
                  <w:lang w:eastAsia="zh-CN"/>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16880A22" w14:textId="77777777" w:rsidR="00907118" w:rsidRPr="00133215" w:rsidRDefault="00907118" w:rsidP="00555BE7">
            <w:pPr>
              <w:pStyle w:val="TAL"/>
              <w:spacing w:line="254" w:lineRule="auto"/>
              <w:rPr>
                <w:ins w:id="23" w:author="Ato-MediaTek" w:date="2022-07-06T14:38:00Z"/>
                <w:lang w:eastAsia="zh-CN"/>
              </w:rPr>
            </w:pPr>
            <w:ins w:id="24" w:author="Ato-MediaTek" w:date="2022-07-06T14:38:00Z">
              <w:r w:rsidRPr="00133215">
                <w:rPr>
                  <w:lang w:eastAsia="zh-CN"/>
                </w:rPr>
                <w:t xml:space="preserve">5 </w:t>
              </w:r>
              <w:proofErr w:type="spellStart"/>
              <w:r w:rsidRPr="00133215">
                <w:rPr>
                  <w:lang w:eastAsia="zh-CN"/>
                </w:rPr>
                <w:t>ms</w:t>
              </w:r>
              <w:proofErr w:type="spellEnd"/>
            </w:ins>
          </w:p>
        </w:tc>
      </w:tr>
    </w:tbl>
    <w:p w14:paraId="1C421583" w14:textId="7A81842E" w:rsidR="00907118" w:rsidRPr="00133215" w:rsidRDefault="00907118" w:rsidP="00907118">
      <w:pPr>
        <w:jc w:val="center"/>
        <w:rPr>
          <w:color w:val="FF0000"/>
          <w:lang w:eastAsia="zh-TW"/>
        </w:rPr>
      </w:pPr>
      <w:r w:rsidRPr="00133215">
        <w:rPr>
          <w:rFonts w:hint="eastAsia"/>
          <w:color w:val="FF0000"/>
          <w:lang w:eastAsia="zh-TW"/>
        </w:rPr>
        <w:t>&lt;</w:t>
      </w:r>
      <w:r w:rsidRPr="00133215">
        <w:rPr>
          <w:color w:val="FF0000"/>
          <w:lang w:eastAsia="zh-TW"/>
        </w:rPr>
        <w:t>End of the 1</w:t>
      </w:r>
      <w:r w:rsidRPr="00133215">
        <w:rPr>
          <w:color w:val="FF0000"/>
          <w:vertAlign w:val="superscript"/>
          <w:lang w:eastAsia="zh-TW"/>
        </w:rPr>
        <w:t>st</w:t>
      </w:r>
      <w:r w:rsidRPr="00133215">
        <w:rPr>
          <w:color w:val="FF0000"/>
          <w:lang w:eastAsia="zh-TW"/>
        </w:rPr>
        <w:t xml:space="preserve"> change&gt;</w:t>
      </w:r>
    </w:p>
    <w:p w14:paraId="7C425798" w14:textId="77777777" w:rsidR="009D5588" w:rsidRPr="00133215" w:rsidRDefault="009D5588" w:rsidP="009D5588"/>
    <w:p w14:paraId="29C99E48" w14:textId="77777777" w:rsidR="009D5588" w:rsidRPr="00133215" w:rsidRDefault="009D5588" w:rsidP="009D5588"/>
    <w:p w14:paraId="22FA4763" w14:textId="317CAC1E" w:rsidR="009D5588" w:rsidRPr="00133215" w:rsidRDefault="00907118" w:rsidP="00907118">
      <w:pPr>
        <w:jc w:val="center"/>
        <w:rPr>
          <w:color w:val="FF0000"/>
        </w:rPr>
      </w:pPr>
      <w:r w:rsidRPr="00133215">
        <w:rPr>
          <w:rFonts w:hint="eastAsia"/>
          <w:color w:val="FF0000"/>
          <w:lang w:eastAsia="zh-TW"/>
        </w:rPr>
        <w:t>&lt;</w:t>
      </w:r>
      <w:r w:rsidRPr="00133215">
        <w:rPr>
          <w:color w:val="FF0000"/>
          <w:lang w:eastAsia="zh-TW"/>
        </w:rPr>
        <w:t>Start of the 2</w:t>
      </w:r>
      <w:r w:rsidRPr="00133215">
        <w:rPr>
          <w:rFonts w:hint="eastAsia"/>
          <w:color w:val="FF0000"/>
          <w:vertAlign w:val="superscript"/>
          <w:lang w:eastAsia="zh-TW"/>
        </w:rPr>
        <w:t>n</w:t>
      </w:r>
      <w:r w:rsidRPr="00133215">
        <w:rPr>
          <w:color w:val="FF0000"/>
          <w:vertAlign w:val="superscript"/>
          <w:lang w:eastAsia="zh-TW"/>
        </w:rPr>
        <w:t>d</w:t>
      </w:r>
      <w:r w:rsidRPr="00133215">
        <w:rPr>
          <w:color w:val="FF0000"/>
          <w:lang w:eastAsia="zh-TW"/>
        </w:rPr>
        <w:t xml:space="preserve"> change&gt;</w:t>
      </w:r>
    </w:p>
    <w:p w14:paraId="32EFBF64" w14:textId="77777777" w:rsidR="00907118" w:rsidRPr="00133215" w:rsidRDefault="00907118" w:rsidP="00907118">
      <w:pPr>
        <w:pStyle w:val="Heading4"/>
        <w:rPr>
          <w:ins w:id="25" w:author="Ato-MediaTek" w:date="2022-07-06T14:38:00Z"/>
        </w:rPr>
      </w:pPr>
      <w:bookmarkStart w:id="26" w:name="_Toc535476602"/>
      <w:ins w:id="27" w:author="Ato-MediaTek" w:date="2022-07-06T14:38:00Z">
        <w:r w:rsidRPr="00133215">
          <w:t>A.6.6.X2.2</w:t>
        </w:r>
        <w:r w:rsidRPr="00133215">
          <w:tab/>
          <w:t xml:space="preserve">SA event triggered reporting tests for FR1 </w:t>
        </w:r>
        <w:bookmarkEnd w:id="26"/>
        <w:r w:rsidRPr="00133215">
          <w:rPr>
            <w:noProof/>
            <w:lang w:eastAsia="zh-TW"/>
          </w:rPr>
          <w:t>concurrent gap with partially partial overalpping scenario for SSB-based measurements in both inter-frequency layers</w:t>
        </w:r>
      </w:ins>
    </w:p>
    <w:p w14:paraId="328E1FD8" w14:textId="77777777" w:rsidR="00907118" w:rsidRPr="00133215" w:rsidRDefault="00907118" w:rsidP="00907118">
      <w:pPr>
        <w:pStyle w:val="Heading5"/>
        <w:rPr>
          <w:ins w:id="28" w:author="Ato-MediaTek" w:date="2022-07-06T14:38:00Z"/>
        </w:rPr>
      </w:pPr>
      <w:bookmarkStart w:id="29" w:name="_Toc535476603"/>
      <w:ins w:id="30" w:author="Ato-MediaTek" w:date="2022-07-06T14:38:00Z">
        <w:r w:rsidRPr="00133215">
          <w:t>A.6.6.X2.2.1</w:t>
        </w:r>
        <w:r w:rsidRPr="00133215">
          <w:tab/>
          <w:t>Test Purpose and Environment</w:t>
        </w:r>
        <w:bookmarkEnd w:id="29"/>
      </w:ins>
    </w:p>
    <w:p w14:paraId="11686402" w14:textId="77777777" w:rsidR="00907118" w:rsidRPr="00133215" w:rsidRDefault="00907118" w:rsidP="00907118">
      <w:pPr>
        <w:rPr>
          <w:ins w:id="31" w:author="Ato-MediaTek" w:date="2022-07-06T14:38:00Z"/>
        </w:rPr>
      </w:pPr>
      <w:ins w:id="32" w:author="Ato-MediaTek" w:date="2022-07-06T14:38:00Z">
        <w:r w:rsidRPr="00133215">
          <w:t>The purpose of this test is to verify that the concurrent gap capable UE makes correct reporting of events. This test will partly verify the SA inter-frequency NR cell search requirements in clause 9.3.4.</w:t>
        </w:r>
      </w:ins>
    </w:p>
    <w:p w14:paraId="6CD15F97" w14:textId="38C84DFC" w:rsidR="00907118" w:rsidRPr="00360EFF" w:rsidRDefault="00907118" w:rsidP="006712B7">
      <w:pPr>
        <w:jc w:val="both"/>
        <w:rPr>
          <w:ins w:id="33" w:author="Ato-MediaTek" w:date="2022-07-06T14:38:00Z"/>
        </w:rPr>
      </w:pPr>
      <w:ins w:id="34" w:author="Ato-MediaTek" w:date="2022-07-06T14:38:00Z">
        <w:r w:rsidRPr="00133215">
          <w:t xml:space="preserve">In this test, there are three cells: NR cell 1 as </w:t>
        </w:r>
        <w:proofErr w:type="spellStart"/>
        <w:r w:rsidRPr="00133215">
          <w:t>PCell</w:t>
        </w:r>
        <w:proofErr w:type="spellEnd"/>
        <w:r w:rsidRPr="00133215">
          <w:t xml:space="preserve"> in FR1 on NR RF channel 1, NR cell 2 as neighbour cell in FR1 on NR RF channel 2, and NR cell 3 as neighbour cell in FR1 on NR RF channel 3.  The test parameters are given in Tables A.6.6.X2.2.1-1, A.6.6.X2.2.1-2 and A.6.6.X2.2.1-3.</w:t>
        </w:r>
      </w:ins>
      <w:ins w:id="35" w:author="Ato-MediaTek" w:date="2022-08-22T15:25:00Z">
        <w:r w:rsidR="00133215">
          <w:t xml:space="preserve"> </w:t>
        </w:r>
        <w:r w:rsidR="00133215" w:rsidRPr="00133215">
          <w:t>The TE sc</w:t>
        </w:r>
        <w:r w:rsidR="00133215" w:rsidRPr="00360EFF">
          <w:t xml:space="preserve">hedules </w:t>
        </w:r>
      </w:ins>
      <w:ins w:id="36" w:author="Ato-MediaTek" w:date="2022-08-22T15:27:00Z">
        <w:r w:rsidR="00DA7D05" w:rsidRPr="00360EFF">
          <w:t>c</w:t>
        </w:r>
      </w:ins>
      <w:ins w:id="37" w:author="Ato-MediaTek" w:date="2022-08-22T15:25:00Z">
        <w:r w:rsidR="00133215" w:rsidRPr="00360EFF">
          <w:t xml:space="preserve">ontinuous DL data on </w:t>
        </w:r>
        <w:proofErr w:type="spellStart"/>
        <w:r w:rsidR="00133215" w:rsidRPr="00360EFF">
          <w:t>PCell</w:t>
        </w:r>
        <w:proofErr w:type="spellEnd"/>
        <w:r w:rsidR="00133215" w:rsidRPr="00360EFF">
          <w:t xml:space="preserve"> throughout the test. </w:t>
        </w:r>
      </w:ins>
      <w:r w:rsidR="006712B7" w:rsidRPr="00360EFF">
        <w:t xml:space="preserve"> </w:t>
      </w:r>
    </w:p>
    <w:p w14:paraId="374D0CE8" w14:textId="362590A1" w:rsidR="00907118" w:rsidRPr="00133215" w:rsidRDefault="00907118" w:rsidP="00907118">
      <w:pPr>
        <w:rPr>
          <w:ins w:id="38" w:author="Ato-MediaTek" w:date="2022-07-06T14:38:00Z"/>
        </w:rPr>
      </w:pPr>
      <w:ins w:id="39" w:author="Ato-MediaTek" w:date="2022-07-06T14:38:00Z">
        <w:r w:rsidRPr="00360EFF">
          <w:t>Two measurement gap patterns (</w:t>
        </w:r>
        <w:proofErr w:type="spellStart"/>
        <w:r w:rsidRPr="00360EFF">
          <w:t>MeasGapId</w:t>
        </w:r>
        <w:proofErr w:type="spellEnd"/>
        <w:r w:rsidRPr="00360EFF">
          <w:t xml:space="preserve"> #0 and </w:t>
        </w:r>
        <w:proofErr w:type="spellStart"/>
        <w:r w:rsidRPr="00360EFF">
          <w:t>MeasGapId</w:t>
        </w:r>
        <w:proofErr w:type="spellEnd"/>
        <w:r w:rsidRPr="00360EFF">
          <w:t xml:space="preserve"> #1) are configured with the gap pattern ID #0 and #1 as defined in Table A.6.6.X2.2.1-2. </w:t>
        </w:r>
        <w:proofErr w:type="spellStart"/>
        <w:r w:rsidRPr="00360EFF">
          <w:t>MeasGapId</w:t>
        </w:r>
        <w:proofErr w:type="spellEnd"/>
        <w:r w:rsidRPr="00360EFF">
          <w:t xml:space="preserve"> #1 is configured with a higher priority than </w:t>
        </w:r>
        <w:proofErr w:type="spellStart"/>
        <w:r w:rsidRPr="00360EFF">
          <w:t>MeasGapId</w:t>
        </w:r>
        <w:proofErr w:type="spellEnd"/>
        <w:r w:rsidRPr="00360EFF">
          <w:t xml:space="preserve"> #0.</w:t>
        </w:r>
      </w:ins>
      <w:r w:rsidR="006712B7" w:rsidRPr="00360EFF">
        <w:t xml:space="preserve"> </w:t>
      </w:r>
      <w:proofErr w:type="spellStart"/>
      <w:ins w:id="40" w:author="Ato-MediaTek" w:date="2022-08-22T15:25:00Z">
        <w:r w:rsidR="00133215" w:rsidRPr="00360EFF">
          <w:t>MeasGapId</w:t>
        </w:r>
        <w:proofErr w:type="spellEnd"/>
        <w:r w:rsidR="00133215" w:rsidRPr="00360EFF">
          <w:t xml:space="preserve"> #0 and </w:t>
        </w:r>
        <w:proofErr w:type="spellStart"/>
        <w:r w:rsidR="00133215" w:rsidRPr="00360EFF">
          <w:t>MeasGapId</w:t>
        </w:r>
        <w:proofErr w:type="spellEnd"/>
        <w:r w:rsidR="00133215" w:rsidRPr="00360EFF">
          <w:t xml:space="preserve"> #1 are associated with the MOs for RF channel numbers #1 and #2, respectively.</w:t>
        </w:r>
      </w:ins>
    </w:p>
    <w:p w14:paraId="21F4ED3C" w14:textId="77777777" w:rsidR="00907118" w:rsidRPr="00133215" w:rsidRDefault="00907118" w:rsidP="00907118">
      <w:pPr>
        <w:rPr>
          <w:ins w:id="41" w:author="Ato-MediaTek" w:date="2022-07-06T14:38:00Z"/>
        </w:rPr>
      </w:pPr>
      <w:ins w:id="42" w:author="Ato-MediaTek" w:date="2022-07-06T14:38:00Z">
        <w:r w:rsidRPr="00133215">
          <w:t>In the measurement control information, it is indicated to the UE that event-triggered reporting with Event A3 is used for both frequency layers. The test consists of two successive time periods, with time duration of T1, and T2 respectively. During time duration T1, the UE shall not have any timing information of NR cell 2 and NR cell 3.</w:t>
        </w:r>
      </w:ins>
    </w:p>
    <w:p w14:paraId="4C3DDF2D" w14:textId="77777777" w:rsidR="00907118" w:rsidRPr="00133215" w:rsidRDefault="00907118" w:rsidP="00907118">
      <w:pPr>
        <w:pStyle w:val="TH"/>
        <w:rPr>
          <w:ins w:id="43" w:author="Ato-MediaTek" w:date="2022-07-06T14:38:00Z"/>
        </w:rPr>
      </w:pPr>
      <w:ins w:id="44" w:author="Ato-MediaTek" w:date="2022-07-06T14:38:00Z">
        <w:r w:rsidRPr="00133215">
          <w:t xml:space="preserve">Table A.6.6.X2.2.1-1: </w:t>
        </w:r>
        <w:r w:rsidRPr="00133215">
          <w:rPr>
            <w:lang w:eastAsia="zh-CN"/>
          </w:rPr>
          <w:t xml:space="preserve">SA </w:t>
        </w:r>
        <w:r w:rsidRPr="00133215">
          <w:t>event triggered reporting</w:t>
        </w:r>
        <w:r w:rsidRPr="00133215">
          <w:rPr>
            <w:lang w:eastAsia="zh-CN"/>
          </w:rPr>
          <w:t xml:space="preserve"> tests</w:t>
        </w:r>
        <w:r w:rsidRPr="00133215">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07118" w:rsidRPr="00133215" w14:paraId="3146478A" w14:textId="77777777" w:rsidTr="00555BE7">
        <w:trPr>
          <w:jc w:val="center"/>
          <w:ins w:id="45"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CA7AD04" w14:textId="77777777" w:rsidR="00907118" w:rsidRPr="00133215" w:rsidRDefault="00907118" w:rsidP="00555BE7">
            <w:pPr>
              <w:pStyle w:val="TAH"/>
              <w:rPr>
                <w:ins w:id="46" w:author="Ato-MediaTek" w:date="2022-07-06T14:38:00Z"/>
              </w:rPr>
            </w:pPr>
            <w:ins w:id="47" w:author="Ato-MediaTek" w:date="2022-07-06T14:38:00Z">
              <w:r w:rsidRPr="00133215">
                <w:t>Config</w:t>
              </w:r>
            </w:ins>
          </w:p>
        </w:tc>
        <w:tc>
          <w:tcPr>
            <w:tcW w:w="7481" w:type="dxa"/>
            <w:tcBorders>
              <w:top w:val="single" w:sz="4" w:space="0" w:color="auto"/>
              <w:left w:val="single" w:sz="4" w:space="0" w:color="auto"/>
              <w:bottom w:val="single" w:sz="4" w:space="0" w:color="auto"/>
              <w:right w:val="single" w:sz="4" w:space="0" w:color="auto"/>
            </w:tcBorders>
            <w:hideMark/>
          </w:tcPr>
          <w:p w14:paraId="47A57354" w14:textId="77777777" w:rsidR="00907118" w:rsidRPr="00133215" w:rsidRDefault="00907118" w:rsidP="00555BE7">
            <w:pPr>
              <w:pStyle w:val="TAH"/>
              <w:rPr>
                <w:ins w:id="48" w:author="Ato-MediaTek" w:date="2022-07-06T14:38:00Z"/>
              </w:rPr>
            </w:pPr>
            <w:ins w:id="49" w:author="Ato-MediaTek" w:date="2022-07-06T14:38:00Z">
              <w:r w:rsidRPr="00133215">
                <w:t>Description</w:t>
              </w:r>
            </w:ins>
          </w:p>
        </w:tc>
      </w:tr>
      <w:tr w:rsidR="00907118" w:rsidRPr="00133215" w14:paraId="54301440" w14:textId="77777777" w:rsidTr="00555BE7">
        <w:trPr>
          <w:jc w:val="center"/>
          <w:ins w:id="50"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03353CB" w14:textId="77777777" w:rsidR="00907118" w:rsidRPr="00133215" w:rsidRDefault="00907118" w:rsidP="00555BE7">
            <w:pPr>
              <w:pStyle w:val="TAL"/>
              <w:rPr>
                <w:ins w:id="51" w:author="Ato-MediaTek" w:date="2022-07-06T14:38:00Z"/>
              </w:rPr>
            </w:pPr>
            <w:ins w:id="52" w:author="Ato-MediaTek" w:date="2022-07-06T14:38:00Z">
              <w:r w:rsidRPr="00133215">
                <w:t>1</w:t>
              </w:r>
            </w:ins>
          </w:p>
        </w:tc>
        <w:tc>
          <w:tcPr>
            <w:tcW w:w="7481" w:type="dxa"/>
            <w:tcBorders>
              <w:top w:val="single" w:sz="4" w:space="0" w:color="auto"/>
              <w:left w:val="single" w:sz="4" w:space="0" w:color="auto"/>
              <w:bottom w:val="single" w:sz="4" w:space="0" w:color="auto"/>
              <w:right w:val="single" w:sz="4" w:space="0" w:color="auto"/>
            </w:tcBorders>
            <w:hideMark/>
          </w:tcPr>
          <w:p w14:paraId="7C228AB4" w14:textId="77777777" w:rsidR="00907118" w:rsidRPr="00133215" w:rsidRDefault="00907118" w:rsidP="00555BE7">
            <w:pPr>
              <w:pStyle w:val="TAL"/>
              <w:rPr>
                <w:ins w:id="53" w:author="Ato-MediaTek" w:date="2022-07-06T14:38:00Z"/>
              </w:rPr>
            </w:pPr>
            <w:ins w:id="54" w:author="Ato-MediaTek" w:date="2022-07-06T14:38:00Z">
              <w:r w:rsidRPr="00133215">
                <w:t>NR 15 kHz SSB SCS, 10 MHz bandwidth, FDD duplex mode</w:t>
              </w:r>
            </w:ins>
          </w:p>
        </w:tc>
      </w:tr>
      <w:tr w:rsidR="00907118" w:rsidRPr="00133215" w14:paraId="1A043B97" w14:textId="77777777" w:rsidTr="00555BE7">
        <w:trPr>
          <w:jc w:val="center"/>
          <w:ins w:id="55"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5385B4A3" w14:textId="77777777" w:rsidR="00907118" w:rsidRPr="00133215" w:rsidRDefault="00907118" w:rsidP="00555BE7">
            <w:pPr>
              <w:pStyle w:val="TAL"/>
              <w:rPr>
                <w:ins w:id="56" w:author="Ato-MediaTek" w:date="2022-07-06T14:38:00Z"/>
              </w:rPr>
            </w:pPr>
            <w:ins w:id="57" w:author="Ato-MediaTek" w:date="2022-07-06T14:38:00Z">
              <w:r w:rsidRPr="00133215">
                <w:t>2</w:t>
              </w:r>
            </w:ins>
          </w:p>
        </w:tc>
        <w:tc>
          <w:tcPr>
            <w:tcW w:w="7481" w:type="dxa"/>
            <w:tcBorders>
              <w:top w:val="single" w:sz="4" w:space="0" w:color="auto"/>
              <w:left w:val="single" w:sz="4" w:space="0" w:color="auto"/>
              <w:bottom w:val="single" w:sz="4" w:space="0" w:color="auto"/>
              <w:right w:val="single" w:sz="4" w:space="0" w:color="auto"/>
            </w:tcBorders>
            <w:hideMark/>
          </w:tcPr>
          <w:p w14:paraId="4B6FC5CE" w14:textId="77777777" w:rsidR="00907118" w:rsidRPr="00133215" w:rsidRDefault="00907118" w:rsidP="00555BE7">
            <w:pPr>
              <w:pStyle w:val="TAL"/>
              <w:rPr>
                <w:ins w:id="58" w:author="Ato-MediaTek" w:date="2022-07-06T14:38:00Z"/>
              </w:rPr>
            </w:pPr>
            <w:ins w:id="59" w:author="Ato-MediaTek" w:date="2022-07-06T14:38:00Z">
              <w:r w:rsidRPr="00133215">
                <w:t>NR 15 kHz SSB SCS, 10 MHz bandwidth, TDD duplex mode</w:t>
              </w:r>
            </w:ins>
          </w:p>
        </w:tc>
      </w:tr>
      <w:tr w:rsidR="00907118" w:rsidRPr="00133215" w14:paraId="1B5DEDDD" w14:textId="77777777" w:rsidTr="00555BE7">
        <w:trPr>
          <w:jc w:val="center"/>
          <w:ins w:id="60"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2F6EDBD6" w14:textId="77777777" w:rsidR="00907118" w:rsidRPr="00133215" w:rsidRDefault="00907118" w:rsidP="00555BE7">
            <w:pPr>
              <w:pStyle w:val="TAL"/>
              <w:rPr>
                <w:ins w:id="61" w:author="Ato-MediaTek" w:date="2022-07-06T14:38:00Z"/>
              </w:rPr>
            </w:pPr>
            <w:ins w:id="62" w:author="Ato-MediaTek" w:date="2022-07-06T14:38:00Z">
              <w:r w:rsidRPr="00133215">
                <w:t>3</w:t>
              </w:r>
            </w:ins>
          </w:p>
        </w:tc>
        <w:tc>
          <w:tcPr>
            <w:tcW w:w="7481" w:type="dxa"/>
            <w:tcBorders>
              <w:top w:val="single" w:sz="4" w:space="0" w:color="auto"/>
              <w:left w:val="single" w:sz="4" w:space="0" w:color="auto"/>
              <w:bottom w:val="single" w:sz="4" w:space="0" w:color="auto"/>
              <w:right w:val="single" w:sz="4" w:space="0" w:color="auto"/>
            </w:tcBorders>
            <w:hideMark/>
          </w:tcPr>
          <w:p w14:paraId="4AF45B43" w14:textId="77777777" w:rsidR="00907118" w:rsidRPr="00133215" w:rsidRDefault="00907118" w:rsidP="00555BE7">
            <w:pPr>
              <w:pStyle w:val="TAL"/>
              <w:rPr>
                <w:ins w:id="63" w:author="Ato-MediaTek" w:date="2022-07-06T14:38:00Z"/>
              </w:rPr>
            </w:pPr>
            <w:ins w:id="64" w:author="Ato-MediaTek" w:date="2022-07-06T14:38:00Z">
              <w:r w:rsidRPr="00133215">
                <w:t>NR 30 kHz SSB SCS, 40 MHz bandwidth, TDD duplex mode</w:t>
              </w:r>
            </w:ins>
          </w:p>
        </w:tc>
      </w:tr>
      <w:tr w:rsidR="00907118" w:rsidRPr="00133215" w14:paraId="71BEAD40" w14:textId="77777777" w:rsidTr="00555BE7">
        <w:trPr>
          <w:jc w:val="center"/>
          <w:ins w:id="65" w:author="Ato-MediaTek" w:date="2022-07-06T14:38:00Z"/>
        </w:trPr>
        <w:tc>
          <w:tcPr>
            <w:tcW w:w="9857" w:type="dxa"/>
            <w:gridSpan w:val="2"/>
            <w:tcBorders>
              <w:top w:val="single" w:sz="4" w:space="0" w:color="auto"/>
              <w:left w:val="single" w:sz="4" w:space="0" w:color="auto"/>
              <w:bottom w:val="single" w:sz="4" w:space="0" w:color="auto"/>
              <w:right w:val="single" w:sz="4" w:space="0" w:color="auto"/>
            </w:tcBorders>
            <w:hideMark/>
          </w:tcPr>
          <w:p w14:paraId="7D7AE690" w14:textId="77777777" w:rsidR="00907118" w:rsidRPr="00133215" w:rsidRDefault="00907118" w:rsidP="00555BE7">
            <w:pPr>
              <w:pStyle w:val="TAN"/>
              <w:rPr>
                <w:ins w:id="66" w:author="Ato-MediaTek" w:date="2022-07-06T14:38:00Z"/>
              </w:rPr>
            </w:pPr>
            <w:ins w:id="67" w:author="Ato-MediaTek" w:date="2022-07-06T14:38:00Z">
              <w:r w:rsidRPr="00133215">
                <w:t>Note 1:</w:t>
              </w:r>
              <w:r w:rsidRPr="00133215">
                <w:tab/>
                <w:t>The UE is only required to be tested in one of the supported test configurations</w:t>
              </w:r>
            </w:ins>
          </w:p>
          <w:p w14:paraId="6EEC13C0" w14:textId="77777777" w:rsidR="00907118" w:rsidRPr="00133215" w:rsidRDefault="00907118" w:rsidP="00555BE7">
            <w:pPr>
              <w:pStyle w:val="TAN"/>
              <w:rPr>
                <w:ins w:id="68" w:author="Ato-MediaTek" w:date="2022-07-06T14:38:00Z"/>
              </w:rPr>
            </w:pPr>
            <w:ins w:id="69" w:author="Ato-MediaTek" w:date="2022-07-06T14:38:00Z">
              <w:r w:rsidRPr="00133215">
                <w:t>Note 2:</w:t>
              </w:r>
              <w:r w:rsidRPr="00133215">
                <w:rPr>
                  <w:lang w:eastAsia="zh-CN"/>
                </w:rPr>
                <w:tab/>
              </w:r>
              <w:r w:rsidRPr="00133215">
                <w:t>Target NR cells have the same SCS, BW and duplex mode as NR serving cells</w:t>
              </w:r>
            </w:ins>
          </w:p>
        </w:tc>
      </w:tr>
    </w:tbl>
    <w:p w14:paraId="3B095DDF" w14:textId="77777777" w:rsidR="00907118" w:rsidRPr="00133215" w:rsidRDefault="00907118" w:rsidP="00907118">
      <w:pPr>
        <w:rPr>
          <w:ins w:id="70" w:author="Ato-MediaTek" w:date="2022-07-06T14:38:00Z"/>
          <w:rFonts w:cs="v4.2.0"/>
        </w:rPr>
      </w:pPr>
    </w:p>
    <w:p w14:paraId="716303F5" w14:textId="77777777" w:rsidR="00907118" w:rsidRPr="00133215" w:rsidRDefault="00907118" w:rsidP="00907118">
      <w:pPr>
        <w:pStyle w:val="TH"/>
        <w:rPr>
          <w:ins w:id="71" w:author="Ato-MediaTek" w:date="2022-07-06T14:38:00Z"/>
        </w:rPr>
      </w:pPr>
      <w:ins w:id="72" w:author="Ato-MediaTek" w:date="2022-07-06T14:38:00Z">
        <w:r w:rsidRPr="00133215">
          <w:lastRenderedPageBreak/>
          <w:t xml:space="preserve">Table A.6.6.X2.2.1-2: General test parameters for SA inter-frequency event triggered reporting for FR1 concurrent gap with partially partial </w:t>
        </w:r>
        <w:proofErr w:type="spellStart"/>
        <w:r w:rsidRPr="00133215">
          <w:t>overalpping</w:t>
        </w:r>
        <w:proofErr w:type="spellEnd"/>
        <w:r w:rsidRPr="00133215">
          <w:t xml:space="preserve">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907118" w:rsidRPr="00133215" w14:paraId="3DDD6D16" w14:textId="77777777" w:rsidTr="00555BE7">
        <w:trPr>
          <w:cantSplit/>
          <w:trHeight w:val="80"/>
          <w:ins w:id="73" w:author="Ato-MediaTek" w:date="2022-07-06T14:38:00Z"/>
        </w:trPr>
        <w:tc>
          <w:tcPr>
            <w:tcW w:w="2118" w:type="dxa"/>
            <w:tcBorders>
              <w:bottom w:val="nil"/>
            </w:tcBorders>
            <w:shd w:val="clear" w:color="auto" w:fill="auto"/>
          </w:tcPr>
          <w:p w14:paraId="7E9BC6EF" w14:textId="77777777" w:rsidR="00907118" w:rsidRPr="00133215" w:rsidRDefault="00907118" w:rsidP="00555BE7">
            <w:pPr>
              <w:pStyle w:val="TAH"/>
              <w:rPr>
                <w:ins w:id="74" w:author="Ato-MediaTek" w:date="2022-07-06T14:38:00Z"/>
              </w:rPr>
            </w:pPr>
            <w:ins w:id="75" w:author="Ato-MediaTek" w:date="2022-07-06T14:38:00Z">
              <w:r w:rsidRPr="00133215">
                <w:t>Parameter</w:t>
              </w:r>
            </w:ins>
          </w:p>
        </w:tc>
        <w:tc>
          <w:tcPr>
            <w:tcW w:w="596" w:type="dxa"/>
            <w:tcBorders>
              <w:bottom w:val="nil"/>
            </w:tcBorders>
            <w:shd w:val="clear" w:color="auto" w:fill="auto"/>
          </w:tcPr>
          <w:p w14:paraId="392BC59F" w14:textId="77777777" w:rsidR="00907118" w:rsidRPr="00133215" w:rsidRDefault="00907118" w:rsidP="00555BE7">
            <w:pPr>
              <w:pStyle w:val="TAH"/>
              <w:rPr>
                <w:ins w:id="76" w:author="Ato-MediaTek" w:date="2022-07-06T14:38:00Z"/>
              </w:rPr>
            </w:pPr>
            <w:ins w:id="77" w:author="Ato-MediaTek" w:date="2022-07-06T14:38:00Z">
              <w:r w:rsidRPr="00133215">
                <w:t>Unit</w:t>
              </w:r>
            </w:ins>
          </w:p>
        </w:tc>
        <w:tc>
          <w:tcPr>
            <w:tcW w:w="1251" w:type="dxa"/>
            <w:tcBorders>
              <w:bottom w:val="nil"/>
            </w:tcBorders>
            <w:shd w:val="clear" w:color="auto" w:fill="auto"/>
          </w:tcPr>
          <w:p w14:paraId="5F4935E8" w14:textId="77777777" w:rsidR="00907118" w:rsidRPr="00133215" w:rsidRDefault="00907118" w:rsidP="00555BE7">
            <w:pPr>
              <w:pStyle w:val="TAH"/>
              <w:rPr>
                <w:ins w:id="78" w:author="Ato-MediaTek" w:date="2022-07-06T14:38:00Z"/>
              </w:rPr>
            </w:pPr>
            <w:ins w:id="79" w:author="Ato-MediaTek" w:date="2022-07-06T14:38:00Z">
              <w:r w:rsidRPr="00133215">
                <w:t>Test configuration</w:t>
              </w:r>
            </w:ins>
          </w:p>
        </w:tc>
        <w:tc>
          <w:tcPr>
            <w:tcW w:w="2504" w:type="dxa"/>
            <w:gridSpan w:val="2"/>
            <w:vMerge w:val="restart"/>
          </w:tcPr>
          <w:p w14:paraId="16A5FA9F" w14:textId="77777777" w:rsidR="00907118" w:rsidRPr="00133215" w:rsidRDefault="00907118" w:rsidP="00555BE7">
            <w:pPr>
              <w:pStyle w:val="TAH"/>
              <w:rPr>
                <w:ins w:id="80" w:author="Ato-MediaTek" w:date="2022-07-06T14:38:00Z"/>
              </w:rPr>
            </w:pPr>
            <w:ins w:id="81" w:author="Ato-MediaTek" w:date="2022-07-06T14:38:00Z">
              <w:r w:rsidRPr="00133215">
                <w:t>Value</w:t>
              </w:r>
            </w:ins>
          </w:p>
        </w:tc>
        <w:tc>
          <w:tcPr>
            <w:tcW w:w="3072" w:type="dxa"/>
            <w:tcBorders>
              <w:bottom w:val="nil"/>
            </w:tcBorders>
            <w:shd w:val="clear" w:color="auto" w:fill="auto"/>
          </w:tcPr>
          <w:p w14:paraId="788C6A78" w14:textId="77777777" w:rsidR="00907118" w:rsidRPr="00133215" w:rsidRDefault="00907118" w:rsidP="00555BE7">
            <w:pPr>
              <w:pStyle w:val="TAH"/>
              <w:rPr>
                <w:ins w:id="82" w:author="Ato-MediaTek" w:date="2022-07-06T14:38:00Z"/>
              </w:rPr>
            </w:pPr>
            <w:ins w:id="83" w:author="Ato-MediaTek" w:date="2022-07-06T14:38:00Z">
              <w:r w:rsidRPr="00133215">
                <w:t>Comment</w:t>
              </w:r>
            </w:ins>
          </w:p>
        </w:tc>
      </w:tr>
      <w:tr w:rsidR="00907118" w:rsidRPr="00133215" w14:paraId="67310EDE" w14:textId="77777777" w:rsidTr="00555BE7">
        <w:trPr>
          <w:cantSplit/>
          <w:trHeight w:val="79"/>
          <w:ins w:id="84" w:author="Ato-MediaTek" w:date="2022-07-06T14:38:00Z"/>
        </w:trPr>
        <w:tc>
          <w:tcPr>
            <w:tcW w:w="2118" w:type="dxa"/>
            <w:tcBorders>
              <w:top w:val="nil"/>
            </w:tcBorders>
            <w:shd w:val="clear" w:color="auto" w:fill="auto"/>
          </w:tcPr>
          <w:p w14:paraId="72AEC99E" w14:textId="77777777" w:rsidR="00907118" w:rsidRPr="00133215" w:rsidRDefault="00907118" w:rsidP="00555BE7">
            <w:pPr>
              <w:pStyle w:val="TAH"/>
              <w:rPr>
                <w:ins w:id="85" w:author="Ato-MediaTek" w:date="2022-07-06T14:38:00Z"/>
              </w:rPr>
            </w:pPr>
          </w:p>
        </w:tc>
        <w:tc>
          <w:tcPr>
            <w:tcW w:w="596" w:type="dxa"/>
            <w:tcBorders>
              <w:top w:val="nil"/>
            </w:tcBorders>
            <w:shd w:val="clear" w:color="auto" w:fill="auto"/>
          </w:tcPr>
          <w:p w14:paraId="3679B06E" w14:textId="77777777" w:rsidR="00907118" w:rsidRPr="00133215" w:rsidRDefault="00907118" w:rsidP="00555BE7">
            <w:pPr>
              <w:pStyle w:val="TAH"/>
              <w:rPr>
                <w:ins w:id="86" w:author="Ato-MediaTek" w:date="2022-07-06T14:38:00Z"/>
              </w:rPr>
            </w:pPr>
          </w:p>
        </w:tc>
        <w:tc>
          <w:tcPr>
            <w:tcW w:w="1251" w:type="dxa"/>
            <w:tcBorders>
              <w:top w:val="nil"/>
            </w:tcBorders>
            <w:shd w:val="clear" w:color="auto" w:fill="auto"/>
          </w:tcPr>
          <w:p w14:paraId="75723384" w14:textId="77777777" w:rsidR="00907118" w:rsidRPr="00133215" w:rsidRDefault="00907118" w:rsidP="00555BE7">
            <w:pPr>
              <w:pStyle w:val="TAH"/>
              <w:rPr>
                <w:ins w:id="87" w:author="Ato-MediaTek" w:date="2022-07-06T14:38:00Z"/>
              </w:rPr>
            </w:pPr>
          </w:p>
        </w:tc>
        <w:tc>
          <w:tcPr>
            <w:tcW w:w="2504" w:type="dxa"/>
            <w:gridSpan w:val="2"/>
            <w:vMerge/>
          </w:tcPr>
          <w:p w14:paraId="392F3AB3" w14:textId="77777777" w:rsidR="00907118" w:rsidRPr="00133215" w:rsidRDefault="00907118" w:rsidP="00555BE7">
            <w:pPr>
              <w:pStyle w:val="TAH"/>
              <w:rPr>
                <w:ins w:id="88" w:author="Ato-MediaTek" w:date="2022-07-06T14:38:00Z"/>
              </w:rPr>
            </w:pPr>
          </w:p>
        </w:tc>
        <w:tc>
          <w:tcPr>
            <w:tcW w:w="3072" w:type="dxa"/>
            <w:tcBorders>
              <w:top w:val="nil"/>
            </w:tcBorders>
            <w:shd w:val="clear" w:color="auto" w:fill="auto"/>
          </w:tcPr>
          <w:p w14:paraId="63EBC6A8" w14:textId="77777777" w:rsidR="00907118" w:rsidRPr="00133215" w:rsidRDefault="00907118" w:rsidP="00555BE7">
            <w:pPr>
              <w:pStyle w:val="TAH"/>
              <w:rPr>
                <w:ins w:id="89" w:author="Ato-MediaTek" w:date="2022-07-06T14:38:00Z"/>
              </w:rPr>
            </w:pPr>
          </w:p>
        </w:tc>
      </w:tr>
      <w:tr w:rsidR="00907118" w:rsidRPr="00133215" w14:paraId="478B979F" w14:textId="77777777" w:rsidTr="00555BE7">
        <w:trPr>
          <w:cantSplit/>
          <w:trHeight w:val="391"/>
          <w:ins w:id="90" w:author="Ato-MediaTek" w:date="2022-07-06T14:38:00Z"/>
        </w:trPr>
        <w:tc>
          <w:tcPr>
            <w:tcW w:w="2118" w:type="dxa"/>
          </w:tcPr>
          <w:p w14:paraId="601453CE" w14:textId="77777777" w:rsidR="00907118" w:rsidRPr="00133215" w:rsidRDefault="00907118" w:rsidP="00555BE7">
            <w:pPr>
              <w:pStyle w:val="TAL"/>
              <w:rPr>
                <w:ins w:id="91" w:author="Ato-MediaTek" w:date="2022-07-06T14:38:00Z"/>
              </w:rPr>
            </w:pPr>
            <w:ins w:id="92" w:author="Ato-MediaTek" w:date="2022-07-06T14:38:00Z">
              <w:r w:rsidRPr="00133215">
                <w:t>NR RF Channel Number</w:t>
              </w:r>
            </w:ins>
          </w:p>
        </w:tc>
        <w:tc>
          <w:tcPr>
            <w:tcW w:w="596" w:type="dxa"/>
          </w:tcPr>
          <w:p w14:paraId="06DFFB07" w14:textId="77777777" w:rsidR="00907118" w:rsidRPr="00133215" w:rsidRDefault="00907118" w:rsidP="00555BE7">
            <w:pPr>
              <w:pStyle w:val="TAC"/>
              <w:rPr>
                <w:ins w:id="93" w:author="Ato-MediaTek" w:date="2022-07-06T14:38:00Z"/>
              </w:rPr>
            </w:pPr>
          </w:p>
        </w:tc>
        <w:tc>
          <w:tcPr>
            <w:tcW w:w="1251" w:type="dxa"/>
          </w:tcPr>
          <w:p w14:paraId="59ADF250" w14:textId="77777777" w:rsidR="00907118" w:rsidRPr="00133215" w:rsidRDefault="00907118" w:rsidP="00555BE7">
            <w:pPr>
              <w:pStyle w:val="TAC"/>
              <w:rPr>
                <w:ins w:id="94" w:author="Ato-MediaTek" w:date="2022-07-06T14:38:00Z"/>
              </w:rPr>
            </w:pPr>
            <w:ins w:id="95" w:author="Ato-MediaTek" w:date="2022-07-06T14:38:00Z">
              <w:r w:rsidRPr="00133215">
                <w:t>Config 1,2,3</w:t>
              </w:r>
            </w:ins>
          </w:p>
        </w:tc>
        <w:tc>
          <w:tcPr>
            <w:tcW w:w="2504" w:type="dxa"/>
            <w:gridSpan w:val="2"/>
          </w:tcPr>
          <w:p w14:paraId="0135DECD" w14:textId="77777777" w:rsidR="00907118" w:rsidRPr="00133215" w:rsidRDefault="00907118" w:rsidP="00555BE7">
            <w:pPr>
              <w:pStyle w:val="TAC"/>
              <w:rPr>
                <w:ins w:id="96" w:author="Ato-MediaTek" w:date="2022-07-06T14:38:00Z"/>
                <w:bCs/>
              </w:rPr>
            </w:pPr>
            <w:ins w:id="97" w:author="Ato-MediaTek" w:date="2022-07-06T14:38:00Z">
              <w:r w:rsidRPr="00133215">
                <w:rPr>
                  <w:bCs/>
                </w:rPr>
                <w:t>1, 2</w:t>
              </w:r>
              <w:r w:rsidRPr="00133215">
                <w:rPr>
                  <w:rFonts w:hint="eastAsia"/>
                  <w:bCs/>
                  <w:lang w:eastAsia="zh-TW"/>
                </w:rPr>
                <w:t>,</w:t>
              </w:r>
              <w:r w:rsidRPr="00133215">
                <w:rPr>
                  <w:bCs/>
                  <w:lang w:eastAsia="zh-TW"/>
                </w:rPr>
                <w:t xml:space="preserve"> 3</w:t>
              </w:r>
            </w:ins>
          </w:p>
        </w:tc>
        <w:tc>
          <w:tcPr>
            <w:tcW w:w="3072" w:type="dxa"/>
          </w:tcPr>
          <w:p w14:paraId="0AB11BFE" w14:textId="77777777" w:rsidR="00907118" w:rsidRPr="00133215" w:rsidRDefault="00907118" w:rsidP="00555BE7">
            <w:pPr>
              <w:pStyle w:val="TAL"/>
              <w:rPr>
                <w:ins w:id="98" w:author="Ato-MediaTek" w:date="2022-07-06T14:38:00Z"/>
                <w:bCs/>
              </w:rPr>
            </w:pPr>
            <w:ins w:id="99" w:author="Ato-MediaTek" w:date="2022-07-06T14:38:00Z">
              <w:r w:rsidRPr="00133215">
                <w:rPr>
                  <w:bCs/>
                </w:rPr>
                <w:t>Three FR1 NR carrier frequencies are used.</w:t>
              </w:r>
            </w:ins>
          </w:p>
        </w:tc>
      </w:tr>
      <w:tr w:rsidR="00907118" w:rsidRPr="00133215" w14:paraId="7A56B0DB" w14:textId="77777777" w:rsidTr="00555BE7">
        <w:trPr>
          <w:cantSplit/>
          <w:trHeight w:val="471"/>
          <w:ins w:id="100" w:author="Ato-MediaTek" w:date="2022-07-06T14:38:00Z"/>
        </w:trPr>
        <w:tc>
          <w:tcPr>
            <w:tcW w:w="2118" w:type="dxa"/>
          </w:tcPr>
          <w:p w14:paraId="51448484" w14:textId="77777777" w:rsidR="00907118" w:rsidRPr="00133215" w:rsidRDefault="00907118" w:rsidP="00555BE7">
            <w:pPr>
              <w:pStyle w:val="TAL"/>
              <w:rPr>
                <w:ins w:id="101" w:author="Ato-MediaTek" w:date="2022-07-06T14:38:00Z"/>
                <w:rFonts w:cs="Arial"/>
              </w:rPr>
            </w:pPr>
            <w:ins w:id="102" w:author="Ato-MediaTek" w:date="2022-07-06T14:38:00Z">
              <w:r w:rsidRPr="00133215">
                <w:rPr>
                  <w:rFonts w:cs="Arial"/>
                </w:rPr>
                <w:t>Active cell</w:t>
              </w:r>
            </w:ins>
          </w:p>
        </w:tc>
        <w:tc>
          <w:tcPr>
            <w:tcW w:w="596" w:type="dxa"/>
          </w:tcPr>
          <w:p w14:paraId="4C9CA4B4" w14:textId="77777777" w:rsidR="00907118" w:rsidRPr="00133215" w:rsidRDefault="00907118" w:rsidP="00555BE7">
            <w:pPr>
              <w:pStyle w:val="TAC"/>
              <w:rPr>
                <w:ins w:id="103" w:author="Ato-MediaTek" w:date="2022-07-06T14:38:00Z"/>
              </w:rPr>
            </w:pPr>
          </w:p>
        </w:tc>
        <w:tc>
          <w:tcPr>
            <w:tcW w:w="1251" w:type="dxa"/>
          </w:tcPr>
          <w:p w14:paraId="306764AF" w14:textId="77777777" w:rsidR="00907118" w:rsidRPr="00133215" w:rsidRDefault="00907118" w:rsidP="00555BE7">
            <w:pPr>
              <w:pStyle w:val="TAC"/>
              <w:rPr>
                <w:ins w:id="104" w:author="Ato-MediaTek" w:date="2022-07-06T14:38:00Z"/>
              </w:rPr>
            </w:pPr>
            <w:ins w:id="105" w:author="Ato-MediaTek" w:date="2022-07-06T14:38:00Z">
              <w:r w:rsidRPr="00133215">
                <w:t>Config 1,2,3</w:t>
              </w:r>
            </w:ins>
          </w:p>
        </w:tc>
        <w:tc>
          <w:tcPr>
            <w:tcW w:w="2504" w:type="dxa"/>
            <w:gridSpan w:val="2"/>
          </w:tcPr>
          <w:p w14:paraId="098E5882" w14:textId="77777777" w:rsidR="00907118" w:rsidRPr="00133215" w:rsidRDefault="00907118" w:rsidP="00555BE7">
            <w:pPr>
              <w:pStyle w:val="TAC"/>
              <w:rPr>
                <w:ins w:id="106" w:author="Ato-MediaTek" w:date="2022-07-06T14:38:00Z"/>
              </w:rPr>
            </w:pPr>
            <w:ins w:id="107" w:author="Ato-MediaTek" w:date="2022-07-06T14:38:00Z">
              <w:r w:rsidRPr="00133215">
                <w:t>NR cell 1 (</w:t>
              </w:r>
              <w:proofErr w:type="spellStart"/>
              <w:r w:rsidRPr="00133215">
                <w:t>Pcell</w:t>
              </w:r>
              <w:proofErr w:type="spellEnd"/>
              <w:r w:rsidRPr="00133215">
                <w:t>)</w:t>
              </w:r>
            </w:ins>
          </w:p>
        </w:tc>
        <w:tc>
          <w:tcPr>
            <w:tcW w:w="3072" w:type="dxa"/>
          </w:tcPr>
          <w:p w14:paraId="34E618EB" w14:textId="77777777" w:rsidR="00907118" w:rsidRPr="00133215" w:rsidRDefault="00907118" w:rsidP="00555BE7">
            <w:pPr>
              <w:pStyle w:val="TAL"/>
              <w:rPr>
                <w:ins w:id="108" w:author="Ato-MediaTek" w:date="2022-07-06T14:38:00Z"/>
                <w:rFonts w:cs="Arial"/>
              </w:rPr>
            </w:pPr>
            <w:ins w:id="109" w:author="Ato-MediaTek" w:date="2022-07-06T14:38:00Z">
              <w:r w:rsidRPr="00133215">
                <w:rPr>
                  <w:rFonts w:cs="Arial"/>
                </w:rPr>
                <w:t xml:space="preserve">NR Cell 1 is on </w:t>
              </w:r>
              <w:r w:rsidRPr="00133215">
                <w:t xml:space="preserve">NR RF channel </w:t>
              </w:r>
              <w:r w:rsidRPr="00133215">
                <w:rPr>
                  <w:rFonts w:cs="Arial"/>
                </w:rPr>
                <w:t xml:space="preserve">number </w:t>
              </w:r>
              <w:r w:rsidRPr="00133215">
                <w:t>1.</w:t>
              </w:r>
            </w:ins>
          </w:p>
        </w:tc>
      </w:tr>
      <w:tr w:rsidR="00907118" w:rsidRPr="00133215" w14:paraId="7B6BC3E4" w14:textId="77777777" w:rsidTr="00555BE7">
        <w:trPr>
          <w:cantSplit/>
          <w:trHeight w:val="406"/>
          <w:ins w:id="110" w:author="Ato-MediaTek" w:date="2022-07-06T14:38:00Z"/>
        </w:trPr>
        <w:tc>
          <w:tcPr>
            <w:tcW w:w="2118" w:type="dxa"/>
          </w:tcPr>
          <w:p w14:paraId="6ACBB851" w14:textId="77777777" w:rsidR="00907118" w:rsidRPr="00133215" w:rsidRDefault="00907118" w:rsidP="00555BE7">
            <w:pPr>
              <w:pStyle w:val="TAL"/>
              <w:rPr>
                <w:ins w:id="111" w:author="Ato-MediaTek" w:date="2022-07-06T14:38:00Z"/>
                <w:rFonts w:cs="Arial"/>
              </w:rPr>
            </w:pPr>
            <w:ins w:id="112" w:author="Ato-MediaTek" w:date="2022-07-06T14:38:00Z">
              <w:r w:rsidRPr="00133215">
                <w:rPr>
                  <w:rFonts w:cs="Arial"/>
                </w:rPr>
                <w:t>Neighbour cell</w:t>
              </w:r>
            </w:ins>
          </w:p>
        </w:tc>
        <w:tc>
          <w:tcPr>
            <w:tcW w:w="596" w:type="dxa"/>
          </w:tcPr>
          <w:p w14:paraId="246AF7E2" w14:textId="77777777" w:rsidR="00907118" w:rsidRPr="00133215" w:rsidRDefault="00907118" w:rsidP="00555BE7">
            <w:pPr>
              <w:pStyle w:val="TAC"/>
              <w:rPr>
                <w:ins w:id="113" w:author="Ato-MediaTek" w:date="2022-07-06T14:38:00Z"/>
              </w:rPr>
            </w:pPr>
          </w:p>
        </w:tc>
        <w:tc>
          <w:tcPr>
            <w:tcW w:w="1251" w:type="dxa"/>
          </w:tcPr>
          <w:p w14:paraId="36B467B4" w14:textId="77777777" w:rsidR="00907118" w:rsidRPr="00133215" w:rsidRDefault="00907118" w:rsidP="00555BE7">
            <w:pPr>
              <w:pStyle w:val="TAC"/>
              <w:rPr>
                <w:ins w:id="114" w:author="Ato-MediaTek" w:date="2022-07-06T14:38:00Z"/>
              </w:rPr>
            </w:pPr>
            <w:ins w:id="115" w:author="Ato-MediaTek" w:date="2022-07-06T14:38:00Z">
              <w:r w:rsidRPr="00133215">
                <w:t>Config 1,2,3</w:t>
              </w:r>
            </w:ins>
          </w:p>
        </w:tc>
        <w:tc>
          <w:tcPr>
            <w:tcW w:w="2504" w:type="dxa"/>
            <w:gridSpan w:val="2"/>
          </w:tcPr>
          <w:p w14:paraId="41FB2C9F" w14:textId="77777777" w:rsidR="00907118" w:rsidRPr="00133215" w:rsidRDefault="00907118" w:rsidP="00555BE7">
            <w:pPr>
              <w:pStyle w:val="TAC"/>
              <w:rPr>
                <w:ins w:id="116" w:author="Ato-MediaTek" w:date="2022-07-06T14:38:00Z"/>
              </w:rPr>
            </w:pPr>
            <w:ins w:id="117" w:author="Ato-MediaTek" w:date="2022-07-06T14:38:00Z">
              <w:r w:rsidRPr="00133215">
                <w:t>NR cells 2 and 3</w:t>
              </w:r>
            </w:ins>
          </w:p>
        </w:tc>
        <w:tc>
          <w:tcPr>
            <w:tcW w:w="3072" w:type="dxa"/>
          </w:tcPr>
          <w:p w14:paraId="5BEBAD7F" w14:textId="77777777" w:rsidR="00907118" w:rsidRPr="00133215" w:rsidRDefault="00907118" w:rsidP="00555BE7">
            <w:pPr>
              <w:pStyle w:val="TAL"/>
              <w:rPr>
                <w:ins w:id="118" w:author="Ato-MediaTek" w:date="2022-07-06T14:38:00Z"/>
                <w:rFonts w:cs="Arial"/>
              </w:rPr>
            </w:pPr>
            <w:ins w:id="119" w:author="Ato-MediaTek" w:date="2022-07-06T14:38:00Z">
              <w:r w:rsidRPr="00133215">
                <w:rPr>
                  <w:rFonts w:cs="Arial"/>
                </w:rPr>
                <w:t>NR cell 2 is</w:t>
              </w:r>
              <w:r w:rsidRPr="00133215">
                <w:t xml:space="preserve"> on NR RF channel </w:t>
              </w:r>
              <w:r w:rsidRPr="00133215">
                <w:rPr>
                  <w:rFonts w:cs="Arial"/>
                </w:rPr>
                <w:t xml:space="preserve">number </w:t>
              </w:r>
              <w:r w:rsidRPr="00133215">
                <w:t xml:space="preserve">2. </w:t>
              </w:r>
              <w:r w:rsidRPr="00133215">
                <w:rPr>
                  <w:rFonts w:cs="Arial"/>
                </w:rPr>
                <w:t>NR cell 3 is</w:t>
              </w:r>
              <w:r w:rsidRPr="00133215">
                <w:t xml:space="preserve"> on NR RF channel </w:t>
              </w:r>
              <w:r w:rsidRPr="00133215">
                <w:rPr>
                  <w:rFonts w:cs="Arial"/>
                </w:rPr>
                <w:t xml:space="preserve">number </w:t>
              </w:r>
              <w:r w:rsidRPr="00133215">
                <w:t>3.</w:t>
              </w:r>
            </w:ins>
          </w:p>
        </w:tc>
      </w:tr>
      <w:tr w:rsidR="00907118" w:rsidRPr="00133215" w14:paraId="56C2F805" w14:textId="77777777" w:rsidTr="00555BE7">
        <w:trPr>
          <w:cantSplit/>
          <w:trHeight w:val="416"/>
          <w:ins w:id="120" w:author="Ato-MediaTek" w:date="2022-07-06T14:38:00Z"/>
        </w:trPr>
        <w:tc>
          <w:tcPr>
            <w:tcW w:w="2118" w:type="dxa"/>
          </w:tcPr>
          <w:p w14:paraId="7046EB1A" w14:textId="77777777" w:rsidR="00907118" w:rsidRPr="00133215" w:rsidRDefault="00907118" w:rsidP="00555BE7">
            <w:pPr>
              <w:pStyle w:val="TAL"/>
              <w:rPr>
                <w:ins w:id="121" w:author="Ato-MediaTek" w:date="2022-07-06T14:38:00Z"/>
                <w:rFonts w:cs="Arial"/>
              </w:rPr>
            </w:pPr>
            <w:ins w:id="122" w:author="Ato-MediaTek" w:date="2022-07-06T14:38:00Z">
              <w:r w:rsidRPr="00133215">
                <w:rPr>
                  <w:rFonts w:cs="Arial"/>
                  <w:lang w:eastAsia="zh-CN"/>
                </w:rPr>
                <w:t xml:space="preserve">Gap Pattern Id </w:t>
              </w:r>
            </w:ins>
          </w:p>
        </w:tc>
        <w:tc>
          <w:tcPr>
            <w:tcW w:w="596" w:type="dxa"/>
          </w:tcPr>
          <w:p w14:paraId="6BB62639" w14:textId="77777777" w:rsidR="00907118" w:rsidRPr="00133215" w:rsidRDefault="00907118" w:rsidP="00555BE7">
            <w:pPr>
              <w:pStyle w:val="TAC"/>
              <w:rPr>
                <w:ins w:id="123" w:author="Ato-MediaTek" w:date="2022-07-06T14:38:00Z"/>
              </w:rPr>
            </w:pPr>
          </w:p>
        </w:tc>
        <w:tc>
          <w:tcPr>
            <w:tcW w:w="1251" w:type="dxa"/>
          </w:tcPr>
          <w:p w14:paraId="45E55A8F" w14:textId="77777777" w:rsidR="00907118" w:rsidRPr="00133215" w:rsidRDefault="00907118" w:rsidP="00555BE7">
            <w:pPr>
              <w:pStyle w:val="TAC"/>
              <w:rPr>
                <w:ins w:id="124" w:author="Ato-MediaTek" w:date="2022-07-06T14:38:00Z"/>
                <w:lang w:eastAsia="zh-CN"/>
              </w:rPr>
            </w:pPr>
            <w:ins w:id="125" w:author="Ato-MediaTek" w:date="2022-07-06T14:38:00Z">
              <w:r w:rsidRPr="00133215">
                <w:t>Config 1,2,3</w:t>
              </w:r>
            </w:ins>
          </w:p>
        </w:tc>
        <w:tc>
          <w:tcPr>
            <w:tcW w:w="2504" w:type="dxa"/>
            <w:gridSpan w:val="2"/>
          </w:tcPr>
          <w:p w14:paraId="0ACFF18D" w14:textId="77777777" w:rsidR="00907118" w:rsidRPr="00360EFF" w:rsidRDefault="00907118" w:rsidP="00555BE7">
            <w:pPr>
              <w:pStyle w:val="TAC"/>
              <w:rPr>
                <w:ins w:id="126" w:author="Ato-MediaTek" w:date="2022-07-06T14:38:00Z"/>
              </w:rPr>
            </w:pPr>
            <w:ins w:id="127" w:author="Ato-MediaTek" w:date="2022-07-06T14:38:00Z">
              <w:r w:rsidRPr="00360EFF">
                <w:rPr>
                  <w:lang w:eastAsia="zh-TW"/>
                </w:rPr>
                <w:t xml:space="preserve">0 for </w:t>
              </w:r>
              <w:proofErr w:type="spellStart"/>
              <w:r w:rsidRPr="00360EFF">
                <w:t>MeasGapId</w:t>
              </w:r>
              <w:proofErr w:type="spellEnd"/>
              <w:r w:rsidRPr="00360EFF">
                <w:t xml:space="preserve"> #0</w:t>
              </w:r>
            </w:ins>
          </w:p>
          <w:p w14:paraId="66725A47" w14:textId="77777777" w:rsidR="00907118" w:rsidRPr="00360EFF" w:rsidRDefault="00907118" w:rsidP="00555BE7">
            <w:pPr>
              <w:pStyle w:val="TAC"/>
              <w:rPr>
                <w:ins w:id="128" w:author="Ato-MediaTek" w:date="2022-07-06T14:38:00Z"/>
              </w:rPr>
            </w:pPr>
            <w:ins w:id="129" w:author="Ato-MediaTek" w:date="2022-07-06T14:38:00Z">
              <w:r w:rsidRPr="00360EFF">
                <w:rPr>
                  <w:lang w:eastAsia="zh-TW"/>
                </w:rPr>
                <w:t xml:space="preserve">1 for </w:t>
              </w:r>
              <w:proofErr w:type="spellStart"/>
              <w:r w:rsidRPr="00360EFF">
                <w:t>MeasGapId</w:t>
              </w:r>
              <w:proofErr w:type="spellEnd"/>
              <w:r w:rsidRPr="00360EFF">
                <w:t xml:space="preserve"> #1</w:t>
              </w:r>
            </w:ins>
          </w:p>
        </w:tc>
        <w:tc>
          <w:tcPr>
            <w:tcW w:w="3072" w:type="dxa"/>
          </w:tcPr>
          <w:p w14:paraId="4BFE4E81" w14:textId="77777777" w:rsidR="00907118" w:rsidRPr="00133215" w:rsidRDefault="00907118" w:rsidP="00555BE7">
            <w:pPr>
              <w:pStyle w:val="TAL"/>
              <w:rPr>
                <w:ins w:id="130" w:author="Ato-MediaTek" w:date="2022-07-06T14:38:00Z"/>
                <w:rFonts w:cs="Arial"/>
              </w:rPr>
            </w:pPr>
            <w:ins w:id="131" w:author="Ato-MediaTek" w:date="2022-07-06T14:38:00Z">
              <w:r w:rsidRPr="00133215">
                <w:rPr>
                  <w:rFonts w:cs="Arial"/>
                </w:rPr>
                <w:t>As specified in clause 9.1.2-1.</w:t>
              </w:r>
            </w:ins>
          </w:p>
          <w:p w14:paraId="7616763D" w14:textId="77777777" w:rsidR="00907118" w:rsidRPr="00133215" w:rsidRDefault="00907118" w:rsidP="00555BE7">
            <w:pPr>
              <w:pStyle w:val="TAL"/>
              <w:rPr>
                <w:ins w:id="132" w:author="Ato-MediaTek" w:date="2022-07-06T14:38:00Z"/>
                <w:rFonts w:cs="Arial"/>
              </w:rPr>
            </w:pPr>
          </w:p>
        </w:tc>
      </w:tr>
      <w:tr w:rsidR="00907118" w:rsidRPr="00133215" w14:paraId="3DCB9ACD" w14:textId="77777777" w:rsidTr="00555BE7">
        <w:trPr>
          <w:cantSplit/>
          <w:trHeight w:val="416"/>
          <w:ins w:id="133" w:author="Ato-MediaTek" w:date="2022-07-06T14:38:00Z"/>
        </w:trPr>
        <w:tc>
          <w:tcPr>
            <w:tcW w:w="2118" w:type="dxa"/>
            <w:tcBorders>
              <w:bottom w:val="single" w:sz="4" w:space="0" w:color="auto"/>
            </w:tcBorders>
          </w:tcPr>
          <w:p w14:paraId="10B1CD62" w14:textId="77777777" w:rsidR="00907118" w:rsidRPr="00133215" w:rsidRDefault="00907118" w:rsidP="00555BE7">
            <w:pPr>
              <w:pStyle w:val="TAL"/>
              <w:rPr>
                <w:ins w:id="134" w:author="Ato-MediaTek" w:date="2022-07-06T14:38:00Z"/>
                <w:rFonts w:cs="Arial"/>
                <w:lang w:eastAsia="zh-CN"/>
              </w:rPr>
            </w:pPr>
            <w:ins w:id="135" w:author="Ato-MediaTek" w:date="2022-07-06T14:38:00Z">
              <w:r w:rsidRPr="00133215">
                <w:rPr>
                  <w:lang w:eastAsia="zh-CN"/>
                </w:rPr>
                <w:t>Measurement gap offset</w:t>
              </w:r>
            </w:ins>
          </w:p>
        </w:tc>
        <w:tc>
          <w:tcPr>
            <w:tcW w:w="596" w:type="dxa"/>
          </w:tcPr>
          <w:p w14:paraId="1020DBDB" w14:textId="162B9E88" w:rsidR="00907118" w:rsidRPr="00133215" w:rsidRDefault="00133215" w:rsidP="00555BE7">
            <w:pPr>
              <w:pStyle w:val="TAC"/>
              <w:rPr>
                <w:ins w:id="136" w:author="Ato-MediaTek" w:date="2022-07-06T14:38:00Z"/>
                <w:lang w:eastAsia="zh-TW"/>
              </w:rPr>
            </w:pPr>
            <w:proofErr w:type="spellStart"/>
            <w:ins w:id="137" w:author="Ato-MediaTek" w:date="2022-08-22T15:26:00Z">
              <w:r>
                <w:rPr>
                  <w:rFonts w:hint="eastAsia"/>
                  <w:lang w:eastAsia="zh-TW"/>
                </w:rPr>
                <w:t>m</w:t>
              </w:r>
              <w:r>
                <w:rPr>
                  <w:lang w:eastAsia="zh-TW"/>
                </w:rPr>
                <w:t>s</w:t>
              </w:r>
            </w:ins>
            <w:proofErr w:type="spellEnd"/>
          </w:p>
        </w:tc>
        <w:tc>
          <w:tcPr>
            <w:tcW w:w="1251" w:type="dxa"/>
          </w:tcPr>
          <w:p w14:paraId="579F1D53" w14:textId="77777777" w:rsidR="00907118" w:rsidRPr="00133215" w:rsidRDefault="00907118" w:rsidP="00555BE7">
            <w:pPr>
              <w:pStyle w:val="TAC"/>
              <w:rPr>
                <w:ins w:id="138" w:author="Ato-MediaTek" w:date="2022-07-06T14:38:00Z"/>
                <w:lang w:eastAsia="zh-CN"/>
              </w:rPr>
            </w:pPr>
            <w:ins w:id="139" w:author="Ato-MediaTek" w:date="2022-07-06T14:38:00Z">
              <w:r w:rsidRPr="00133215">
                <w:t>Config 1,2,3</w:t>
              </w:r>
            </w:ins>
          </w:p>
        </w:tc>
        <w:tc>
          <w:tcPr>
            <w:tcW w:w="2504" w:type="dxa"/>
            <w:gridSpan w:val="2"/>
          </w:tcPr>
          <w:p w14:paraId="0E34DEE9" w14:textId="4CE86030" w:rsidR="00907118" w:rsidRPr="00360EFF" w:rsidRDefault="00133215" w:rsidP="00555BE7">
            <w:pPr>
              <w:pStyle w:val="TAC"/>
              <w:rPr>
                <w:ins w:id="140" w:author="Ato-MediaTek" w:date="2022-07-06T14:38:00Z"/>
              </w:rPr>
            </w:pPr>
            <w:ins w:id="141" w:author="Ato-MediaTek" w:date="2022-08-22T15:26:00Z">
              <w:r w:rsidRPr="00360EFF">
                <w:rPr>
                  <w:lang w:eastAsia="zh-TW"/>
                </w:rPr>
                <w:t>3</w:t>
              </w:r>
            </w:ins>
            <w:ins w:id="142" w:author="Ato-MediaTek" w:date="2022-07-06T14:38:00Z">
              <w:r w:rsidR="00907118" w:rsidRPr="00360EFF">
                <w:rPr>
                  <w:lang w:eastAsia="zh-TW"/>
                </w:rPr>
                <w:t xml:space="preserve">9 for </w:t>
              </w:r>
              <w:proofErr w:type="spellStart"/>
              <w:r w:rsidR="00907118" w:rsidRPr="00360EFF">
                <w:t>MeasGapId</w:t>
              </w:r>
              <w:proofErr w:type="spellEnd"/>
              <w:r w:rsidR="00907118" w:rsidRPr="00360EFF">
                <w:t xml:space="preserve"> #0</w:t>
              </w:r>
            </w:ins>
          </w:p>
          <w:p w14:paraId="1D583763" w14:textId="77777777" w:rsidR="00907118" w:rsidRPr="00360EFF" w:rsidRDefault="00907118" w:rsidP="00555BE7">
            <w:pPr>
              <w:pStyle w:val="TAC"/>
              <w:rPr>
                <w:ins w:id="143" w:author="Ato-MediaTek" w:date="2022-07-06T14:38:00Z"/>
                <w:lang w:eastAsia="zh-TW"/>
              </w:rPr>
            </w:pPr>
            <w:ins w:id="144" w:author="Ato-MediaTek" w:date="2022-07-06T14:38:00Z">
              <w:r w:rsidRPr="00360EFF">
                <w:rPr>
                  <w:lang w:eastAsia="zh-TW"/>
                </w:rPr>
                <w:t xml:space="preserve">4 for </w:t>
              </w:r>
              <w:proofErr w:type="spellStart"/>
              <w:r w:rsidRPr="00360EFF">
                <w:t>MeasGapId</w:t>
              </w:r>
              <w:proofErr w:type="spellEnd"/>
              <w:r w:rsidRPr="00360EFF">
                <w:t xml:space="preserve"> #1</w:t>
              </w:r>
            </w:ins>
          </w:p>
        </w:tc>
        <w:tc>
          <w:tcPr>
            <w:tcW w:w="3072" w:type="dxa"/>
          </w:tcPr>
          <w:p w14:paraId="5C5180EB" w14:textId="77777777" w:rsidR="00907118" w:rsidRPr="00133215" w:rsidRDefault="00907118" w:rsidP="00555BE7">
            <w:pPr>
              <w:pStyle w:val="TAL"/>
              <w:rPr>
                <w:ins w:id="145" w:author="Ato-MediaTek" w:date="2022-07-06T14:38:00Z"/>
                <w:rFonts w:cs="Arial"/>
              </w:rPr>
            </w:pPr>
          </w:p>
        </w:tc>
      </w:tr>
      <w:tr w:rsidR="00907118" w:rsidRPr="00133215" w14:paraId="1E210A2A" w14:textId="77777777" w:rsidTr="00555BE7">
        <w:trPr>
          <w:cantSplit/>
          <w:trHeight w:val="198"/>
          <w:ins w:id="146" w:author="Ato-MediaTek" w:date="2022-07-06T14:38:00Z"/>
        </w:trPr>
        <w:tc>
          <w:tcPr>
            <w:tcW w:w="2118" w:type="dxa"/>
          </w:tcPr>
          <w:p w14:paraId="46FE85BC" w14:textId="77777777" w:rsidR="00907118" w:rsidRPr="00133215" w:rsidRDefault="00907118" w:rsidP="00555BE7">
            <w:pPr>
              <w:pStyle w:val="TAL"/>
              <w:rPr>
                <w:ins w:id="147" w:author="Ato-MediaTek" w:date="2022-07-06T14:38:00Z"/>
                <w:rFonts w:cs="Arial"/>
              </w:rPr>
            </w:pPr>
            <w:ins w:id="148" w:author="Ato-MediaTek" w:date="2022-07-06T14:38:00Z">
              <w:r w:rsidRPr="00133215">
                <w:rPr>
                  <w:rFonts w:cs="Arial"/>
                </w:rPr>
                <w:t>A3-Offset</w:t>
              </w:r>
            </w:ins>
          </w:p>
        </w:tc>
        <w:tc>
          <w:tcPr>
            <w:tcW w:w="596" w:type="dxa"/>
          </w:tcPr>
          <w:p w14:paraId="2D5D6047" w14:textId="77777777" w:rsidR="00907118" w:rsidRPr="00133215" w:rsidRDefault="00907118" w:rsidP="00555BE7">
            <w:pPr>
              <w:pStyle w:val="TAC"/>
              <w:rPr>
                <w:ins w:id="149" w:author="Ato-MediaTek" w:date="2022-07-06T14:38:00Z"/>
              </w:rPr>
            </w:pPr>
            <w:ins w:id="150" w:author="Ato-MediaTek" w:date="2022-07-06T14:38:00Z">
              <w:r w:rsidRPr="00133215">
                <w:t>dB</w:t>
              </w:r>
            </w:ins>
          </w:p>
        </w:tc>
        <w:tc>
          <w:tcPr>
            <w:tcW w:w="1251" w:type="dxa"/>
          </w:tcPr>
          <w:p w14:paraId="72435B9B" w14:textId="77777777" w:rsidR="00907118" w:rsidRPr="00133215" w:rsidRDefault="00907118" w:rsidP="00555BE7">
            <w:pPr>
              <w:pStyle w:val="TAC"/>
              <w:rPr>
                <w:ins w:id="151" w:author="Ato-MediaTek" w:date="2022-07-06T14:38:00Z"/>
              </w:rPr>
            </w:pPr>
            <w:ins w:id="152" w:author="Ato-MediaTek" w:date="2022-07-06T14:38:00Z">
              <w:r w:rsidRPr="00133215">
                <w:t>Config 1,2,3</w:t>
              </w:r>
            </w:ins>
          </w:p>
        </w:tc>
        <w:tc>
          <w:tcPr>
            <w:tcW w:w="2504" w:type="dxa"/>
            <w:gridSpan w:val="2"/>
          </w:tcPr>
          <w:p w14:paraId="1D1E4505" w14:textId="77777777" w:rsidR="00907118" w:rsidRPr="00360EFF" w:rsidRDefault="00907118" w:rsidP="00555BE7">
            <w:pPr>
              <w:pStyle w:val="TAC"/>
              <w:rPr>
                <w:ins w:id="153" w:author="Ato-MediaTek" w:date="2022-07-06T14:38:00Z"/>
              </w:rPr>
            </w:pPr>
            <w:ins w:id="154" w:author="Ato-MediaTek" w:date="2022-07-06T14:38:00Z">
              <w:r w:rsidRPr="00360EFF">
                <w:t>-6</w:t>
              </w:r>
            </w:ins>
          </w:p>
        </w:tc>
        <w:tc>
          <w:tcPr>
            <w:tcW w:w="3072" w:type="dxa"/>
          </w:tcPr>
          <w:p w14:paraId="2D4A8019" w14:textId="77777777" w:rsidR="00907118" w:rsidRPr="00133215" w:rsidRDefault="00907118" w:rsidP="00555BE7">
            <w:pPr>
              <w:pStyle w:val="TAL"/>
              <w:rPr>
                <w:ins w:id="155" w:author="Ato-MediaTek" w:date="2022-07-06T14:38:00Z"/>
                <w:rFonts w:cs="Arial"/>
              </w:rPr>
            </w:pPr>
          </w:p>
        </w:tc>
      </w:tr>
      <w:tr w:rsidR="00907118" w:rsidRPr="00133215" w14:paraId="4CF258DD" w14:textId="77777777" w:rsidTr="00555BE7">
        <w:trPr>
          <w:cantSplit/>
          <w:trHeight w:val="208"/>
          <w:ins w:id="156" w:author="Ato-MediaTek" w:date="2022-07-06T14:38:00Z"/>
        </w:trPr>
        <w:tc>
          <w:tcPr>
            <w:tcW w:w="2118" w:type="dxa"/>
          </w:tcPr>
          <w:p w14:paraId="748FA0E1" w14:textId="77777777" w:rsidR="00907118" w:rsidRPr="00133215" w:rsidRDefault="00907118" w:rsidP="00555BE7">
            <w:pPr>
              <w:pStyle w:val="TAL"/>
              <w:rPr>
                <w:ins w:id="157" w:author="Ato-MediaTek" w:date="2022-07-06T14:38:00Z"/>
                <w:rFonts w:cs="Arial"/>
              </w:rPr>
            </w:pPr>
            <w:ins w:id="158" w:author="Ato-MediaTek" w:date="2022-07-06T14:38:00Z">
              <w:r w:rsidRPr="00133215">
                <w:rPr>
                  <w:rFonts w:cs="Arial"/>
                </w:rPr>
                <w:t>Hysteresis</w:t>
              </w:r>
            </w:ins>
          </w:p>
        </w:tc>
        <w:tc>
          <w:tcPr>
            <w:tcW w:w="596" w:type="dxa"/>
          </w:tcPr>
          <w:p w14:paraId="451BDDB6" w14:textId="77777777" w:rsidR="00907118" w:rsidRPr="00133215" w:rsidRDefault="00907118" w:rsidP="00555BE7">
            <w:pPr>
              <w:pStyle w:val="TAC"/>
              <w:rPr>
                <w:ins w:id="159" w:author="Ato-MediaTek" w:date="2022-07-06T14:38:00Z"/>
              </w:rPr>
            </w:pPr>
            <w:ins w:id="160" w:author="Ato-MediaTek" w:date="2022-07-06T14:38:00Z">
              <w:r w:rsidRPr="00133215">
                <w:t>dB</w:t>
              </w:r>
            </w:ins>
          </w:p>
        </w:tc>
        <w:tc>
          <w:tcPr>
            <w:tcW w:w="1251" w:type="dxa"/>
          </w:tcPr>
          <w:p w14:paraId="59156043" w14:textId="77777777" w:rsidR="00907118" w:rsidRPr="00133215" w:rsidRDefault="00907118" w:rsidP="00555BE7">
            <w:pPr>
              <w:pStyle w:val="TAC"/>
              <w:rPr>
                <w:ins w:id="161" w:author="Ato-MediaTek" w:date="2022-07-06T14:38:00Z"/>
              </w:rPr>
            </w:pPr>
            <w:ins w:id="162" w:author="Ato-MediaTek" w:date="2022-07-06T14:38:00Z">
              <w:r w:rsidRPr="00133215">
                <w:t>Config 1,2,3</w:t>
              </w:r>
            </w:ins>
          </w:p>
        </w:tc>
        <w:tc>
          <w:tcPr>
            <w:tcW w:w="2504" w:type="dxa"/>
            <w:gridSpan w:val="2"/>
          </w:tcPr>
          <w:p w14:paraId="241ADFAE" w14:textId="77777777" w:rsidR="00907118" w:rsidRPr="00133215" w:rsidRDefault="00907118" w:rsidP="00555BE7">
            <w:pPr>
              <w:pStyle w:val="TAC"/>
              <w:rPr>
                <w:ins w:id="163" w:author="Ato-MediaTek" w:date="2022-07-06T14:38:00Z"/>
              </w:rPr>
            </w:pPr>
            <w:ins w:id="164" w:author="Ato-MediaTek" w:date="2022-07-06T14:38:00Z">
              <w:r w:rsidRPr="00133215">
                <w:t>0</w:t>
              </w:r>
            </w:ins>
          </w:p>
        </w:tc>
        <w:tc>
          <w:tcPr>
            <w:tcW w:w="3072" w:type="dxa"/>
          </w:tcPr>
          <w:p w14:paraId="3603DAEC" w14:textId="77777777" w:rsidR="00907118" w:rsidRPr="00133215" w:rsidRDefault="00907118" w:rsidP="00555BE7">
            <w:pPr>
              <w:pStyle w:val="TAL"/>
              <w:rPr>
                <w:ins w:id="165" w:author="Ato-MediaTek" w:date="2022-07-06T14:38:00Z"/>
                <w:rFonts w:cs="Arial"/>
              </w:rPr>
            </w:pPr>
          </w:p>
        </w:tc>
      </w:tr>
      <w:tr w:rsidR="00907118" w:rsidRPr="00133215" w14:paraId="6B92653B" w14:textId="77777777" w:rsidTr="00555BE7">
        <w:trPr>
          <w:cantSplit/>
          <w:trHeight w:val="208"/>
          <w:ins w:id="166" w:author="Ato-MediaTek" w:date="2022-07-06T14:38:00Z"/>
        </w:trPr>
        <w:tc>
          <w:tcPr>
            <w:tcW w:w="2118" w:type="dxa"/>
          </w:tcPr>
          <w:p w14:paraId="0847FAEB" w14:textId="77777777" w:rsidR="00907118" w:rsidRPr="00133215" w:rsidRDefault="00907118" w:rsidP="00555BE7">
            <w:pPr>
              <w:pStyle w:val="TAL"/>
              <w:rPr>
                <w:ins w:id="167" w:author="Ato-MediaTek" w:date="2022-07-06T14:38:00Z"/>
                <w:rFonts w:cs="Arial"/>
              </w:rPr>
            </w:pPr>
            <w:ins w:id="168" w:author="Ato-MediaTek" w:date="2022-07-06T14:38:00Z">
              <w:r w:rsidRPr="00133215">
                <w:rPr>
                  <w:rFonts w:cs="Arial"/>
                </w:rPr>
                <w:t>CP length</w:t>
              </w:r>
            </w:ins>
          </w:p>
        </w:tc>
        <w:tc>
          <w:tcPr>
            <w:tcW w:w="596" w:type="dxa"/>
          </w:tcPr>
          <w:p w14:paraId="4C71BAAC" w14:textId="77777777" w:rsidR="00907118" w:rsidRPr="00133215" w:rsidRDefault="00907118" w:rsidP="00555BE7">
            <w:pPr>
              <w:pStyle w:val="TAC"/>
              <w:rPr>
                <w:ins w:id="169" w:author="Ato-MediaTek" w:date="2022-07-06T14:38:00Z"/>
              </w:rPr>
            </w:pPr>
          </w:p>
        </w:tc>
        <w:tc>
          <w:tcPr>
            <w:tcW w:w="1251" w:type="dxa"/>
          </w:tcPr>
          <w:p w14:paraId="42134641" w14:textId="77777777" w:rsidR="00907118" w:rsidRPr="00133215" w:rsidRDefault="00907118" w:rsidP="00555BE7">
            <w:pPr>
              <w:pStyle w:val="TAC"/>
              <w:rPr>
                <w:ins w:id="170" w:author="Ato-MediaTek" w:date="2022-07-06T14:38:00Z"/>
              </w:rPr>
            </w:pPr>
            <w:ins w:id="171" w:author="Ato-MediaTek" w:date="2022-07-06T14:38:00Z">
              <w:r w:rsidRPr="00133215">
                <w:t>Config 1,2,3</w:t>
              </w:r>
            </w:ins>
          </w:p>
        </w:tc>
        <w:tc>
          <w:tcPr>
            <w:tcW w:w="2504" w:type="dxa"/>
            <w:gridSpan w:val="2"/>
          </w:tcPr>
          <w:p w14:paraId="787B096C" w14:textId="77777777" w:rsidR="00907118" w:rsidRPr="00133215" w:rsidRDefault="00907118" w:rsidP="00555BE7">
            <w:pPr>
              <w:pStyle w:val="TAC"/>
              <w:rPr>
                <w:ins w:id="172" w:author="Ato-MediaTek" w:date="2022-07-06T14:38:00Z"/>
              </w:rPr>
            </w:pPr>
            <w:ins w:id="173" w:author="Ato-MediaTek" w:date="2022-07-06T14:38:00Z">
              <w:r w:rsidRPr="00133215">
                <w:t>Normal</w:t>
              </w:r>
            </w:ins>
          </w:p>
        </w:tc>
        <w:tc>
          <w:tcPr>
            <w:tcW w:w="3072" w:type="dxa"/>
          </w:tcPr>
          <w:p w14:paraId="23255DF6" w14:textId="77777777" w:rsidR="00907118" w:rsidRPr="00133215" w:rsidRDefault="00907118" w:rsidP="00555BE7">
            <w:pPr>
              <w:pStyle w:val="TAL"/>
              <w:rPr>
                <w:ins w:id="174" w:author="Ato-MediaTek" w:date="2022-07-06T14:38:00Z"/>
                <w:rFonts w:cs="Arial"/>
              </w:rPr>
            </w:pPr>
          </w:p>
        </w:tc>
      </w:tr>
      <w:tr w:rsidR="00907118" w:rsidRPr="00133215" w14:paraId="04E9148F" w14:textId="77777777" w:rsidTr="00555BE7">
        <w:trPr>
          <w:cantSplit/>
          <w:trHeight w:val="198"/>
          <w:ins w:id="175" w:author="Ato-MediaTek" w:date="2022-07-06T14:38:00Z"/>
        </w:trPr>
        <w:tc>
          <w:tcPr>
            <w:tcW w:w="2118" w:type="dxa"/>
          </w:tcPr>
          <w:p w14:paraId="6A42717B" w14:textId="77777777" w:rsidR="00907118" w:rsidRPr="00133215" w:rsidRDefault="00907118" w:rsidP="00555BE7">
            <w:pPr>
              <w:pStyle w:val="TAL"/>
              <w:rPr>
                <w:ins w:id="176" w:author="Ato-MediaTek" w:date="2022-07-06T14:38:00Z"/>
                <w:rFonts w:cs="Arial"/>
              </w:rPr>
            </w:pPr>
            <w:proofErr w:type="spellStart"/>
            <w:ins w:id="177" w:author="Ato-MediaTek" w:date="2022-07-06T14:38:00Z">
              <w:r w:rsidRPr="00133215">
                <w:rPr>
                  <w:rFonts w:cs="Arial"/>
                </w:rPr>
                <w:t>TimeToTrigger</w:t>
              </w:r>
              <w:proofErr w:type="spellEnd"/>
            </w:ins>
          </w:p>
        </w:tc>
        <w:tc>
          <w:tcPr>
            <w:tcW w:w="596" w:type="dxa"/>
          </w:tcPr>
          <w:p w14:paraId="12086F00" w14:textId="77777777" w:rsidR="00907118" w:rsidRPr="00133215" w:rsidRDefault="00907118" w:rsidP="00555BE7">
            <w:pPr>
              <w:pStyle w:val="TAC"/>
              <w:rPr>
                <w:ins w:id="178" w:author="Ato-MediaTek" w:date="2022-07-06T14:38:00Z"/>
              </w:rPr>
            </w:pPr>
            <w:ins w:id="179" w:author="Ato-MediaTek" w:date="2022-07-06T14:38:00Z">
              <w:r w:rsidRPr="00133215">
                <w:t>s</w:t>
              </w:r>
            </w:ins>
          </w:p>
        </w:tc>
        <w:tc>
          <w:tcPr>
            <w:tcW w:w="1251" w:type="dxa"/>
          </w:tcPr>
          <w:p w14:paraId="68971B61" w14:textId="77777777" w:rsidR="00907118" w:rsidRPr="00133215" w:rsidRDefault="00907118" w:rsidP="00555BE7">
            <w:pPr>
              <w:pStyle w:val="TAC"/>
              <w:rPr>
                <w:ins w:id="180" w:author="Ato-MediaTek" w:date="2022-07-06T14:38:00Z"/>
              </w:rPr>
            </w:pPr>
            <w:ins w:id="181" w:author="Ato-MediaTek" w:date="2022-07-06T14:38:00Z">
              <w:r w:rsidRPr="00133215">
                <w:t>Config 1,2,3</w:t>
              </w:r>
            </w:ins>
          </w:p>
        </w:tc>
        <w:tc>
          <w:tcPr>
            <w:tcW w:w="2504" w:type="dxa"/>
            <w:gridSpan w:val="2"/>
          </w:tcPr>
          <w:p w14:paraId="080243EA" w14:textId="77777777" w:rsidR="00907118" w:rsidRPr="00133215" w:rsidRDefault="00907118" w:rsidP="00555BE7">
            <w:pPr>
              <w:pStyle w:val="TAC"/>
              <w:rPr>
                <w:ins w:id="182" w:author="Ato-MediaTek" w:date="2022-07-06T14:38:00Z"/>
              </w:rPr>
            </w:pPr>
            <w:ins w:id="183" w:author="Ato-MediaTek" w:date="2022-07-06T14:38:00Z">
              <w:r w:rsidRPr="00133215">
                <w:t>0</w:t>
              </w:r>
            </w:ins>
          </w:p>
        </w:tc>
        <w:tc>
          <w:tcPr>
            <w:tcW w:w="3072" w:type="dxa"/>
          </w:tcPr>
          <w:p w14:paraId="59F41C28" w14:textId="77777777" w:rsidR="00907118" w:rsidRPr="00133215" w:rsidRDefault="00907118" w:rsidP="00555BE7">
            <w:pPr>
              <w:pStyle w:val="TAL"/>
              <w:rPr>
                <w:ins w:id="184" w:author="Ato-MediaTek" w:date="2022-07-06T14:38:00Z"/>
                <w:rFonts w:cs="Arial"/>
              </w:rPr>
            </w:pPr>
          </w:p>
        </w:tc>
      </w:tr>
      <w:tr w:rsidR="00907118" w:rsidRPr="00133215" w14:paraId="504B1716" w14:textId="77777777" w:rsidTr="00555BE7">
        <w:trPr>
          <w:cantSplit/>
          <w:trHeight w:val="208"/>
          <w:ins w:id="185" w:author="Ato-MediaTek" w:date="2022-07-06T14:38:00Z"/>
        </w:trPr>
        <w:tc>
          <w:tcPr>
            <w:tcW w:w="2118" w:type="dxa"/>
          </w:tcPr>
          <w:p w14:paraId="7CC6663F" w14:textId="77777777" w:rsidR="00907118" w:rsidRPr="00133215" w:rsidRDefault="00907118" w:rsidP="00555BE7">
            <w:pPr>
              <w:pStyle w:val="TAL"/>
              <w:rPr>
                <w:ins w:id="186" w:author="Ato-MediaTek" w:date="2022-07-06T14:38:00Z"/>
                <w:rFonts w:cs="Arial"/>
              </w:rPr>
            </w:pPr>
            <w:ins w:id="187" w:author="Ato-MediaTek" w:date="2022-07-06T14:38:00Z">
              <w:r w:rsidRPr="00133215">
                <w:rPr>
                  <w:rFonts w:cs="Arial"/>
                </w:rPr>
                <w:t>Filter coefficient</w:t>
              </w:r>
            </w:ins>
          </w:p>
        </w:tc>
        <w:tc>
          <w:tcPr>
            <w:tcW w:w="596" w:type="dxa"/>
          </w:tcPr>
          <w:p w14:paraId="624D76D8" w14:textId="77777777" w:rsidR="00907118" w:rsidRPr="00133215" w:rsidRDefault="00907118" w:rsidP="00555BE7">
            <w:pPr>
              <w:pStyle w:val="TAC"/>
              <w:rPr>
                <w:ins w:id="188" w:author="Ato-MediaTek" w:date="2022-07-06T14:38:00Z"/>
              </w:rPr>
            </w:pPr>
          </w:p>
        </w:tc>
        <w:tc>
          <w:tcPr>
            <w:tcW w:w="1251" w:type="dxa"/>
          </w:tcPr>
          <w:p w14:paraId="50D53554" w14:textId="77777777" w:rsidR="00907118" w:rsidRPr="00133215" w:rsidRDefault="00907118" w:rsidP="00555BE7">
            <w:pPr>
              <w:pStyle w:val="TAC"/>
              <w:rPr>
                <w:ins w:id="189" w:author="Ato-MediaTek" w:date="2022-07-06T14:38:00Z"/>
              </w:rPr>
            </w:pPr>
            <w:ins w:id="190" w:author="Ato-MediaTek" w:date="2022-07-06T14:38:00Z">
              <w:r w:rsidRPr="00133215">
                <w:t>Config 1,2,3</w:t>
              </w:r>
            </w:ins>
          </w:p>
        </w:tc>
        <w:tc>
          <w:tcPr>
            <w:tcW w:w="2504" w:type="dxa"/>
            <w:gridSpan w:val="2"/>
          </w:tcPr>
          <w:p w14:paraId="1E6BB0D5" w14:textId="77777777" w:rsidR="00907118" w:rsidRPr="00133215" w:rsidRDefault="00907118" w:rsidP="00555BE7">
            <w:pPr>
              <w:pStyle w:val="TAC"/>
              <w:rPr>
                <w:ins w:id="191" w:author="Ato-MediaTek" w:date="2022-07-06T14:38:00Z"/>
              </w:rPr>
            </w:pPr>
            <w:ins w:id="192" w:author="Ato-MediaTek" w:date="2022-07-06T14:38:00Z">
              <w:r w:rsidRPr="00133215">
                <w:t>0</w:t>
              </w:r>
            </w:ins>
          </w:p>
        </w:tc>
        <w:tc>
          <w:tcPr>
            <w:tcW w:w="3072" w:type="dxa"/>
          </w:tcPr>
          <w:p w14:paraId="246BA2A3" w14:textId="77777777" w:rsidR="00907118" w:rsidRPr="00133215" w:rsidRDefault="00907118" w:rsidP="00555BE7">
            <w:pPr>
              <w:pStyle w:val="TAL"/>
              <w:rPr>
                <w:ins w:id="193" w:author="Ato-MediaTek" w:date="2022-07-06T14:38:00Z"/>
                <w:rFonts w:cs="Arial"/>
              </w:rPr>
            </w:pPr>
            <w:ins w:id="194" w:author="Ato-MediaTek" w:date="2022-07-06T14:38:00Z">
              <w:r w:rsidRPr="00133215">
                <w:rPr>
                  <w:rFonts w:cs="Arial"/>
                </w:rPr>
                <w:t>L3 filtering is not used</w:t>
              </w:r>
            </w:ins>
          </w:p>
        </w:tc>
      </w:tr>
      <w:tr w:rsidR="00907118" w:rsidRPr="00133215" w14:paraId="5EC9381C" w14:textId="77777777" w:rsidTr="00555BE7">
        <w:trPr>
          <w:cantSplit/>
          <w:trHeight w:val="208"/>
          <w:ins w:id="195" w:author="Ato-MediaTek" w:date="2022-07-06T14:38:00Z"/>
        </w:trPr>
        <w:tc>
          <w:tcPr>
            <w:tcW w:w="2118" w:type="dxa"/>
            <w:tcBorders>
              <w:bottom w:val="single" w:sz="4" w:space="0" w:color="auto"/>
            </w:tcBorders>
          </w:tcPr>
          <w:p w14:paraId="6BC198F5" w14:textId="77777777" w:rsidR="00907118" w:rsidRPr="00133215" w:rsidRDefault="00907118" w:rsidP="00555BE7">
            <w:pPr>
              <w:pStyle w:val="TAL"/>
              <w:rPr>
                <w:ins w:id="196" w:author="Ato-MediaTek" w:date="2022-07-06T14:38:00Z"/>
                <w:rFonts w:cs="Arial"/>
              </w:rPr>
            </w:pPr>
            <w:ins w:id="197" w:author="Ato-MediaTek" w:date="2022-07-06T14:38:00Z">
              <w:r w:rsidRPr="00133215">
                <w:rPr>
                  <w:rFonts w:cs="Arial"/>
                </w:rPr>
                <w:t>DRX</w:t>
              </w:r>
            </w:ins>
          </w:p>
        </w:tc>
        <w:tc>
          <w:tcPr>
            <w:tcW w:w="596" w:type="dxa"/>
          </w:tcPr>
          <w:p w14:paraId="7D15D368" w14:textId="77777777" w:rsidR="00907118" w:rsidRPr="00133215" w:rsidRDefault="00907118" w:rsidP="00555BE7">
            <w:pPr>
              <w:pStyle w:val="TAC"/>
              <w:rPr>
                <w:ins w:id="198" w:author="Ato-MediaTek" w:date="2022-07-06T14:38:00Z"/>
              </w:rPr>
            </w:pPr>
          </w:p>
        </w:tc>
        <w:tc>
          <w:tcPr>
            <w:tcW w:w="1251" w:type="dxa"/>
          </w:tcPr>
          <w:p w14:paraId="495C25E8" w14:textId="77777777" w:rsidR="00907118" w:rsidRPr="00133215" w:rsidRDefault="00907118" w:rsidP="00555BE7">
            <w:pPr>
              <w:pStyle w:val="TAC"/>
              <w:rPr>
                <w:ins w:id="199" w:author="Ato-MediaTek" w:date="2022-07-06T14:38:00Z"/>
              </w:rPr>
            </w:pPr>
            <w:ins w:id="200" w:author="Ato-MediaTek" w:date="2022-07-06T14:38:00Z">
              <w:r w:rsidRPr="00133215">
                <w:t>Config 1,2,3</w:t>
              </w:r>
            </w:ins>
          </w:p>
        </w:tc>
        <w:tc>
          <w:tcPr>
            <w:tcW w:w="2504" w:type="dxa"/>
            <w:gridSpan w:val="2"/>
          </w:tcPr>
          <w:p w14:paraId="6F270920" w14:textId="77777777" w:rsidR="00907118" w:rsidRPr="00133215" w:rsidRDefault="00907118" w:rsidP="00555BE7">
            <w:pPr>
              <w:pStyle w:val="TAC"/>
              <w:rPr>
                <w:ins w:id="201" w:author="Ato-MediaTek" w:date="2022-07-06T14:38:00Z"/>
              </w:rPr>
            </w:pPr>
            <w:ins w:id="202" w:author="Ato-MediaTek" w:date="2022-07-06T14:38:00Z">
              <w:r w:rsidRPr="00133215">
                <w:t>OFF</w:t>
              </w:r>
            </w:ins>
          </w:p>
        </w:tc>
        <w:tc>
          <w:tcPr>
            <w:tcW w:w="3072" w:type="dxa"/>
          </w:tcPr>
          <w:p w14:paraId="4795F448" w14:textId="77777777" w:rsidR="00907118" w:rsidRPr="00133215" w:rsidRDefault="00907118" w:rsidP="00555BE7">
            <w:pPr>
              <w:pStyle w:val="TAL"/>
              <w:rPr>
                <w:ins w:id="203" w:author="Ato-MediaTek" w:date="2022-07-06T14:38:00Z"/>
                <w:rFonts w:cs="Arial"/>
              </w:rPr>
            </w:pPr>
            <w:ins w:id="204" w:author="Ato-MediaTek" w:date="2022-07-06T14:38:00Z">
              <w:r w:rsidRPr="00133215">
                <w:rPr>
                  <w:rFonts w:cs="Arial"/>
                </w:rPr>
                <w:t>DRX is not used</w:t>
              </w:r>
            </w:ins>
          </w:p>
        </w:tc>
      </w:tr>
      <w:tr w:rsidR="00907118" w:rsidRPr="00133215" w14:paraId="26462DCB" w14:textId="77777777" w:rsidTr="00555BE7">
        <w:trPr>
          <w:cantSplit/>
          <w:trHeight w:val="614"/>
          <w:ins w:id="205" w:author="Ato-MediaTek" w:date="2022-07-06T14:38:00Z"/>
        </w:trPr>
        <w:tc>
          <w:tcPr>
            <w:tcW w:w="2118" w:type="dxa"/>
            <w:tcBorders>
              <w:bottom w:val="single" w:sz="4" w:space="0" w:color="auto"/>
            </w:tcBorders>
            <w:shd w:val="clear" w:color="auto" w:fill="auto"/>
          </w:tcPr>
          <w:p w14:paraId="687A6EB9" w14:textId="77777777" w:rsidR="00907118" w:rsidRPr="00133215" w:rsidRDefault="00907118" w:rsidP="00555BE7">
            <w:pPr>
              <w:pStyle w:val="TAL"/>
              <w:rPr>
                <w:ins w:id="206" w:author="Ato-MediaTek" w:date="2022-07-06T14:38:00Z"/>
                <w:rFonts w:cs="Arial"/>
              </w:rPr>
            </w:pPr>
            <w:ins w:id="207" w:author="Ato-MediaTek" w:date="2022-07-06T14:38:00Z">
              <w:r w:rsidRPr="00133215">
                <w:rPr>
                  <w:rFonts w:cs="Arial"/>
                </w:rPr>
                <w:t>Time offset between serving and neighbour cell 1</w:t>
              </w:r>
            </w:ins>
          </w:p>
        </w:tc>
        <w:tc>
          <w:tcPr>
            <w:tcW w:w="596" w:type="dxa"/>
          </w:tcPr>
          <w:p w14:paraId="3BF6A645" w14:textId="77777777" w:rsidR="00907118" w:rsidRPr="00133215" w:rsidRDefault="00907118" w:rsidP="00555BE7">
            <w:pPr>
              <w:pStyle w:val="TAC"/>
              <w:rPr>
                <w:ins w:id="208" w:author="Ato-MediaTek" w:date="2022-07-06T14:38:00Z"/>
              </w:rPr>
            </w:pPr>
          </w:p>
        </w:tc>
        <w:tc>
          <w:tcPr>
            <w:tcW w:w="1251" w:type="dxa"/>
          </w:tcPr>
          <w:p w14:paraId="00557099" w14:textId="77777777" w:rsidR="00907118" w:rsidRPr="00133215" w:rsidRDefault="00907118" w:rsidP="00555BE7">
            <w:pPr>
              <w:pStyle w:val="TAC"/>
              <w:rPr>
                <w:ins w:id="209" w:author="Ato-MediaTek" w:date="2022-07-06T14:38:00Z"/>
              </w:rPr>
            </w:pPr>
            <w:ins w:id="210" w:author="Ato-MediaTek" w:date="2022-07-06T14:38:00Z">
              <w:r w:rsidRPr="00133215">
                <w:t>Config 1, 2, 3</w:t>
              </w:r>
            </w:ins>
          </w:p>
        </w:tc>
        <w:tc>
          <w:tcPr>
            <w:tcW w:w="2504" w:type="dxa"/>
            <w:gridSpan w:val="2"/>
          </w:tcPr>
          <w:p w14:paraId="68CD54A7" w14:textId="77777777" w:rsidR="00907118" w:rsidRPr="00133215" w:rsidRDefault="00907118" w:rsidP="00555BE7">
            <w:pPr>
              <w:pStyle w:val="TAC"/>
              <w:rPr>
                <w:ins w:id="211" w:author="Ato-MediaTek" w:date="2022-07-06T14:38:00Z"/>
              </w:rPr>
            </w:pPr>
            <w:ins w:id="212" w:author="Ato-MediaTek" w:date="2022-07-06T14:38:00Z">
              <w:r w:rsidRPr="00133215">
                <w:t>3</w:t>
              </w:r>
              <w:r w:rsidRPr="00133215">
                <w:sym w:font="Symbol" w:char="F06D"/>
              </w:r>
              <w:r w:rsidRPr="00133215">
                <w:t>s</w:t>
              </w:r>
            </w:ins>
          </w:p>
        </w:tc>
        <w:tc>
          <w:tcPr>
            <w:tcW w:w="3072" w:type="dxa"/>
          </w:tcPr>
          <w:p w14:paraId="283577EB" w14:textId="77777777" w:rsidR="00907118" w:rsidRPr="00133215" w:rsidRDefault="00907118" w:rsidP="00555BE7">
            <w:pPr>
              <w:pStyle w:val="TAL"/>
              <w:rPr>
                <w:ins w:id="213" w:author="Ato-MediaTek" w:date="2022-07-06T14:38:00Z"/>
              </w:rPr>
            </w:pPr>
            <w:ins w:id="214" w:author="Ato-MediaTek" w:date="2022-07-06T14:38:00Z">
              <w:r w:rsidRPr="00133215">
                <w:t>Synchronous.</w:t>
              </w:r>
            </w:ins>
          </w:p>
        </w:tc>
      </w:tr>
      <w:tr w:rsidR="00907118" w:rsidRPr="00133215" w14:paraId="6BFDB06C" w14:textId="77777777" w:rsidTr="00555BE7">
        <w:trPr>
          <w:cantSplit/>
          <w:trHeight w:val="614"/>
          <w:ins w:id="215" w:author="Ato-MediaTek" w:date="2022-07-06T14:38:00Z"/>
        </w:trPr>
        <w:tc>
          <w:tcPr>
            <w:tcW w:w="2118" w:type="dxa"/>
            <w:tcBorders>
              <w:top w:val="single" w:sz="4" w:space="0" w:color="auto"/>
            </w:tcBorders>
            <w:shd w:val="clear" w:color="auto" w:fill="auto"/>
          </w:tcPr>
          <w:p w14:paraId="6D5779CB" w14:textId="77777777" w:rsidR="00907118" w:rsidRPr="00133215" w:rsidRDefault="00907118" w:rsidP="00555BE7">
            <w:pPr>
              <w:pStyle w:val="TAL"/>
              <w:rPr>
                <w:ins w:id="216" w:author="Ato-MediaTek" w:date="2022-07-06T14:38:00Z"/>
                <w:rFonts w:cs="Arial"/>
              </w:rPr>
            </w:pPr>
            <w:ins w:id="217" w:author="Ato-MediaTek" w:date="2022-07-06T14:38:00Z">
              <w:r w:rsidRPr="00133215">
                <w:rPr>
                  <w:rFonts w:cs="Arial"/>
                </w:rPr>
                <w:t>Time offset between serving and neighbour cell 2</w:t>
              </w:r>
            </w:ins>
          </w:p>
        </w:tc>
        <w:tc>
          <w:tcPr>
            <w:tcW w:w="596" w:type="dxa"/>
          </w:tcPr>
          <w:p w14:paraId="4FE851AA" w14:textId="77777777" w:rsidR="00907118" w:rsidRPr="00133215" w:rsidRDefault="00907118" w:rsidP="00555BE7">
            <w:pPr>
              <w:pStyle w:val="TAC"/>
              <w:rPr>
                <w:ins w:id="218" w:author="Ato-MediaTek" w:date="2022-07-06T14:38:00Z"/>
              </w:rPr>
            </w:pPr>
          </w:p>
        </w:tc>
        <w:tc>
          <w:tcPr>
            <w:tcW w:w="1251" w:type="dxa"/>
          </w:tcPr>
          <w:p w14:paraId="1E91B669" w14:textId="77777777" w:rsidR="00907118" w:rsidRPr="00133215" w:rsidRDefault="00907118" w:rsidP="00555BE7">
            <w:pPr>
              <w:pStyle w:val="TAC"/>
              <w:rPr>
                <w:ins w:id="219" w:author="Ato-MediaTek" w:date="2022-07-06T14:38:00Z"/>
              </w:rPr>
            </w:pPr>
            <w:ins w:id="220" w:author="Ato-MediaTek" w:date="2022-07-06T14:38:00Z">
              <w:r w:rsidRPr="00133215">
                <w:t>Config 1, 2, 3</w:t>
              </w:r>
            </w:ins>
          </w:p>
        </w:tc>
        <w:tc>
          <w:tcPr>
            <w:tcW w:w="2504" w:type="dxa"/>
            <w:gridSpan w:val="2"/>
          </w:tcPr>
          <w:p w14:paraId="570F90D7" w14:textId="77777777" w:rsidR="00907118" w:rsidRPr="00133215" w:rsidRDefault="00907118" w:rsidP="00555BE7">
            <w:pPr>
              <w:pStyle w:val="TAC"/>
              <w:rPr>
                <w:ins w:id="221" w:author="Ato-MediaTek" w:date="2022-07-06T14:38:00Z"/>
              </w:rPr>
            </w:pPr>
            <w:ins w:id="222" w:author="Ato-MediaTek" w:date="2022-07-06T14:38:00Z">
              <w:r w:rsidRPr="00133215">
                <w:t>5ms</w:t>
              </w:r>
            </w:ins>
          </w:p>
        </w:tc>
        <w:tc>
          <w:tcPr>
            <w:tcW w:w="3072" w:type="dxa"/>
          </w:tcPr>
          <w:p w14:paraId="0B3478E0" w14:textId="77777777" w:rsidR="00907118" w:rsidRPr="00133215" w:rsidRDefault="00907118" w:rsidP="00555BE7">
            <w:pPr>
              <w:pStyle w:val="TAL"/>
              <w:rPr>
                <w:ins w:id="223" w:author="Ato-MediaTek" w:date="2022-07-06T14:38:00Z"/>
              </w:rPr>
            </w:pPr>
            <w:ins w:id="224" w:author="Ato-MediaTek" w:date="2022-07-06T14:38:00Z">
              <w:r w:rsidRPr="00133215">
                <w:t>Asynchronous.</w:t>
              </w:r>
            </w:ins>
          </w:p>
          <w:p w14:paraId="770DEB02" w14:textId="77777777" w:rsidR="00907118" w:rsidRPr="00133215" w:rsidRDefault="00907118" w:rsidP="00555BE7">
            <w:pPr>
              <w:pStyle w:val="TAL"/>
              <w:rPr>
                <w:ins w:id="225" w:author="Ato-MediaTek" w:date="2022-07-06T14:38:00Z"/>
              </w:rPr>
            </w:pPr>
            <w:ins w:id="226" w:author="Ato-MediaTek" w:date="2022-07-06T14:38:00Z">
              <w:r w:rsidRPr="00133215">
                <w:t>The timing of Cell 3 is 5ms later than the timing of Cell 1.</w:t>
              </w:r>
            </w:ins>
          </w:p>
        </w:tc>
      </w:tr>
      <w:tr w:rsidR="00907118" w:rsidRPr="00133215" w14:paraId="7920A63B" w14:textId="77777777" w:rsidTr="00555BE7">
        <w:trPr>
          <w:cantSplit/>
          <w:trHeight w:val="208"/>
          <w:ins w:id="227" w:author="Ato-MediaTek" w:date="2022-07-06T14:38:00Z"/>
        </w:trPr>
        <w:tc>
          <w:tcPr>
            <w:tcW w:w="2118" w:type="dxa"/>
          </w:tcPr>
          <w:p w14:paraId="7E661372" w14:textId="77777777" w:rsidR="00907118" w:rsidRPr="00133215" w:rsidRDefault="00907118" w:rsidP="00555BE7">
            <w:pPr>
              <w:pStyle w:val="TAL"/>
              <w:rPr>
                <w:ins w:id="228" w:author="Ato-MediaTek" w:date="2022-07-06T14:38:00Z"/>
                <w:rFonts w:cs="Arial"/>
              </w:rPr>
            </w:pPr>
            <w:ins w:id="229" w:author="Ato-MediaTek" w:date="2022-07-06T14:38:00Z">
              <w:r w:rsidRPr="00133215">
                <w:rPr>
                  <w:rFonts w:cs="Arial"/>
                </w:rPr>
                <w:t>T1</w:t>
              </w:r>
            </w:ins>
          </w:p>
        </w:tc>
        <w:tc>
          <w:tcPr>
            <w:tcW w:w="596" w:type="dxa"/>
          </w:tcPr>
          <w:p w14:paraId="2D04F221" w14:textId="77777777" w:rsidR="00907118" w:rsidRPr="00133215" w:rsidRDefault="00907118" w:rsidP="00555BE7">
            <w:pPr>
              <w:pStyle w:val="TAC"/>
              <w:rPr>
                <w:ins w:id="230" w:author="Ato-MediaTek" w:date="2022-07-06T14:38:00Z"/>
              </w:rPr>
            </w:pPr>
            <w:ins w:id="231" w:author="Ato-MediaTek" w:date="2022-07-06T14:38:00Z">
              <w:r w:rsidRPr="00133215">
                <w:t>s</w:t>
              </w:r>
            </w:ins>
          </w:p>
        </w:tc>
        <w:tc>
          <w:tcPr>
            <w:tcW w:w="1251" w:type="dxa"/>
          </w:tcPr>
          <w:p w14:paraId="31C99D41" w14:textId="77777777" w:rsidR="00907118" w:rsidRPr="00133215" w:rsidRDefault="00907118" w:rsidP="00555BE7">
            <w:pPr>
              <w:pStyle w:val="TAC"/>
              <w:rPr>
                <w:ins w:id="232" w:author="Ato-MediaTek" w:date="2022-07-06T14:38:00Z"/>
              </w:rPr>
            </w:pPr>
            <w:ins w:id="233" w:author="Ato-MediaTek" w:date="2022-07-06T14:38:00Z">
              <w:r w:rsidRPr="00133215">
                <w:t>Config 1,2,3</w:t>
              </w:r>
            </w:ins>
          </w:p>
        </w:tc>
        <w:tc>
          <w:tcPr>
            <w:tcW w:w="2504" w:type="dxa"/>
            <w:gridSpan w:val="2"/>
          </w:tcPr>
          <w:p w14:paraId="1EA2821C" w14:textId="77777777" w:rsidR="00907118" w:rsidRPr="00133215" w:rsidRDefault="00907118" w:rsidP="00555BE7">
            <w:pPr>
              <w:pStyle w:val="TAC"/>
              <w:rPr>
                <w:ins w:id="234" w:author="Ato-MediaTek" w:date="2022-07-06T14:38:00Z"/>
              </w:rPr>
            </w:pPr>
            <w:ins w:id="235" w:author="Ato-MediaTek" w:date="2022-07-06T14:38:00Z">
              <w:r w:rsidRPr="00133215">
                <w:t>5</w:t>
              </w:r>
            </w:ins>
          </w:p>
        </w:tc>
        <w:tc>
          <w:tcPr>
            <w:tcW w:w="3072" w:type="dxa"/>
          </w:tcPr>
          <w:p w14:paraId="5B662830" w14:textId="77777777" w:rsidR="00907118" w:rsidRPr="00133215" w:rsidRDefault="00907118" w:rsidP="00555BE7">
            <w:pPr>
              <w:pStyle w:val="TAL"/>
              <w:rPr>
                <w:ins w:id="236" w:author="Ato-MediaTek" w:date="2022-07-06T14:38:00Z"/>
                <w:rFonts w:cs="Arial"/>
              </w:rPr>
            </w:pPr>
          </w:p>
        </w:tc>
      </w:tr>
      <w:tr w:rsidR="00907118" w:rsidRPr="00133215" w14:paraId="57142B0D" w14:textId="77777777" w:rsidTr="00555BE7">
        <w:trPr>
          <w:cantSplit/>
          <w:trHeight w:val="208"/>
          <w:ins w:id="237" w:author="Ato-MediaTek" w:date="2022-07-06T14:38:00Z"/>
        </w:trPr>
        <w:tc>
          <w:tcPr>
            <w:tcW w:w="2118" w:type="dxa"/>
          </w:tcPr>
          <w:p w14:paraId="74961BBE" w14:textId="77777777" w:rsidR="00907118" w:rsidRPr="00133215" w:rsidRDefault="00907118" w:rsidP="00555BE7">
            <w:pPr>
              <w:pStyle w:val="TAL"/>
              <w:rPr>
                <w:ins w:id="238" w:author="Ato-MediaTek" w:date="2022-07-06T14:38:00Z"/>
                <w:rFonts w:cs="Arial"/>
              </w:rPr>
            </w:pPr>
            <w:ins w:id="239" w:author="Ato-MediaTek" w:date="2022-07-06T14:38:00Z">
              <w:r w:rsidRPr="00133215">
                <w:rPr>
                  <w:rFonts w:cs="Arial"/>
                </w:rPr>
                <w:t>T2</w:t>
              </w:r>
            </w:ins>
          </w:p>
        </w:tc>
        <w:tc>
          <w:tcPr>
            <w:tcW w:w="596" w:type="dxa"/>
          </w:tcPr>
          <w:p w14:paraId="3DB34108" w14:textId="77777777" w:rsidR="00907118" w:rsidRPr="00133215" w:rsidRDefault="00907118" w:rsidP="00555BE7">
            <w:pPr>
              <w:pStyle w:val="TAC"/>
              <w:rPr>
                <w:ins w:id="240" w:author="Ato-MediaTek" w:date="2022-07-06T14:38:00Z"/>
              </w:rPr>
            </w:pPr>
            <w:ins w:id="241" w:author="Ato-MediaTek" w:date="2022-07-06T14:38:00Z">
              <w:r w:rsidRPr="00133215">
                <w:t>s</w:t>
              </w:r>
            </w:ins>
          </w:p>
        </w:tc>
        <w:tc>
          <w:tcPr>
            <w:tcW w:w="1251" w:type="dxa"/>
          </w:tcPr>
          <w:p w14:paraId="20D2B73C" w14:textId="77777777" w:rsidR="00907118" w:rsidRPr="00133215" w:rsidRDefault="00907118" w:rsidP="00555BE7">
            <w:pPr>
              <w:pStyle w:val="TAC"/>
              <w:rPr>
                <w:ins w:id="242" w:author="Ato-MediaTek" w:date="2022-07-06T14:38:00Z"/>
              </w:rPr>
            </w:pPr>
            <w:ins w:id="243" w:author="Ato-MediaTek" w:date="2022-07-06T14:38:00Z">
              <w:r w:rsidRPr="00133215">
                <w:t>Config 1,2,3</w:t>
              </w:r>
            </w:ins>
          </w:p>
        </w:tc>
        <w:tc>
          <w:tcPr>
            <w:tcW w:w="1251" w:type="dxa"/>
          </w:tcPr>
          <w:p w14:paraId="4ECC3EC8" w14:textId="77777777" w:rsidR="00907118" w:rsidRPr="00133215" w:rsidRDefault="00907118" w:rsidP="00555BE7">
            <w:pPr>
              <w:pStyle w:val="TAC"/>
              <w:rPr>
                <w:ins w:id="244" w:author="Ato-MediaTek" w:date="2022-07-06T14:38:00Z"/>
              </w:rPr>
            </w:pPr>
            <w:ins w:id="245" w:author="Ato-MediaTek" w:date="2022-07-06T14:38:00Z">
              <w:r w:rsidRPr="00133215">
                <w:t>1.5</w:t>
              </w:r>
            </w:ins>
          </w:p>
        </w:tc>
        <w:tc>
          <w:tcPr>
            <w:tcW w:w="1253" w:type="dxa"/>
          </w:tcPr>
          <w:p w14:paraId="0C914B29" w14:textId="77777777" w:rsidR="00907118" w:rsidRPr="00133215" w:rsidRDefault="00907118" w:rsidP="00555BE7">
            <w:pPr>
              <w:pStyle w:val="TAC"/>
              <w:rPr>
                <w:ins w:id="246" w:author="Ato-MediaTek" w:date="2022-07-06T14:38:00Z"/>
              </w:rPr>
            </w:pPr>
            <w:ins w:id="247" w:author="Ato-MediaTek" w:date="2022-07-06T14:38:00Z">
              <w:r w:rsidRPr="00133215">
                <w:t>1.5</w:t>
              </w:r>
            </w:ins>
          </w:p>
        </w:tc>
        <w:tc>
          <w:tcPr>
            <w:tcW w:w="3072" w:type="dxa"/>
          </w:tcPr>
          <w:p w14:paraId="3CFD28D4" w14:textId="77777777" w:rsidR="00907118" w:rsidRPr="00133215" w:rsidRDefault="00907118" w:rsidP="00555BE7">
            <w:pPr>
              <w:pStyle w:val="TAL"/>
              <w:rPr>
                <w:ins w:id="248" w:author="Ato-MediaTek" w:date="2022-07-06T14:38:00Z"/>
                <w:rFonts w:cs="Arial"/>
              </w:rPr>
            </w:pPr>
          </w:p>
        </w:tc>
      </w:tr>
    </w:tbl>
    <w:p w14:paraId="3BC469FD" w14:textId="77777777" w:rsidR="00907118" w:rsidRPr="00133215" w:rsidRDefault="00907118" w:rsidP="00907118">
      <w:pPr>
        <w:rPr>
          <w:ins w:id="249" w:author="Ato-MediaTek" w:date="2022-07-06T14:38:00Z"/>
        </w:rPr>
      </w:pPr>
    </w:p>
    <w:p w14:paraId="7922E7B2" w14:textId="77777777" w:rsidR="00907118" w:rsidRPr="00133215" w:rsidRDefault="00907118" w:rsidP="00907118">
      <w:pPr>
        <w:pStyle w:val="TH"/>
        <w:rPr>
          <w:ins w:id="250" w:author="Ato-MediaTek" w:date="2022-07-06T14:38:00Z"/>
        </w:rPr>
      </w:pPr>
      <w:ins w:id="251" w:author="Ato-MediaTek" w:date="2022-07-06T14:38:00Z">
        <w:r w:rsidRPr="00133215">
          <w:lastRenderedPageBreak/>
          <w:t xml:space="preserve">Table A.6.6.X2.2.1-3: Cell specific test parameters for SA inter-frequency event triggered reporting for FR1 concurrent gap with </w:t>
        </w:r>
        <w:proofErr w:type="gramStart"/>
        <w:r w:rsidRPr="00133215">
          <w:t>partially-partial</w:t>
        </w:r>
        <w:proofErr w:type="gramEnd"/>
        <w:r w:rsidRPr="00133215">
          <w:t xml:space="preserve"> </w:t>
        </w:r>
        <w:proofErr w:type="spellStart"/>
        <w:r w:rsidRPr="00133215">
          <w:t>overalpping</w:t>
        </w:r>
        <w:proofErr w:type="spellEnd"/>
        <w:r w:rsidRPr="00133215">
          <w:t xml:space="preserve">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907118" w:rsidRPr="00133215" w14:paraId="14C5103C" w14:textId="77777777" w:rsidTr="00555BE7">
        <w:trPr>
          <w:cantSplit/>
          <w:trHeight w:val="187"/>
          <w:ins w:id="252" w:author="Ato-MediaTek" w:date="2022-07-06T14:38:00Z"/>
        </w:trPr>
        <w:tc>
          <w:tcPr>
            <w:tcW w:w="2512" w:type="dxa"/>
            <w:gridSpan w:val="2"/>
            <w:tcBorders>
              <w:top w:val="single" w:sz="4" w:space="0" w:color="auto"/>
              <w:left w:val="single" w:sz="4" w:space="0" w:color="auto"/>
              <w:bottom w:val="nil"/>
            </w:tcBorders>
            <w:shd w:val="clear" w:color="auto" w:fill="auto"/>
          </w:tcPr>
          <w:p w14:paraId="4B1FA13B" w14:textId="77777777" w:rsidR="00907118" w:rsidRPr="00133215" w:rsidRDefault="00907118" w:rsidP="00555BE7">
            <w:pPr>
              <w:pStyle w:val="TAH"/>
              <w:rPr>
                <w:ins w:id="253" w:author="Ato-MediaTek" w:date="2022-07-06T14:38:00Z"/>
                <w:rFonts w:cs="Arial"/>
              </w:rPr>
            </w:pPr>
            <w:ins w:id="254" w:author="Ato-MediaTek" w:date="2022-07-06T14:38:00Z">
              <w:r w:rsidRPr="00133215">
                <w:lastRenderedPageBreak/>
                <w:t>Parameter</w:t>
              </w:r>
            </w:ins>
          </w:p>
        </w:tc>
        <w:tc>
          <w:tcPr>
            <w:tcW w:w="1027" w:type="dxa"/>
            <w:tcBorders>
              <w:top w:val="single" w:sz="4" w:space="0" w:color="auto"/>
              <w:bottom w:val="nil"/>
            </w:tcBorders>
            <w:shd w:val="clear" w:color="auto" w:fill="auto"/>
          </w:tcPr>
          <w:p w14:paraId="17794128" w14:textId="77777777" w:rsidR="00907118" w:rsidRPr="00133215" w:rsidRDefault="00907118" w:rsidP="00555BE7">
            <w:pPr>
              <w:pStyle w:val="TAH"/>
              <w:rPr>
                <w:ins w:id="255" w:author="Ato-MediaTek" w:date="2022-07-06T14:38:00Z"/>
                <w:rFonts w:cs="Arial"/>
              </w:rPr>
            </w:pPr>
            <w:ins w:id="256" w:author="Ato-MediaTek" w:date="2022-07-06T14:38:00Z">
              <w:r w:rsidRPr="00133215">
                <w:t>Unit</w:t>
              </w:r>
            </w:ins>
          </w:p>
        </w:tc>
        <w:tc>
          <w:tcPr>
            <w:tcW w:w="1276" w:type="dxa"/>
            <w:tcBorders>
              <w:top w:val="single" w:sz="4" w:space="0" w:color="auto"/>
              <w:bottom w:val="nil"/>
            </w:tcBorders>
            <w:shd w:val="clear" w:color="auto" w:fill="auto"/>
          </w:tcPr>
          <w:p w14:paraId="21C56483" w14:textId="77777777" w:rsidR="00907118" w:rsidRPr="00133215" w:rsidRDefault="00907118" w:rsidP="00555BE7">
            <w:pPr>
              <w:pStyle w:val="TAH"/>
              <w:rPr>
                <w:ins w:id="257" w:author="Ato-MediaTek" w:date="2022-07-06T14:38:00Z"/>
              </w:rPr>
            </w:pPr>
            <w:ins w:id="258" w:author="Ato-MediaTek" w:date="2022-07-06T14:38:00Z">
              <w:r w:rsidRPr="00133215">
                <w:rPr>
                  <w:rFonts w:cs="Arial"/>
                </w:rPr>
                <w:t>Test configuration</w:t>
              </w:r>
            </w:ins>
          </w:p>
        </w:tc>
        <w:tc>
          <w:tcPr>
            <w:tcW w:w="1606" w:type="dxa"/>
            <w:gridSpan w:val="2"/>
            <w:tcBorders>
              <w:top w:val="single" w:sz="4" w:space="0" w:color="auto"/>
            </w:tcBorders>
          </w:tcPr>
          <w:p w14:paraId="2CADCC49" w14:textId="77777777" w:rsidR="00907118" w:rsidRPr="00133215" w:rsidRDefault="00907118" w:rsidP="00555BE7">
            <w:pPr>
              <w:pStyle w:val="TAH"/>
              <w:rPr>
                <w:ins w:id="259" w:author="Ato-MediaTek" w:date="2022-07-06T14:38:00Z"/>
                <w:rFonts w:cs="Arial"/>
              </w:rPr>
            </w:pPr>
            <w:ins w:id="260" w:author="Ato-MediaTek" w:date="2022-07-06T14:38:00Z">
              <w:r w:rsidRPr="00133215">
                <w:t>Cell 1</w:t>
              </w:r>
            </w:ins>
          </w:p>
        </w:tc>
        <w:tc>
          <w:tcPr>
            <w:tcW w:w="1606" w:type="dxa"/>
            <w:gridSpan w:val="2"/>
            <w:tcBorders>
              <w:top w:val="single" w:sz="4" w:space="0" w:color="auto"/>
              <w:right w:val="single" w:sz="4" w:space="0" w:color="auto"/>
            </w:tcBorders>
          </w:tcPr>
          <w:p w14:paraId="2282C611" w14:textId="77777777" w:rsidR="00907118" w:rsidRPr="00133215" w:rsidRDefault="00907118" w:rsidP="00555BE7">
            <w:pPr>
              <w:pStyle w:val="TAH"/>
              <w:rPr>
                <w:ins w:id="261" w:author="Ato-MediaTek" w:date="2022-07-06T14:38:00Z"/>
                <w:rFonts w:cs="Arial"/>
              </w:rPr>
            </w:pPr>
            <w:ins w:id="262" w:author="Ato-MediaTek" w:date="2022-07-06T14:38:00Z">
              <w:r w:rsidRPr="00133215">
                <w:t>Cell 2</w:t>
              </w:r>
            </w:ins>
          </w:p>
        </w:tc>
        <w:tc>
          <w:tcPr>
            <w:tcW w:w="1607" w:type="dxa"/>
            <w:gridSpan w:val="2"/>
            <w:tcBorders>
              <w:top w:val="single" w:sz="4" w:space="0" w:color="auto"/>
              <w:right w:val="single" w:sz="4" w:space="0" w:color="auto"/>
            </w:tcBorders>
          </w:tcPr>
          <w:p w14:paraId="0DF540D6" w14:textId="77777777" w:rsidR="00907118" w:rsidRPr="00133215" w:rsidRDefault="00907118" w:rsidP="00555BE7">
            <w:pPr>
              <w:pStyle w:val="TAH"/>
              <w:rPr>
                <w:ins w:id="263" w:author="Ato-MediaTek" w:date="2022-07-06T14:38:00Z"/>
                <w:lang w:eastAsia="zh-TW"/>
              </w:rPr>
            </w:pPr>
            <w:ins w:id="264" w:author="Ato-MediaTek" w:date="2022-07-06T14:38:00Z">
              <w:r w:rsidRPr="00133215">
                <w:rPr>
                  <w:rFonts w:hint="eastAsia"/>
                  <w:lang w:eastAsia="zh-TW"/>
                </w:rPr>
                <w:t>C</w:t>
              </w:r>
              <w:r w:rsidRPr="00133215">
                <w:rPr>
                  <w:lang w:eastAsia="zh-TW"/>
                </w:rPr>
                <w:t>ell 3</w:t>
              </w:r>
            </w:ins>
          </w:p>
        </w:tc>
      </w:tr>
      <w:tr w:rsidR="00907118" w:rsidRPr="00133215" w14:paraId="19EF3886" w14:textId="77777777" w:rsidTr="00555BE7">
        <w:trPr>
          <w:cantSplit/>
          <w:trHeight w:val="187"/>
          <w:ins w:id="265" w:author="Ato-MediaTek" w:date="2022-07-06T14:38:00Z"/>
        </w:trPr>
        <w:tc>
          <w:tcPr>
            <w:tcW w:w="2512" w:type="dxa"/>
            <w:gridSpan w:val="2"/>
            <w:tcBorders>
              <w:top w:val="nil"/>
              <w:left w:val="single" w:sz="4" w:space="0" w:color="auto"/>
              <w:bottom w:val="single" w:sz="4" w:space="0" w:color="auto"/>
            </w:tcBorders>
            <w:shd w:val="clear" w:color="auto" w:fill="auto"/>
          </w:tcPr>
          <w:p w14:paraId="670C9401" w14:textId="77777777" w:rsidR="00907118" w:rsidRPr="00133215" w:rsidRDefault="00907118" w:rsidP="00555BE7">
            <w:pPr>
              <w:pStyle w:val="TAH"/>
              <w:rPr>
                <w:ins w:id="266" w:author="Ato-MediaTek" w:date="2022-07-06T14:38:00Z"/>
                <w:rFonts w:cs="Arial"/>
              </w:rPr>
            </w:pPr>
          </w:p>
        </w:tc>
        <w:tc>
          <w:tcPr>
            <w:tcW w:w="1027" w:type="dxa"/>
            <w:tcBorders>
              <w:top w:val="nil"/>
              <w:bottom w:val="single" w:sz="4" w:space="0" w:color="auto"/>
            </w:tcBorders>
            <w:shd w:val="clear" w:color="auto" w:fill="auto"/>
          </w:tcPr>
          <w:p w14:paraId="6896CBC5" w14:textId="77777777" w:rsidR="00907118" w:rsidRPr="00133215" w:rsidRDefault="00907118" w:rsidP="00555BE7">
            <w:pPr>
              <w:pStyle w:val="TAH"/>
              <w:rPr>
                <w:ins w:id="267" w:author="Ato-MediaTek" w:date="2022-07-06T14:38:00Z"/>
                <w:rFonts w:cs="Arial"/>
              </w:rPr>
            </w:pPr>
          </w:p>
        </w:tc>
        <w:tc>
          <w:tcPr>
            <w:tcW w:w="1276" w:type="dxa"/>
            <w:tcBorders>
              <w:top w:val="nil"/>
              <w:bottom w:val="single" w:sz="4" w:space="0" w:color="auto"/>
            </w:tcBorders>
            <w:shd w:val="clear" w:color="auto" w:fill="auto"/>
          </w:tcPr>
          <w:p w14:paraId="7C14237F" w14:textId="77777777" w:rsidR="00907118" w:rsidRPr="00133215" w:rsidRDefault="00907118" w:rsidP="00555BE7">
            <w:pPr>
              <w:pStyle w:val="TAH"/>
              <w:rPr>
                <w:ins w:id="268" w:author="Ato-MediaTek" w:date="2022-07-06T14:38:00Z"/>
              </w:rPr>
            </w:pPr>
          </w:p>
        </w:tc>
        <w:tc>
          <w:tcPr>
            <w:tcW w:w="803" w:type="dxa"/>
            <w:tcBorders>
              <w:bottom w:val="single" w:sz="4" w:space="0" w:color="auto"/>
            </w:tcBorders>
          </w:tcPr>
          <w:p w14:paraId="2BA2C4A9" w14:textId="77777777" w:rsidR="00907118" w:rsidRPr="00133215" w:rsidRDefault="00907118" w:rsidP="00555BE7">
            <w:pPr>
              <w:pStyle w:val="TAH"/>
              <w:rPr>
                <w:ins w:id="269" w:author="Ato-MediaTek" w:date="2022-07-06T14:38:00Z"/>
                <w:rFonts w:cs="Arial"/>
              </w:rPr>
            </w:pPr>
            <w:ins w:id="270" w:author="Ato-MediaTek" w:date="2022-07-06T14:38:00Z">
              <w:r w:rsidRPr="00133215">
                <w:t>T1</w:t>
              </w:r>
            </w:ins>
          </w:p>
        </w:tc>
        <w:tc>
          <w:tcPr>
            <w:tcW w:w="803" w:type="dxa"/>
            <w:tcBorders>
              <w:bottom w:val="single" w:sz="4" w:space="0" w:color="auto"/>
            </w:tcBorders>
          </w:tcPr>
          <w:p w14:paraId="1E5F553F" w14:textId="77777777" w:rsidR="00907118" w:rsidRPr="00133215" w:rsidRDefault="00907118" w:rsidP="00555BE7">
            <w:pPr>
              <w:pStyle w:val="TAH"/>
              <w:rPr>
                <w:ins w:id="271" w:author="Ato-MediaTek" w:date="2022-07-06T14:38:00Z"/>
                <w:rFonts w:cs="Arial"/>
              </w:rPr>
            </w:pPr>
            <w:ins w:id="272" w:author="Ato-MediaTek" w:date="2022-07-06T14:38:00Z">
              <w:r w:rsidRPr="00133215">
                <w:t>T2</w:t>
              </w:r>
            </w:ins>
          </w:p>
        </w:tc>
        <w:tc>
          <w:tcPr>
            <w:tcW w:w="803" w:type="dxa"/>
            <w:tcBorders>
              <w:bottom w:val="single" w:sz="4" w:space="0" w:color="auto"/>
            </w:tcBorders>
          </w:tcPr>
          <w:p w14:paraId="4A562129" w14:textId="77777777" w:rsidR="00907118" w:rsidRPr="00133215" w:rsidRDefault="00907118" w:rsidP="00555BE7">
            <w:pPr>
              <w:pStyle w:val="TAH"/>
              <w:rPr>
                <w:ins w:id="273" w:author="Ato-MediaTek" w:date="2022-07-06T14:38:00Z"/>
                <w:rFonts w:cs="Arial"/>
              </w:rPr>
            </w:pPr>
            <w:ins w:id="274" w:author="Ato-MediaTek" w:date="2022-07-06T14:38:00Z">
              <w:r w:rsidRPr="00133215">
                <w:t>T1</w:t>
              </w:r>
            </w:ins>
          </w:p>
        </w:tc>
        <w:tc>
          <w:tcPr>
            <w:tcW w:w="803" w:type="dxa"/>
            <w:tcBorders>
              <w:bottom w:val="single" w:sz="4" w:space="0" w:color="auto"/>
            </w:tcBorders>
          </w:tcPr>
          <w:p w14:paraId="6543027A" w14:textId="77777777" w:rsidR="00907118" w:rsidRPr="00133215" w:rsidRDefault="00907118" w:rsidP="00555BE7">
            <w:pPr>
              <w:pStyle w:val="TAH"/>
              <w:rPr>
                <w:ins w:id="275" w:author="Ato-MediaTek" w:date="2022-07-06T14:38:00Z"/>
                <w:rFonts w:cs="Arial"/>
              </w:rPr>
            </w:pPr>
            <w:ins w:id="276" w:author="Ato-MediaTek" w:date="2022-07-06T14:38:00Z">
              <w:r w:rsidRPr="00133215">
                <w:t>T2</w:t>
              </w:r>
            </w:ins>
          </w:p>
        </w:tc>
        <w:tc>
          <w:tcPr>
            <w:tcW w:w="803" w:type="dxa"/>
            <w:tcBorders>
              <w:bottom w:val="single" w:sz="4" w:space="0" w:color="auto"/>
            </w:tcBorders>
          </w:tcPr>
          <w:p w14:paraId="56C2E154" w14:textId="77777777" w:rsidR="00907118" w:rsidRPr="00133215" w:rsidRDefault="00907118" w:rsidP="00555BE7">
            <w:pPr>
              <w:pStyle w:val="TAH"/>
              <w:rPr>
                <w:ins w:id="277" w:author="Ato-MediaTek" w:date="2022-07-06T14:38:00Z"/>
                <w:lang w:eastAsia="zh-TW"/>
              </w:rPr>
            </w:pPr>
            <w:ins w:id="278" w:author="Ato-MediaTek" w:date="2022-07-06T14:38:00Z">
              <w:r w:rsidRPr="00133215">
                <w:rPr>
                  <w:rFonts w:hint="eastAsia"/>
                  <w:lang w:eastAsia="zh-TW"/>
                </w:rPr>
                <w:t>T</w:t>
              </w:r>
              <w:r w:rsidRPr="00133215">
                <w:rPr>
                  <w:lang w:eastAsia="zh-TW"/>
                </w:rPr>
                <w:t>1</w:t>
              </w:r>
            </w:ins>
          </w:p>
        </w:tc>
        <w:tc>
          <w:tcPr>
            <w:tcW w:w="804" w:type="dxa"/>
            <w:tcBorders>
              <w:bottom w:val="single" w:sz="4" w:space="0" w:color="auto"/>
            </w:tcBorders>
          </w:tcPr>
          <w:p w14:paraId="0D4B39A5" w14:textId="77777777" w:rsidR="00907118" w:rsidRPr="00133215" w:rsidRDefault="00907118" w:rsidP="00555BE7">
            <w:pPr>
              <w:pStyle w:val="TAH"/>
              <w:rPr>
                <w:ins w:id="279" w:author="Ato-MediaTek" w:date="2022-07-06T14:38:00Z"/>
                <w:lang w:eastAsia="zh-TW"/>
              </w:rPr>
            </w:pPr>
            <w:ins w:id="280" w:author="Ato-MediaTek" w:date="2022-07-06T14:38:00Z">
              <w:r w:rsidRPr="00133215">
                <w:rPr>
                  <w:rFonts w:hint="eastAsia"/>
                  <w:lang w:eastAsia="zh-TW"/>
                </w:rPr>
                <w:t>T</w:t>
              </w:r>
              <w:r w:rsidRPr="00133215">
                <w:rPr>
                  <w:lang w:eastAsia="zh-TW"/>
                </w:rPr>
                <w:t>2</w:t>
              </w:r>
            </w:ins>
          </w:p>
        </w:tc>
      </w:tr>
      <w:tr w:rsidR="00907118" w:rsidRPr="00133215" w14:paraId="1DBD4980" w14:textId="77777777" w:rsidTr="00555BE7">
        <w:trPr>
          <w:cantSplit/>
          <w:trHeight w:val="187"/>
          <w:ins w:id="281" w:author="Ato-MediaTek" w:date="2022-07-06T14:38:00Z"/>
        </w:trPr>
        <w:tc>
          <w:tcPr>
            <w:tcW w:w="2512" w:type="dxa"/>
            <w:gridSpan w:val="2"/>
            <w:tcBorders>
              <w:left w:val="single" w:sz="4" w:space="0" w:color="auto"/>
              <w:bottom w:val="single" w:sz="4" w:space="0" w:color="auto"/>
            </w:tcBorders>
          </w:tcPr>
          <w:p w14:paraId="09582E65" w14:textId="77777777" w:rsidR="00907118" w:rsidRPr="00133215" w:rsidRDefault="00907118" w:rsidP="00555BE7">
            <w:pPr>
              <w:pStyle w:val="TAL"/>
              <w:rPr>
                <w:ins w:id="282" w:author="Ato-MediaTek" w:date="2022-07-06T14:38:00Z"/>
              </w:rPr>
            </w:pPr>
            <w:ins w:id="283" w:author="Ato-MediaTek" w:date="2022-07-06T14:38:00Z">
              <w:r w:rsidRPr="00133215">
                <w:t>NR RF Channel Number</w:t>
              </w:r>
            </w:ins>
          </w:p>
        </w:tc>
        <w:tc>
          <w:tcPr>
            <w:tcW w:w="1027" w:type="dxa"/>
            <w:tcBorders>
              <w:bottom w:val="single" w:sz="4" w:space="0" w:color="auto"/>
            </w:tcBorders>
          </w:tcPr>
          <w:p w14:paraId="16F897A2" w14:textId="77777777" w:rsidR="00907118" w:rsidRPr="00133215" w:rsidRDefault="00907118" w:rsidP="00555BE7">
            <w:pPr>
              <w:pStyle w:val="TAC"/>
              <w:rPr>
                <w:ins w:id="284" w:author="Ato-MediaTek" w:date="2022-07-06T14:38:00Z"/>
              </w:rPr>
            </w:pPr>
          </w:p>
        </w:tc>
        <w:tc>
          <w:tcPr>
            <w:tcW w:w="1276" w:type="dxa"/>
            <w:tcBorders>
              <w:bottom w:val="single" w:sz="4" w:space="0" w:color="auto"/>
            </w:tcBorders>
          </w:tcPr>
          <w:p w14:paraId="59DDEB81" w14:textId="77777777" w:rsidR="00907118" w:rsidRPr="00133215" w:rsidRDefault="00907118" w:rsidP="00555BE7">
            <w:pPr>
              <w:pStyle w:val="TAC"/>
              <w:rPr>
                <w:ins w:id="285" w:author="Ato-MediaTek" w:date="2022-07-06T14:38:00Z"/>
                <w:rFonts w:cs="v4.2.0"/>
              </w:rPr>
            </w:pPr>
            <w:ins w:id="286" w:author="Ato-MediaTek" w:date="2022-07-06T14:38:00Z">
              <w:r w:rsidRPr="00133215">
                <w:t>Config 1,2,3</w:t>
              </w:r>
            </w:ins>
          </w:p>
        </w:tc>
        <w:tc>
          <w:tcPr>
            <w:tcW w:w="1606" w:type="dxa"/>
            <w:gridSpan w:val="2"/>
            <w:tcBorders>
              <w:bottom w:val="single" w:sz="4" w:space="0" w:color="auto"/>
            </w:tcBorders>
          </w:tcPr>
          <w:p w14:paraId="31A0A2E9" w14:textId="77777777" w:rsidR="00907118" w:rsidRPr="00133215" w:rsidRDefault="00907118" w:rsidP="00555BE7">
            <w:pPr>
              <w:pStyle w:val="TAC"/>
              <w:rPr>
                <w:ins w:id="287" w:author="Ato-MediaTek" w:date="2022-07-06T14:38:00Z"/>
              </w:rPr>
            </w:pPr>
            <w:ins w:id="288" w:author="Ato-MediaTek" w:date="2022-07-06T14:38:00Z">
              <w:r w:rsidRPr="00133215">
                <w:rPr>
                  <w:rFonts w:cs="v4.2.0"/>
                </w:rPr>
                <w:t>1</w:t>
              </w:r>
            </w:ins>
          </w:p>
        </w:tc>
        <w:tc>
          <w:tcPr>
            <w:tcW w:w="1606" w:type="dxa"/>
            <w:gridSpan w:val="2"/>
            <w:tcBorders>
              <w:bottom w:val="single" w:sz="4" w:space="0" w:color="auto"/>
            </w:tcBorders>
          </w:tcPr>
          <w:p w14:paraId="7A967F76" w14:textId="77777777" w:rsidR="00907118" w:rsidRPr="00133215" w:rsidRDefault="00907118" w:rsidP="00555BE7">
            <w:pPr>
              <w:pStyle w:val="TAC"/>
              <w:rPr>
                <w:ins w:id="289" w:author="Ato-MediaTek" w:date="2022-07-06T14:38:00Z"/>
              </w:rPr>
            </w:pPr>
            <w:ins w:id="290" w:author="Ato-MediaTek" w:date="2022-07-06T14:38:00Z">
              <w:r w:rsidRPr="00133215">
                <w:rPr>
                  <w:rFonts w:cs="v4.2.0"/>
                </w:rPr>
                <w:t>2</w:t>
              </w:r>
            </w:ins>
          </w:p>
        </w:tc>
        <w:tc>
          <w:tcPr>
            <w:tcW w:w="1607" w:type="dxa"/>
            <w:gridSpan w:val="2"/>
            <w:tcBorders>
              <w:bottom w:val="single" w:sz="4" w:space="0" w:color="auto"/>
            </w:tcBorders>
          </w:tcPr>
          <w:p w14:paraId="7AA4C242" w14:textId="77777777" w:rsidR="00907118" w:rsidRPr="00133215" w:rsidRDefault="00907118" w:rsidP="00555BE7">
            <w:pPr>
              <w:pStyle w:val="TAC"/>
              <w:rPr>
                <w:ins w:id="291" w:author="Ato-MediaTek" w:date="2022-07-06T14:38:00Z"/>
                <w:rFonts w:cs="v4.2.0"/>
                <w:lang w:eastAsia="zh-TW"/>
              </w:rPr>
            </w:pPr>
            <w:ins w:id="292" w:author="Ato-MediaTek" w:date="2022-07-06T14:38:00Z">
              <w:r w:rsidRPr="00133215">
                <w:rPr>
                  <w:rFonts w:cs="v4.2.0" w:hint="eastAsia"/>
                  <w:lang w:eastAsia="zh-TW"/>
                </w:rPr>
                <w:t>3</w:t>
              </w:r>
            </w:ins>
          </w:p>
        </w:tc>
      </w:tr>
      <w:tr w:rsidR="00907118" w:rsidRPr="00133215" w14:paraId="23ED1B15" w14:textId="77777777" w:rsidTr="00555BE7">
        <w:trPr>
          <w:cantSplit/>
          <w:trHeight w:val="187"/>
          <w:ins w:id="293" w:author="Ato-MediaTek" w:date="2022-07-06T14:38:00Z"/>
        </w:trPr>
        <w:tc>
          <w:tcPr>
            <w:tcW w:w="2512" w:type="dxa"/>
            <w:gridSpan w:val="2"/>
            <w:tcBorders>
              <w:left w:val="single" w:sz="4" w:space="0" w:color="auto"/>
              <w:bottom w:val="nil"/>
            </w:tcBorders>
            <w:shd w:val="clear" w:color="auto" w:fill="auto"/>
          </w:tcPr>
          <w:p w14:paraId="01B98028" w14:textId="77777777" w:rsidR="00907118" w:rsidRPr="00133215" w:rsidRDefault="00907118" w:rsidP="00555BE7">
            <w:pPr>
              <w:pStyle w:val="TAL"/>
              <w:rPr>
                <w:ins w:id="294" w:author="Ato-MediaTek" w:date="2022-07-06T14:38:00Z"/>
              </w:rPr>
            </w:pPr>
            <w:ins w:id="295" w:author="Ato-MediaTek" w:date="2022-07-06T14:38:00Z">
              <w:r w:rsidRPr="00133215">
                <w:t>Duplex mode</w:t>
              </w:r>
            </w:ins>
          </w:p>
        </w:tc>
        <w:tc>
          <w:tcPr>
            <w:tcW w:w="1027" w:type="dxa"/>
          </w:tcPr>
          <w:p w14:paraId="44762B0A" w14:textId="77777777" w:rsidR="00907118" w:rsidRPr="00133215" w:rsidRDefault="00907118" w:rsidP="00555BE7">
            <w:pPr>
              <w:pStyle w:val="TAC"/>
              <w:rPr>
                <w:ins w:id="296" w:author="Ato-MediaTek" w:date="2022-07-06T14:38:00Z"/>
                <w:rFonts w:cs="v4.2.0"/>
              </w:rPr>
            </w:pPr>
          </w:p>
        </w:tc>
        <w:tc>
          <w:tcPr>
            <w:tcW w:w="1276" w:type="dxa"/>
            <w:tcBorders>
              <w:bottom w:val="single" w:sz="4" w:space="0" w:color="auto"/>
            </w:tcBorders>
          </w:tcPr>
          <w:p w14:paraId="045DF46F" w14:textId="77777777" w:rsidR="00907118" w:rsidRPr="00133215" w:rsidRDefault="00907118" w:rsidP="00555BE7">
            <w:pPr>
              <w:pStyle w:val="TAC"/>
              <w:rPr>
                <w:ins w:id="297" w:author="Ato-MediaTek" w:date="2022-07-06T14:38:00Z"/>
              </w:rPr>
            </w:pPr>
            <w:ins w:id="298" w:author="Ato-MediaTek" w:date="2022-07-06T14:38:00Z">
              <w:r w:rsidRPr="00133215">
                <w:t>Config 1</w:t>
              </w:r>
            </w:ins>
          </w:p>
        </w:tc>
        <w:tc>
          <w:tcPr>
            <w:tcW w:w="4819" w:type="dxa"/>
            <w:gridSpan w:val="6"/>
            <w:tcBorders>
              <w:bottom w:val="single" w:sz="4" w:space="0" w:color="auto"/>
            </w:tcBorders>
          </w:tcPr>
          <w:p w14:paraId="2376E99E" w14:textId="77777777" w:rsidR="00907118" w:rsidRPr="00133215" w:rsidRDefault="00907118" w:rsidP="00555BE7">
            <w:pPr>
              <w:pStyle w:val="TAC"/>
              <w:rPr>
                <w:ins w:id="299" w:author="Ato-MediaTek" w:date="2022-07-06T14:38:00Z"/>
              </w:rPr>
            </w:pPr>
            <w:ins w:id="300" w:author="Ato-MediaTek" w:date="2022-07-06T14:38:00Z">
              <w:r w:rsidRPr="00133215">
                <w:t>FDD</w:t>
              </w:r>
            </w:ins>
          </w:p>
        </w:tc>
      </w:tr>
      <w:tr w:rsidR="00907118" w:rsidRPr="00133215" w14:paraId="1766DBE8" w14:textId="77777777" w:rsidTr="00555BE7">
        <w:trPr>
          <w:cantSplit/>
          <w:trHeight w:val="187"/>
          <w:ins w:id="301" w:author="Ato-MediaTek" w:date="2022-07-06T14:38:00Z"/>
        </w:trPr>
        <w:tc>
          <w:tcPr>
            <w:tcW w:w="2512" w:type="dxa"/>
            <w:gridSpan w:val="2"/>
            <w:tcBorders>
              <w:top w:val="nil"/>
              <w:left w:val="single" w:sz="4" w:space="0" w:color="auto"/>
              <w:bottom w:val="single" w:sz="4" w:space="0" w:color="auto"/>
            </w:tcBorders>
            <w:shd w:val="clear" w:color="auto" w:fill="auto"/>
          </w:tcPr>
          <w:p w14:paraId="5A34AF72" w14:textId="77777777" w:rsidR="00907118" w:rsidRPr="00133215" w:rsidRDefault="00907118" w:rsidP="00555BE7">
            <w:pPr>
              <w:pStyle w:val="TAL"/>
              <w:rPr>
                <w:ins w:id="302" w:author="Ato-MediaTek" w:date="2022-07-06T14:38:00Z"/>
                <w:bCs/>
              </w:rPr>
            </w:pPr>
          </w:p>
        </w:tc>
        <w:tc>
          <w:tcPr>
            <w:tcW w:w="1027" w:type="dxa"/>
          </w:tcPr>
          <w:p w14:paraId="323B98CF" w14:textId="77777777" w:rsidR="00907118" w:rsidRPr="00133215" w:rsidRDefault="00907118" w:rsidP="00555BE7">
            <w:pPr>
              <w:pStyle w:val="TAC"/>
              <w:rPr>
                <w:ins w:id="303" w:author="Ato-MediaTek" w:date="2022-07-06T14:38:00Z"/>
                <w:rFonts w:cs="v4.2.0"/>
              </w:rPr>
            </w:pPr>
          </w:p>
        </w:tc>
        <w:tc>
          <w:tcPr>
            <w:tcW w:w="1276" w:type="dxa"/>
            <w:tcBorders>
              <w:bottom w:val="single" w:sz="4" w:space="0" w:color="auto"/>
            </w:tcBorders>
          </w:tcPr>
          <w:p w14:paraId="3362025C" w14:textId="77777777" w:rsidR="00907118" w:rsidRPr="00133215" w:rsidRDefault="00907118" w:rsidP="00555BE7">
            <w:pPr>
              <w:pStyle w:val="TAC"/>
              <w:rPr>
                <w:ins w:id="304" w:author="Ato-MediaTek" w:date="2022-07-06T14:38:00Z"/>
              </w:rPr>
            </w:pPr>
            <w:ins w:id="305" w:author="Ato-MediaTek" w:date="2022-07-06T14:38:00Z">
              <w:r w:rsidRPr="00133215">
                <w:t>Config 2,3</w:t>
              </w:r>
            </w:ins>
          </w:p>
        </w:tc>
        <w:tc>
          <w:tcPr>
            <w:tcW w:w="4819" w:type="dxa"/>
            <w:gridSpan w:val="6"/>
            <w:tcBorders>
              <w:bottom w:val="single" w:sz="4" w:space="0" w:color="auto"/>
            </w:tcBorders>
          </w:tcPr>
          <w:p w14:paraId="52014FFF" w14:textId="77777777" w:rsidR="00907118" w:rsidRPr="00133215" w:rsidRDefault="00907118" w:rsidP="00555BE7">
            <w:pPr>
              <w:pStyle w:val="TAC"/>
              <w:rPr>
                <w:ins w:id="306" w:author="Ato-MediaTek" w:date="2022-07-06T14:38:00Z"/>
              </w:rPr>
            </w:pPr>
            <w:ins w:id="307" w:author="Ato-MediaTek" w:date="2022-07-06T14:38:00Z">
              <w:r w:rsidRPr="00133215">
                <w:t>TDD</w:t>
              </w:r>
            </w:ins>
          </w:p>
        </w:tc>
      </w:tr>
      <w:tr w:rsidR="00907118" w:rsidRPr="00133215" w14:paraId="0831B874" w14:textId="77777777" w:rsidTr="00555BE7">
        <w:trPr>
          <w:cantSplit/>
          <w:trHeight w:val="187"/>
          <w:ins w:id="308" w:author="Ato-MediaTek" w:date="2022-07-06T14:38:00Z"/>
        </w:trPr>
        <w:tc>
          <w:tcPr>
            <w:tcW w:w="2512" w:type="dxa"/>
            <w:gridSpan w:val="2"/>
            <w:tcBorders>
              <w:left w:val="single" w:sz="4" w:space="0" w:color="auto"/>
              <w:bottom w:val="nil"/>
            </w:tcBorders>
            <w:shd w:val="clear" w:color="auto" w:fill="auto"/>
          </w:tcPr>
          <w:p w14:paraId="600F06D5" w14:textId="77777777" w:rsidR="00907118" w:rsidRPr="00133215" w:rsidRDefault="00907118" w:rsidP="00555BE7">
            <w:pPr>
              <w:pStyle w:val="TAL"/>
              <w:rPr>
                <w:ins w:id="309" w:author="Ato-MediaTek" w:date="2022-07-06T14:38:00Z"/>
                <w:bCs/>
              </w:rPr>
            </w:pPr>
            <w:ins w:id="310" w:author="Ato-MediaTek" w:date="2022-07-06T14:38:00Z">
              <w:r w:rsidRPr="00133215">
                <w:rPr>
                  <w:bCs/>
                </w:rPr>
                <w:t>TDD configuration</w:t>
              </w:r>
            </w:ins>
          </w:p>
        </w:tc>
        <w:tc>
          <w:tcPr>
            <w:tcW w:w="1027" w:type="dxa"/>
          </w:tcPr>
          <w:p w14:paraId="3B85F205" w14:textId="77777777" w:rsidR="00907118" w:rsidRPr="00133215" w:rsidRDefault="00907118" w:rsidP="00555BE7">
            <w:pPr>
              <w:pStyle w:val="TAC"/>
              <w:rPr>
                <w:ins w:id="311" w:author="Ato-MediaTek" w:date="2022-07-06T14:38:00Z"/>
                <w:rFonts w:cs="v4.2.0"/>
              </w:rPr>
            </w:pPr>
          </w:p>
        </w:tc>
        <w:tc>
          <w:tcPr>
            <w:tcW w:w="1276" w:type="dxa"/>
            <w:tcBorders>
              <w:bottom w:val="single" w:sz="4" w:space="0" w:color="auto"/>
            </w:tcBorders>
          </w:tcPr>
          <w:p w14:paraId="1CA27F16" w14:textId="77777777" w:rsidR="00907118" w:rsidRPr="00133215" w:rsidRDefault="00907118" w:rsidP="00555BE7">
            <w:pPr>
              <w:pStyle w:val="TAC"/>
              <w:rPr>
                <w:ins w:id="312" w:author="Ato-MediaTek" w:date="2022-07-06T14:38:00Z"/>
              </w:rPr>
            </w:pPr>
            <w:ins w:id="313" w:author="Ato-MediaTek" w:date="2022-07-06T14:38:00Z">
              <w:r w:rsidRPr="00133215">
                <w:t>Config 1</w:t>
              </w:r>
            </w:ins>
          </w:p>
        </w:tc>
        <w:tc>
          <w:tcPr>
            <w:tcW w:w="4819" w:type="dxa"/>
            <w:gridSpan w:val="6"/>
            <w:tcBorders>
              <w:bottom w:val="single" w:sz="4" w:space="0" w:color="auto"/>
            </w:tcBorders>
          </w:tcPr>
          <w:p w14:paraId="20F23D98" w14:textId="77777777" w:rsidR="00907118" w:rsidRPr="00133215" w:rsidRDefault="00907118" w:rsidP="00555BE7">
            <w:pPr>
              <w:pStyle w:val="TAC"/>
              <w:rPr>
                <w:ins w:id="314" w:author="Ato-MediaTek" w:date="2022-07-06T14:38:00Z"/>
              </w:rPr>
            </w:pPr>
            <w:ins w:id="315" w:author="Ato-MediaTek" w:date="2022-07-06T14:38:00Z">
              <w:r w:rsidRPr="00133215">
                <w:t>Not Applicable</w:t>
              </w:r>
            </w:ins>
          </w:p>
        </w:tc>
      </w:tr>
      <w:tr w:rsidR="00907118" w:rsidRPr="00133215" w14:paraId="0FB671AA" w14:textId="77777777" w:rsidTr="00555BE7">
        <w:trPr>
          <w:cantSplit/>
          <w:trHeight w:val="187"/>
          <w:ins w:id="316" w:author="Ato-MediaTek" w:date="2022-07-06T14:38:00Z"/>
        </w:trPr>
        <w:tc>
          <w:tcPr>
            <w:tcW w:w="2512" w:type="dxa"/>
            <w:gridSpan w:val="2"/>
            <w:tcBorders>
              <w:top w:val="nil"/>
              <w:left w:val="single" w:sz="4" w:space="0" w:color="auto"/>
              <w:bottom w:val="nil"/>
            </w:tcBorders>
            <w:shd w:val="clear" w:color="auto" w:fill="auto"/>
          </w:tcPr>
          <w:p w14:paraId="767DF182" w14:textId="77777777" w:rsidR="00907118" w:rsidRPr="00133215" w:rsidRDefault="00907118" w:rsidP="00555BE7">
            <w:pPr>
              <w:pStyle w:val="TAL"/>
              <w:rPr>
                <w:ins w:id="317" w:author="Ato-MediaTek" w:date="2022-07-06T14:38:00Z"/>
                <w:bCs/>
              </w:rPr>
            </w:pPr>
          </w:p>
        </w:tc>
        <w:tc>
          <w:tcPr>
            <w:tcW w:w="1027" w:type="dxa"/>
          </w:tcPr>
          <w:p w14:paraId="58A71158" w14:textId="77777777" w:rsidR="00907118" w:rsidRPr="00133215" w:rsidRDefault="00907118" w:rsidP="00555BE7">
            <w:pPr>
              <w:pStyle w:val="TAC"/>
              <w:rPr>
                <w:ins w:id="318" w:author="Ato-MediaTek" w:date="2022-07-06T14:38:00Z"/>
                <w:rFonts w:cs="v4.2.0"/>
              </w:rPr>
            </w:pPr>
          </w:p>
        </w:tc>
        <w:tc>
          <w:tcPr>
            <w:tcW w:w="1276" w:type="dxa"/>
            <w:tcBorders>
              <w:bottom w:val="single" w:sz="4" w:space="0" w:color="auto"/>
            </w:tcBorders>
          </w:tcPr>
          <w:p w14:paraId="1C514665" w14:textId="77777777" w:rsidR="00907118" w:rsidRPr="00133215" w:rsidRDefault="00907118" w:rsidP="00555BE7">
            <w:pPr>
              <w:pStyle w:val="TAC"/>
              <w:rPr>
                <w:ins w:id="319" w:author="Ato-MediaTek" w:date="2022-07-06T14:38:00Z"/>
              </w:rPr>
            </w:pPr>
            <w:ins w:id="320" w:author="Ato-MediaTek" w:date="2022-07-06T14:38:00Z">
              <w:r w:rsidRPr="00133215">
                <w:t>Config 2</w:t>
              </w:r>
            </w:ins>
          </w:p>
        </w:tc>
        <w:tc>
          <w:tcPr>
            <w:tcW w:w="4819" w:type="dxa"/>
            <w:gridSpan w:val="6"/>
            <w:tcBorders>
              <w:bottom w:val="single" w:sz="4" w:space="0" w:color="auto"/>
            </w:tcBorders>
          </w:tcPr>
          <w:p w14:paraId="750659F8" w14:textId="77777777" w:rsidR="00907118" w:rsidRPr="00133215" w:rsidRDefault="00907118" w:rsidP="00555BE7">
            <w:pPr>
              <w:pStyle w:val="TAC"/>
              <w:rPr>
                <w:ins w:id="321" w:author="Ato-MediaTek" w:date="2022-07-06T14:38:00Z"/>
              </w:rPr>
            </w:pPr>
            <w:ins w:id="322" w:author="Ato-MediaTek" w:date="2022-07-06T14:38:00Z">
              <w:r w:rsidRPr="00133215">
                <w:t>TDDConf.1.1</w:t>
              </w:r>
            </w:ins>
          </w:p>
        </w:tc>
      </w:tr>
      <w:tr w:rsidR="00907118" w:rsidRPr="00133215" w14:paraId="4E63C4A2" w14:textId="77777777" w:rsidTr="00555BE7">
        <w:trPr>
          <w:cantSplit/>
          <w:trHeight w:val="187"/>
          <w:ins w:id="323" w:author="Ato-MediaTek" w:date="2022-07-06T14:38:00Z"/>
        </w:trPr>
        <w:tc>
          <w:tcPr>
            <w:tcW w:w="2512" w:type="dxa"/>
            <w:gridSpan w:val="2"/>
            <w:tcBorders>
              <w:top w:val="nil"/>
              <w:left w:val="single" w:sz="4" w:space="0" w:color="auto"/>
              <w:bottom w:val="single" w:sz="4" w:space="0" w:color="auto"/>
            </w:tcBorders>
            <w:shd w:val="clear" w:color="auto" w:fill="auto"/>
          </w:tcPr>
          <w:p w14:paraId="65332FE4" w14:textId="77777777" w:rsidR="00907118" w:rsidRPr="00133215" w:rsidRDefault="00907118" w:rsidP="00555BE7">
            <w:pPr>
              <w:pStyle w:val="TAL"/>
              <w:rPr>
                <w:ins w:id="324" w:author="Ato-MediaTek" w:date="2022-07-06T14:38:00Z"/>
                <w:bCs/>
              </w:rPr>
            </w:pPr>
          </w:p>
        </w:tc>
        <w:tc>
          <w:tcPr>
            <w:tcW w:w="1027" w:type="dxa"/>
            <w:tcBorders>
              <w:bottom w:val="single" w:sz="4" w:space="0" w:color="auto"/>
            </w:tcBorders>
          </w:tcPr>
          <w:p w14:paraId="77C13350" w14:textId="77777777" w:rsidR="00907118" w:rsidRPr="00133215" w:rsidRDefault="00907118" w:rsidP="00555BE7">
            <w:pPr>
              <w:pStyle w:val="TAC"/>
              <w:rPr>
                <w:ins w:id="325" w:author="Ato-MediaTek" w:date="2022-07-06T14:38:00Z"/>
                <w:rFonts w:cs="v4.2.0"/>
              </w:rPr>
            </w:pPr>
          </w:p>
        </w:tc>
        <w:tc>
          <w:tcPr>
            <w:tcW w:w="1276" w:type="dxa"/>
            <w:tcBorders>
              <w:bottom w:val="single" w:sz="4" w:space="0" w:color="auto"/>
            </w:tcBorders>
          </w:tcPr>
          <w:p w14:paraId="49DA7D12" w14:textId="77777777" w:rsidR="00907118" w:rsidRPr="00133215" w:rsidRDefault="00907118" w:rsidP="00555BE7">
            <w:pPr>
              <w:pStyle w:val="TAC"/>
              <w:rPr>
                <w:ins w:id="326" w:author="Ato-MediaTek" w:date="2022-07-06T14:38:00Z"/>
              </w:rPr>
            </w:pPr>
            <w:ins w:id="327" w:author="Ato-MediaTek" w:date="2022-07-06T14:38:00Z">
              <w:r w:rsidRPr="00133215">
                <w:t>Config 3</w:t>
              </w:r>
            </w:ins>
          </w:p>
        </w:tc>
        <w:tc>
          <w:tcPr>
            <w:tcW w:w="4819" w:type="dxa"/>
            <w:gridSpan w:val="6"/>
            <w:tcBorders>
              <w:bottom w:val="single" w:sz="4" w:space="0" w:color="auto"/>
            </w:tcBorders>
          </w:tcPr>
          <w:p w14:paraId="5DFD02DD" w14:textId="77777777" w:rsidR="00907118" w:rsidRPr="00133215" w:rsidRDefault="00907118" w:rsidP="00555BE7">
            <w:pPr>
              <w:pStyle w:val="TAC"/>
              <w:rPr>
                <w:ins w:id="328" w:author="Ato-MediaTek" w:date="2022-07-06T14:38:00Z"/>
              </w:rPr>
            </w:pPr>
            <w:ins w:id="329" w:author="Ato-MediaTek" w:date="2022-07-06T14:38:00Z">
              <w:r w:rsidRPr="00133215">
                <w:t>TDDConf.2.1</w:t>
              </w:r>
            </w:ins>
          </w:p>
        </w:tc>
      </w:tr>
      <w:tr w:rsidR="00907118" w:rsidRPr="00133215" w14:paraId="32E1EA86" w14:textId="77777777" w:rsidTr="00555BE7">
        <w:trPr>
          <w:cantSplit/>
          <w:trHeight w:val="187"/>
          <w:ins w:id="330" w:author="Ato-MediaTek" w:date="2022-07-06T14:38:00Z"/>
        </w:trPr>
        <w:tc>
          <w:tcPr>
            <w:tcW w:w="2512" w:type="dxa"/>
            <w:gridSpan w:val="2"/>
            <w:tcBorders>
              <w:left w:val="single" w:sz="4" w:space="0" w:color="auto"/>
              <w:bottom w:val="nil"/>
            </w:tcBorders>
            <w:shd w:val="clear" w:color="auto" w:fill="auto"/>
          </w:tcPr>
          <w:p w14:paraId="647B475A" w14:textId="77777777" w:rsidR="00907118" w:rsidRPr="00133215" w:rsidRDefault="00907118" w:rsidP="00555BE7">
            <w:pPr>
              <w:pStyle w:val="TAL"/>
              <w:rPr>
                <w:ins w:id="331" w:author="Ato-MediaTek" w:date="2022-07-06T14:38:00Z"/>
              </w:rPr>
            </w:pPr>
            <w:proofErr w:type="spellStart"/>
            <w:ins w:id="332" w:author="Ato-MediaTek" w:date="2022-07-06T14:38:00Z">
              <w:r w:rsidRPr="00133215">
                <w:rPr>
                  <w:bCs/>
                </w:rPr>
                <w:t>BW</w:t>
              </w:r>
              <w:r w:rsidRPr="00133215">
                <w:rPr>
                  <w:vertAlign w:val="subscript"/>
                </w:rPr>
                <w:t>channel</w:t>
              </w:r>
              <w:proofErr w:type="spellEnd"/>
            </w:ins>
          </w:p>
        </w:tc>
        <w:tc>
          <w:tcPr>
            <w:tcW w:w="1027" w:type="dxa"/>
            <w:tcBorders>
              <w:bottom w:val="nil"/>
            </w:tcBorders>
            <w:shd w:val="clear" w:color="auto" w:fill="auto"/>
          </w:tcPr>
          <w:p w14:paraId="686D32FE" w14:textId="77777777" w:rsidR="00907118" w:rsidRPr="00133215" w:rsidRDefault="00907118" w:rsidP="00555BE7">
            <w:pPr>
              <w:pStyle w:val="TAC"/>
              <w:rPr>
                <w:ins w:id="333" w:author="Ato-MediaTek" w:date="2022-07-06T14:38:00Z"/>
              </w:rPr>
            </w:pPr>
            <w:ins w:id="334" w:author="Ato-MediaTek" w:date="2022-07-06T14:38:00Z">
              <w:r w:rsidRPr="00133215">
                <w:rPr>
                  <w:rFonts w:cs="v4.2.0"/>
                </w:rPr>
                <w:t>MHz</w:t>
              </w:r>
            </w:ins>
          </w:p>
        </w:tc>
        <w:tc>
          <w:tcPr>
            <w:tcW w:w="1276" w:type="dxa"/>
            <w:tcBorders>
              <w:bottom w:val="single" w:sz="4" w:space="0" w:color="auto"/>
            </w:tcBorders>
          </w:tcPr>
          <w:p w14:paraId="404A184F" w14:textId="77777777" w:rsidR="00907118" w:rsidRPr="00133215" w:rsidRDefault="00907118" w:rsidP="00555BE7">
            <w:pPr>
              <w:pStyle w:val="TAC"/>
              <w:rPr>
                <w:ins w:id="335" w:author="Ato-MediaTek" w:date="2022-07-06T14:38:00Z"/>
              </w:rPr>
            </w:pPr>
            <w:ins w:id="336"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759366F6" w14:textId="77777777" w:rsidR="00907118" w:rsidRPr="00133215" w:rsidRDefault="00907118" w:rsidP="00555BE7">
            <w:pPr>
              <w:pStyle w:val="TAC"/>
              <w:rPr>
                <w:ins w:id="337" w:author="Ato-MediaTek" w:date="2022-07-06T14:38:00Z"/>
                <w:szCs w:val="18"/>
              </w:rPr>
            </w:pPr>
            <w:ins w:id="338"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1C771DA" w14:textId="77777777" w:rsidTr="00555BE7">
        <w:trPr>
          <w:cantSplit/>
          <w:trHeight w:val="187"/>
          <w:ins w:id="339" w:author="Ato-MediaTek" w:date="2022-07-06T14:38:00Z"/>
        </w:trPr>
        <w:tc>
          <w:tcPr>
            <w:tcW w:w="2512" w:type="dxa"/>
            <w:gridSpan w:val="2"/>
            <w:tcBorders>
              <w:top w:val="nil"/>
              <w:left w:val="single" w:sz="4" w:space="0" w:color="auto"/>
              <w:bottom w:val="single" w:sz="4" w:space="0" w:color="auto"/>
            </w:tcBorders>
            <w:shd w:val="clear" w:color="auto" w:fill="auto"/>
          </w:tcPr>
          <w:p w14:paraId="1FEED399" w14:textId="77777777" w:rsidR="00907118" w:rsidRPr="00133215" w:rsidRDefault="00907118" w:rsidP="00555BE7">
            <w:pPr>
              <w:pStyle w:val="TAL"/>
              <w:rPr>
                <w:ins w:id="340" w:author="Ato-MediaTek" w:date="2022-07-06T14:38:00Z"/>
                <w:bCs/>
              </w:rPr>
            </w:pPr>
          </w:p>
        </w:tc>
        <w:tc>
          <w:tcPr>
            <w:tcW w:w="1027" w:type="dxa"/>
            <w:tcBorders>
              <w:top w:val="nil"/>
              <w:bottom w:val="single" w:sz="4" w:space="0" w:color="auto"/>
            </w:tcBorders>
            <w:shd w:val="clear" w:color="auto" w:fill="auto"/>
          </w:tcPr>
          <w:p w14:paraId="283861E9" w14:textId="77777777" w:rsidR="00907118" w:rsidRPr="00133215" w:rsidRDefault="00907118" w:rsidP="00555BE7">
            <w:pPr>
              <w:pStyle w:val="TAC"/>
              <w:rPr>
                <w:ins w:id="341" w:author="Ato-MediaTek" w:date="2022-07-06T14:38:00Z"/>
                <w:rFonts w:cs="v4.2.0"/>
              </w:rPr>
            </w:pPr>
          </w:p>
        </w:tc>
        <w:tc>
          <w:tcPr>
            <w:tcW w:w="1276" w:type="dxa"/>
            <w:tcBorders>
              <w:bottom w:val="single" w:sz="4" w:space="0" w:color="auto"/>
            </w:tcBorders>
          </w:tcPr>
          <w:p w14:paraId="1610EC82" w14:textId="77777777" w:rsidR="00907118" w:rsidRPr="00133215" w:rsidRDefault="00907118" w:rsidP="00555BE7">
            <w:pPr>
              <w:pStyle w:val="TAC"/>
              <w:rPr>
                <w:ins w:id="342" w:author="Ato-MediaTek" w:date="2022-07-06T14:38:00Z"/>
              </w:rPr>
            </w:pPr>
            <w:ins w:id="343"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224DE7EF" w14:textId="77777777" w:rsidR="00907118" w:rsidRPr="00133215" w:rsidRDefault="00907118" w:rsidP="00555BE7">
            <w:pPr>
              <w:pStyle w:val="TAC"/>
              <w:rPr>
                <w:ins w:id="344" w:author="Ato-MediaTek" w:date="2022-07-06T14:38:00Z"/>
                <w:szCs w:val="18"/>
              </w:rPr>
            </w:pPr>
            <w:ins w:id="345"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57EBD800" w14:textId="77777777" w:rsidTr="00555BE7">
        <w:trPr>
          <w:cantSplit/>
          <w:trHeight w:val="187"/>
          <w:ins w:id="346" w:author="Ato-MediaTek" w:date="2022-07-06T14:38:00Z"/>
        </w:trPr>
        <w:tc>
          <w:tcPr>
            <w:tcW w:w="2512" w:type="dxa"/>
            <w:gridSpan w:val="2"/>
            <w:tcBorders>
              <w:left w:val="single" w:sz="4" w:space="0" w:color="auto"/>
              <w:bottom w:val="nil"/>
            </w:tcBorders>
            <w:shd w:val="clear" w:color="auto" w:fill="auto"/>
          </w:tcPr>
          <w:p w14:paraId="7B676A3E" w14:textId="77777777" w:rsidR="00907118" w:rsidRPr="00133215" w:rsidRDefault="00907118" w:rsidP="00555BE7">
            <w:pPr>
              <w:pStyle w:val="TAL"/>
              <w:rPr>
                <w:ins w:id="347" w:author="Ato-MediaTek" w:date="2022-07-06T14:38:00Z"/>
                <w:bCs/>
              </w:rPr>
            </w:pPr>
            <w:ins w:id="348" w:author="Ato-MediaTek" w:date="2022-07-06T14:38:00Z">
              <w:r w:rsidRPr="00133215">
                <w:t>BWP BW</w:t>
              </w:r>
            </w:ins>
          </w:p>
        </w:tc>
        <w:tc>
          <w:tcPr>
            <w:tcW w:w="1027" w:type="dxa"/>
            <w:tcBorders>
              <w:bottom w:val="nil"/>
            </w:tcBorders>
            <w:shd w:val="clear" w:color="auto" w:fill="auto"/>
          </w:tcPr>
          <w:p w14:paraId="4963D99D" w14:textId="77777777" w:rsidR="00907118" w:rsidRPr="00133215" w:rsidRDefault="00907118" w:rsidP="00555BE7">
            <w:pPr>
              <w:pStyle w:val="TAC"/>
              <w:rPr>
                <w:ins w:id="349" w:author="Ato-MediaTek" w:date="2022-07-06T14:38:00Z"/>
              </w:rPr>
            </w:pPr>
            <w:ins w:id="350" w:author="Ato-MediaTek" w:date="2022-07-06T14:38:00Z">
              <w:r w:rsidRPr="00133215">
                <w:t>MHz</w:t>
              </w:r>
            </w:ins>
          </w:p>
        </w:tc>
        <w:tc>
          <w:tcPr>
            <w:tcW w:w="1276" w:type="dxa"/>
            <w:tcBorders>
              <w:bottom w:val="single" w:sz="4" w:space="0" w:color="auto"/>
            </w:tcBorders>
          </w:tcPr>
          <w:p w14:paraId="16A03713" w14:textId="77777777" w:rsidR="00907118" w:rsidRPr="00133215" w:rsidRDefault="00907118" w:rsidP="00555BE7">
            <w:pPr>
              <w:pStyle w:val="TAC"/>
              <w:rPr>
                <w:ins w:id="351" w:author="Ato-MediaTek" w:date="2022-07-06T14:38:00Z"/>
              </w:rPr>
            </w:pPr>
            <w:ins w:id="352"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1B6DA1FB" w14:textId="77777777" w:rsidR="00907118" w:rsidRPr="00133215" w:rsidRDefault="00907118" w:rsidP="00555BE7">
            <w:pPr>
              <w:pStyle w:val="TAC"/>
              <w:rPr>
                <w:ins w:id="353" w:author="Ato-MediaTek" w:date="2022-07-06T14:38:00Z"/>
                <w:szCs w:val="18"/>
              </w:rPr>
            </w:pPr>
            <w:ins w:id="354"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6AF87A1" w14:textId="77777777" w:rsidTr="00555BE7">
        <w:trPr>
          <w:cantSplit/>
          <w:trHeight w:val="187"/>
          <w:ins w:id="355" w:author="Ato-MediaTek" w:date="2022-07-06T14:38:00Z"/>
        </w:trPr>
        <w:tc>
          <w:tcPr>
            <w:tcW w:w="2512" w:type="dxa"/>
            <w:gridSpan w:val="2"/>
            <w:tcBorders>
              <w:top w:val="nil"/>
              <w:left w:val="single" w:sz="4" w:space="0" w:color="auto"/>
              <w:bottom w:val="single" w:sz="4" w:space="0" w:color="auto"/>
            </w:tcBorders>
            <w:shd w:val="clear" w:color="auto" w:fill="auto"/>
          </w:tcPr>
          <w:p w14:paraId="0DCA4C39" w14:textId="77777777" w:rsidR="00907118" w:rsidRPr="00133215" w:rsidRDefault="00907118" w:rsidP="00555BE7">
            <w:pPr>
              <w:pStyle w:val="TAL"/>
              <w:rPr>
                <w:ins w:id="356" w:author="Ato-MediaTek" w:date="2022-07-06T14:38:00Z"/>
                <w:bCs/>
              </w:rPr>
            </w:pPr>
          </w:p>
        </w:tc>
        <w:tc>
          <w:tcPr>
            <w:tcW w:w="1027" w:type="dxa"/>
            <w:tcBorders>
              <w:top w:val="nil"/>
              <w:bottom w:val="single" w:sz="4" w:space="0" w:color="auto"/>
            </w:tcBorders>
            <w:shd w:val="clear" w:color="auto" w:fill="auto"/>
          </w:tcPr>
          <w:p w14:paraId="24DAE07B" w14:textId="77777777" w:rsidR="00907118" w:rsidRPr="00133215" w:rsidRDefault="00907118" w:rsidP="00555BE7">
            <w:pPr>
              <w:pStyle w:val="TAC"/>
              <w:rPr>
                <w:ins w:id="357" w:author="Ato-MediaTek" w:date="2022-07-06T14:38:00Z"/>
              </w:rPr>
            </w:pPr>
          </w:p>
        </w:tc>
        <w:tc>
          <w:tcPr>
            <w:tcW w:w="1276" w:type="dxa"/>
            <w:tcBorders>
              <w:bottom w:val="single" w:sz="4" w:space="0" w:color="auto"/>
            </w:tcBorders>
          </w:tcPr>
          <w:p w14:paraId="7BE283E1" w14:textId="77777777" w:rsidR="00907118" w:rsidRPr="00133215" w:rsidRDefault="00907118" w:rsidP="00555BE7">
            <w:pPr>
              <w:pStyle w:val="TAC"/>
              <w:rPr>
                <w:ins w:id="358" w:author="Ato-MediaTek" w:date="2022-07-06T14:38:00Z"/>
              </w:rPr>
            </w:pPr>
            <w:ins w:id="359"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3BEA4D98" w14:textId="77777777" w:rsidR="00907118" w:rsidRPr="00133215" w:rsidRDefault="00907118" w:rsidP="00555BE7">
            <w:pPr>
              <w:pStyle w:val="TAC"/>
              <w:rPr>
                <w:ins w:id="360" w:author="Ato-MediaTek" w:date="2022-07-06T14:38:00Z"/>
                <w:szCs w:val="18"/>
              </w:rPr>
            </w:pPr>
            <w:ins w:id="361"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63697D97" w14:textId="77777777" w:rsidTr="00555BE7">
        <w:trPr>
          <w:cantSplit/>
          <w:trHeight w:val="230"/>
          <w:ins w:id="362" w:author="Ato-MediaTek" w:date="2022-07-06T14:38:00Z"/>
        </w:trPr>
        <w:tc>
          <w:tcPr>
            <w:tcW w:w="1246" w:type="dxa"/>
            <w:tcBorders>
              <w:left w:val="single" w:sz="4" w:space="0" w:color="auto"/>
              <w:bottom w:val="nil"/>
            </w:tcBorders>
            <w:shd w:val="clear" w:color="auto" w:fill="auto"/>
          </w:tcPr>
          <w:p w14:paraId="36F2E2F0" w14:textId="77777777" w:rsidR="00907118" w:rsidRPr="00133215" w:rsidRDefault="00907118" w:rsidP="00555BE7">
            <w:pPr>
              <w:pStyle w:val="TAL"/>
              <w:rPr>
                <w:ins w:id="363" w:author="Ato-MediaTek" w:date="2022-07-06T14:38:00Z"/>
                <w:bCs/>
              </w:rPr>
            </w:pPr>
            <w:ins w:id="364" w:author="Ato-MediaTek" w:date="2022-07-06T14:38:00Z">
              <w:r w:rsidRPr="00133215">
                <w:t>BWP configuration</w:t>
              </w:r>
            </w:ins>
          </w:p>
        </w:tc>
        <w:tc>
          <w:tcPr>
            <w:tcW w:w="1266" w:type="dxa"/>
            <w:tcBorders>
              <w:left w:val="single" w:sz="4" w:space="0" w:color="auto"/>
            </w:tcBorders>
          </w:tcPr>
          <w:p w14:paraId="1EF8D48D" w14:textId="77777777" w:rsidR="00907118" w:rsidRPr="00133215" w:rsidRDefault="00907118" w:rsidP="00555BE7">
            <w:pPr>
              <w:pStyle w:val="TAL"/>
              <w:rPr>
                <w:ins w:id="365" w:author="Ato-MediaTek" w:date="2022-07-06T14:38:00Z"/>
                <w:bCs/>
              </w:rPr>
            </w:pPr>
            <w:ins w:id="366" w:author="Ato-MediaTek" w:date="2022-07-06T14:38:00Z">
              <w:r w:rsidRPr="00133215">
                <w:t>Initial DL BWP</w:t>
              </w:r>
            </w:ins>
          </w:p>
        </w:tc>
        <w:tc>
          <w:tcPr>
            <w:tcW w:w="1027" w:type="dxa"/>
            <w:tcBorders>
              <w:bottom w:val="single" w:sz="4" w:space="0" w:color="auto"/>
            </w:tcBorders>
          </w:tcPr>
          <w:p w14:paraId="4AFEE403" w14:textId="77777777" w:rsidR="00907118" w:rsidRPr="00133215" w:rsidRDefault="00907118" w:rsidP="00555BE7">
            <w:pPr>
              <w:pStyle w:val="TAC"/>
              <w:rPr>
                <w:ins w:id="367" w:author="Ato-MediaTek" w:date="2022-07-06T14:38:00Z"/>
              </w:rPr>
            </w:pPr>
          </w:p>
        </w:tc>
        <w:tc>
          <w:tcPr>
            <w:tcW w:w="1276" w:type="dxa"/>
            <w:tcBorders>
              <w:bottom w:val="nil"/>
            </w:tcBorders>
            <w:shd w:val="clear" w:color="auto" w:fill="auto"/>
          </w:tcPr>
          <w:p w14:paraId="2F7E292C" w14:textId="77777777" w:rsidR="00907118" w:rsidRPr="00133215" w:rsidRDefault="00907118" w:rsidP="00555BE7">
            <w:pPr>
              <w:pStyle w:val="TAC"/>
              <w:rPr>
                <w:ins w:id="368" w:author="Ato-MediaTek" w:date="2022-07-06T14:38:00Z"/>
              </w:rPr>
            </w:pPr>
            <w:ins w:id="369" w:author="Ato-MediaTek" w:date="2022-07-06T14:38:00Z">
              <w:r w:rsidRPr="00133215">
                <w:t>Config</w:t>
              </w:r>
              <w:r w:rsidRPr="00133215">
                <w:rPr>
                  <w:szCs w:val="18"/>
                </w:rPr>
                <w:t xml:space="preserve"> 1, 2, 3</w:t>
              </w:r>
            </w:ins>
          </w:p>
        </w:tc>
        <w:tc>
          <w:tcPr>
            <w:tcW w:w="1606" w:type="dxa"/>
            <w:gridSpan w:val="2"/>
            <w:tcBorders>
              <w:bottom w:val="single" w:sz="4" w:space="0" w:color="auto"/>
            </w:tcBorders>
          </w:tcPr>
          <w:p w14:paraId="15FE4DE9" w14:textId="77777777" w:rsidR="00907118" w:rsidRPr="00133215" w:rsidRDefault="00907118" w:rsidP="00555BE7">
            <w:pPr>
              <w:pStyle w:val="TAC"/>
              <w:rPr>
                <w:ins w:id="370" w:author="Ato-MediaTek" w:date="2022-07-06T14:38:00Z"/>
                <w:szCs w:val="18"/>
              </w:rPr>
            </w:pPr>
            <w:ins w:id="371" w:author="Ato-MediaTek" w:date="2022-07-06T14:38:00Z">
              <w:r w:rsidRPr="00133215">
                <w:t>DLBWP.0.1</w:t>
              </w:r>
            </w:ins>
          </w:p>
        </w:tc>
        <w:tc>
          <w:tcPr>
            <w:tcW w:w="1606" w:type="dxa"/>
            <w:gridSpan w:val="2"/>
            <w:tcBorders>
              <w:bottom w:val="single" w:sz="4" w:space="0" w:color="auto"/>
            </w:tcBorders>
          </w:tcPr>
          <w:p w14:paraId="57FF9DB6" w14:textId="77777777" w:rsidR="00907118" w:rsidRPr="00133215" w:rsidRDefault="00907118" w:rsidP="00555BE7">
            <w:pPr>
              <w:pStyle w:val="TAC"/>
              <w:rPr>
                <w:ins w:id="372" w:author="Ato-MediaTek" w:date="2022-07-06T14:38:00Z"/>
                <w:szCs w:val="18"/>
              </w:rPr>
            </w:pPr>
            <w:ins w:id="373" w:author="Ato-MediaTek" w:date="2022-07-06T14:38:00Z">
              <w:r w:rsidRPr="00133215">
                <w:rPr>
                  <w:szCs w:val="18"/>
                </w:rPr>
                <w:t>NA</w:t>
              </w:r>
            </w:ins>
          </w:p>
        </w:tc>
        <w:tc>
          <w:tcPr>
            <w:tcW w:w="1607" w:type="dxa"/>
            <w:gridSpan w:val="2"/>
            <w:tcBorders>
              <w:bottom w:val="single" w:sz="4" w:space="0" w:color="auto"/>
            </w:tcBorders>
          </w:tcPr>
          <w:p w14:paraId="0452468F" w14:textId="77777777" w:rsidR="00907118" w:rsidRPr="00133215" w:rsidRDefault="00907118" w:rsidP="00555BE7">
            <w:pPr>
              <w:pStyle w:val="TAC"/>
              <w:rPr>
                <w:ins w:id="374" w:author="Ato-MediaTek" w:date="2022-07-06T14:38:00Z"/>
                <w:szCs w:val="18"/>
              </w:rPr>
            </w:pPr>
            <w:ins w:id="375" w:author="Ato-MediaTek" w:date="2022-07-06T14:38:00Z">
              <w:r w:rsidRPr="00133215">
                <w:rPr>
                  <w:szCs w:val="18"/>
                </w:rPr>
                <w:t>NA</w:t>
              </w:r>
            </w:ins>
          </w:p>
        </w:tc>
      </w:tr>
      <w:tr w:rsidR="00907118" w:rsidRPr="00133215" w14:paraId="5196AE24" w14:textId="77777777" w:rsidTr="00555BE7">
        <w:trPr>
          <w:cantSplit/>
          <w:trHeight w:val="187"/>
          <w:ins w:id="376" w:author="Ato-MediaTek" w:date="2022-07-06T14:38:00Z"/>
        </w:trPr>
        <w:tc>
          <w:tcPr>
            <w:tcW w:w="1246" w:type="dxa"/>
            <w:tcBorders>
              <w:top w:val="nil"/>
              <w:left w:val="single" w:sz="4" w:space="0" w:color="auto"/>
              <w:bottom w:val="nil"/>
            </w:tcBorders>
            <w:shd w:val="clear" w:color="auto" w:fill="auto"/>
          </w:tcPr>
          <w:p w14:paraId="6103F90C" w14:textId="77777777" w:rsidR="00907118" w:rsidRPr="00133215" w:rsidRDefault="00907118" w:rsidP="00555BE7">
            <w:pPr>
              <w:pStyle w:val="TAL"/>
              <w:rPr>
                <w:ins w:id="377" w:author="Ato-MediaTek" w:date="2022-07-06T14:38:00Z"/>
              </w:rPr>
            </w:pPr>
          </w:p>
        </w:tc>
        <w:tc>
          <w:tcPr>
            <w:tcW w:w="1266" w:type="dxa"/>
            <w:tcBorders>
              <w:left w:val="single" w:sz="4" w:space="0" w:color="auto"/>
            </w:tcBorders>
          </w:tcPr>
          <w:p w14:paraId="7076307A" w14:textId="77777777" w:rsidR="00907118" w:rsidRPr="00133215" w:rsidRDefault="00907118" w:rsidP="00555BE7">
            <w:pPr>
              <w:pStyle w:val="TAL"/>
              <w:rPr>
                <w:ins w:id="378" w:author="Ato-MediaTek" w:date="2022-07-06T14:38:00Z"/>
              </w:rPr>
            </w:pPr>
            <w:ins w:id="379" w:author="Ato-MediaTek" w:date="2022-07-06T14:38:00Z">
              <w:r w:rsidRPr="00133215">
                <w:t>Initial UL BWP</w:t>
              </w:r>
            </w:ins>
          </w:p>
        </w:tc>
        <w:tc>
          <w:tcPr>
            <w:tcW w:w="1027" w:type="dxa"/>
            <w:tcBorders>
              <w:bottom w:val="single" w:sz="4" w:space="0" w:color="auto"/>
            </w:tcBorders>
          </w:tcPr>
          <w:p w14:paraId="012EA07A" w14:textId="77777777" w:rsidR="00907118" w:rsidRPr="00133215" w:rsidRDefault="00907118" w:rsidP="00555BE7">
            <w:pPr>
              <w:pStyle w:val="TAC"/>
              <w:rPr>
                <w:ins w:id="380" w:author="Ato-MediaTek" w:date="2022-07-06T14:38:00Z"/>
              </w:rPr>
            </w:pPr>
          </w:p>
        </w:tc>
        <w:tc>
          <w:tcPr>
            <w:tcW w:w="1276" w:type="dxa"/>
            <w:tcBorders>
              <w:top w:val="nil"/>
              <w:bottom w:val="nil"/>
            </w:tcBorders>
            <w:shd w:val="clear" w:color="auto" w:fill="auto"/>
          </w:tcPr>
          <w:p w14:paraId="74CF0803" w14:textId="77777777" w:rsidR="00907118" w:rsidRPr="00133215" w:rsidRDefault="00907118" w:rsidP="00555BE7">
            <w:pPr>
              <w:pStyle w:val="TAC"/>
              <w:rPr>
                <w:ins w:id="381" w:author="Ato-MediaTek" w:date="2022-07-06T14:38:00Z"/>
              </w:rPr>
            </w:pPr>
          </w:p>
        </w:tc>
        <w:tc>
          <w:tcPr>
            <w:tcW w:w="1606" w:type="dxa"/>
            <w:gridSpan w:val="2"/>
            <w:tcBorders>
              <w:bottom w:val="single" w:sz="4" w:space="0" w:color="auto"/>
            </w:tcBorders>
          </w:tcPr>
          <w:p w14:paraId="457354ED" w14:textId="77777777" w:rsidR="00907118" w:rsidRPr="00133215" w:rsidRDefault="00907118" w:rsidP="00555BE7">
            <w:pPr>
              <w:pStyle w:val="TAC"/>
              <w:rPr>
                <w:ins w:id="382" w:author="Ato-MediaTek" w:date="2022-07-06T14:38:00Z"/>
              </w:rPr>
            </w:pPr>
            <w:ins w:id="383" w:author="Ato-MediaTek" w:date="2022-07-06T14:38:00Z">
              <w:r w:rsidRPr="00133215">
                <w:rPr>
                  <w:bCs/>
                </w:rPr>
                <w:t>ULBWP.0.1</w:t>
              </w:r>
            </w:ins>
          </w:p>
        </w:tc>
        <w:tc>
          <w:tcPr>
            <w:tcW w:w="1606" w:type="dxa"/>
            <w:gridSpan w:val="2"/>
            <w:tcBorders>
              <w:bottom w:val="single" w:sz="4" w:space="0" w:color="auto"/>
            </w:tcBorders>
          </w:tcPr>
          <w:p w14:paraId="748DD472" w14:textId="77777777" w:rsidR="00907118" w:rsidRPr="00133215" w:rsidRDefault="00907118" w:rsidP="00555BE7">
            <w:pPr>
              <w:pStyle w:val="TAC"/>
              <w:rPr>
                <w:ins w:id="384" w:author="Ato-MediaTek" w:date="2022-07-06T14:38:00Z"/>
              </w:rPr>
            </w:pPr>
            <w:ins w:id="385" w:author="Ato-MediaTek" w:date="2022-07-06T14:38:00Z">
              <w:r w:rsidRPr="00133215">
                <w:t>NA</w:t>
              </w:r>
            </w:ins>
          </w:p>
        </w:tc>
        <w:tc>
          <w:tcPr>
            <w:tcW w:w="1607" w:type="dxa"/>
            <w:gridSpan w:val="2"/>
            <w:tcBorders>
              <w:bottom w:val="single" w:sz="4" w:space="0" w:color="auto"/>
            </w:tcBorders>
          </w:tcPr>
          <w:p w14:paraId="001C1D24" w14:textId="77777777" w:rsidR="00907118" w:rsidRPr="00133215" w:rsidRDefault="00907118" w:rsidP="00555BE7">
            <w:pPr>
              <w:pStyle w:val="TAC"/>
              <w:rPr>
                <w:ins w:id="386" w:author="Ato-MediaTek" w:date="2022-07-06T14:38:00Z"/>
              </w:rPr>
            </w:pPr>
            <w:ins w:id="387" w:author="Ato-MediaTek" w:date="2022-07-06T14:38:00Z">
              <w:r w:rsidRPr="00133215">
                <w:t>NA</w:t>
              </w:r>
            </w:ins>
          </w:p>
        </w:tc>
      </w:tr>
      <w:tr w:rsidR="00907118" w:rsidRPr="00133215" w14:paraId="7EFB1A6B" w14:textId="77777777" w:rsidTr="00555BE7">
        <w:trPr>
          <w:cantSplit/>
          <w:trHeight w:val="187"/>
          <w:ins w:id="388" w:author="Ato-MediaTek" w:date="2022-07-06T14:38:00Z"/>
        </w:trPr>
        <w:tc>
          <w:tcPr>
            <w:tcW w:w="1246" w:type="dxa"/>
            <w:tcBorders>
              <w:top w:val="nil"/>
              <w:left w:val="single" w:sz="4" w:space="0" w:color="auto"/>
              <w:bottom w:val="nil"/>
            </w:tcBorders>
            <w:shd w:val="clear" w:color="auto" w:fill="auto"/>
          </w:tcPr>
          <w:p w14:paraId="1CA38089" w14:textId="77777777" w:rsidR="00907118" w:rsidRPr="00133215" w:rsidRDefault="00907118" w:rsidP="00555BE7">
            <w:pPr>
              <w:pStyle w:val="TAL"/>
              <w:rPr>
                <w:ins w:id="389" w:author="Ato-MediaTek" w:date="2022-07-06T14:38:00Z"/>
                <w:bCs/>
              </w:rPr>
            </w:pPr>
          </w:p>
        </w:tc>
        <w:tc>
          <w:tcPr>
            <w:tcW w:w="1266" w:type="dxa"/>
            <w:tcBorders>
              <w:left w:val="single" w:sz="4" w:space="0" w:color="auto"/>
            </w:tcBorders>
          </w:tcPr>
          <w:p w14:paraId="4786C762" w14:textId="77777777" w:rsidR="00907118" w:rsidRPr="00133215" w:rsidRDefault="00907118" w:rsidP="00555BE7">
            <w:pPr>
              <w:pStyle w:val="TAL"/>
              <w:rPr>
                <w:ins w:id="390" w:author="Ato-MediaTek" w:date="2022-07-06T14:38:00Z"/>
                <w:bCs/>
              </w:rPr>
            </w:pPr>
            <w:ins w:id="391" w:author="Ato-MediaTek" w:date="2022-07-06T14:38:00Z">
              <w:r w:rsidRPr="00133215">
                <w:t>Dedicated DL BWP</w:t>
              </w:r>
            </w:ins>
          </w:p>
        </w:tc>
        <w:tc>
          <w:tcPr>
            <w:tcW w:w="1027" w:type="dxa"/>
            <w:tcBorders>
              <w:bottom w:val="single" w:sz="4" w:space="0" w:color="auto"/>
            </w:tcBorders>
          </w:tcPr>
          <w:p w14:paraId="189BDC9C" w14:textId="77777777" w:rsidR="00907118" w:rsidRPr="00133215" w:rsidRDefault="00907118" w:rsidP="00555BE7">
            <w:pPr>
              <w:pStyle w:val="TAC"/>
              <w:rPr>
                <w:ins w:id="392" w:author="Ato-MediaTek" w:date="2022-07-06T14:38:00Z"/>
              </w:rPr>
            </w:pPr>
          </w:p>
        </w:tc>
        <w:tc>
          <w:tcPr>
            <w:tcW w:w="1276" w:type="dxa"/>
            <w:tcBorders>
              <w:top w:val="nil"/>
              <w:bottom w:val="nil"/>
            </w:tcBorders>
            <w:shd w:val="clear" w:color="auto" w:fill="auto"/>
          </w:tcPr>
          <w:p w14:paraId="2E6B16A1" w14:textId="77777777" w:rsidR="00907118" w:rsidRPr="00133215" w:rsidRDefault="00907118" w:rsidP="00555BE7">
            <w:pPr>
              <w:pStyle w:val="TAC"/>
              <w:rPr>
                <w:ins w:id="393" w:author="Ato-MediaTek" w:date="2022-07-06T14:38:00Z"/>
              </w:rPr>
            </w:pPr>
          </w:p>
        </w:tc>
        <w:tc>
          <w:tcPr>
            <w:tcW w:w="1606" w:type="dxa"/>
            <w:gridSpan w:val="2"/>
            <w:tcBorders>
              <w:bottom w:val="single" w:sz="4" w:space="0" w:color="auto"/>
            </w:tcBorders>
          </w:tcPr>
          <w:p w14:paraId="5D4FDCAD" w14:textId="77777777" w:rsidR="00907118" w:rsidRPr="00133215" w:rsidRDefault="00907118" w:rsidP="00555BE7">
            <w:pPr>
              <w:pStyle w:val="TAC"/>
              <w:rPr>
                <w:ins w:id="394" w:author="Ato-MediaTek" w:date="2022-07-06T14:38:00Z"/>
                <w:szCs w:val="18"/>
              </w:rPr>
            </w:pPr>
            <w:ins w:id="395" w:author="Ato-MediaTek" w:date="2022-07-06T14:38:00Z">
              <w:r w:rsidRPr="00133215">
                <w:t>DLBWP.1.1</w:t>
              </w:r>
            </w:ins>
          </w:p>
        </w:tc>
        <w:tc>
          <w:tcPr>
            <w:tcW w:w="1606" w:type="dxa"/>
            <w:gridSpan w:val="2"/>
            <w:tcBorders>
              <w:bottom w:val="single" w:sz="4" w:space="0" w:color="auto"/>
            </w:tcBorders>
          </w:tcPr>
          <w:p w14:paraId="5BD1CFE8" w14:textId="77777777" w:rsidR="00907118" w:rsidRPr="00133215" w:rsidRDefault="00907118" w:rsidP="00555BE7">
            <w:pPr>
              <w:pStyle w:val="TAC"/>
              <w:rPr>
                <w:ins w:id="396" w:author="Ato-MediaTek" w:date="2022-07-06T14:38:00Z"/>
                <w:szCs w:val="18"/>
              </w:rPr>
            </w:pPr>
            <w:ins w:id="397" w:author="Ato-MediaTek" w:date="2022-07-06T14:38:00Z">
              <w:r w:rsidRPr="00133215">
                <w:rPr>
                  <w:szCs w:val="18"/>
                </w:rPr>
                <w:t>NA</w:t>
              </w:r>
            </w:ins>
          </w:p>
        </w:tc>
        <w:tc>
          <w:tcPr>
            <w:tcW w:w="1607" w:type="dxa"/>
            <w:gridSpan w:val="2"/>
            <w:tcBorders>
              <w:bottom w:val="single" w:sz="4" w:space="0" w:color="auto"/>
            </w:tcBorders>
          </w:tcPr>
          <w:p w14:paraId="1B21E92D" w14:textId="77777777" w:rsidR="00907118" w:rsidRPr="00133215" w:rsidRDefault="00907118" w:rsidP="00555BE7">
            <w:pPr>
              <w:pStyle w:val="TAC"/>
              <w:rPr>
                <w:ins w:id="398" w:author="Ato-MediaTek" w:date="2022-07-06T14:38:00Z"/>
                <w:szCs w:val="18"/>
              </w:rPr>
            </w:pPr>
            <w:ins w:id="399" w:author="Ato-MediaTek" w:date="2022-07-06T14:38:00Z">
              <w:r w:rsidRPr="00133215">
                <w:rPr>
                  <w:szCs w:val="18"/>
                </w:rPr>
                <w:t>NA</w:t>
              </w:r>
            </w:ins>
          </w:p>
        </w:tc>
      </w:tr>
      <w:tr w:rsidR="00907118" w:rsidRPr="00133215" w14:paraId="0A4E6E0E" w14:textId="77777777" w:rsidTr="00555BE7">
        <w:trPr>
          <w:cantSplit/>
          <w:trHeight w:val="187"/>
          <w:ins w:id="400" w:author="Ato-MediaTek" w:date="2022-07-06T14:38:00Z"/>
        </w:trPr>
        <w:tc>
          <w:tcPr>
            <w:tcW w:w="1246" w:type="dxa"/>
            <w:tcBorders>
              <w:top w:val="nil"/>
              <w:left w:val="single" w:sz="4" w:space="0" w:color="auto"/>
              <w:bottom w:val="single" w:sz="4" w:space="0" w:color="auto"/>
            </w:tcBorders>
            <w:shd w:val="clear" w:color="auto" w:fill="auto"/>
          </w:tcPr>
          <w:p w14:paraId="0231681F" w14:textId="77777777" w:rsidR="00907118" w:rsidRPr="00133215" w:rsidRDefault="00907118" w:rsidP="00555BE7">
            <w:pPr>
              <w:pStyle w:val="TAL"/>
              <w:rPr>
                <w:ins w:id="401" w:author="Ato-MediaTek" w:date="2022-07-06T14:38:00Z"/>
                <w:bCs/>
              </w:rPr>
            </w:pPr>
          </w:p>
        </w:tc>
        <w:tc>
          <w:tcPr>
            <w:tcW w:w="1266" w:type="dxa"/>
            <w:tcBorders>
              <w:left w:val="single" w:sz="4" w:space="0" w:color="auto"/>
              <w:bottom w:val="single" w:sz="4" w:space="0" w:color="auto"/>
            </w:tcBorders>
          </w:tcPr>
          <w:p w14:paraId="3C741A72" w14:textId="77777777" w:rsidR="00907118" w:rsidRPr="00133215" w:rsidRDefault="00907118" w:rsidP="00555BE7">
            <w:pPr>
              <w:pStyle w:val="TAL"/>
              <w:rPr>
                <w:ins w:id="402" w:author="Ato-MediaTek" w:date="2022-07-06T14:38:00Z"/>
                <w:bCs/>
              </w:rPr>
            </w:pPr>
            <w:ins w:id="403" w:author="Ato-MediaTek" w:date="2022-07-06T14:38:00Z">
              <w:r w:rsidRPr="00133215">
                <w:rPr>
                  <w:bCs/>
                </w:rPr>
                <w:t>Dedicated UL BWP</w:t>
              </w:r>
            </w:ins>
          </w:p>
        </w:tc>
        <w:tc>
          <w:tcPr>
            <w:tcW w:w="1027" w:type="dxa"/>
            <w:tcBorders>
              <w:bottom w:val="single" w:sz="4" w:space="0" w:color="auto"/>
            </w:tcBorders>
          </w:tcPr>
          <w:p w14:paraId="4D274F32" w14:textId="77777777" w:rsidR="00907118" w:rsidRPr="00133215" w:rsidRDefault="00907118" w:rsidP="00555BE7">
            <w:pPr>
              <w:pStyle w:val="TAC"/>
              <w:rPr>
                <w:ins w:id="404" w:author="Ato-MediaTek" w:date="2022-07-06T14:38:00Z"/>
              </w:rPr>
            </w:pPr>
          </w:p>
        </w:tc>
        <w:tc>
          <w:tcPr>
            <w:tcW w:w="1276" w:type="dxa"/>
            <w:tcBorders>
              <w:top w:val="nil"/>
              <w:bottom w:val="single" w:sz="4" w:space="0" w:color="auto"/>
            </w:tcBorders>
            <w:shd w:val="clear" w:color="auto" w:fill="auto"/>
          </w:tcPr>
          <w:p w14:paraId="78162274" w14:textId="77777777" w:rsidR="00907118" w:rsidRPr="00133215" w:rsidRDefault="00907118" w:rsidP="00555BE7">
            <w:pPr>
              <w:pStyle w:val="TAC"/>
              <w:rPr>
                <w:ins w:id="405" w:author="Ato-MediaTek" w:date="2022-07-06T14:38:00Z"/>
              </w:rPr>
            </w:pPr>
          </w:p>
        </w:tc>
        <w:tc>
          <w:tcPr>
            <w:tcW w:w="1606" w:type="dxa"/>
            <w:gridSpan w:val="2"/>
            <w:tcBorders>
              <w:bottom w:val="single" w:sz="4" w:space="0" w:color="auto"/>
            </w:tcBorders>
          </w:tcPr>
          <w:p w14:paraId="0434AE8F" w14:textId="77777777" w:rsidR="00907118" w:rsidRPr="00133215" w:rsidRDefault="00907118" w:rsidP="00555BE7">
            <w:pPr>
              <w:pStyle w:val="TAC"/>
              <w:rPr>
                <w:ins w:id="406" w:author="Ato-MediaTek" w:date="2022-07-06T14:38:00Z"/>
                <w:szCs w:val="18"/>
              </w:rPr>
            </w:pPr>
            <w:ins w:id="407" w:author="Ato-MediaTek" w:date="2022-07-06T14:38:00Z">
              <w:r w:rsidRPr="00133215">
                <w:t>ULBWP.1.1</w:t>
              </w:r>
            </w:ins>
          </w:p>
        </w:tc>
        <w:tc>
          <w:tcPr>
            <w:tcW w:w="1606" w:type="dxa"/>
            <w:gridSpan w:val="2"/>
            <w:tcBorders>
              <w:bottom w:val="single" w:sz="4" w:space="0" w:color="auto"/>
            </w:tcBorders>
          </w:tcPr>
          <w:p w14:paraId="74196582" w14:textId="77777777" w:rsidR="00907118" w:rsidRPr="00133215" w:rsidRDefault="00907118" w:rsidP="00555BE7">
            <w:pPr>
              <w:pStyle w:val="TAC"/>
              <w:rPr>
                <w:ins w:id="408" w:author="Ato-MediaTek" w:date="2022-07-06T14:38:00Z"/>
                <w:szCs w:val="18"/>
              </w:rPr>
            </w:pPr>
            <w:ins w:id="409" w:author="Ato-MediaTek" w:date="2022-07-06T14:38:00Z">
              <w:r w:rsidRPr="00133215">
                <w:rPr>
                  <w:szCs w:val="18"/>
                </w:rPr>
                <w:t>NA</w:t>
              </w:r>
            </w:ins>
          </w:p>
        </w:tc>
        <w:tc>
          <w:tcPr>
            <w:tcW w:w="1607" w:type="dxa"/>
            <w:gridSpan w:val="2"/>
            <w:tcBorders>
              <w:bottom w:val="single" w:sz="4" w:space="0" w:color="auto"/>
            </w:tcBorders>
          </w:tcPr>
          <w:p w14:paraId="0D5829F6" w14:textId="77777777" w:rsidR="00907118" w:rsidRPr="00133215" w:rsidRDefault="00907118" w:rsidP="00555BE7">
            <w:pPr>
              <w:pStyle w:val="TAC"/>
              <w:rPr>
                <w:ins w:id="410" w:author="Ato-MediaTek" w:date="2022-07-06T14:38:00Z"/>
                <w:szCs w:val="18"/>
              </w:rPr>
            </w:pPr>
            <w:ins w:id="411" w:author="Ato-MediaTek" w:date="2022-07-06T14:38:00Z">
              <w:r w:rsidRPr="00133215">
                <w:rPr>
                  <w:szCs w:val="18"/>
                </w:rPr>
                <w:t>NA</w:t>
              </w:r>
            </w:ins>
          </w:p>
        </w:tc>
      </w:tr>
      <w:tr w:rsidR="00907118" w:rsidRPr="00133215" w14:paraId="750017A3" w14:textId="77777777" w:rsidTr="00555BE7">
        <w:trPr>
          <w:cantSplit/>
          <w:trHeight w:val="187"/>
          <w:ins w:id="412" w:author="Ato-MediaTek" w:date="2022-07-06T14:38:00Z"/>
        </w:trPr>
        <w:tc>
          <w:tcPr>
            <w:tcW w:w="2512" w:type="dxa"/>
            <w:gridSpan w:val="2"/>
            <w:tcBorders>
              <w:left w:val="single" w:sz="4" w:space="0" w:color="auto"/>
              <w:bottom w:val="nil"/>
            </w:tcBorders>
            <w:shd w:val="clear" w:color="auto" w:fill="auto"/>
          </w:tcPr>
          <w:p w14:paraId="7DE0BE96" w14:textId="77777777" w:rsidR="00907118" w:rsidRPr="00133215" w:rsidRDefault="00907118" w:rsidP="00555BE7">
            <w:pPr>
              <w:pStyle w:val="TAL"/>
              <w:rPr>
                <w:ins w:id="413" w:author="Ato-MediaTek" w:date="2022-07-06T14:38:00Z"/>
                <w:bCs/>
              </w:rPr>
            </w:pPr>
            <w:ins w:id="414" w:author="Ato-MediaTek" w:date="2022-07-06T14:38:00Z">
              <w:r w:rsidRPr="00133215">
                <w:rPr>
                  <w:bCs/>
                </w:rPr>
                <w:t>TRS configuration</w:t>
              </w:r>
            </w:ins>
          </w:p>
        </w:tc>
        <w:tc>
          <w:tcPr>
            <w:tcW w:w="1027" w:type="dxa"/>
            <w:tcBorders>
              <w:bottom w:val="nil"/>
            </w:tcBorders>
            <w:shd w:val="clear" w:color="auto" w:fill="auto"/>
          </w:tcPr>
          <w:p w14:paraId="31FC86D7" w14:textId="77777777" w:rsidR="00907118" w:rsidRPr="00133215" w:rsidRDefault="00907118" w:rsidP="00555BE7">
            <w:pPr>
              <w:pStyle w:val="TAC"/>
              <w:rPr>
                <w:ins w:id="415" w:author="Ato-MediaTek" w:date="2022-07-06T14:38:00Z"/>
              </w:rPr>
            </w:pPr>
          </w:p>
        </w:tc>
        <w:tc>
          <w:tcPr>
            <w:tcW w:w="1276" w:type="dxa"/>
            <w:tcBorders>
              <w:bottom w:val="single" w:sz="4" w:space="0" w:color="auto"/>
            </w:tcBorders>
          </w:tcPr>
          <w:p w14:paraId="3FCDB3CE" w14:textId="77777777" w:rsidR="00907118" w:rsidRPr="00133215" w:rsidRDefault="00907118" w:rsidP="00555BE7">
            <w:pPr>
              <w:pStyle w:val="TAC"/>
              <w:rPr>
                <w:ins w:id="416" w:author="Ato-MediaTek" w:date="2022-07-06T14:38:00Z"/>
              </w:rPr>
            </w:pPr>
            <w:ins w:id="417"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177CD89" w14:textId="77777777" w:rsidR="00907118" w:rsidRPr="00133215" w:rsidRDefault="00907118" w:rsidP="00555BE7">
            <w:pPr>
              <w:pStyle w:val="TAC"/>
              <w:rPr>
                <w:ins w:id="418" w:author="Ato-MediaTek" w:date="2022-07-06T14:38:00Z"/>
              </w:rPr>
            </w:pPr>
            <w:ins w:id="419" w:author="Ato-MediaTek" w:date="2022-07-06T14:38:00Z">
              <w:r w:rsidRPr="00133215">
                <w:rPr>
                  <w:bCs/>
                </w:rPr>
                <w:t>TRS.1.1 FDD</w:t>
              </w:r>
            </w:ins>
          </w:p>
        </w:tc>
        <w:tc>
          <w:tcPr>
            <w:tcW w:w="1606" w:type="dxa"/>
            <w:gridSpan w:val="2"/>
            <w:tcBorders>
              <w:bottom w:val="single" w:sz="4" w:space="0" w:color="auto"/>
            </w:tcBorders>
          </w:tcPr>
          <w:p w14:paraId="7C14E997" w14:textId="77777777" w:rsidR="00907118" w:rsidRPr="00133215" w:rsidRDefault="00907118" w:rsidP="00555BE7">
            <w:pPr>
              <w:pStyle w:val="TAC"/>
              <w:rPr>
                <w:ins w:id="420" w:author="Ato-MediaTek" w:date="2022-07-06T14:38:00Z"/>
              </w:rPr>
            </w:pPr>
            <w:ins w:id="421" w:author="Ato-MediaTek" w:date="2022-07-06T14:38:00Z">
              <w:r w:rsidRPr="00133215">
                <w:rPr>
                  <w:bCs/>
                </w:rPr>
                <w:t>NA</w:t>
              </w:r>
            </w:ins>
          </w:p>
        </w:tc>
        <w:tc>
          <w:tcPr>
            <w:tcW w:w="1607" w:type="dxa"/>
            <w:gridSpan w:val="2"/>
            <w:tcBorders>
              <w:bottom w:val="single" w:sz="4" w:space="0" w:color="auto"/>
            </w:tcBorders>
          </w:tcPr>
          <w:p w14:paraId="49524A7A" w14:textId="77777777" w:rsidR="00907118" w:rsidRPr="00133215" w:rsidRDefault="00907118" w:rsidP="00555BE7">
            <w:pPr>
              <w:pStyle w:val="TAC"/>
              <w:rPr>
                <w:ins w:id="422" w:author="Ato-MediaTek" w:date="2022-07-06T14:38:00Z"/>
                <w:bCs/>
              </w:rPr>
            </w:pPr>
            <w:ins w:id="423" w:author="Ato-MediaTek" w:date="2022-07-06T14:38:00Z">
              <w:r w:rsidRPr="00133215">
                <w:rPr>
                  <w:bCs/>
                </w:rPr>
                <w:t>NA</w:t>
              </w:r>
            </w:ins>
          </w:p>
        </w:tc>
      </w:tr>
      <w:tr w:rsidR="00907118" w:rsidRPr="00133215" w14:paraId="667151A9" w14:textId="77777777" w:rsidTr="00555BE7">
        <w:trPr>
          <w:cantSplit/>
          <w:trHeight w:val="187"/>
          <w:ins w:id="424" w:author="Ato-MediaTek" w:date="2022-07-06T14:38:00Z"/>
        </w:trPr>
        <w:tc>
          <w:tcPr>
            <w:tcW w:w="2512" w:type="dxa"/>
            <w:gridSpan w:val="2"/>
            <w:tcBorders>
              <w:top w:val="nil"/>
              <w:left w:val="single" w:sz="4" w:space="0" w:color="auto"/>
              <w:bottom w:val="nil"/>
            </w:tcBorders>
            <w:shd w:val="clear" w:color="auto" w:fill="auto"/>
          </w:tcPr>
          <w:p w14:paraId="1F97C8F2" w14:textId="77777777" w:rsidR="00907118" w:rsidRPr="00133215" w:rsidRDefault="00907118" w:rsidP="00555BE7">
            <w:pPr>
              <w:pStyle w:val="TAL"/>
              <w:rPr>
                <w:ins w:id="425" w:author="Ato-MediaTek" w:date="2022-07-06T14:38:00Z"/>
                <w:bCs/>
              </w:rPr>
            </w:pPr>
          </w:p>
        </w:tc>
        <w:tc>
          <w:tcPr>
            <w:tcW w:w="1027" w:type="dxa"/>
            <w:tcBorders>
              <w:top w:val="nil"/>
              <w:bottom w:val="nil"/>
            </w:tcBorders>
            <w:shd w:val="clear" w:color="auto" w:fill="auto"/>
          </w:tcPr>
          <w:p w14:paraId="1D04A1CA" w14:textId="77777777" w:rsidR="00907118" w:rsidRPr="00133215" w:rsidRDefault="00907118" w:rsidP="00555BE7">
            <w:pPr>
              <w:pStyle w:val="TAC"/>
              <w:rPr>
                <w:ins w:id="426" w:author="Ato-MediaTek" w:date="2022-07-06T14:38:00Z"/>
              </w:rPr>
            </w:pPr>
          </w:p>
        </w:tc>
        <w:tc>
          <w:tcPr>
            <w:tcW w:w="1276" w:type="dxa"/>
            <w:tcBorders>
              <w:bottom w:val="single" w:sz="4" w:space="0" w:color="auto"/>
            </w:tcBorders>
          </w:tcPr>
          <w:p w14:paraId="55BF8CDC" w14:textId="77777777" w:rsidR="00907118" w:rsidRPr="00133215" w:rsidRDefault="00907118" w:rsidP="00555BE7">
            <w:pPr>
              <w:pStyle w:val="TAC"/>
              <w:rPr>
                <w:ins w:id="427" w:author="Ato-MediaTek" w:date="2022-07-06T14:38:00Z"/>
              </w:rPr>
            </w:pPr>
            <w:ins w:id="428"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08BC2E4" w14:textId="77777777" w:rsidR="00907118" w:rsidRPr="00133215" w:rsidRDefault="00907118" w:rsidP="00555BE7">
            <w:pPr>
              <w:pStyle w:val="TAC"/>
              <w:rPr>
                <w:ins w:id="429" w:author="Ato-MediaTek" w:date="2022-07-06T14:38:00Z"/>
              </w:rPr>
            </w:pPr>
            <w:ins w:id="430" w:author="Ato-MediaTek" w:date="2022-07-06T14:38:00Z">
              <w:r w:rsidRPr="00133215">
                <w:rPr>
                  <w:bCs/>
                </w:rPr>
                <w:t>TRS.1.1 TDD</w:t>
              </w:r>
            </w:ins>
          </w:p>
        </w:tc>
        <w:tc>
          <w:tcPr>
            <w:tcW w:w="1606" w:type="dxa"/>
            <w:gridSpan w:val="2"/>
            <w:tcBorders>
              <w:bottom w:val="single" w:sz="4" w:space="0" w:color="auto"/>
            </w:tcBorders>
          </w:tcPr>
          <w:p w14:paraId="7CC07F0A" w14:textId="77777777" w:rsidR="00907118" w:rsidRPr="00133215" w:rsidRDefault="00907118" w:rsidP="00555BE7">
            <w:pPr>
              <w:pStyle w:val="TAC"/>
              <w:rPr>
                <w:ins w:id="431" w:author="Ato-MediaTek" w:date="2022-07-06T14:38:00Z"/>
              </w:rPr>
            </w:pPr>
            <w:ins w:id="432" w:author="Ato-MediaTek" w:date="2022-07-06T14:38:00Z">
              <w:r w:rsidRPr="00133215">
                <w:rPr>
                  <w:bCs/>
                </w:rPr>
                <w:t>NA</w:t>
              </w:r>
            </w:ins>
          </w:p>
        </w:tc>
        <w:tc>
          <w:tcPr>
            <w:tcW w:w="1607" w:type="dxa"/>
            <w:gridSpan w:val="2"/>
            <w:tcBorders>
              <w:bottom w:val="single" w:sz="4" w:space="0" w:color="auto"/>
            </w:tcBorders>
          </w:tcPr>
          <w:p w14:paraId="7FD69725" w14:textId="77777777" w:rsidR="00907118" w:rsidRPr="00133215" w:rsidRDefault="00907118" w:rsidP="00555BE7">
            <w:pPr>
              <w:pStyle w:val="TAC"/>
              <w:rPr>
                <w:ins w:id="433" w:author="Ato-MediaTek" w:date="2022-07-06T14:38:00Z"/>
                <w:bCs/>
              </w:rPr>
            </w:pPr>
            <w:ins w:id="434" w:author="Ato-MediaTek" w:date="2022-07-06T14:38:00Z">
              <w:r w:rsidRPr="00133215">
                <w:rPr>
                  <w:bCs/>
                </w:rPr>
                <w:t>NA</w:t>
              </w:r>
            </w:ins>
          </w:p>
        </w:tc>
      </w:tr>
      <w:tr w:rsidR="00907118" w:rsidRPr="00133215" w14:paraId="615A21C6" w14:textId="77777777" w:rsidTr="00555BE7">
        <w:trPr>
          <w:cantSplit/>
          <w:trHeight w:val="187"/>
          <w:ins w:id="435" w:author="Ato-MediaTek" w:date="2022-07-06T14:38:00Z"/>
        </w:trPr>
        <w:tc>
          <w:tcPr>
            <w:tcW w:w="2512" w:type="dxa"/>
            <w:gridSpan w:val="2"/>
            <w:tcBorders>
              <w:top w:val="nil"/>
              <w:left w:val="single" w:sz="4" w:space="0" w:color="auto"/>
              <w:bottom w:val="single" w:sz="4" w:space="0" w:color="auto"/>
            </w:tcBorders>
            <w:shd w:val="clear" w:color="auto" w:fill="auto"/>
          </w:tcPr>
          <w:p w14:paraId="2456BDE7" w14:textId="77777777" w:rsidR="00907118" w:rsidRPr="00133215" w:rsidRDefault="00907118" w:rsidP="00555BE7">
            <w:pPr>
              <w:pStyle w:val="TAL"/>
              <w:rPr>
                <w:ins w:id="436" w:author="Ato-MediaTek" w:date="2022-07-06T14:38:00Z"/>
                <w:bCs/>
              </w:rPr>
            </w:pPr>
          </w:p>
        </w:tc>
        <w:tc>
          <w:tcPr>
            <w:tcW w:w="1027" w:type="dxa"/>
            <w:tcBorders>
              <w:top w:val="nil"/>
              <w:bottom w:val="single" w:sz="4" w:space="0" w:color="auto"/>
            </w:tcBorders>
            <w:shd w:val="clear" w:color="auto" w:fill="auto"/>
          </w:tcPr>
          <w:p w14:paraId="2EC003E9" w14:textId="77777777" w:rsidR="00907118" w:rsidRPr="00133215" w:rsidRDefault="00907118" w:rsidP="00555BE7">
            <w:pPr>
              <w:pStyle w:val="TAC"/>
              <w:rPr>
                <w:ins w:id="437" w:author="Ato-MediaTek" w:date="2022-07-06T14:38:00Z"/>
              </w:rPr>
            </w:pPr>
          </w:p>
        </w:tc>
        <w:tc>
          <w:tcPr>
            <w:tcW w:w="1276" w:type="dxa"/>
            <w:tcBorders>
              <w:bottom w:val="single" w:sz="4" w:space="0" w:color="auto"/>
            </w:tcBorders>
          </w:tcPr>
          <w:p w14:paraId="1762D5F1" w14:textId="77777777" w:rsidR="00907118" w:rsidRPr="00133215" w:rsidRDefault="00907118" w:rsidP="00555BE7">
            <w:pPr>
              <w:pStyle w:val="TAC"/>
              <w:rPr>
                <w:ins w:id="438" w:author="Ato-MediaTek" w:date="2022-07-06T14:38:00Z"/>
              </w:rPr>
            </w:pPr>
            <w:ins w:id="439"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5B63F4A" w14:textId="77777777" w:rsidR="00907118" w:rsidRPr="00133215" w:rsidRDefault="00907118" w:rsidP="00555BE7">
            <w:pPr>
              <w:pStyle w:val="TAC"/>
              <w:rPr>
                <w:ins w:id="440" w:author="Ato-MediaTek" w:date="2022-07-06T14:38:00Z"/>
              </w:rPr>
            </w:pPr>
            <w:ins w:id="441" w:author="Ato-MediaTek" w:date="2022-07-06T14:38:00Z">
              <w:r w:rsidRPr="00133215">
                <w:rPr>
                  <w:bCs/>
                </w:rPr>
                <w:t>TRS.1.2 TDD</w:t>
              </w:r>
            </w:ins>
          </w:p>
        </w:tc>
        <w:tc>
          <w:tcPr>
            <w:tcW w:w="1606" w:type="dxa"/>
            <w:gridSpan w:val="2"/>
            <w:tcBorders>
              <w:bottom w:val="single" w:sz="4" w:space="0" w:color="auto"/>
            </w:tcBorders>
          </w:tcPr>
          <w:p w14:paraId="7BA6D152" w14:textId="77777777" w:rsidR="00907118" w:rsidRPr="00133215" w:rsidRDefault="00907118" w:rsidP="00555BE7">
            <w:pPr>
              <w:pStyle w:val="TAC"/>
              <w:rPr>
                <w:ins w:id="442" w:author="Ato-MediaTek" w:date="2022-07-06T14:38:00Z"/>
              </w:rPr>
            </w:pPr>
            <w:ins w:id="443" w:author="Ato-MediaTek" w:date="2022-07-06T14:38:00Z">
              <w:r w:rsidRPr="00133215">
                <w:rPr>
                  <w:bCs/>
                </w:rPr>
                <w:t>NA</w:t>
              </w:r>
            </w:ins>
          </w:p>
        </w:tc>
        <w:tc>
          <w:tcPr>
            <w:tcW w:w="1607" w:type="dxa"/>
            <w:gridSpan w:val="2"/>
            <w:tcBorders>
              <w:bottom w:val="single" w:sz="4" w:space="0" w:color="auto"/>
            </w:tcBorders>
          </w:tcPr>
          <w:p w14:paraId="49B93604" w14:textId="77777777" w:rsidR="00907118" w:rsidRPr="00133215" w:rsidRDefault="00907118" w:rsidP="00555BE7">
            <w:pPr>
              <w:pStyle w:val="TAC"/>
              <w:rPr>
                <w:ins w:id="444" w:author="Ato-MediaTek" w:date="2022-07-06T14:38:00Z"/>
                <w:bCs/>
              </w:rPr>
            </w:pPr>
            <w:ins w:id="445" w:author="Ato-MediaTek" w:date="2022-07-06T14:38:00Z">
              <w:r w:rsidRPr="00133215">
                <w:rPr>
                  <w:bCs/>
                </w:rPr>
                <w:t>NA</w:t>
              </w:r>
            </w:ins>
          </w:p>
        </w:tc>
      </w:tr>
      <w:tr w:rsidR="00907118" w:rsidRPr="00133215" w14:paraId="4BA258A4" w14:textId="77777777" w:rsidTr="00555BE7">
        <w:trPr>
          <w:cantSplit/>
          <w:trHeight w:val="187"/>
          <w:ins w:id="446" w:author="Ato-MediaTek" w:date="2022-07-06T14:38:00Z"/>
        </w:trPr>
        <w:tc>
          <w:tcPr>
            <w:tcW w:w="2512" w:type="dxa"/>
            <w:gridSpan w:val="2"/>
            <w:tcBorders>
              <w:left w:val="single" w:sz="4" w:space="0" w:color="auto"/>
              <w:bottom w:val="single" w:sz="4" w:space="0" w:color="auto"/>
            </w:tcBorders>
          </w:tcPr>
          <w:p w14:paraId="59CE9F77" w14:textId="77777777" w:rsidR="00907118" w:rsidRPr="00133215" w:rsidRDefault="00907118" w:rsidP="00555BE7">
            <w:pPr>
              <w:pStyle w:val="TAL"/>
              <w:rPr>
                <w:ins w:id="447" w:author="Ato-MediaTek" w:date="2022-07-06T14:38:00Z"/>
              </w:rPr>
            </w:pPr>
            <w:ins w:id="448" w:author="Ato-MediaTek" w:date="2022-07-06T14:38:00Z">
              <w:r w:rsidRPr="00133215">
                <w:rPr>
                  <w:bCs/>
                </w:rPr>
                <w:t xml:space="preserve">OCNG Patterns defined in A.3.2.1.1 (OP.1) </w:t>
              </w:r>
            </w:ins>
          </w:p>
        </w:tc>
        <w:tc>
          <w:tcPr>
            <w:tcW w:w="1027" w:type="dxa"/>
            <w:tcBorders>
              <w:bottom w:val="single" w:sz="4" w:space="0" w:color="auto"/>
            </w:tcBorders>
          </w:tcPr>
          <w:p w14:paraId="66C87FB4" w14:textId="77777777" w:rsidR="00907118" w:rsidRPr="00133215" w:rsidRDefault="00907118" w:rsidP="00555BE7">
            <w:pPr>
              <w:pStyle w:val="TAC"/>
              <w:rPr>
                <w:ins w:id="449" w:author="Ato-MediaTek" w:date="2022-07-06T14:38:00Z"/>
              </w:rPr>
            </w:pPr>
          </w:p>
        </w:tc>
        <w:tc>
          <w:tcPr>
            <w:tcW w:w="1276" w:type="dxa"/>
            <w:tcBorders>
              <w:bottom w:val="single" w:sz="4" w:space="0" w:color="auto"/>
            </w:tcBorders>
          </w:tcPr>
          <w:p w14:paraId="34D816AD" w14:textId="77777777" w:rsidR="00907118" w:rsidRPr="00133215" w:rsidRDefault="00907118" w:rsidP="00555BE7">
            <w:pPr>
              <w:pStyle w:val="TAC"/>
              <w:rPr>
                <w:ins w:id="450" w:author="Ato-MediaTek" w:date="2022-07-06T14:38:00Z"/>
              </w:rPr>
            </w:pPr>
            <w:ins w:id="451" w:author="Ato-MediaTek" w:date="2022-07-06T14:38:00Z">
              <w:r w:rsidRPr="00133215">
                <w:t>Config 1,2,3</w:t>
              </w:r>
            </w:ins>
          </w:p>
        </w:tc>
        <w:tc>
          <w:tcPr>
            <w:tcW w:w="1606" w:type="dxa"/>
            <w:gridSpan w:val="2"/>
            <w:tcBorders>
              <w:bottom w:val="single" w:sz="4" w:space="0" w:color="auto"/>
            </w:tcBorders>
          </w:tcPr>
          <w:p w14:paraId="60EAAF1B" w14:textId="77777777" w:rsidR="00907118" w:rsidRPr="00133215" w:rsidRDefault="00907118" w:rsidP="00555BE7">
            <w:pPr>
              <w:pStyle w:val="TAC"/>
              <w:rPr>
                <w:ins w:id="452" w:author="Ato-MediaTek" w:date="2022-07-06T14:38:00Z"/>
                <w:rFonts w:cs="v4.2.0"/>
              </w:rPr>
            </w:pPr>
            <w:ins w:id="453" w:author="Ato-MediaTek" w:date="2022-07-06T14:38:00Z">
              <w:r w:rsidRPr="00133215">
                <w:t>OP.1</w:t>
              </w:r>
            </w:ins>
          </w:p>
        </w:tc>
        <w:tc>
          <w:tcPr>
            <w:tcW w:w="1606" w:type="dxa"/>
            <w:gridSpan w:val="2"/>
            <w:tcBorders>
              <w:bottom w:val="single" w:sz="4" w:space="0" w:color="auto"/>
            </w:tcBorders>
          </w:tcPr>
          <w:p w14:paraId="264C8ADB" w14:textId="77777777" w:rsidR="00907118" w:rsidRPr="00133215" w:rsidRDefault="00907118" w:rsidP="00555BE7">
            <w:pPr>
              <w:pStyle w:val="TAC"/>
              <w:rPr>
                <w:ins w:id="454" w:author="Ato-MediaTek" w:date="2022-07-06T14:38:00Z"/>
                <w:rFonts w:cs="v4.2.0"/>
              </w:rPr>
            </w:pPr>
            <w:ins w:id="455" w:author="Ato-MediaTek" w:date="2022-07-06T14:38:00Z">
              <w:r w:rsidRPr="00133215">
                <w:t>OP.1</w:t>
              </w:r>
            </w:ins>
          </w:p>
        </w:tc>
        <w:tc>
          <w:tcPr>
            <w:tcW w:w="1607" w:type="dxa"/>
            <w:gridSpan w:val="2"/>
            <w:tcBorders>
              <w:bottom w:val="single" w:sz="4" w:space="0" w:color="auto"/>
            </w:tcBorders>
          </w:tcPr>
          <w:p w14:paraId="6177CA8C" w14:textId="77777777" w:rsidR="00907118" w:rsidRPr="00133215" w:rsidRDefault="00907118" w:rsidP="00555BE7">
            <w:pPr>
              <w:pStyle w:val="TAC"/>
              <w:rPr>
                <w:ins w:id="456" w:author="Ato-MediaTek" w:date="2022-07-06T14:38:00Z"/>
              </w:rPr>
            </w:pPr>
            <w:ins w:id="457" w:author="Ato-MediaTek" w:date="2022-07-06T14:38:00Z">
              <w:r w:rsidRPr="00133215">
                <w:t>OP.1</w:t>
              </w:r>
            </w:ins>
          </w:p>
        </w:tc>
      </w:tr>
      <w:tr w:rsidR="00907118" w:rsidRPr="00133215" w14:paraId="77A93574" w14:textId="77777777" w:rsidTr="00555BE7">
        <w:trPr>
          <w:cantSplit/>
          <w:trHeight w:val="187"/>
          <w:ins w:id="458" w:author="Ato-MediaTek" w:date="2022-07-06T14:38:00Z"/>
        </w:trPr>
        <w:tc>
          <w:tcPr>
            <w:tcW w:w="2512" w:type="dxa"/>
            <w:gridSpan w:val="2"/>
            <w:tcBorders>
              <w:left w:val="single" w:sz="4" w:space="0" w:color="auto"/>
              <w:bottom w:val="nil"/>
            </w:tcBorders>
            <w:shd w:val="clear" w:color="auto" w:fill="auto"/>
          </w:tcPr>
          <w:p w14:paraId="2E2F681E" w14:textId="77777777" w:rsidR="00907118" w:rsidRPr="00133215" w:rsidRDefault="00907118" w:rsidP="00555BE7">
            <w:pPr>
              <w:pStyle w:val="TAL"/>
              <w:rPr>
                <w:ins w:id="459" w:author="Ato-MediaTek" w:date="2022-07-06T14:38:00Z"/>
              </w:rPr>
            </w:pPr>
            <w:ins w:id="460" w:author="Ato-MediaTek" w:date="2022-07-06T14:38:00Z">
              <w:r w:rsidRPr="00133215">
                <w:t>PDSCH Reference measurement channel</w:t>
              </w:r>
            </w:ins>
          </w:p>
        </w:tc>
        <w:tc>
          <w:tcPr>
            <w:tcW w:w="1027" w:type="dxa"/>
            <w:tcBorders>
              <w:bottom w:val="single" w:sz="4" w:space="0" w:color="auto"/>
            </w:tcBorders>
          </w:tcPr>
          <w:p w14:paraId="6BBA06E3" w14:textId="77777777" w:rsidR="00907118" w:rsidRPr="00133215" w:rsidRDefault="00907118" w:rsidP="00555BE7">
            <w:pPr>
              <w:pStyle w:val="TAC"/>
              <w:rPr>
                <w:ins w:id="461" w:author="Ato-MediaTek" w:date="2022-07-06T14:38:00Z"/>
              </w:rPr>
            </w:pPr>
          </w:p>
        </w:tc>
        <w:tc>
          <w:tcPr>
            <w:tcW w:w="1276" w:type="dxa"/>
            <w:tcBorders>
              <w:bottom w:val="single" w:sz="4" w:space="0" w:color="auto"/>
            </w:tcBorders>
          </w:tcPr>
          <w:p w14:paraId="5AA710F3" w14:textId="77777777" w:rsidR="00907118" w:rsidRPr="00133215" w:rsidRDefault="00907118" w:rsidP="00555BE7">
            <w:pPr>
              <w:pStyle w:val="TAC"/>
              <w:rPr>
                <w:ins w:id="462" w:author="Ato-MediaTek" w:date="2022-07-06T14:38:00Z"/>
              </w:rPr>
            </w:pPr>
            <w:ins w:id="463"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6421610" w14:textId="77777777" w:rsidR="00907118" w:rsidRPr="00133215" w:rsidRDefault="00907118" w:rsidP="00555BE7">
            <w:pPr>
              <w:pStyle w:val="TAC"/>
              <w:rPr>
                <w:ins w:id="464" w:author="Ato-MediaTek" w:date="2022-07-06T14:38:00Z"/>
              </w:rPr>
            </w:pPr>
            <w:ins w:id="465" w:author="Ato-MediaTek" w:date="2022-07-06T14:38:00Z">
              <w:r w:rsidRPr="00133215">
                <w:t>SR.1.1 FDD</w:t>
              </w:r>
            </w:ins>
          </w:p>
        </w:tc>
        <w:tc>
          <w:tcPr>
            <w:tcW w:w="1606" w:type="dxa"/>
            <w:gridSpan w:val="2"/>
          </w:tcPr>
          <w:p w14:paraId="40555135" w14:textId="77777777" w:rsidR="00907118" w:rsidRPr="00133215" w:rsidRDefault="00907118" w:rsidP="00555BE7">
            <w:pPr>
              <w:pStyle w:val="TAC"/>
              <w:rPr>
                <w:ins w:id="466" w:author="Ato-MediaTek" w:date="2022-07-06T14:38:00Z"/>
              </w:rPr>
            </w:pPr>
          </w:p>
        </w:tc>
        <w:tc>
          <w:tcPr>
            <w:tcW w:w="1607" w:type="dxa"/>
            <w:gridSpan w:val="2"/>
          </w:tcPr>
          <w:p w14:paraId="24193F96" w14:textId="77777777" w:rsidR="00907118" w:rsidRPr="00133215" w:rsidRDefault="00907118" w:rsidP="00555BE7">
            <w:pPr>
              <w:pStyle w:val="TAC"/>
              <w:rPr>
                <w:ins w:id="467" w:author="Ato-MediaTek" w:date="2022-07-06T14:38:00Z"/>
              </w:rPr>
            </w:pPr>
          </w:p>
        </w:tc>
      </w:tr>
      <w:tr w:rsidR="00907118" w:rsidRPr="00133215" w14:paraId="1E435236" w14:textId="77777777" w:rsidTr="00555BE7">
        <w:trPr>
          <w:cantSplit/>
          <w:trHeight w:val="187"/>
          <w:ins w:id="468" w:author="Ato-MediaTek" w:date="2022-07-06T14:38:00Z"/>
        </w:trPr>
        <w:tc>
          <w:tcPr>
            <w:tcW w:w="2512" w:type="dxa"/>
            <w:gridSpan w:val="2"/>
            <w:tcBorders>
              <w:top w:val="nil"/>
              <w:left w:val="single" w:sz="4" w:space="0" w:color="auto"/>
              <w:bottom w:val="nil"/>
            </w:tcBorders>
            <w:shd w:val="clear" w:color="auto" w:fill="auto"/>
          </w:tcPr>
          <w:p w14:paraId="3174ACC9" w14:textId="77777777" w:rsidR="00907118" w:rsidRPr="00133215" w:rsidRDefault="00907118" w:rsidP="00555BE7">
            <w:pPr>
              <w:pStyle w:val="TAL"/>
              <w:rPr>
                <w:ins w:id="469" w:author="Ato-MediaTek" w:date="2022-07-06T14:38:00Z"/>
              </w:rPr>
            </w:pPr>
          </w:p>
        </w:tc>
        <w:tc>
          <w:tcPr>
            <w:tcW w:w="1027" w:type="dxa"/>
            <w:tcBorders>
              <w:bottom w:val="single" w:sz="4" w:space="0" w:color="auto"/>
            </w:tcBorders>
          </w:tcPr>
          <w:p w14:paraId="6415686B" w14:textId="77777777" w:rsidR="00907118" w:rsidRPr="00133215" w:rsidRDefault="00907118" w:rsidP="00555BE7">
            <w:pPr>
              <w:pStyle w:val="TAC"/>
              <w:rPr>
                <w:ins w:id="470" w:author="Ato-MediaTek" w:date="2022-07-06T14:38:00Z"/>
              </w:rPr>
            </w:pPr>
          </w:p>
        </w:tc>
        <w:tc>
          <w:tcPr>
            <w:tcW w:w="1276" w:type="dxa"/>
            <w:tcBorders>
              <w:bottom w:val="single" w:sz="4" w:space="0" w:color="auto"/>
            </w:tcBorders>
          </w:tcPr>
          <w:p w14:paraId="2453C310" w14:textId="77777777" w:rsidR="00907118" w:rsidRPr="00133215" w:rsidRDefault="00907118" w:rsidP="00555BE7">
            <w:pPr>
              <w:pStyle w:val="TAC"/>
              <w:rPr>
                <w:ins w:id="471" w:author="Ato-MediaTek" w:date="2022-07-06T14:38:00Z"/>
              </w:rPr>
            </w:pPr>
            <w:ins w:id="472"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C6F0FC2" w14:textId="77777777" w:rsidR="00907118" w:rsidRPr="00133215" w:rsidRDefault="00907118" w:rsidP="00555BE7">
            <w:pPr>
              <w:pStyle w:val="TAC"/>
              <w:rPr>
                <w:ins w:id="473" w:author="Ato-MediaTek" w:date="2022-07-06T14:38:00Z"/>
              </w:rPr>
            </w:pPr>
            <w:ins w:id="474" w:author="Ato-MediaTek" w:date="2022-07-06T14:38:00Z">
              <w:r w:rsidRPr="00133215">
                <w:t>SR.1.1 TDD</w:t>
              </w:r>
            </w:ins>
          </w:p>
        </w:tc>
        <w:tc>
          <w:tcPr>
            <w:tcW w:w="1606" w:type="dxa"/>
            <w:gridSpan w:val="2"/>
          </w:tcPr>
          <w:p w14:paraId="0BBC623E" w14:textId="77777777" w:rsidR="00907118" w:rsidRPr="00133215" w:rsidRDefault="00907118" w:rsidP="00555BE7">
            <w:pPr>
              <w:pStyle w:val="TAC"/>
              <w:rPr>
                <w:ins w:id="475" w:author="Ato-MediaTek" w:date="2022-07-06T14:38:00Z"/>
              </w:rPr>
            </w:pPr>
          </w:p>
        </w:tc>
        <w:tc>
          <w:tcPr>
            <w:tcW w:w="1607" w:type="dxa"/>
            <w:gridSpan w:val="2"/>
          </w:tcPr>
          <w:p w14:paraId="5511930E" w14:textId="77777777" w:rsidR="00907118" w:rsidRPr="00133215" w:rsidRDefault="00907118" w:rsidP="00555BE7">
            <w:pPr>
              <w:pStyle w:val="TAC"/>
              <w:rPr>
                <w:ins w:id="476" w:author="Ato-MediaTek" w:date="2022-07-06T14:38:00Z"/>
              </w:rPr>
            </w:pPr>
          </w:p>
        </w:tc>
      </w:tr>
      <w:tr w:rsidR="00907118" w:rsidRPr="00133215" w14:paraId="56681DC5" w14:textId="77777777" w:rsidTr="00555BE7">
        <w:trPr>
          <w:cantSplit/>
          <w:trHeight w:val="187"/>
          <w:ins w:id="477" w:author="Ato-MediaTek" w:date="2022-07-06T14:38:00Z"/>
        </w:trPr>
        <w:tc>
          <w:tcPr>
            <w:tcW w:w="2512" w:type="dxa"/>
            <w:gridSpan w:val="2"/>
            <w:tcBorders>
              <w:top w:val="nil"/>
              <w:left w:val="single" w:sz="4" w:space="0" w:color="auto"/>
              <w:bottom w:val="single" w:sz="4" w:space="0" w:color="auto"/>
            </w:tcBorders>
            <w:shd w:val="clear" w:color="auto" w:fill="auto"/>
          </w:tcPr>
          <w:p w14:paraId="17B59818" w14:textId="77777777" w:rsidR="00907118" w:rsidRPr="00133215" w:rsidRDefault="00907118" w:rsidP="00555BE7">
            <w:pPr>
              <w:pStyle w:val="TAL"/>
              <w:rPr>
                <w:ins w:id="478" w:author="Ato-MediaTek" w:date="2022-07-06T14:38:00Z"/>
              </w:rPr>
            </w:pPr>
          </w:p>
        </w:tc>
        <w:tc>
          <w:tcPr>
            <w:tcW w:w="1027" w:type="dxa"/>
            <w:tcBorders>
              <w:bottom w:val="single" w:sz="4" w:space="0" w:color="auto"/>
            </w:tcBorders>
          </w:tcPr>
          <w:p w14:paraId="2C988638" w14:textId="77777777" w:rsidR="00907118" w:rsidRPr="00133215" w:rsidRDefault="00907118" w:rsidP="00555BE7">
            <w:pPr>
              <w:pStyle w:val="TAC"/>
              <w:rPr>
                <w:ins w:id="479" w:author="Ato-MediaTek" w:date="2022-07-06T14:38:00Z"/>
              </w:rPr>
            </w:pPr>
          </w:p>
        </w:tc>
        <w:tc>
          <w:tcPr>
            <w:tcW w:w="1276" w:type="dxa"/>
            <w:tcBorders>
              <w:bottom w:val="single" w:sz="4" w:space="0" w:color="auto"/>
            </w:tcBorders>
          </w:tcPr>
          <w:p w14:paraId="7261E057" w14:textId="77777777" w:rsidR="00907118" w:rsidRPr="00133215" w:rsidRDefault="00907118" w:rsidP="00555BE7">
            <w:pPr>
              <w:pStyle w:val="TAC"/>
              <w:rPr>
                <w:ins w:id="480" w:author="Ato-MediaTek" w:date="2022-07-06T14:38:00Z"/>
              </w:rPr>
            </w:pPr>
            <w:ins w:id="481"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2FE86D2E" w14:textId="77777777" w:rsidR="00907118" w:rsidRPr="00133215" w:rsidRDefault="00907118" w:rsidP="00555BE7">
            <w:pPr>
              <w:pStyle w:val="TAC"/>
              <w:rPr>
                <w:ins w:id="482" w:author="Ato-MediaTek" w:date="2022-07-06T14:38:00Z"/>
              </w:rPr>
            </w:pPr>
            <w:ins w:id="483" w:author="Ato-MediaTek" w:date="2022-07-06T14:38:00Z">
              <w:r w:rsidRPr="00133215">
                <w:t>SR.2.1 TDD</w:t>
              </w:r>
            </w:ins>
          </w:p>
        </w:tc>
        <w:tc>
          <w:tcPr>
            <w:tcW w:w="1606" w:type="dxa"/>
            <w:gridSpan w:val="2"/>
          </w:tcPr>
          <w:p w14:paraId="02B1560E" w14:textId="77777777" w:rsidR="00907118" w:rsidRPr="00133215" w:rsidRDefault="00907118" w:rsidP="00555BE7">
            <w:pPr>
              <w:pStyle w:val="TAC"/>
              <w:rPr>
                <w:ins w:id="484" w:author="Ato-MediaTek" w:date="2022-07-06T14:38:00Z"/>
              </w:rPr>
            </w:pPr>
          </w:p>
        </w:tc>
        <w:tc>
          <w:tcPr>
            <w:tcW w:w="1607" w:type="dxa"/>
            <w:gridSpan w:val="2"/>
          </w:tcPr>
          <w:p w14:paraId="683F107B" w14:textId="77777777" w:rsidR="00907118" w:rsidRPr="00133215" w:rsidRDefault="00907118" w:rsidP="00555BE7">
            <w:pPr>
              <w:pStyle w:val="TAC"/>
              <w:rPr>
                <w:ins w:id="485" w:author="Ato-MediaTek" w:date="2022-07-06T14:38:00Z"/>
              </w:rPr>
            </w:pPr>
          </w:p>
        </w:tc>
      </w:tr>
      <w:tr w:rsidR="00907118" w:rsidRPr="00133215" w14:paraId="5305C4F4" w14:textId="77777777" w:rsidTr="00555BE7">
        <w:trPr>
          <w:cantSplit/>
          <w:trHeight w:val="187"/>
          <w:ins w:id="486" w:author="Ato-MediaTek" w:date="2022-07-06T14:38:00Z"/>
        </w:trPr>
        <w:tc>
          <w:tcPr>
            <w:tcW w:w="2512" w:type="dxa"/>
            <w:gridSpan w:val="2"/>
            <w:tcBorders>
              <w:left w:val="single" w:sz="4" w:space="0" w:color="auto"/>
              <w:bottom w:val="nil"/>
            </w:tcBorders>
            <w:shd w:val="clear" w:color="auto" w:fill="auto"/>
          </w:tcPr>
          <w:p w14:paraId="734AEC4D" w14:textId="77777777" w:rsidR="00907118" w:rsidRPr="00133215" w:rsidRDefault="00907118" w:rsidP="00555BE7">
            <w:pPr>
              <w:pStyle w:val="TAL"/>
              <w:rPr>
                <w:ins w:id="487" w:author="Ato-MediaTek" w:date="2022-07-06T14:38:00Z"/>
              </w:rPr>
            </w:pPr>
            <w:ins w:id="488" w:author="Ato-MediaTek" w:date="2022-07-06T14:38:00Z">
              <w:r w:rsidRPr="00133215">
                <w:rPr>
                  <w:rFonts w:cs="v5.0.0"/>
                </w:rPr>
                <w:t>RMSI CORESET Reference Channel</w:t>
              </w:r>
            </w:ins>
          </w:p>
        </w:tc>
        <w:tc>
          <w:tcPr>
            <w:tcW w:w="1027" w:type="dxa"/>
            <w:tcBorders>
              <w:bottom w:val="single" w:sz="4" w:space="0" w:color="auto"/>
            </w:tcBorders>
          </w:tcPr>
          <w:p w14:paraId="1C5828BB" w14:textId="77777777" w:rsidR="00907118" w:rsidRPr="00133215" w:rsidRDefault="00907118" w:rsidP="00555BE7">
            <w:pPr>
              <w:pStyle w:val="TAC"/>
              <w:rPr>
                <w:ins w:id="489" w:author="Ato-MediaTek" w:date="2022-07-06T14:38:00Z"/>
              </w:rPr>
            </w:pPr>
          </w:p>
        </w:tc>
        <w:tc>
          <w:tcPr>
            <w:tcW w:w="1276" w:type="dxa"/>
            <w:tcBorders>
              <w:bottom w:val="single" w:sz="4" w:space="0" w:color="auto"/>
            </w:tcBorders>
          </w:tcPr>
          <w:p w14:paraId="7D1F50FE" w14:textId="77777777" w:rsidR="00907118" w:rsidRPr="00133215" w:rsidRDefault="00907118" w:rsidP="00555BE7">
            <w:pPr>
              <w:pStyle w:val="TAC"/>
              <w:rPr>
                <w:ins w:id="490" w:author="Ato-MediaTek" w:date="2022-07-06T14:38:00Z"/>
              </w:rPr>
            </w:pPr>
            <w:ins w:id="491"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35730FEB" w14:textId="77777777" w:rsidR="00907118" w:rsidRPr="00133215" w:rsidRDefault="00907118" w:rsidP="00555BE7">
            <w:pPr>
              <w:pStyle w:val="TAC"/>
              <w:rPr>
                <w:ins w:id="492" w:author="Ato-MediaTek" w:date="2022-07-06T14:38:00Z"/>
              </w:rPr>
            </w:pPr>
            <w:ins w:id="493" w:author="Ato-MediaTek" w:date="2022-07-06T14:38:00Z">
              <w:r w:rsidRPr="00133215">
                <w:t>CR.1.1 FDD</w:t>
              </w:r>
            </w:ins>
          </w:p>
        </w:tc>
        <w:tc>
          <w:tcPr>
            <w:tcW w:w="1606" w:type="dxa"/>
            <w:gridSpan w:val="2"/>
          </w:tcPr>
          <w:p w14:paraId="1A3676BA" w14:textId="77777777" w:rsidR="00907118" w:rsidRPr="00133215" w:rsidRDefault="00907118" w:rsidP="00555BE7">
            <w:pPr>
              <w:pStyle w:val="TAC"/>
              <w:rPr>
                <w:ins w:id="494" w:author="Ato-MediaTek" w:date="2022-07-06T14:38:00Z"/>
              </w:rPr>
            </w:pPr>
          </w:p>
        </w:tc>
        <w:tc>
          <w:tcPr>
            <w:tcW w:w="1607" w:type="dxa"/>
            <w:gridSpan w:val="2"/>
          </w:tcPr>
          <w:p w14:paraId="36757492" w14:textId="77777777" w:rsidR="00907118" w:rsidRPr="00133215" w:rsidRDefault="00907118" w:rsidP="00555BE7">
            <w:pPr>
              <w:pStyle w:val="TAC"/>
              <w:rPr>
                <w:ins w:id="495" w:author="Ato-MediaTek" w:date="2022-07-06T14:38:00Z"/>
              </w:rPr>
            </w:pPr>
          </w:p>
        </w:tc>
      </w:tr>
      <w:tr w:rsidR="00907118" w:rsidRPr="00133215" w14:paraId="061BCDE1" w14:textId="77777777" w:rsidTr="00555BE7">
        <w:trPr>
          <w:cantSplit/>
          <w:trHeight w:val="187"/>
          <w:ins w:id="496" w:author="Ato-MediaTek" w:date="2022-07-06T14:38:00Z"/>
        </w:trPr>
        <w:tc>
          <w:tcPr>
            <w:tcW w:w="2512" w:type="dxa"/>
            <w:gridSpan w:val="2"/>
            <w:tcBorders>
              <w:top w:val="nil"/>
              <w:left w:val="single" w:sz="4" w:space="0" w:color="auto"/>
              <w:bottom w:val="nil"/>
            </w:tcBorders>
            <w:shd w:val="clear" w:color="auto" w:fill="auto"/>
          </w:tcPr>
          <w:p w14:paraId="1F619C29" w14:textId="77777777" w:rsidR="00907118" w:rsidRPr="00133215" w:rsidRDefault="00907118" w:rsidP="00555BE7">
            <w:pPr>
              <w:pStyle w:val="TAL"/>
              <w:rPr>
                <w:ins w:id="497" w:author="Ato-MediaTek" w:date="2022-07-06T14:38:00Z"/>
              </w:rPr>
            </w:pPr>
          </w:p>
        </w:tc>
        <w:tc>
          <w:tcPr>
            <w:tcW w:w="1027" w:type="dxa"/>
            <w:tcBorders>
              <w:bottom w:val="single" w:sz="4" w:space="0" w:color="auto"/>
            </w:tcBorders>
          </w:tcPr>
          <w:p w14:paraId="7EB08A5C" w14:textId="77777777" w:rsidR="00907118" w:rsidRPr="00133215" w:rsidRDefault="00907118" w:rsidP="00555BE7">
            <w:pPr>
              <w:pStyle w:val="TAC"/>
              <w:rPr>
                <w:ins w:id="498" w:author="Ato-MediaTek" w:date="2022-07-06T14:38:00Z"/>
              </w:rPr>
            </w:pPr>
          </w:p>
        </w:tc>
        <w:tc>
          <w:tcPr>
            <w:tcW w:w="1276" w:type="dxa"/>
            <w:tcBorders>
              <w:bottom w:val="single" w:sz="4" w:space="0" w:color="auto"/>
            </w:tcBorders>
          </w:tcPr>
          <w:p w14:paraId="55B8F7D6" w14:textId="77777777" w:rsidR="00907118" w:rsidRPr="00133215" w:rsidRDefault="00907118" w:rsidP="00555BE7">
            <w:pPr>
              <w:pStyle w:val="TAC"/>
              <w:rPr>
                <w:ins w:id="499" w:author="Ato-MediaTek" w:date="2022-07-06T14:38:00Z"/>
              </w:rPr>
            </w:pPr>
            <w:ins w:id="500"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408B5DE" w14:textId="77777777" w:rsidR="00907118" w:rsidRPr="00133215" w:rsidRDefault="00907118" w:rsidP="00555BE7">
            <w:pPr>
              <w:pStyle w:val="TAC"/>
              <w:rPr>
                <w:ins w:id="501" w:author="Ato-MediaTek" w:date="2022-07-06T14:38:00Z"/>
              </w:rPr>
            </w:pPr>
            <w:ins w:id="502" w:author="Ato-MediaTek" w:date="2022-07-06T14:38:00Z">
              <w:r w:rsidRPr="00133215">
                <w:t>CR.1.1 TDD</w:t>
              </w:r>
            </w:ins>
          </w:p>
        </w:tc>
        <w:tc>
          <w:tcPr>
            <w:tcW w:w="1606" w:type="dxa"/>
            <w:gridSpan w:val="2"/>
          </w:tcPr>
          <w:p w14:paraId="4D35D96B" w14:textId="77777777" w:rsidR="00907118" w:rsidRPr="00133215" w:rsidRDefault="00907118" w:rsidP="00555BE7">
            <w:pPr>
              <w:pStyle w:val="TAC"/>
              <w:rPr>
                <w:ins w:id="503" w:author="Ato-MediaTek" w:date="2022-07-06T14:38:00Z"/>
              </w:rPr>
            </w:pPr>
          </w:p>
        </w:tc>
        <w:tc>
          <w:tcPr>
            <w:tcW w:w="1607" w:type="dxa"/>
            <w:gridSpan w:val="2"/>
          </w:tcPr>
          <w:p w14:paraId="25E2BA8F" w14:textId="77777777" w:rsidR="00907118" w:rsidRPr="00133215" w:rsidRDefault="00907118" w:rsidP="00555BE7">
            <w:pPr>
              <w:pStyle w:val="TAC"/>
              <w:rPr>
                <w:ins w:id="504" w:author="Ato-MediaTek" w:date="2022-07-06T14:38:00Z"/>
              </w:rPr>
            </w:pPr>
          </w:p>
        </w:tc>
      </w:tr>
      <w:tr w:rsidR="00907118" w:rsidRPr="00133215" w14:paraId="1FF3A8F1" w14:textId="77777777" w:rsidTr="00555BE7">
        <w:trPr>
          <w:cantSplit/>
          <w:trHeight w:val="187"/>
          <w:ins w:id="505" w:author="Ato-MediaTek" w:date="2022-07-06T14:38:00Z"/>
        </w:trPr>
        <w:tc>
          <w:tcPr>
            <w:tcW w:w="2512" w:type="dxa"/>
            <w:gridSpan w:val="2"/>
            <w:tcBorders>
              <w:top w:val="nil"/>
              <w:left w:val="single" w:sz="4" w:space="0" w:color="auto"/>
              <w:bottom w:val="single" w:sz="4" w:space="0" w:color="auto"/>
            </w:tcBorders>
            <w:shd w:val="clear" w:color="auto" w:fill="auto"/>
          </w:tcPr>
          <w:p w14:paraId="73B5E09D" w14:textId="77777777" w:rsidR="00907118" w:rsidRPr="00133215" w:rsidRDefault="00907118" w:rsidP="00555BE7">
            <w:pPr>
              <w:pStyle w:val="TAL"/>
              <w:rPr>
                <w:ins w:id="506" w:author="Ato-MediaTek" w:date="2022-07-06T14:38:00Z"/>
              </w:rPr>
            </w:pPr>
          </w:p>
        </w:tc>
        <w:tc>
          <w:tcPr>
            <w:tcW w:w="1027" w:type="dxa"/>
            <w:tcBorders>
              <w:bottom w:val="single" w:sz="4" w:space="0" w:color="auto"/>
            </w:tcBorders>
          </w:tcPr>
          <w:p w14:paraId="2376E9DD" w14:textId="77777777" w:rsidR="00907118" w:rsidRPr="00133215" w:rsidRDefault="00907118" w:rsidP="00555BE7">
            <w:pPr>
              <w:pStyle w:val="TAC"/>
              <w:rPr>
                <w:ins w:id="507" w:author="Ato-MediaTek" w:date="2022-07-06T14:38:00Z"/>
              </w:rPr>
            </w:pPr>
          </w:p>
        </w:tc>
        <w:tc>
          <w:tcPr>
            <w:tcW w:w="1276" w:type="dxa"/>
            <w:tcBorders>
              <w:bottom w:val="single" w:sz="4" w:space="0" w:color="auto"/>
            </w:tcBorders>
          </w:tcPr>
          <w:p w14:paraId="23F67C75" w14:textId="77777777" w:rsidR="00907118" w:rsidRPr="00133215" w:rsidRDefault="00907118" w:rsidP="00555BE7">
            <w:pPr>
              <w:pStyle w:val="TAC"/>
              <w:rPr>
                <w:ins w:id="508" w:author="Ato-MediaTek" w:date="2022-07-06T14:38:00Z"/>
              </w:rPr>
            </w:pPr>
            <w:ins w:id="509"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2115EAF" w14:textId="77777777" w:rsidR="00907118" w:rsidRPr="00133215" w:rsidRDefault="00907118" w:rsidP="00555BE7">
            <w:pPr>
              <w:pStyle w:val="TAC"/>
              <w:rPr>
                <w:ins w:id="510" w:author="Ato-MediaTek" w:date="2022-07-06T14:38:00Z"/>
              </w:rPr>
            </w:pPr>
            <w:ins w:id="511" w:author="Ato-MediaTek" w:date="2022-07-06T14:38:00Z">
              <w:r w:rsidRPr="00133215">
                <w:t>CR.2.1 TDD</w:t>
              </w:r>
            </w:ins>
          </w:p>
        </w:tc>
        <w:tc>
          <w:tcPr>
            <w:tcW w:w="1606" w:type="dxa"/>
            <w:gridSpan w:val="2"/>
          </w:tcPr>
          <w:p w14:paraId="2F6A32AC" w14:textId="77777777" w:rsidR="00907118" w:rsidRPr="00133215" w:rsidRDefault="00907118" w:rsidP="00555BE7">
            <w:pPr>
              <w:pStyle w:val="TAC"/>
              <w:rPr>
                <w:ins w:id="512" w:author="Ato-MediaTek" w:date="2022-07-06T14:38:00Z"/>
              </w:rPr>
            </w:pPr>
          </w:p>
        </w:tc>
        <w:tc>
          <w:tcPr>
            <w:tcW w:w="1607" w:type="dxa"/>
            <w:gridSpan w:val="2"/>
          </w:tcPr>
          <w:p w14:paraId="1826B4D2" w14:textId="77777777" w:rsidR="00907118" w:rsidRPr="00133215" w:rsidRDefault="00907118" w:rsidP="00555BE7">
            <w:pPr>
              <w:pStyle w:val="TAC"/>
              <w:rPr>
                <w:ins w:id="513" w:author="Ato-MediaTek" w:date="2022-07-06T14:38:00Z"/>
              </w:rPr>
            </w:pPr>
          </w:p>
        </w:tc>
      </w:tr>
      <w:tr w:rsidR="00907118" w:rsidRPr="00133215" w14:paraId="6CDB6AA5" w14:textId="77777777" w:rsidTr="00555BE7">
        <w:trPr>
          <w:cantSplit/>
          <w:trHeight w:val="187"/>
          <w:ins w:id="514" w:author="Ato-MediaTek" w:date="2022-07-06T14:38:00Z"/>
        </w:trPr>
        <w:tc>
          <w:tcPr>
            <w:tcW w:w="2512" w:type="dxa"/>
            <w:gridSpan w:val="2"/>
            <w:vMerge w:val="restart"/>
            <w:tcBorders>
              <w:top w:val="nil"/>
              <w:left w:val="single" w:sz="4" w:space="0" w:color="auto"/>
            </w:tcBorders>
            <w:shd w:val="clear" w:color="auto" w:fill="auto"/>
          </w:tcPr>
          <w:p w14:paraId="61A4F86B" w14:textId="77777777" w:rsidR="00907118" w:rsidRPr="00133215" w:rsidRDefault="00907118" w:rsidP="00555BE7">
            <w:pPr>
              <w:pStyle w:val="TAL"/>
              <w:rPr>
                <w:ins w:id="515" w:author="Ato-MediaTek" w:date="2022-07-06T14:38:00Z"/>
              </w:rPr>
            </w:pPr>
            <w:proofErr w:type="spellStart"/>
            <w:ins w:id="516" w:author="Ato-MediaTek" w:date="2022-07-06T14:38:00Z">
              <w:r w:rsidRPr="00133215">
                <w:rPr>
                  <w:rFonts w:cs="v5.0.0"/>
                  <w:lang w:val="fr-FR"/>
                </w:rPr>
                <w:t>Dedicated</w:t>
              </w:r>
              <w:proofErr w:type="spellEnd"/>
              <w:r w:rsidRPr="00133215">
                <w:rPr>
                  <w:rFonts w:cs="v5.0.0"/>
                  <w:lang w:val="fr-FR"/>
                </w:rPr>
                <w:t xml:space="preserve"> CORESET Reference Channel</w:t>
              </w:r>
            </w:ins>
          </w:p>
        </w:tc>
        <w:tc>
          <w:tcPr>
            <w:tcW w:w="1027" w:type="dxa"/>
            <w:tcBorders>
              <w:bottom w:val="single" w:sz="4" w:space="0" w:color="auto"/>
            </w:tcBorders>
          </w:tcPr>
          <w:p w14:paraId="10DB1D08" w14:textId="77777777" w:rsidR="00907118" w:rsidRPr="00133215" w:rsidRDefault="00907118" w:rsidP="00555BE7">
            <w:pPr>
              <w:pStyle w:val="TAC"/>
              <w:rPr>
                <w:ins w:id="517" w:author="Ato-MediaTek" w:date="2022-07-06T14:38:00Z"/>
              </w:rPr>
            </w:pPr>
          </w:p>
        </w:tc>
        <w:tc>
          <w:tcPr>
            <w:tcW w:w="1276" w:type="dxa"/>
            <w:tcBorders>
              <w:bottom w:val="single" w:sz="4" w:space="0" w:color="auto"/>
            </w:tcBorders>
          </w:tcPr>
          <w:p w14:paraId="40F56E8F" w14:textId="77777777" w:rsidR="00907118" w:rsidRPr="00133215" w:rsidRDefault="00907118" w:rsidP="00555BE7">
            <w:pPr>
              <w:pStyle w:val="TAC"/>
              <w:rPr>
                <w:ins w:id="518" w:author="Ato-MediaTek" w:date="2022-07-06T14:38:00Z"/>
              </w:rPr>
            </w:pPr>
            <w:ins w:id="519" w:author="Ato-MediaTek" w:date="2022-07-06T14:38:00Z">
              <w:r w:rsidRPr="00133215">
                <w:rPr>
                  <w:lang w:val="fr-FR"/>
                </w:rPr>
                <w:t>Config</w:t>
              </w:r>
              <w:r w:rsidRPr="00133215">
                <w:rPr>
                  <w:szCs w:val="18"/>
                  <w:lang w:val="fr-FR"/>
                </w:rPr>
                <w:t xml:space="preserve"> 1</w:t>
              </w:r>
            </w:ins>
          </w:p>
        </w:tc>
        <w:tc>
          <w:tcPr>
            <w:tcW w:w="1606" w:type="dxa"/>
            <w:gridSpan w:val="2"/>
            <w:tcBorders>
              <w:bottom w:val="single" w:sz="4" w:space="0" w:color="auto"/>
            </w:tcBorders>
            <w:vAlign w:val="center"/>
          </w:tcPr>
          <w:p w14:paraId="229F35B3" w14:textId="77777777" w:rsidR="00907118" w:rsidRPr="00133215" w:rsidRDefault="00907118" w:rsidP="00555BE7">
            <w:pPr>
              <w:pStyle w:val="TAC"/>
              <w:rPr>
                <w:ins w:id="520" w:author="Ato-MediaTek" w:date="2022-07-06T14:38:00Z"/>
              </w:rPr>
            </w:pPr>
            <w:ins w:id="521" w:author="Ato-MediaTek" w:date="2022-07-06T14:38:00Z">
              <w:r w:rsidRPr="00133215">
                <w:rPr>
                  <w:lang w:val="fr-FR"/>
                </w:rPr>
                <w:t>CCR.1.1 FDD</w:t>
              </w:r>
              <w:r w:rsidRPr="00133215">
                <w:rPr>
                  <w:lang w:val="en-US"/>
                </w:rPr>
                <w:t xml:space="preserve">  </w:t>
              </w:r>
            </w:ins>
          </w:p>
        </w:tc>
        <w:tc>
          <w:tcPr>
            <w:tcW w:w="1606" w:type="dxa"/>
            <w:gridSpan w:val="2"/>
          </w:tcPr>
          <w:p w14:paraId="50DBCE05" w14:textId="77777777" w:rsidR="00907118" w:rsidRPr="00133215" w:rsidRDefault="00907118" w:rsidP="00555BE7">
            <w:pPr>
              <w:pStyle w:val="TAC"/>
              <w:rPr>
                <w:ins w:id="522" w:author="Ato-MediaTek" w:date="2022-07-06T14:38:00Z"/>
              </w:rPr>
            </w:pPr>
          </w:p>
        </w:tc>
        <w:tc>
          <w:tcPr>
            <w:tcW w:w="1607" w:type="dxa"/>
            <w:gridSpan w:val="2"/>
          </w:tcPr>
          <w:p w14:paraId="1B7B8649" w14:textId="77777777" w:rsidR="00907118" w:rsidRPr="00133215" w:rsidRDefault="00907118" w:rsidP="00555BE7">
            <w:pPr>
              <w:pStyle w:val="TAC"/>
              <w:rPr>
                <w:ins w:id="523" w:author="Ato-MediaTek" w:date="2022-07-06T14:38:00Z"/>
              </w:rPr>
            </w:pPr>
          </w:p>
        </w:tc>
      </w:tr>
      <w:tr w:rsidR="00907118" w:rsidRPr="00133215" w14:paraId="0C4716EF" w14:textId="77777777" w:rsidTr="00555BE7">
        <w:trPr>
          <w:cantSplit/>
          <w:trHeight w:val="187"/>
          <w:ins w:id="524" w:author="Ato-MediaTek" w:date="2022-07-06T14:38:00Z"/>
        </w:trPr>
        <w:tc>
          <w:tcPr>
            <w:tcW w:w="2512" w:type="dxa"/>
            <w:gridSpan w:val="2"/>
            <w:vMerge/>
            <w:tcBorders>
              <w:left w:val="single" w:sz="4" w:space="0" w:color="auto"/>
            </w:tcBorders>
            <w:shd w:val="clear" w:color="auto" w:fill="auto"/>
            <w:vAlign w:val="center"/>
          </w:tcPr>
          <w:p w14:paraId="38972AC3" w14:textId="77777777" w:rsidR="00907118" w:rsidRPr="00133215" w:rsidRDefault="00907118" w:rsidP="00555BE7">
            <w:pPr>
              <w:pStyle w:val="TAL"/>
              <w:rPr>
                <w:ins w:id="525" w:author="Ato-MediaTek" w:date="2022-07-06T14:38:00Z"/>
              </w:rPr>
            </w:pPr>
          </w:p>
        </w:tc>
        <w:tc>
          <w:tcPr>
            <w:tcW w:w="1027" w:type="dxa"/>
            <w:tcBorders>
              <w:bottom w:val="single" w:sz="4" w:space="0" w:color="auto"/>
            </w:tcBorders>
          </w:tcPr>
          <w:p w14:paraId="1A504732" w14:textId="77777777" w:rsidR="00907118" w:rsidRPr="00133215" w:rsidRDefault="00907118" w:rsidP="00555BE7">
            <w:pPr>
              <w:pStyle w:val="TAC"/>
              <w:rPr>
                <w:ins w:id="526" w:author="Ato-MediaTek" w:date="2022-07-06T14:38:00Z"/>
              </w:rPr>
            </w:pPr>
          </w:p>
        </w:tc>
        <w:tc>
          <w:tcPr>
            <w:tcW w:w="1276" w:type="dxa"/>
            <w:tcBorders>
              <w:bottom w:val="single" w:sz="4" w:space="0" w:color="auto"/>
            </w:tcBorders>
          </w:tcPr>
          <w:p w14:paraId="14C8002A" w14:textId="77777777" w:rsidR="00907118" w:rsidRPr="00133215" w:rsidRDefault="00907118" w:rsidP="00555BE7">
            <w:pPr>
              <w:pStyle w:val="TAC"/>
              <w:rPr>
                <w:ins w:id="527" w:author="Ato-MediaTek" w:date="2022-07-06T14:38:00Z"/>
              </w:rPr>
            </w:pPr>
            <w:ins w:id="528" w:author="Ato-MediaTek" w:date="2022-07-06T14:38:00Z">
              <w:r w:rsidRPr="00133215">
                <w:rPr>
                  <w:lang w:val="fr-FR"/>
                </w:rPr>
                <w:t>Config</w:t>
              </w:r>
              <w:r w:rsidRPr="00133215">
                <w:rPr>
                  <w:szCs w:val="18"/>
                  <w:lang w:val="fr-FR"/>
                </w:rPr>
                <w:t xml:space="preserve"> 2</w:t>
              </w:r>
            </w:ins>
          </w:p>
        </w:tc>
        <w:tc>
          <w:tcPr>
            <w:tcW w:w="1606" w:type="dxa"/>
            <w:gridSpan w:val="2"/>
            <w:tcBorders>
              <w:bottom w:val="single" w:sz="4" w:space="0" w:color="auto"/>
            </w:tcBorders>
            <w:vAlign w:val="center"/>
          </w:tcPr>
          <w:p w14:paraId="57BB0B2C" w14:textId="77777777" w:rsidR="00907118" w:rsidRPr="00133215" w:rsidRDefault="00907118" w:rsidP="00555BE7">
            <w:pPr>
              <w:pStyle w:val="TAC"/>
              <w:rPr>
                <w:ins w:id="529" w:author="Ato-MediaTek" w:date="2022-07-06T14:38:00Z"/>
              </w:rPr>
            </w:pPr>
            <w:ins w:id="530" w:author="Ato-MediaTek" w:date="2022-07-06T14:38:00Z">
              <w:r w:rsidRPr="00133215">
                <w:rPr>
                  <w:lang w:val="fr-FR"/>
                </w:rPr>
                <w:t>CCR.1.1 TDD</w:t>
              </w:r>
            </w:ins>
          </w:p>
        </w:tc>
        <w:tc>
          <w:tcPr>
            <w:tcW w:w="1606" w:type="dxa"/>
            <w:gridSpan w:val="2"/>
          </w:tcPr>
          <w:p w14:paraId="3DA86E80" w14:textId="77777777" w:rsidR="00907118" w:rsidRPr="00133215" w:rsidRDefault="00907118" w:rsidP="00555BE7">
            <w:pPr>
              <w:pStyle w:val="TAC"/>
              <w:rPr>
                <w:ins w:id="531" w:author="Ato-MediaTek" w:date="2022-07-06T14:38:00Z"/>
              </w:rPr>
            </w:pPr>
          </w:p>
        </w:tc>
        <w:tc>
          <w:tcPr>
            <w:tcW w:w="1607" w:type="dxa"/>
            <w:gridSpan w:val="2"/>
          </w:tcPr>
          <w:p w14:paraId="01A40456" w14:textId="77777777" w:rsidR="00907118" w:rsidRPr="00133215" w:rsidRDefault="00907118" w:rsidP="00555BE7">
            <w:pPr>
              <w:pStyle w:val="TAC"/>
              <w:rPr>
                <w:ins w:id="532" w:author="Ato-MediaTek" w:date="2022-07-06T14:38:00Z"/>
              </w:rPr>
            </w:pPr>
          </w:p>
        </w:tc>
      </w:tr>
      <w:tr w:rsidR="00907118" w:rsidRPr="00133215" w14:paraId="12053735" w14:textId="77777777" w:rsidTr="00555BE7">
        <w:trPr>
          <w:cantSplit/>
          <w:trHeight w:val="187"/>
          <w:ins w:id="533" w:author="Ato-MediaTek" w:date="2022-07-06T14:38:00Z"/>
        </w:trPr>
        <w:tc>
          <w:tcPr>
            <w:tcW w:w="2512" w:type="dxa"/>
            <w:gridSpan w:val="2"/>
            <w:vMerge/>
            <w:tcBorders>
              <w:left w:val="single" w:sz="4" w:space="0" w:color="auto"/>
              <w:bottom w:val="single" w:sz="4" w:space="0" w:color="auto"/>
            </w:tcBorders>
            <w:shd w:val="clear" w:color="auto" w:fill="auto"/>
            <w:vAlign w:val="center"/>
          </w:tcPr>
          <w:p w14:paraId="1E479170" w14:textId="77777777" w:rsidR="00907118" w:rsidRPr="00133215" w:rsidRDefault="00907118" w:rsidP="00555BE7">
            <w:pPr>
              <w:pStyle w:val="TAL"/>
              <w:rPr>
                <w:ins w:id="534" w:author="Ato-MediaTek" w:date="2022-07-06T14:38:00Z"/>
              </w:rPr>
            </w:pPr>
          </w:p>
        </w:tc>
        <w:tc>
          <w:tcPr>
            <w:tcW w:w="1027" w:type="dxa"/>
            <w:tcBorders>
              <w:bottom w:val="single" w:sz="4" w:space="0" w:color="auto"/>
            </w:tcBorders>
          </w:tcPr>
          <w:p w14:paraId="3AA34706" w14:textId="77777777" w:rsidR="00907118" w:rsidRPr="00133215" w:rsidRDefault="00907118" w:rsidP="00555BE7">
            <w:pPr>
              <w:pStyle w:val="TAC"/>
              <w:rPr>
                <w:ins w:id="535" w:author="Ato-MediaTek" w:date="2022-07-06T14:38:00Z"/>
              </w:rPr>
            </w:pPr>
          </w:p>
        </w:tc>
        <w:tc>
          <w:tcPr>
            <w:tcW w:w="1276" w:type="dxa"/>
            <w:tcBorders>
              <w:bottom w:val="single" w:sz="4" w:space="0" w:color="auto"/>
            </w:tcBorders>
          </w:tcPr>
          <w:p w14:paraId="24E87E65" w14:textId="77777777" w:rsidR="00907118" w:rsidRPr="00133215" w:rsidRDefault="00907118" w:rsidP="00555BE7">
            <w:pPr>
              <w:pStyle w:val="TAC"/>
              <w:rPr>
                <w:ins w:id="536" w:author="Ato-MediaTek" w:date="2022-07-06T14:38:00Z"/>
              </w:rPr>
            </w:pPr>
            <w:ins w:id="537" w:author="Ato-MediaTek" w:date="2022-07-06T14:38:00Z">
              <w:r w:rsidRPr="00133215">
                <w:rPr>
                  <w:lang w:val="fr-FR"/>
                </w:rPr>
                <w:t>Config</w:t>
              </w:r>
              <w:r w:rsidRPr="00133215">
                <w:rPr>
                  <w:szCs w:val="18"/>
                  <w:lang w:val="fr-FR"/>
                </w:rPr>
                <w:t xml:space="preserve"> 3</w:t>
              </w:r>
            </w:ins>
          </w:p>
        </w:tc>
        <w:tc>
          <w:tcPr>
            <w:tcW w:w="1606" w:type="dxa"/>
            <w:gridSpan w:val="2"/>
            <w:tcBorders>
              <w:bottom w:val="single" w:sz="4" w:space="0" w:color="auto"/>
            </w:tcBorders>
            <w:vAlign w:val="center"/>
          </w:tcPr>
          <w:p w14:paraId="0645B652" w14:textId="77777777" w:rsidR="00907118" w:rsidRPr="00133215" w:rsidRDefault="00907118" w:rsidP="00555BE7">
            <w:pPr>
              <w:pStyle w:val="TAC"/>
              <w:rPr>
                <w:ins w:id="538" w:author="Ato-MediaTek" w:date="2022-07-06T14:38:00Z"/>
              </w:rPr>
            </w:pPr>
            <w:ins w:id="539" w:author="Ato-MediaTek" w:date="2022-07-06T14:38:00Z">
              <w:r w:rsidRPr="00133215">
                <w:rPr>
                  <w:lang w:val="fr-FR"/>
                </w:rPr>
                <w:t>CCR.2.1 TDD</w:t>
              </w:r>
            </w:ins>
          </w:p>
        </w:tc>
        <w:tc>
          <w:tcPr>
            <w:tcW w:w="1606" w:type="dxa"/>
            <w:gridSpan w:val="2"/>
          </w:tcPr>
          <w:p w14:paraId="3B702229" w14:textId="77777777" w:rsidR="00907118" w:rsidRPr="00133215" w:rsidRDefault="00907118" w:rsidP="00555BE7">
            <w:pPr>
              <w:pStyle w:val="TAC"/>
              <w:rPr>
                <w:ins w:id="540" w:author="Ato-MediaTek" w:date="2022-07-06T14:38:00Z"/>
              </w:rPr>
            </w:pPr>
          </w:p>
        </w:tc>
        <w:tc>
          <w:tcPr>
            <w:tcW w:w="1607" w:type="dxa"/>
            <w:gridSpan w:val="2"/>
          </w:tcPr>
          <w:p w14:paraId="57DB457A" w14:textId="77777777" w:rsidR="00907118" w:rsidRPr="00133215" w:rsidRDefault="00907118" w:rsidP="00555BE7">
            <w:pPr>
              <w:pStyle w:val="TAC"/>
              <w:rPr>
                <w:ins w:id="541" w:author="Ato-MediaTek" w:date="2022-07-06T14:38:00Z"/>
              </w:rPr>
            </w:pPr>
          </w:p>
        </w:tc>
      </w:tr>
      <w:tr w:rsidR="00907118" w:rsidRPr="00133215" w14:paraId="709657FC" w14:textId="77777777" w:rsidTr="00555BE7">
        <w:trPr>
          <w:cantSplit/>
          <w:trHeight w:val="187"/>
          <w:ins w:id="542" w:author="Ato-MediaTek" w:date="2022-07-06T14:38:00Z"/>
        </w:trPr>
        <w:tc>
          <w:tcPr>
            <w:tcW w:w="2512" w:type="dxa"/>
            <w:gridSpan w:val="2"/>
            <w:tcBorders>
              <w:left w:val="single" w:sz="4" w:space="0" w:color="auto"/>
              <w:bottom w:val="nil"/>
            </w:tcBorders>
            <w:shd w:val="clear" w:color="auto" w:fill="auto"/>
          </w:tcPr>
          <w:p w14:paraId="6D23B695" w14:textId="77777777" w:rsidR="00907118" w:rsidRPr="00133215" w:rsidRDefault="00907118" w:rsidP="00555BE7">
            <w:pPr>
              <w:pStyle w:val="TAL"/>
              <w:rPr>
                <w:ins w:id="543" w:author="Ato-MediaTek" w:date="2022-07-06T14:38:00Z"/>
              </w:rPr>
            </w:pPr>
            <w:ins w:id="544" w:author="Ato-MediaTek" w:date="2022-07-06T14:38:00Z">
              <w:r w:rsidRPr="00133215">
                <w:t>SSB parameters</w:t>
              </w:r>
            </w:ins>
          </w:p>
        </w:tc>
        <w:tc>
          <w:tcPr>
            <w:tcW w:w="1027" w:type="dxa"/>
            <w:tcBorders>
              <w:bottom w:val="single" w:sz="4" w:space="0" w:color="auto"/>
            </w:tcBorders>
          </w:tcPr>
          <w:p w14:paraId="0E20532A" w14:textId="77777777" w:rsidR="00907118" w:rsidRPr="00133215" w:rsidRDefault="00907118" w:rsidP="00555BE7">
            <w:pPr>
              <w:pStyle w:val="TAC"/>
              <w:rPr>
                <w:ins w:id="545" w:author="Ato-MediaTek" w:date="2022-07-06T14:38:00Z"/>
              </w:rPr>
            </w:pPr>
          </w:p>
        </w:tc>
        <w:tc>
          <w:tcPr>
            <w:tcW w:w="1276" w:type="dxa"/>
            <w:tcBorders>
              <w:bottom w:val="single" w:sz="4" w:space="0" w:color="auto"/>
            </w:tcBorders>
          </w:tcPr>
          <w:p w14:paraId="09232E6E" w14:textId="77777777" w:rsidR="00907118" w:rsidRPr="00133215" w:rsidRDefault="00907118" w:rsidP="00555BE7">
            <w:pPr>
              <w:pStyle w:val="TAC"/>
              <w:rPr>
                <w:ins w:id="546" w:author="Ato-MediaTek" w:date="2022-07-06T14:38:00Z"/>
              </w:rPr>
            </w:pPr>
            <w:ins w:id="547" w:author="Ato-MediaTek" w:date="2022-07-06T14:38:00Z">
              <w:r w:rsidRPr="00133215">
                <w:rPr>
                  <w:lang w:eastAsia="zh-CN"/>
                </w:rPr>
                <w:t>Config 1,2,3</w:t>
              </w:r>
            </w:ins>
          </w:p>
        </w:tc>
        <w:tc>
          <w:tcPr>
            <w:tcW w:w="1606" w:type="dxa"/>
            <w:gridSpan w:val="2"/>
            <w:tcBorders>
              <w:bottom w:val="single" w:sz="4" w:space="0" w:color="auto"/>
            </w:tcBorders>
          </w:tcPr>
          <w:p w14:paraId="25B8DFF8" w14:textId="77777777" w:rsidR="00907118" w:rsidRPr="00133215" w:rsidRDefault="00907118" w:rsidP="00555BE7">
            <w:pPr>
              <w:pStyle w:val="TAC"/>
              <w:rPr>
                <w:ins w:id="548" w:author="Ato-MediaTek" w:date="2022-07-06T14:38:00Z"/>
              </w:rPr>
            </w:pPr>
            <w:ins w:id="549" w:author="Ato-MediaTek" w:date="2022-07-06T14:38:00Z">
              <w:r w:rsidRPr="00133215">
                <w:rPr>
                  <w:lang w:eastAsia="zh-CN"/>
                </w:rPr>
                <w:t>SSB.1 FR1</w:t>
              </w:r>
            </w:ins>
          </w:p>
        </w:tc>
        <w:tc>
          <w:tcPr>
            <w:tcW w:w="1606" w:type="dxa"/>
            <w:gridSpan w:val="2"/>
          </w:tcPr>
          <w:p w14:paraId="4074F4CD" w14:textId="77777777" w:rsidR="00907118" w:rsidRPr="00133215" w:rsidRDefault="00907118" w:rsidP="00555BE7">
            <w:pPr>
              <w:pStyle w:val="TAC"/>
              <w:rPr>
                <w:ins w:id="550" w:author="Ato-MediaTek" w:date="2022-07-06T14:38:00Z"/>
              </w:rPr>
            </w:pPr>
            <w:ins w:id="551" w:author="Ato-MediaTek" w:date="2022-07-06T14:38:00Z">
              <w:r w:rsidRPr="00133215">
                <w:rPr>
                  <w:lang w:eastAsia="zh-CN"/>
                </w:rPr>
                <w:t>SSB.1 FR1</w:t>
              </w:r>
            </w:ins>
          </w:p>
        </w:tc>
        <w:tc>
          <w:tcPr>
            <w:tcW w:w="1607" w:type="dxa"/>
            <w:gridSpan w:val="2"/>
          </w:tcPr>
          <w:p w14:paraId="61E02FCB" w14:textId="77777777" w:rsidR="00907118" w:rsidRPr="00133215" w:rsidRDefault="00907118" w:rsidP="00555BE7">
            <w:pPr>
              <w:pStyle w:val="TAC"/>
              <w:rPr>
                <w:ins w:id="552" w:author="Ato-MediaTek" w:date="2022-07-06T14:38:00Z"/>
                <w:lang w:eastAsia="zh-CN"/>
              </w:rPr>
            </w:pPr>
            <w:ins w:id="553" w:author="Ato-MediaTek" w:date="2022-07-06T14:38:00Z">
              <w:r w:rsidRPr="00133215">
                <w:rPr>
                  <w:lang w:eastAsia="zh-CN"/>
                </w:rPr>
                <w:t>SSB.1 FR1</w:t>
              </w:r>
            </w:ins>
          </w:p>
        </w:tc>
      </w:tr>
      <w:tr w:rsidR="00907118" w:rsidRPr="00133215" w14:paraId="73314407" w14:textId="77777777" w:rsidTr="00555BE7">
        <w:trPr>
          <w:cantSplit/>
          <w:trHeight w:val="187"/>
          <w:ins w:id="554" w:author="Ato-MediaTek" w:date="2022-07-06T14:38:00Z"/>
        </w:trPr>
        <w:tc>
          <w:tcPr>
            <w:tcW w:w="2512" w:type="dxa"/>
            <w:gridSpan w:val="2"/>
            <w:tcBorders>
              <w:left w:val="single" w:sz="4" w:space="0" w:color="auto"/>
              <w:bottom w:val="nil"/>
            </w:tcBorders>
            <w:shd w:val="clear" w:color="auto" w:fill="auto"/>
          </w:tcPr>
          <w:p w14:paraId="52BA4533" w14:textId="77777777" w:rsidR="00907118" w:rsidRPr="00133215" w:rsidRDefault="00907118" w:rsidP="00555BE7">
            <w:pPr>
              <w:pStyle w:val="TAL"/>
              <w:rPr>
                <w:ins w:id="555" w:author="Ato-MediaTek" w:date="2022-07-06T14:38:00Z"/>
                <w:bCs/>
              </w:rPr>
            </w:pPr>
            <w:ins w:id="556" w:author="Ato-MediaTek" w:date="2022-07-06T14:38:00Z">
              <w:r w:rsidRPr="00133215">
                <w:t>SMTC configuration defined in A.3.11</w:t>
              </w:r>
            </w:ins>
          </w:p>
        </w:tc>
        <w:tc>
          <w:tcPr>
            <w:tcW w:w="1027" w:type="dxa"/>
            <w:tcBorders>
              <w:bottom w:val="single" w:sz="4" w:space="0" w:color="auto"/>
            </w:tcBorders>
          </w:tcPr>
          <w:p w14:paraId="4EFD89AC" w14:textId="77777777" w:rsidR="00907118" w:rsidRPr="00133215" w:rsidRDefault="00907118" w:rsidP="00555BE7">
            <w:pPr>
              <w:pStyle w:val="TAC"/>
              <w:rPr>
                <w:ins w:id="557" w:author="Ato-MediaTek" w:date="2022-07-06T14:38:00Z"/>
              </w:rPr>
            </w:pPr>
          </w:p>
        </w:tc>
        <w:tc>
          <w:tcPr>
            <w:tcW w:w="1276" w:type="dxa"/>
            <w:tcBorders>
              <w:bottom w:val="single" w:sz="4" w:space="0" w:color="auto"/>
            </w:tcBorders>
          </w:tcPr>
          <w:p w14:paraId="6F9764A5" w14:textId="77777777" w:rsidR="00907118" w:rsidRPr="00133215" w:rsidRDefault="00907118" w:rsidP="00555BE7">
            <w:pPr>
              <w:pStyle w:val="TAC"/>
              <w:rPr>
                <w:ins w:id="558" w:author="Ato-MediaTek" w:date="2022-07-06T14:38:00Z"/>
              </w:rPr>
            </w:pPr>
            <w:ins w:id="559" w:author="Ato-MediaTek" w:date="2022-07-06T14:38:00Z">
              <w:r w:rsidRPr="00133215">
                <w:t>Config</w:t>
              </w:r>
              <w:r w:rsidRPr="00133215">
                <w:rPr>
                  <w:szCs w:val="18"/>
                </w:rPr>
                <w:t xml:space="preserve"> </w:t>
              </w:r>
              <w:r w:rsidRPr="00133215">
                <w:t>1</w:t>
              </w:r>
              <w:r w:rsidRPr="00133215">
                <w:rPr>
                  <w:rFonts w:hint="eastAsia"/>
                  <w:lang w:eastAsia="zh-TW"/>
                </w:rPr>
                <w:t>,</w:t>
              </w:r>
              <w:r w:rsidRPr="00133215">
                <w:rPr>
                  <w:lang w:eastAsia="zh-TW"/>
                </w:rPr>
                <w:t>2,3</w:t>
              </w:r>
            </w:ins>
          </w:p>
        </w:tc>
        <w:tc>
          <w:tcPr>
            <w:tcW w:w="1606" w:type="dxa"/>
            <w:gridSpan w:val="2"/>
            <w:tcBorders>
              <w:bottom w:val="single" w:sz="4" w:space="0" w:color="auto"/>
            </w:tcBorders>
          </w:tcPr>
          <w:p w14:paraId="1DFD13FE" w14:textId="77777777" w:rsidR="00907118" w:rsidRPr="00133215" w:rsidRDefault="00907118" w:rsidP="00555BE7">
            <w:pPr>
              <w:pStyle w:val="TAC"/>
              <w:rPr>
                <w:ins w:id="560" w:author="Ato-MediaTek" w:date="2022-07-06T14:38:00Z"/>
              </w:rPr>
            </w:pPr>
            <w:ins w:id="561" w:author="Ato-MediaTek" w:date="2022-07-06T14:38:00Z">
              <w:r w:rsidRPr="00133215">
                <w:t>SMTC.2</w:t>
              </w:r>
            </w:ins>
          </w:p>
        </w:tc>
        <w:tc>
          <w:tcPr>
            <w:tcW w:w="1606" w:type="dxa"/>
            <w:gridSpan w:val="2"/>
            <w:tcBorders>
              <w:bottom w:val="single" w:sz="4" w:space="0" w:color="auto"/>
            </w:tcBorders>
          </w:tcPr>
          <w:p w14:paraId="10F4A91B" w14:textId="77777777" w:rsidR="00907118" w:rsidRPr="00133215" w:rsidRDefault="00907118" w:rsidP="00555BE7">
            <w:pPr>
              <w:pStyle w:val="TAC"/>
              <w:rPr>
                <w:ins w:id="562" w:author="Ato-MediaTek" w:date="2022-07-06T14:38:00Z"/>
              </w:rPr>
            </w:pPr>
            <w:ins w:id="563" w:author="Ato-MediaTek" w:date="2022-07-06T14:38:00Z">
              <w:r w:rsidRPr="00133215">
                <w:t>SMTC.2</w:t>
              </w:r>
            </w:ins>
          </w:p>
        </w:tc>
        <w:tc>
          <w:tcPr>
            <w:tcW w:w="1607" w:type="dxa"/>
            <w:gridSpan w:val="2"/>
            <w:tcBorders>
              <w:bottom w:val="single" w:sz="4" w:space="0" w:color="auto"/>
            </w:tcBorders>
          </w:tcPr>
          <w:p w14:paraId="15081C45" w14:textId="77777777" w:rsidR="00907118" w:rsidRPr="00133215" w:rsidRDefault="00907118" w:rsidP="00555BE7">
            <w:pPr>
              <w:pStyle w:val="TAC"/>
              <w:rPr>
                <w:ins w:id="564" w:author="Ato-MediaTek" w:date="2022-07-06T14:38:00Z"/>
              </w:rPr>
            </w:pPr>
            <w:ins w:id="565" w:author="Ato-MediaTek" w:date="2022-07-06T14:38:00Z">
              <w:r w:rsidRPr="00133215">
                <w:rPr>
                  <w:color w:val="FF0000"/>
                </w:rPr>
                <w:t>SMTC.Y</w:t>
              </w:r>
            </w:ins>
          </w:p>
        </w:tc>
      </w:tr>
      <w:tr w:rsidR="00907118" w:rsidRPr="00133215" w14:paraId="71F33340" w14:textId="77777777" w:rsidTr="00555BE7">
        <w:trPr>
          <w:cantSplit/>
          <w:trHeight w:val="262"/>
          <w:ins w:id="566" w:author="Ato-MediaTek" w:date="2022-07-06T14:38:00Z"/>
        </w:trPr>
        <w:tc>
          <w:tcPr>
            <w:tcW w:w="2512" w:type="dxa"/>
            <w:gridSpan w:val="2"/>
            <w:tcBorders>
              <w:left w:val="single" w:sz="4" w:space="0" w:color="auto"/>
              <w:bottom w:val="nil"/>
            </w:tcBorders>
            <w:shd w:val="clear" w:color="auto" w:fill="auto"/>
          </w:tcPr>
          <w:p w14:paraId="440BACE4" w14:textId="77777777" w:rsidR="00907118" w:rsidRPr="00133215" w:rsidRDefault="00907118" w:rsidP="00555BE7">
            <w:pPr>
              <w:pStyle w:val="TAL"/>
              <w:rPr>
                <w:ins w:id="567" w:author="Ato-MediaTek" w:date="2022-07-06T14:38:00Z"/>
              </w:rPr>
            </w:pPr>
            <w:ins w:id="568" w:author="Ato-MediaTek" w:date="2022-07-06T14:38:00Z">
              <w:r w:rsidRPr="00133215">
                <w:t>PDSCH/PDCCH subcarrier spacing</w:t>
              </w:r>
            </w:ins>
          </w:p>
        </w:tc>
        <w:tc>
          <w:tcPr>
            <w:tcW w:w="1027" w:type="dxa"/>
            <w:tcBorders>
              <w:bottom w:val="nil"/>
            </w:tcBorders>
            <w:shd w:val="clear" w:color="auto" w:fill="auto"/>
          </w:tcPr>
          <w:p w14:paraId="0EF4737C" w14:textId="77777777" w:rsidR="00907118" w:rsidRPr="00133215" w:rsidRDefault="00907118" w:rsidP="00555BE7">
            <w:pPr>
              <w:pStyle w:val="TAC"/>
              <w:rPr>
                <w:ins w:id="569" w:author="Ato-MediaTek" w:date="2022-07-06T14:38:00Z"/>
              </w:rPr>
            </w:pPr>
            <w:ins w:id="570" w:author="Ato-MediaTek" w:date="2022-07-06T14:38:00Z">
              <w:r w:rsidRPr="00133215">
                <w:t>kHz</w:t>
              </w:r>
            </w:ins>
          </w:p>
        </w:tc>
        <w:tc>
          <w:tcPr>
            <w:tcW w:w="1276" w:type="dxa"/>
            <w:tcBorders>
              <w:bottom w:val="single" w:sz="4" w:space="0" w:color="auto"/>
            </w:tcBorders>
          </w:tcPr>
          <w:p w14:paraId="52FF088E" w14:textId="77777777" w:rsidR="00907118" w:rsidRPr="00133215" w:rsidRDefault="00907118" w:rsidP="00555BE7">
            <w:pPr>
              <w:pStyle w:val="TAC"/>
              <w:rPr>
                <w:ins w:id="571" w:author="Ato-MediaTek" w:date="2022-07-06T14:38:00Z"/>
              </w:rPr>
            </w:pPr>
            <w:ins w:id="572" w:author="Ato-MediaTek" w:date="2022-07-06T14:38:00Z">
              <w:r w:rsidRPr="00133215">
                <w:t>Config</w:t>
              </w:r>
              <w:r w:rsidRPr="00133215">
                <w:rPr>
                  <w:szCs w:val="18"/>
                </w:rPr>
                <w:t xml:space="preserve"> </w:t>
              </w:r>
              <w:r w:rsidRPr="00133215">
                <w:t>1,2</w:t>
              </w:r>
            </w:ins>
          </w:p>
        </w:tc>
        <w:tc>
          <w:tcPr>
            <w:tcW w:w="4819" w:type="dxa"/>
            <w:gridSpan w:val="6"/>
            <w:tcBorders>
              <w:bottom w:val="single" w:sz="4" w:space="0" w:color="auto"/>
            </w:tcBorders>
          </w:tcPr>
          <w:p w14:paraId="1CF80562" w14:textId="77777777" w:rsidR="00907118" w:rsidRPr="00133215" w:rsidRDefault="00907118" w:rsidP="00555BE7">
            <w:pPr>
              <w:pStyle w:val="TAC"/>
              <w:rPr>
                <w:ins w:id="573" w:author="Ato-MediaTek" w:date="2022-07-06T14:38:00Z"/>
              </w:rPr>
            </w:pPr>
            <w:ins w:id="574" w:author="Ato-MediaTek" w:date="2022-07-06T14:38:00Z">
              <w:r w:rsidRPr="00133215">
                <w:t>15</w:t>
              </w:r>
            </w:ins>
          </w:p>
        </w:tc>
      </w:tr>
      <w:tr w:rsidR="00907118" w:rsidRPr="00133215" w14:paraId="56414BC0" w14:textId="77777777" w:rsidTr="00555BE7">
        <w:trPr>
          <w:cantSplit/>
          <w:trHeight w:val="187"/>
          <w:ins w:id="575" w:author="Ato-MediaTek" w:date="2022-07-06T14:38:00Z"/>
        </w:trPr>
        <w:tc>
          <w:tcPr>
            <w:tcW w:w="2512" w:type="dxa"/>
            <w:gridSpan w:val="2"/>
            <w:tcBorders>
              <w:top w:val="nil"/>
              <w:left w:val="single" w:sz="4" w:space="0" w:color="auto"/>
              <w:bottom w:val="single" w:sz="4" w:space="0" w:color="auto"/>
            </w:tcBorders>
            <w:shd w:val="clear" w:color="auto" w:fill="auto"/>
          </w:tcPr>
          <w:p w14:paraId="1A02165D" w14:textId="77777777" w:rsidR="00907118" w:rsidRPr="00133215" w:rsidRDefault="00907118" w:rsidP="00555BE7">
            <w:pPr>
              <w:pStyle w:val="TAL"/>
              <w:rPr>
                <w:ins w:id="576" w:author="Ato-MediaTek" w:date="2022-07-06T14:38:00Z"/>
              </w:rPr>
            </w:pPr>
          </w:p>
        </w:tc>
        <w:tc>
          <w:tcPr>
            <w:tcW w:w="1027" w:type="dxa"/>
            <w:tcBorders>
              <w:top w:val="nil"/>
              <w:bottom w:val="single" w:sz="4" w:space="0" w:color="auto"/>
            </w:tcBorders>
            <w:shd w:val="clear" w:color="auto" w:fill="auto"/>
          </w:tcPr>
          <w:p w14:paraId="5D20A7DA" w14:textId="77777777" w:rsidR="00907118" w:rsidRPr="00133215" w:rsidRDefault="00907118" w:rsidP="00555BE7">
            <w:pPr>
              <w:pStyle w:val="TAC"/>
              <w:rPr>
                <w:ins w:id="577" w:author="Ato-MediaTek" w:date="2022-07-06T14:38:00Z"/>
              </w:rPr>
            </w:pPr>
          </w:p>
        </w:tc>
        <w:tc>
          <w:tcPr>
            <w:tcW w:w="1276" w:type="dxa"/>
            <w:tcBorders>
              <w:bottom w:val="single" w:sz="4" w:space="0" w:color="auto"/>
            </w:tcBorders>
          </w:tcPr>
          <w:p w14:paraId="48D44DA1" w14:textId="77777777" w:rsidR="00907118" w:rsidRPr="00133215" w:rsidRDefault="00907118" w:rsidP="00555BE7">
            <w:pPr>
              <w:pStyle w:val="TAC"/>
              <w:rPr>
                <w:ins w:id="578" w:author="Ato-MediaTek" w:date="2022-07-06T14:38:00Z"/>
              </w:rPr>
            </w:pPr>
            <w:ins w:id="579" w:author="Ato-MediaTek" w:date="2022-07-06T14:38:00Z">
              <w:r w:rsidRPr="00133215">
                <w:t>Config</w:t>
              </w:r>
              <w:r w:rsidRPr="00133215">
                <w:rPr>
                  <w:szCs w:val="18"/>
                </w:rPr>
                <w:t xml:space="preserve"> </w:t>
              </w:r>
              <w:r w:rsidRPr="00133215">
                <w:t>3</w:t>
              </w:r>
            </w:ins>
          </w:p>
        </w:tc>
        <w:tc>
          <w:tcPr>
            <w:tcW w:w="4819" w:type="dxa"/>
            <w:gridSpan w:val="6"/>
            <w:tcBorders>
              <w:bottom w:val="single" w:sz="4" w:space="0" w:color="auto"/>
            </w:tcBorders>
          </w:tcPr>
          <w:p w14:paraId="13B307DC" w14:textId="77777777" w:rsidR="00907118" w:rsidRPr="00133215" w:rsidRDefault="00907118" w:rsidP="00555BE7">
            <w:pPr>
              <w:pStyle w:val="TAC"/>
              <w:rPr>
                <w:ins w:id="580" w:author="Ato-MediaTek" w:date="2022-07-06T14:38:00Z"/>
              </w:rPr>
            </w:pPr>
            <w:ins w:id="581" w:author="Ato-MediaTek" w:date="2022-07-06T14:38:00Z">
              <w:r w:rsidRPr="00133215">
                <w:t>30</w:t>
              </w:r>
            </w:ins>
          </w:p>
        </w:tc>
      </w:tr>
      <w:tr w:rsidR="00907118" w:rsidRPr="00133215" w14:paraId="2686A0DC" w14:textId="77777777" w:rsidTr="00555BE7">
        <w:trPr>
          <w:cantSplit/>
          <w:trHeight w:val="187"/>
          <w:ins w:id="582" w:author="Ato-MediaTek" w:date="2022-07-06T14:38:00Z"/>
        </w:trPr>
        <w:tc>
          <w:tcPr>
            <w:tcW w:w="2512" w:type="dxa"/>
            <w:gridSpan w:val="2"/>
            <w:tcBorders>
              <w:left w:val="single" w:sz="4" w:space="0" w:color="auto"/>
              <w:bottom w:val="single" w:sz="4" w:space="0" w:color="auto"/>
            </w:tcBorders>
          </w:tcPr>
          <w:p w14:paraId="2203F3DF" w14:textId="77777777" w:rsidR="00907118" w:rsidRPr="00133215" w:rsidRDefault="00907118" w:rsidP="00555BE7">
            <w:pPr>
              <w:pStyle w:val="TAL"/>
              <w:rPr>
                <w:ins w:id="583" w:author="Ato-MediaTek" w:date="2022-07-06T14:38:00Z"/>
              </w:rPr>
            </w:pPr>
            <w:ins w:id="584" w:author="Ato-MediaTek" w:date="2022-07-06T14:38:00Z">
              <w:r w:rsidRPr="00133215">
                <w:rPr>
                  <w:szCs w:val="16"/>
                  <w:lang w:eastAsia="ja-JP"/>
                </w:rPr>
                <w:t>EPRE ratio of PSS to SSS</w:t>
              </w:r>
            </w:ins>
          </w:p>
        </w:tc>
        <w:tc>
          <w:tcPr>
            <w:tcW w:w="1027" w:type="dxa"/>
            <w:tcBorders>
              <w:bottom w:val="single" w:sz="4" w:space="0" w:color="auto"/>
            </w:tcBorders>
          </w:tcPr>
          <w:p w14:paraId="0CAF73CD" w14:textId="77777777" w:rsidR="00907118" w:rsidRPr="00133215" w:rsidRDefault="00907118" w:rsidP="00555BE7">
            <w:pPr>
              <w:pStyle w:val="TAC"/>
              <w:rPr>
                <w:ins w:id="585" w:author="Ato-MediaTek" w:date="2022-07-06T14:38:00Z"/>
              </w:rPr>
            </w:pPr>
          </w:p>
        </w:tc>
        <w:tc>
          <w:tcPr>
            <w:tcW w:w="1276" w:type="dxa"/>
            <w:tcBorders>
              <w:bottom w:val="nil"/>
            </w:tcBorders>
            <w:shd w:val="clear" w:color="auto" w:fill="auto"/>
          </w:tcPr>
          <w:p w14:paraId="41FA4562" w14:textId="77777777" w:rsidR="00907118" w:rsidRPr="00133215" w:rsidRDefault="00907118" w:rsidP="00555BE7">
            <w:pPr>
              <w:pStyle w:val="TAC"/>
              <w:rPr>
                <w:ins w:id="586" w:author="Ato-MediaTek" w:date="2022-07-06T14:38:00Z"/>
              </w:rPr>
            </w:pPr>
            <w:ins w:id="587" w:author="Ato-MediaTek" w:date="2022-07-06T14:38:00Z">
              <w:r w:rsidRPr="00133215">
                <w:t>Config 1,2,3</w:t>
              </w:r>
            </w:ins>
          </w:p>
        </w:tc>
        <w:tc>
          <w:tcPr>
            <w:tcW w:w="1606" w:type="dxa"/>
            <w:gridSpan w:val="2"/>
            <w:tcBorders>
              <w:bottom w:val="nil"/>
            </w:tcBorders>
            <w:shd w:val="clear" w:color="auto" w:fill="auto"/>
          </w:tcPr>
          <w:p w14:paraId="39448623" w14:textId="77777777" w:rsidR="00907118" w:rsidRPr="00133215" w:rsidRDefault="00907118" w:rsidP="00555BE7">
            <w:pPr>
              <w:pStyle w:val="TAC"/>
              <w:rPr>
                <w:ins w:id="588" w:author="Ato-MediaTek" w:date="2022-07-06T14:38:00Z"/>
                <w:rFonts w:cs="v4.2.0"/>
              </w:rPr>
            </w:pPr>
            <w:ins w:id="589" w:author="Ato-MediaTek" w:date="2022-07-06T14:38:00Z">
              <w:r w:rsidRPr="00133215">
                <w:rPr>
                  <w:rFonts w:cs="v4.2.0"/>
                </w:rPr>
                <w:t>0</w:t>
              </w:r>
            </w:ins>
          </w:p>
        </w:tc>
        <w:tc>
          <w:tcPr>
            <w:tcW w:w="1606" w:type="dxa"/>
            <w:gridSpan w:val="2"/>
            <w:tcBorders>
              <w:bottom w:val="nil"/>
            </w:tcBorders>
            <w:shd w:val="clear" w:color="auto" w:fill="auto"/>
          </w:tcPr>
          <w:p w14:paraId="14DAB5C6" w14:textId="77777777" w:rsidR="00907118" w:rsidRPr="00133215" w:rsidRDefault="00907118" w:rsidP="00555BE7">
            <w:pPr>
              <w:pStyle w:val="TAC"/>
              <w:rPr>
                <w:ins w:id="590" w:author="Ato-MediaTek" w:date="2022-07-06T14:38:00Z"/>
              </w:rPr>
            </w:pPr>
            <w:ins w:id="591" w:author="Ato-MediaTek" w:date="2022-07-06T14:38:00Z">
              <w:r w:rsidRPr="00133215">
                <w:t>0</w:t>
              </w:r>
            </w:ins>
          </w:p>
        </w:tc>
        <w:tc>
          <w:tcPr>
            <w:tcW w:w="1607" w:type="dxa"/>
            <w:gridSpan w:val="2"/>
            <w:tcBorders>
              <w:bottom w:val="nil"/>
            </w:tcBorders>
          </w:tcPr>
          <w:p w14:paraId="257C243B" w14:textId="77777777" w:rsidR="00907118" w:rsidRPr="00133215" w:rsidRDefault="00907118" w:rsidP="00555BE7">
            <w:pPr>
              <w:pStyle w:val="TAC"/>
              <w:rPr>
                <w:ins w:id="592" w:author="Ato-MediaTek" w:date="2022-07-06T14:38:00Z"/>
                <w:lang w:eastAsia="zh-TW"/>
              </w:rPr>
            </w:pPr>
            <w:ins w:id="593" w:author="Ato-MediaTek" w:date="2022-07-06T14:38:00Z">
              <w:r w:rsidRPr="00133215">
                <w:rPr>
                  <w:rFonts w:hint="eastAsia"/>
                  <w:lang w:eastAsia="zh-TW"/>
                </w:rPr>
                <w:t>0</w:t>
              </w:r>
            </w:ins>
          </w:p>
        </w:tc>
      </w:tr>
      <w:tr w:rsidR="00907118" w:rsidRPr="00133215" w14:paraId="61631769" w14:textId="77777777" w:rsidTr="00555BE7">
        <w:trPr>
          <w:cantSplit/>
          <w:trHeight w:val="187"/>
          <w:ins w:id="594" w:author="Ato-MediaTek" w:date="2022-07-06T14:38:00Z"/>
        </w:trPr>
        <w:tc>
          <w:tcPr>
            <w:tcW w:w="2512" w:type="dxa"/>
            <w:gridSpan w:val="2"/>
            <w:tcBorders>
              <w:left w:val="single" w:sz="4" w:space="0" w:color="auto"/>
              <w:bottom w:val="single" w:sz="4" w:space="0" w:color="auto"/>
            </w:tcBorders>
          </w:tcPr>
          <w:p w14:paraId="15D5DEF5" w14:textId="77777777" w:rsidR="00907118" w:rsidRPr="00133215" w:rsidRDefault="00907118" w:rsidP="00555BE7">
            <w:pPr>
              <w:pStyle w:val="TAL"/>
              <w:rPr>
                <w:ins w:id="595" w:author="Ato-MediaTek" w:date="2022-07-06T14:38:00Z"/>
              </w:rPr>
            </w:pPr>
            <w:ins w:id="596" w:author="Ato-MediaTek" w:date="2022-07-06T14:38:00Z">
              <w:r w:rsidRPr="00133215">
                <w:rPr>
                  <w:szCs w:val="16"/>
                  <w:lang w:eastAsia="ja-JP"/>
                </w:rPr>
                <w:t>EPRE ratio of PBCH DMRS to SSS</w:t>
              </w:r>
            </w:ins>
          </w:p>
        </w:tc>
        <w:tc>
          <w:tcPr>
            <w:tcW w:w="1027" w:type="dxa"/>
            <w:tcBorders>
              <w:bottom w:val="single" w:sz="4" w:space="0" w:color="auto"/>
            </w:tcBorders>
          </w:tcPr>
          <w:p w14:paraId="48D717F9" w14:textId="77777777" w:rsidR="00907118" w:rsidRPr="00133215" w:rsidRDefault="00907118" w:rsidP="00555BE7">
            <w:pPr>
              <w:pStyle w:val="TAC"/>
              <w:rPr>
                <w:ins w:id="597" w:author="Ato-MediaTek" w:date="2022-07-06T14:38:00Z"/>
              </w:rPr>
            </w:pPr>
          </w:p>
        </w:tc>
        <w:tc>
          <w:tcPr>
            <w:tcW w:w="1276" w:type="dxa"/>
            <w:tcBorders>
              <w:top w:val="nil"/>
              <w:bottom w:val="nil"/>
            </w:tcBorders>
            <w:shd w:val="clear" w:color="auto" w:fill="auto"/>
          </w:tcPr>
          <w:p w14:paraId="7EBF836B" w14:textId="77777777" w:rsidR="00907118" w:rsidRPr="00133215" w:rsidRDefault="00907118" w:rsidP="00555BE7">
            <w:pPr>
              <w:pStyle w:val="TAC"/>
              <w:rPr>
                <w:ins w:id="598" w:author="Ato-MediaTek" w:date="2022-07-06T14:38:00Z"/>
              </w:rPr>
            </w:pPr>
          </w:p>
        </w:tc>
        <w:tc>
          <w:tcPr>
            <w:tcW w:w="1606" w:type="dxa"/>
            <w:gridSpan w:val="2"/>
            <w:tcBorders>
              <w:top w:val="nil"/>
              <w:bottom w:val="nil"/>
            </w:tcBorders>
            <w:shd w:val="clear" w:color="auto" w:fill="auto"/>
          </w:tcPr>
          <w:p w14:paraId="1421A984" w14:textId="77777777" w:rsidR="00907118" w:rsidRPr="00133215" w:rsidRDefault="00907118" w:rsidP="00555BE7">
            <w:pPr>
              <w:pStyle w:val="TAC"/>
              <w:rPr>
                <w:ins w:id="599" w:author="Ato-MediaTek" w:date="2022-07-06T14:38:00Z"/>
                <w:rFonts w:cs="v4.2.0"/>
              </w:rPr>
            </w:pPr>
          </w:p>
        </w:tc>
        <w:tc>
          <w:tcPr>
            <w:tcW w:w="1606" w:type="dxa"/>
            <w:gridSpan w:val="2"/>
            <w:tcBorders>
              <w:top w:val="nil"/>
              <w:bottom w:val="nil"/>
            </w:tcBorders>
            <w:shd w:val="clear" w:color="auto" w:fill="auto"/>
          </w:tcPr>
          <w:p w14:paraId="6A70FA5A" w14:textId="77777777" w:rsidR="00907118" w:rsidRPr="00133215" w:rsidRDefault="00907118" w:rsidP="00555BE7">
            <w:pPr>
              <w:pStyle w:val="TAC"/>
              <w:rPr>
                <w:ins w:id="600" w:author="Ato-MediaTek" w:date="2022-07-06T14:38:00Z"/>
              </w:rPr>
            </w:pPr>
          </w:p>
        </w:tc>
        <w:tc>
          <w:tcPr>
            <w:tcW w:w="1607" w:type="dxa"/>
            <w:gridSpan w:val="2"/>
            <w:tcBorders>
              <w:top w:val="nil"/>
              <w:bottom w:val="nil"/>
            </w:tcBorders>
          </w:tcPr>
          <w:p w14:paraId="0B4140E4" w14:textId="77777777" w:rsidR="00907118" w:rsidRPr="00133215" w:rsidRDefault="00907118" w:rsidP="00555BE7">
            <w:pPr>
              <w:pStyle w:val="TAC"/>
              <w:rPr>
                <w:ins w:id="601" w:author="Ato-MediaTek" w:date="2022-07-06T14:38:00Z"/>
              </w:rPr>
            </w:pPr>
          </w:p>
        </w:tc>
      </w:tr>
      <w:tr w:rsidR="00907118" w:rsidRPr="00133215" w14:paraId="18C996E2" w14:textId="77777777" w:rsidTr="00555BE7">
        <w:trPr>
          <w:cantSplit/>
          <w:trHeight w:val="187"/>
          <w:ins w:id="602" w:author="Ato-MediaTek" w:date="2022-07-06T14:38:00Z"/>
        </w:trPr>
        <w:tc>
          <w:tcPr>
            <w:tcW w:w="2512" w:type="dxa"/>
            <w:gridSpan w:val="2"/>
            <w:tcBorders>
              <w:left w:val="single" w:sz="4" w:space="0" w:color="auto"/>
              <w:bottom w:val="single" w:sz="4" w:space="0" w:color="auto"/>
            </w:tcBorders>
          </w:tcPr>
          <w:p w14:paraId="3185F3E8" w14:textId="77777777" w:rsidR="00907118" w:rsidRPr="00133215" w:rsidRDefault="00907118" w:rsidP="00555BE7">
            <w:pPr>
              <w:pStyle w:val="TAL"/>
              <w:rPr>
                <w:ins w:id="603" w:author="Ato-MediaTek" w:date="2022-07-06T14:38:00Z"/>
              </w:rPr>
            </w:pPr>
            <w:ins w:id="604" w:author="Ato-MediaTek" w:date="2022-07-06T14:38:00Z">
              <w:r w:rsidRPr="00133215">
                <w:rPr>
                  <w:szCs w:val="16"/>
                  <w:lang w:eastAsia="ja-JP"/>
                </w:rPr>
                <w:t>EPRE ratio of PBCH to PBCH DMRS</w:t>
              </w:r>
            </w:ins>
          </w:p>
        </w:tc>
        <w:tc>
          <w:tcPr>
            <w:tcW w:w="1027" w:type="dxa"/>
            <w:tcBorders>
              <w:bottom w:val="single" w:sz="4" w:space="0" w:color="auto"/>
            </w:tcBorders>
          </w:tcPr>
          <w:p w14:paraId="7AEAE02C" w14:textId="77777777" w:rsidR="00907118" w:rsidRPr="00133215" w:rsidRDefault="00907118" w:rsidP="00555BE7">
            <w:pPr>
              <w:pStyle w:val="TAC"/>
              <w:rPr>
                <w:ins w:id="605" w:author="Ato-MediaTek" w:date="2022-07-06T14:38:00Z"/>
              </w:rPr>
            </w:pPr>
          </w:p>
        </w:tc>
        <w:tc>
          <w:tcPr>
            <w:tcW w:w="1276" w:type="dxa"/>
            <w:tcBorders>
              <w:top w:val="nil"/>
              <w:bottom w:val="nil"/>
            </w:tcBorders>
            <w:shd w:val="clear" w:color="auto" w:fill="auto"/>
          </w:tcPr>
          <w:p w14:paraId="1FA6F079" w14:textId="77777777" w:rsidR="00907118" w:rsidRPr="00133215" w:rsidRDefault="00907118" w:rsidP="00555BE7">
            <w:pPr>
              <w:pStyle w:val="TAC"/>
              <w:rPr>
                <w:ins w:id="606" w:author="Ato-MediaTek" w:date="2022-07-06T14:38:00Z"/>
              </w:rPr>
            </w:pPr>
          </w:p>
        </w:tc>
        <w:tc>
          <w:tcPr>
            <w:tcW w:w="1606" w:type="dxa"/>
            <w:gridSpan w:val="2"/>
            <w:tcBorders>
              <w:top w:val="nil"/>
              <w:bottom w:val="nil"/>
            </w:tcBorders>
            <w:shd w:val="clear" w:color="auto" w:fill="auto"/>
          </w:tcPr>
          <w:p w14:paraId="6264086E" w14:textId="77777777" w:rsidR="00907118" w:rsidRPr="00133215" w:rsidRDefault="00907118" w:rsidP="00555BE7">
            <w:pPr>
              <w:pStyle w:val="TAC"/>
              <w:rPr>
                <w:ins w:id="607" w:author="Ato-MediaTek" w:date="2022-07-06T14:38:00Z"/>
                <w:rFonts w:cs="v4.2.0"/>
              </w:rPr>
            </w:pPr>
          </w:p>
        </w:tc>
        <w:tc>
          <w:tcPr>
            <w:tcW w:w="1606" w:type="dxa"/>
            <w:gridSpan w:val="2"/>
            <w:tcBorders>
              <w:top w:val="nil"/>
              <w:bottom w:val="nil"/>
            </w:tcBorders>
            <w:shd w:val="clear" w:color="auto" w:fill="auto"/>
          </w:tcPr>
          <w:p w14:paraId="32A43FD3" w14:textId="77777777" w:rsidR="00907118" w:rsidRPr="00133215" w:rsidRDefault="00907118" w:rsidP="00555BE7">
            <w:pPr>
              <w:pStyle w:val="TAC"/>
              <w:rPr>
                <w:ins w:id="608" w:author="Ato-MediaTek" w:date="2022-07-06T14:38:00Z"/>
              </w:rPr>
            </w:pPr>
          </w:p>
        </w:tc>
        <w:tc>
          <w:tcPr>
            <w:tcW w:w="1607" w:type="dxa"/>
            <w:gridSpan w:val="2"/>
            <w:tcBorders>
              <w:top w:val="nil"/>
              <w:bottom w:val="nil"/>
            </w:tcBorders>
          </w:tcPr>
          <w:p w14:paraId="62314FA7" w14:textId="77777777" w:rsidR="00907118" w:rsidRPr="00133215" w:rsidRDefault="00907118" w:rsidP="00555BE7">
            <w:pPr>
              <w:pStyle w:val="TAC"/>
              <w:rPr>
                <w:ins w:id="609" w:author="Ato-MediaTek" w:date="2022-07-06T14:38:00Z"/>
              </w:rPr>
            </w:pPr>
          </w:p>
        </w:tc>
      </w:tr>
      <w:tr w:rsidR="00907118" w:rsidRPr="00133215" w14:paraId="5BBFE19C" w14:textId="77777777" w:rsidTr="00555BE7">
        <w:trPr>
          <w:cantSplit/>
          <w:trHeight w:val="187"/>
          <w:ins w:id="610" w:author="Ato-MediaTek" w:date="2022-07-06T14:38:00Z"/>
        </w:trPr>
        <w:tc>
          <w:tcPr>
            <w:tcW w:w="2512" w:type="dxa"/>
            <w:gridSpan w:val="2"/>
            <w:tcBorders>
              <w:left w:val="single" w:sz="4" w:space="0" w:color="auto"/>
              <w:bottom w:val="single" w:sz="4" w:space="0" w:color="auto"/>
            </w:tcBorders>
          </w:tcPr>
          <w:p w14:paraId="08AE0E15" w14:textId="77777777" w:rsidR="00907118" w:rsidRPr="00133215" w:rsidRDefault="00907118" w:rsidP="00555BE7">
            <w:pPr>
              <w:pStyle w:val="TAL"/>
              <w:rPr>
                <w:ins w:id="611" w:author="Ato-MediaTek" w:date="2022-07-06T14:38:00Z"/>
              </w:rPr>
            </w:pPr>
            <w:ins w:id="612" w:author="Ato-MediaTek" w:date="2022-07-06T14:38:00Z">
              <w:r w:rsidRPr="00133215">
                <w:rPr>
                  <w:szCs w:val="16"/>
                  <w:lang w:eastAsia="ja-JP"/>
                </w:rPr>
                <w:t>EPRE ratio of PDCCH DMRS to SSS</w:t>
              </w:r>
            </w:ins>
          </w:p>
        </w:tc>
        <w:tc>
          <w:tcPr>
            <w:tcW w:w="1027" w:type="dxa"/>
            <w:tcBorders>
              <w:bottom w:val="single" w:sz="4" w:space="0" w:color="auto"/>
            </w:tcBorders>
          </w:tcPr>
          <w:p w14:paraId="185EF507" w14:textId="77777777" w:rsidR="00907118" w:rsidRPr="00133215" w:rsidRDefault="00907118" w:rsidP="00555BE7">
            <w:pPr>
              <w:pStyle w:val="TAC"/>
              <w:rPr>
                <w:ins w:id="613" w:author="Ato-MediaTek" w:date="2022-07-06T14:38:00Z"/>
              </w:rPr>
            </w:pPr>
          </w:p>
        </w:tc>
        <w:tc>
          <w:tcPr>
            <w:tcW w:w="1276" w:type="dxa"/>
            <w:tcBorders>
              <w:top w:val="nil"/>
              <w:bottom w:val="nil"/>
            </w:tcBorders>
            <w:shd w:val="clear" w:color="auto" w:fill="auto"/>
          </w:tcPr>
          <w:p w14:paraId="0DEAC644" w14:textId="77777777" w:rsidR="00907118" w:rsidRPr="00133215" w:rsidRDefault="00907118" w:rsidP="00555BE7">
            <w:pPr>
              <w:pStyle w:val="TAC"/>
              <w:rPr>
                <w:ins w:id="614" w:author="Ato-MediaTek" w:date="2022-07-06T14:38:00Z"/>
              </w:rPr>
            </w:pPr>
          </w:p>
        </w:tc>
        <w:tc>
          <w:tcPr>
            <w:tcW w:w="1606" w:type="dxa"/>
            <w:gridSpan w:val="2"/>
            <w:tcBorders>
              <w:top w:val="nil"/>
              <w:bottom w:val="nil"/>
            </w:tcBorders>
            <w:shd w:val="clear" w:color="auto" w:fill="auto"/>
          </w:tcPr>
          <w:p w14:paraId="02C4E571" w14:textId="77777777" w:rsidR="00907118" w:rsidRPr="00133215" w:rsidRDefault="00907118" w:rsidP="00555BE7">
            <w:pPr>
              <w:pStyle w:val="TAC"/>
              <w:rPr>
                <w:ins w:id="615" w:author="Ato-MediaTek" w:date="2022-07-06T14:38:00Z"/>
                <w:rFonts w:cs="v4.2.0"/>
              </w:rPr>
            </w:pPr>
          </w:p>
        </w:tc>
        <w:tc>
          <w:tcPr>
            <w:tcW w:w="1606" w:type="dxa"/>
            <w:gridSpan w:val="2"/>
            <w:tcBorders>
              <w:top w:val="nil"/>
              <w:bottom w:val="nil"/>
            </w:tcBorders>
            <w:shd w:val="clear" w:color="auto" w:fill="auto"/>
          </w:tcPr>
          <w:p w14:paraId="56A2BF25" w14:textId="77777777" w:rsidR="00907118" w:rsidRPr="00133215" w:rsidRDefault="00907118" w:rsidP="00555BE7">
            <w:pPr>
              <w:pStyle w:val="TAC"/>
              <w:rPr>
                <w:ins w:id="616" w:author="Ato-MediaTek" w:date="2022-07-06T14:38:00Z"/>
              </w:rPr>
            </w:pPr>
          </w:p>
        </w:tc>
        <w:tc>
          <w:tcPr>
            <w:tcW w:w="1607" w:type="dxa"/>
            <w:gridSpan w:val="2"/>
            <w:tcBorders>
              <w:top w:val="nil"/>
              <w:bottom w:val="nil"/>
            </w:tcBorders>
          </w:tcPr>
          <w:p w14:paraId="3C8BD6E5" w14:textId="77777777" w:rsidR="00907118" w:rsidRPr="00133215" w:rsidRDefault="00907118" w:rsidP="00555BE7">
            <w:pPr>
              <w:pStyle w:val="TAC"/>
              <w:rPr>
                <w:ins w:id="617" w:author="Ato-MediaTek" w:date="2022-07-06T14:38:00Z"/>
              </w:rPr>
            </w:pPr>
          </w:p>
        </w:tc>
      </w:tr>
      <w:tr w:rsidR="00907118" w:rsidRPr="00133215" w14:paraId="6F15E29D" w14:textId="77777777" w:rsidTr="00555BE7">
        <w:trPr>
          <w:cantSplit/>
          <w:trHeight w:val="187"/>
          <w:ins w:id="618" w:author="Ato-MediaTek" w:date="2022-07-06T14:38:00Z"/>
        </w:trPr>
        <w:tc>
          <w:tcPr>
            <w:tcW w:w="2512" w:type="dxa"/>
            <w:gridSpan w:val="2"/>
            <w:tcBorders>
              <w:left w:val="single" w:sz="4" w:space="0" w:color="auto"/>
              <w:bottom w:val="single" w:sz="4" w:space="0" w:color="auto"/>
            </w:tcBorders>
          </w:tcPr>
          <w:p w14:paraId="6B3F1661" w14:textId="77777777" w:rsidR="00907118" w:rsidRPr="00133215" w:rsidRDefault="00907118" w:rsidP="00555BE7">
            <w:pPr>
              <w:pStyle w:val="TAL"/>
              <w:rPr>
                <w:ins w:id="619" w:author="Ato-MediaTek" w:date="2022-07-06T14:38:00Z"/>
              </w:rPr>
            </w:pPr>
            <w:ins w:id="620" w:author="Ato-MediaTek" w:date="2022-07-06T14:38:00Z">
              <w:r w:rsidRPr="00133215">
                <w:rPr>
                  <w:szCs w:val="16"/>
                  <w:lang w:eastAsia="ja-JP"/>
                </w:rPr>
                <w:t>EPRE ratio of PDCCH to PDCCH DMRS</w:t>
              </w:r>
            </w:ins>
          </w:p>
        </w:tc>
        <w:tc>
          <w:tcPr>
            <w:tcW w:w="1027" w:type="dxa"/>
            <w:tcBorders>
              <w:bottom w:val="single" w:sz="4" w:space="0" w:color="auto"/>
            </w:tcBorders>
          </w:tcPr>
          <w:p w14:paraId="6E4A78FA" w14:textId="77777777" w:rsidR="00907118" w:rsidRPr="00133215" w:rsidRDefault="00907118" w:rsidP="00555BE7">
            <w:pPr>
              <w:pStyle w:val="TAC"/>
              <w:rPr>
                <w:ins w:id="621" w:author="Ato-MediaTek" w:date="2022-07-06T14:38:00Z"/>
              </w:rPr>
            </w:pPr>
          </w:p>
        </w:tc>
        <w:tc>
          <w:tcPr>
            <w:tcW w:w="1276" w:type="dxa"/>
            <w:tcBorders>
              <w:top w:val="nil"/>
              <w:bottom w:val="nil"/>
            </w:tcBorders>
            <w:shd w:val="clear" w:color="auto" w:fill="auto"/>
          </w:tcPr>
          <w:p w14:paraId="3A1004D5" w14:textId="77777777" w:rsidR="00907118" w:rsidRPr="00133215" w:rsidRDefault="00907118" w:rsidP="00555BE7">
            <w:pPr>
              <w:pStyle w:val="TAC"/>
              <w:rPr>
                <w:ins w:id="622" w:author="Ato-MediaTek" w:date="2022-07-06T14:38:00Z"/>
              </w:rPr>
            </w:pPr>
          </w:p>
        </w:tc>
        <w:tc>
          <w:tcPr>
            <w:tcW w:w="1606" w:type="dxa"/>
            <w:gridSpan w:val="2"/>
            <w:tcBorders>
              <w:top w:val="nil"/>
              <w:bottom w:val="nil"/>
            </w:tcBorders>
            <w:shd w:val="clear" w:color="auto" w:fill="auto"/>
          </w:tcPr>
          <w:p w14:paraId="13963C85" w14:textId="77777777" w:rsidR="00907118" w:rsidRPr="00133215" w:rsidRDefault="00907118" w:rsidP="00555BE7">
            <w:pPr>
              <w:pStyle w:val="TAC"/>
              <w:rPr>
                <w:ins w:id="623" w:author="Ato-MediaTek" w:date="2022-07-06T14:38:00Z"/>
                <w:rFonts w:cs="v4.2.0"/>
              </w:rPr>
            </w:pPr>
          </w:p>
        </w:tc>
        <w:tc>
          <w:tcPr>
            <w:tcW w:w="1606" w:type="dxa"/>
            <w:gridSpan w:val="2"/>
            <w:tcBorders>
              <w:top w:val="nil"/>
              <w:bottom w:val="nil"/>
            </w:tcBorders>
            <w:shd w:val="clear" w:color="auto" w:fill="auto"/>
          </w:tcPr>
          <w:p w14:paraId="059C6554" w14:textId="77777777" w:rsidR="00907118" w:rsidRPr="00133215" w:rsidRDefault="00907118" w:rsidP="00555BE7">
            <w:pPr>
              <w:pStyle w:val="TAC"/>
              <w:rPr>
                <w:ins w:id="624" w:author="Ato-MediaTek" w:date="2022-07-06T14:38:00Z"/>
              </w:rPr>
            </w:pPr>
          </w:p>
        </w:tc>
        <w:tc>
          <w:tcPr>
            <w:tcW w:w="1607" w:type="dxa"/>
            <w:gridSpan w:val="2"/>
            <w:tcBorders>
              <w:top w:val="nil"/>
              <w:bottom w:val="nil"/>
            </w:tcBorders>
          </w:tcPr>
          <w:p w14:paraId="5BE80508" w14:textId="77777777" w:rsidR="00907118" w:rsidRPr="00133215" w:rsidRDefault="00907118" w:rsidP="00555BE7">
            <w:pPr>
              <w:pStyle w:val="TAC"/>
              <w:rPr>
                <w:ins w:id="625" w:author="Ato-MediaTek" w:date="2022-07-06T14:38:00Z"/>
              </w:rPr>
            </w:pPr>
          </w:p>
        </w:tc>
      </w:tr>
      <w:tr w:rsidR="00907118" w:rsidRPr="00133215" w14:paraId="040A79FC" w14:textId="77777777" w:rsidTr="00555BE7">
        <w:trPr>
          <w:cantSplit/>
          <w:trHeight w:val="187"/>
          <w:ins w:id="626" w:author="Ato-MediaTek" w:date="2022-07-06T14:38:00Z"/>
        </w:trPr>
        <w:tc>
          <w:tcPr>
            <w:tcW w:w="2512" w:type="dxa"/>
            <w:gridSpan w:val="2"/>
            <w:tcBorders>
              <w:left w:val="single" w:sz="4" w:space="0" w:color="auto"/>
              <w:bottom w:val="single" w:sz="4" w:space="0" w:color="auto"/>
            </w:tcBorders>
          </w:tcPr>
          <w:p w14:paraId="35A391A7" w14:textId="77777777" w:rsidR="00907118" w:rsidRPr="00133215" w:rsidRDefault="00907118" w:rsidP="00555BE7">
            <w:pPr>
              <w:pStyle w:val="TAL"/>
              <w:rPr>
                <w:ins w:id="627" w:author="Ato-MediaTek" w:date="2022-07-06T14:38:00Z"/>
              </w:rPr>
            </w:pPr>
            <w:ins w:id="628" w:author="Ato-MediaTek" w:date="2022-07-06T14:38:00Z">
              <w:r w:rsidRPr="00133215">
                <w:rPr>
                  <w:szCs w:val="16"/>
                  <w:lang w:eastAsia="ja-JP"/>
                </w:rPr>
                <w:t xml:space="preserve">EPRE ratio of PDSCH DMRS to SSS </w:t>
              </w:r>
            </w:ins>
          </w:p>
        </w:tc>
        <w:tc>
          <w:tcPr>
            <w:tcW w:w="1027" w:type="dxa"/>
            <w:tcBorders>
              <w:bottom w:val="single" w:sz="4" w:space="0" w:color="auto"/>
            </w:tcBorders>
          </w:tcPr>
          <w:p w14:paraId="5F178DCE" w14:textId="77777777" w:rsidR="00907118" w:rsidRPr="00133215" w:rsidRDefault="00907118" w:rsidP="00555BE7">
            <w:pPr>
              <w:pStyle w:val="TAC"/>
              <w:rPr>
                <w:ins w:id="629" w:author="Ato-MediaTek" w:date="2022-07-06T14:38:00Z"/>
              </w:rPr>
            </w:pPr>
          </w:p>
        </w:tc>
        <w:tc>
          <w:tcPr>
            <w:tcW w:w="1276" w:type="dxa"/>
            <w:tcBorders>
              <w:top w:val="nil"/>
              <w:bottom w:val="nil"/>
            </w:tcBorders>
            <w:shd w:val="clear" w:color="auto" w:fill="auto"/>
          </w:tcPr>
          <w:p w14:paraId="25A80562" w14:textId="77777777" w:rsidR="00907118" w:rsidRPr="00133215" w:rsidRDefault="00907118" w:rsidP="00555BE7">
            <w:pPr>
              <w:pStyle w:val="TAC"/>
              <w:rPr>
                <w:ins w:id="630" w:author="Ato-MediaTek" w:date="2022-07-06T14:38:00Z"/>
              </w:rPr>
            </w:pPr>
          </w:p>
        </w:tc>
        <w:tc>
          <w:tcPr>
            <w:tcW w:w="1606" w:type="dxa"/>
            <w:gridSpan w:val="2"/>
            <w:tcBorders>
              <w:top w:val="nil"/>
              <w:bottom w:val="nil"/>
            </w:tcBorders>
            <w:shd w:val="clear" w:color="auto" w:fill="auto"/>
          </w:tcPr>
          <w:p w14:paraId="39E34982" w14:textId="77777777" w:rsidR="00907118" w:rsidRPr="00133215" w:rsidRDefault="00907118" w:rsidP="00555BE7">
            <w:pPr>
              <w:pStyle w:val="TAC"/>
              <w:rPr>
                <w:ins w:id="631" w:author="Ato-MediaTek" w:date="2022-07-06T14:38:00Z"/>
                <w:rFonts w:cs="v4.2.0"/>
              </w:rPr>
            </w:pPr>
          </w:p>
        </w:tc>
        <w:tc>
          <w:tcPr>
            <w:tcW w:w="1606" w:type="dxa"/>
            <w:gridSpan w:val="2"/>
            <w:tcBorders>
              <w:top w:val="nil"/>
              <w:bottom w:val="nil"/>
            </w:tcBorders>
            <w:shd w:val="clear" w:color="auto" w:fill="auto"/>
          </w:tcPr>
          <w:p w14:paraId="5F87CFF3" w14:textId="77777777" w:rsidR="00907118" w:rsidRPr="00133215" w:rsidRDefault="00907118" w:rsidP="00555BE7">
            <w:pPr>
              <w:pStyle w:val="TAC"/>
              <w:rPr>
                <w:ins w:id="632" w:author="Ato-MediaTek" w:date="2022-07-06T14:38:00Z"/>
              </w:rPr>
            </w:pPr>
          </w:p>
        </w:tc>
        <w:tc>
          <w:tcPr>
            <w:tcW w:w="1607" w:type="dxa"/>
            <w:gridSpan w:val="2"/>
            <w:tcBorders>
              <w:top w:val="nil"/>
              <w:bottom w:val="nil"/>
            </w:tcBorders>
          </w:tcPr>
          <w:p w14:paraId="7841814E" w14:textId="77777777" w:rsidR="00907118" w:rsidRPr="00133215" w:rsidRDefault="00907118" w:rsidP="00555BE7">
            <w:pPr>
              <w:pStyle w:val="TAC"/>
              <w:rPr>
                <w:ins w:id="633" w:author="Ato-MediaTek" w:date="2022-07-06T14:38:00Z"/>
              </w:rPr>
            </w:pPr>
          </w:p>
        </w:tc>
      </w:tr>
      <w:tr w:rsidR="00907118" w:rsidRPr="00133215" w14:paraId="3EA9931B" w14:textId="77777777" w:rsidTr="00555BE7">
        <w:trPr>
          <w:cantSplit/>
          <w:trHeight w:val="187"/>
          <w:ins w:id="634" w:author="Ato-MediaTek" w:date="2022-07-06T14:38:00Z"/>
        </w:trPr>
        <w:tc>
          <w:tcPr>
            <w:tcW w:w="2512" w:type="dxa"/>
            <w:gridSpan w:val="2"/>
            <w:tcBorders>
              <w:left w:val="single" w:sz="4" w:space="0" w:color="auto"/>
              <w:bottom w:val="single" w:sz="4" w:space="0" w:color="auto"/>
            </w:tcBorders>
          </w:tcPr>
          <w:p w14:paraId="20F67AB6" w14:textId="77777777" w:rsidR="00907118" w:rsidRPr="00133215" w:rsidRDefault="00907118" w:rsidP="00555BE7">
            <w:pPr>
              <w:pStyle w:val="TAL"/>
              <w:rPr>
                <w:ins w:id="635" w:author="Ato-MediaTek" w:date="2022-07-06T14:38:00Z"/>
              </w:rPr>
            </w:pPr>
            <w:ins w:id="636" w:author="Ato-MediaTek" w:date="2022-07-06T14:38:00Z">
              <w:r w:rsidRPr="00133215">
                <w:rPr>
                  <w:szCs w:val="16"/>
                  <w:lang w:eastAsia="ja-JP"/>
                </w:rPr>
                <w:t xml:space="preserve">EPRE ratio of PDSCH to PDSCH </w:t>
              </w:r>
            </w:ins>
          </w:p>
        </w:tc>
        <w:tc>
          <w:tcPr>
            <w:tcW w:w="1027" w:type="dxa"/>
            <w:tcBorders>
              <w:bottom w:val="single" w:sz="4" w:space="0" w:color="auto"/>
            </w:tcBorders>
          </w:tcPr>
          <w:p w14:paraId="2ACE5A81" w14:textId="77777777" w:rsidR="00907118" w:rsidRPr="00133215" w:rsidRDefault="00907118" w:rsidP="00555BE7">
            <w:pPr>
              <w:pStyle w:val="TAC"/>
              <w:rPr>
                <w:ins w:id="637" w:author="Ato-MediaTek" w:date="2022-07-06T14:38:00Z"/>
              </w:rPr>
            </w:pPr>
          </w:p>
        </w:tc>
        <w:tc>
          <w:tcPr>
            <w:tcW w:w="1276" w:type="dxa"/>
            <w:tcBorders>
              <w:top w:val="nil"/>
              <w:bottom w:val="nil"/>
            </w:tcBorders>
            <w:shd w:val="clear" w:color="auto" w:fill="auto"/>
          </w:tcPr>
          <w:p w14:paraId="4972DE28" w14:textId="77777777" w:rsidR="00907118" w:rsidRPr="00133215" w:rsidRDefault="00907118" w:rsidP="00555BE7">
            <w:pPr>
              <w:pStyle w:val="TAC"/>
              <w:rPr>
                <w:ins w:id="638" w:author="Ato-MediaTek" w:date="2022-07-06T14:38:00Z"/>
              </w:rPr>
            </w:pPr>
          </w:p>
        </w:tc>
        <w:tc>
          <w:tcPr>
            <w:tcW w:w="1606" w:type="dxa"/>
            <w:gridSpan w:val="2"/>
            <w:tcBorders>
              <w:top w:val="nil"/>
              <w:bottom w:val="nil"/>
            </w:tcBorders>
            <w:shd w:val="clear" w:color="auto" w:fill="auto"/>
          </w:tcPr>
          <w:p w14:paraId="56C16F75" w14:textId="77777777" w:rsidR="00907118" w:rsidRPr="00133215" w:rsidRDefault="00907118" w:rsidP="00555BE7">
            <w:pPr>
              <w:pStyle w:val="TAC"/>
              <w:rPr>
                <w:ins w:id="639" w:author="Ato-MediaTek" w:date="2022-07-06T14:38:00Z"/>
                <w:rFonts w:cs="v4.2.0"/>
              </w:rPr>
            </w:pPr>
          </w:p>
        </w:tc>
        <w:tc>
          <w:tcPr>
            <w:tcW w:w="1606" w:type="dxa"/>
            <w:gridSpan w:val="2"/>
            <w:tcBorders>
              <w:top w:val="nil"/>
              <w:bottom w:val="nil"/>
            </w:tcBorders>
            <w:shd w:val="clear" w:color="auto" w:fill="auto"/>
          </w:tcPr>
          <w:p w14:paraId="55DDCDEB" w14:textId="77777777" w:rsidR="00907118" w:rsidRPr="00133215" w:rsidRDefault="00907118" w:rsidP="00555BE7">
            <w:pPr>
              <w:pStyle w:val="TAC"/>
              <w:rPr>
                <w:ins w:id="640" w:author="Ato-MediaTek" w:date="2022-07-06T14:38:00Z"/>
              </w:rPr>
            </w:pPr>
          </w:p>
        </w:tc>
        <w:tc>
          <w:tcPr>
            <w:tcW w:w="1607" w:type="dxa"/>
            <w:gridSpan w:val="2"/>
            <w:tcBorders>
              <w:top w:val="nil"/>
              <w:bottom w:val="nil"/>
            </w:tcBorders>
          </w:tcPr>
          <w:p w14:paraId="39319839" w14:textId="77777777" w:rsidR="00907118" w:rsidRPr="00133215" w:rsidRDefault="00907118" w:rsidP="00555BE7">
            <w:pPr>
              <w:pStyle w:val="TAC"/>
              <w:rPr>
                <w:ins w:id="641" w:author="Ato-MediaTek" w:date="2022-07-06T14:38:00Z"/>
              </w:rPr>
            </w:pPr>
          </w:p>
        </w:tc>
      </w:tr>
      <w:tr w:rsidR="00907118" w:rsidRPr="00133215" w14:paraId="15721C95" w14:textId="77777777" w:rsidTr="00555BE7">
        <w:trPr>
          <w:cantSplit/>
          <w:trHeight w:val="187"/>
          <w:ins w:id="642" w:author="Ato-MediaTek" w:date="2022-07-06T14:38:00Z"/>
        </w:trPr>
        <w:tc>
          <w:tcPr>
            <w:tcW w:w="2512" w:type="dxa"/>
            <w:gridSpan w:val="2"/>
            <w:tcBorders>
              <w:left w:val="single" w:sz="4" w:space="0" w:color="auto"/>
              <w:bottom w:val="single" w:sz="4" w:space="0" w:color="auto"/>
            </w:tcBorders>
          </w:tcPr>
          <w:p w14:paraId="0A7D48D4" w14:textId="77777777" w:rsidR="00907118" w:rsidRPr="00133215" w:rsidRDefault="00907118" w:rsidP="00555BE7">
            <w:pPr>
              <w:pStyle w:val="TAL"/>
              <w:rPr>
                <w:ins w:id="643" w:author="Ato-MediaTek" w:date="2022-07-06T14:38:00Z"/>
              </w:rPr>
            </w:pPr>
            <w:ins w:id="644" w:author="Ato-MediaTek" w:date="2022-07-06T14:38:00Z">
              <w:r w:rsidRPr="00133215">
                <w:rPr>
                  <w:szCs w:val="16"/>
                  <w:lang w:eastAsia="ja-JP"/>
                </w:rPr>
                <w:t xml:space="preserve">EPRE ratio of OCNG DMRS to </w:t>
              </w:r>
              <w:proofErr w:type="gramStart"/>
              <w:r w:rsidRPr="00133215">
                <w:rPr>
                  <w:szCs w:val="16"/>
                  <w:lang w:eastAsia="ja-JP"/>
                </w:rPr>
                <w:t>SSS(</w:t>
              </w:r>
              <w:proofErr w:type="gramEnd"/>
              <w:r w:rsidRPr="00133215">
                <w:rPr>
                  <w:szCs w:val="16"/>
                  <w:lang w:eastAsia="ja-JP"/>
                </w:rPr>
                <w:t>Note 1)</w:t>
              </w:r>
            </w:ins>
          </w:p>
        </w:tc>
        <w:tc>
          <w:tcPr>
            <w:tcW w:w="1027" w:type="dxa"/>
            <w:tcBorders>
              <w:bottom w:val="single" w:sz="4" w:space="0" w:color="auto"/>
            </w:tcBorders>
          </w:tcPr>
          <w:p w14:paraId="035FB494" w14:textId="77777777" w:rsidR="00907118" w:rsidRPr="00133215" w:rsidRDefault="00907118" w:rsidP="00555BE7">
            <w:pPr>
              <w:pStyle w:val="TAC"/>
              <w:rPr>
                <w:ins w:id="645" w:author="Ato-MediaTek" w:date="2022-07-06T14:38:00Z"/>
              </w:rPr>
            </w:pPr>
          </w:p>
        </w:tc>
        <w:tc>
          <w:tcPr>
            <w:tcW w:w="1276" w:type="dxa"/>
            <w:tcBorders>
              <w:top w:val="nil"/>
              <w:bottom w:val="nil"/>
            </w:tcBorders>
            <w:shd w:val="clear" w:color="auto" w:fill="auto"/>
          </w:tcPr>
          <w:p w14:paraId="099F30CA" w14:textId="77777777" w:rsidR="00907118" w:rsidRPr="00133215" w:rsidRDefault="00907118" w:rsidP="00555BE7">
            <w:pPr>
              <w:pStyle w:val="TAC"/>
              <w:rPr>
                <w:ins w:id="646" w:author="Ato-MediaTek" w:date="2022-07-06T14:38:00Z"/>
              </w:rPr>
            </w:pPr>
          </w:p>
        </w:tc>
        <w:tc>
          <w:tcPr>
            <w:tcW w:w="1606" w:type="dxa"/>
            <w:gridSpan w:val="2"/>
            <w:tcBorders>
              <w:top w:val="nil"/>
              <w:bottom w:val="nil"/>
            </w:tcBorders>
            <w:shd w:val="clear" w:color="auto" w:fill="auto"/>
          </w:tcPr>
          <w:p w14:paraId="3B1F7080" w14:textId="77777777" w:rsidR="00907118" w:rsidRPr="00133215" w:rsidRDefault="00907118" w:rsidP="00555BE7">
            <w:pPr>
              <w:pStyle w:val="TAC"/>
              <w:rPr>
                <w:ins w:id="647" w:author="Ato-MediaTek" w:date="2022-07-06T14:38:00Z"/>
                <w:rFonts w:cs="v4.2.0"/>
              </w:rPr>
            </w:pPr>
          </w:p>
        </w:tc>
        <w:tc>
          <w:tcPr>
            <w:tcW w:w="1606" w:type="dxa"/>
            <w:gridSpan w:val="2"/>
            <w:tcBorders>
              <w:top w:val="nil"/>
              <w:bottom w:val="nil"/>
            </w:tcBorders>
            <w:shd w:val="clear" w:color="auto" w:fill="auto"/>
          </w:tcPr>
          <w:p w14:paraId="402BC467" w14:textId="77777777" w:rsidR="00907118" w:rsidRPr="00133215" w:rsidRDefault="00907118" w:rsidP="00555BE7">
            <w:pPr>
              <w:pStyle w:val="TAC"/>
              <w:rPr>
                <w:ins w:id="648" w:author="Ato-MediaTek" w:date="2022-07-06T14:38:00Z"/>
              </w:rPr>
            </w:pPr>
          </w:p>
        </w:tc>
        <w:tc>
          <w:tcPr>
            <w:tcW w:w="1607" w:type="dxa"/>
            <w:gridSpan w:val="2"/>
            <w:tcBorders>
              <w:top w:val="nil"/>
              <w:bottom w:val="nil"/>
            </w:tcBorders>
          </w:tcPr>
          <w:p w14:paraId="6A1A7E74" w14:textId="77777777" w:rsidR="00907118" w:rsidRPr="00133215" w:rsidRDefault="00907118" w:rsidP="00555BE7">
            <w:pPr>
              <w:pStyle w:val="TAC"/>
              <w:rPr>
                <w:ins w:id="649" w:author="Ato-MediaTek" w:date="2022-07-06T14:38:00Z"/>
              </w:rPr>
            </w:pPr>
          </w:p>
        </w:tc>
      </w:tr>
      <w:tr w:rsidR="00907118" w:rsidRPr="00133215" w14:paraId="122677A5" w14:textId="77777777" w:rsidTr="00555BE7">
        <w:trPr>
          <w:cantSplit/>
          <w:trHeight w:val="187"/>
          <w:ins w:id="650" w:author="Ato-MediaTek" w:date="2022-07-06T14:38:00Z"/>
        </w:trPr>
        <w:tc>
          <w:tcPr>
            <w:tcW w:w="2512" w:type="dxa"/>
            <w:gridSpan w:val="2"/>
            <w:tcBorders>
              <w:left w:val="single" w:sz="4" w:space="0" w:color="auto"/>
              <w:bottom w:val="single" w:sz="4" w:space="0" w:color="auto"/>
            </w:tcBorders>
          </w:tcPr>
          <w:p w14:paraId="55BF3DF2" w14:textId="77777777" w:rsidR="00907118" w:rsidRPr="00133215" w:rsidRDefault="00907118" w:rsidP="00555BE7">
            <w:pPr>
              <w:pStyle w:val="TAL"/>
              <w:rPr>
                <w:ins w:id="651" w:author="Ato-MediaTek" w:date="2022-07-06T14:38:00Z"/>
                <w:bCs/>
              </w:rPr>
            </w:pPr>
            <w:ins w:id="652" w:author="Ato-MediaTek" w:date="2022-07-06T14:38:00Z">
              <w:r w:rsidRPr="00133215">
                <w:rPr>
                  <w:bCs/>
                </w:rPr>
                <w:t>EPRE ratio of OCNG to OCNG DMRS (Note 1)</w:t>
              </w:r>
            </w:ins>
          </w:p>
        </w:tc>
        <w:tc>
          <w:tcPr>
            <w:tcW w:w="1027" w:type="dxa"/>
            <w:tcBorders>
              <w:bottom w:val="single" w:sz="4" w:space="0" w:color="auto"/>
            </w:tcBorders>
          </w:tcPr>
          <w:p w14:paraId="24B84123" w14:textId="77777777" w:rsidR="00907118" w:rsidRPr="00133215" w:rsidRDefault="00907118" w:rsidP="00555BE7">
            <w:pPr>
              <w:pStyle w:val="TAC"/>
              <w:rPr>
                <w:ins w:id="653" w:author="Ato-MediaTek" w:date="2022-07-06T14:38:00Z"/>
              </w:rPr>
            </w:pPr>
          </w:p>
        </w:tc>
        <w:tc>
          <w:tcPr>
            <w:tcW w:w="1276" w:type="dxa"/>
            <w:tcBorders>
              <w:top w:val="nil"/>
              <w:bottom w:val="single" w:sz="4" w:space="0" w:color="auto"/>
            </w:tcBorders>
            <w:shd w:val="clear" w:color="auto" w:fill="auto"/>
          </w:tcPr>
          <w:p w14:paraId="4BA7957C" w14:textId="77777777" w:rsidR="00907118" w:rsidRPr="00133215" w:rsidRDefault="00907118" w:rsidP="00555BE7">
            <w:pPr>
              <w:pStyle w:val="TAC"/>
              <w:rPr>
                <w:ins w:id="654" w:author="Ato-MediaTek" w:date="2022-07-06T14:38:00Z"/>
              </w:rPr>
            </w:pPr>
          </w:p>
        </w:tc>
        <w:tc>
          <w:tcPr>
            <w:tcW w:w="1606" w:type="dxa"/>
            <w:gridSpan w:val="2"/>
            <w:tcBorders>
              <w:top w:val="nil"/>
              <w:bottom w:val="single" w:sz="4" w:space="0" w:color="auto"/>
            </w:tcBorders>
            <w:shd w:val="clear" w:color="auto" w:fill="auto"/>
          </w:tcPr>
          <w:p w14:paraId="771E919B" w14:textId="77777777" w:rsidR="00907118" w:rsidRPr="00133215" w:rsidRDefault="00907118" w:rsidP="00555BE7">
            <w:pPr>
              <w:pStyle w:val="TAC"/>
              <w:rPr>
                <w:ins w:id="655" w:author="Ato-MediaTek" w:date="2022-07-06T14:38:00Z"/>
                <w:rFonts w:cs="v4.2.0"/>
              </w:rPr>
            </w:pPr>
          </w:p>
        </w:tc>
        <w:tc>
          <w:tcPr>
            <w:tcW w:w="1606" w:type="dxa"/>
            <w:gridSpan w:val="2"/>
            <w:tcBorders>
              <w:top w:val="nil"/>
              <w:bottom w:val="single" w:sz="4" w:space="0" w:color="auto"/>
            </w:tcBorders>
            <w:shd w:val="clear" w:color="auto" w:fill="auto"/>
          </w:tcPr>
          <w:p w14:paraId="6AC4E629" w14:textId="77777777" w:rsidR="00907118" w:rsidRPr="00133215" w:rsidRDefault="00907118" w:rsidP="00555BE7">
            <w:pPr>
              <w:pStyle w:val="TAC"/>
              <w:rPr>
                <w:ins w:id="656" w:author="Ato-MediaTek" w:date="2022-07-06T14:38:00Z"/>
              </w:rPr>
            </w:pPr>
          </w:p>
        </w:tc>
        <w:tc>
          <w:tcPr>
            <w:tcW w:w="1607" w:type="dxa"/>
            <w:gridSpan w:val="2"/>
            <w:tcBorders>
              <w:top w:val="nil"/>
              <w:bottom w:val="single" w:sz="4" w:space="0" w:color="auto"/>
            </w:tcBorders>
          </w:tcPr>
          <w:p w14:paraId="1EBEA0AB" w14:textId="77777777" w:rsidR="00907118" w:rsidRPr="00133215" w:rsidRDefault="00907118" w:rsidP="00555BE7">
            <w:pPr>
              <w:pStyle w:val="TAC"/>
              <w:rPr>
                <w:ins w:id="657" w:author="Ato-MediaTek" w:date="2022-07-06T14:38:00Z"/>
              </w:rPr>
            </w:pPr>
          </w:p>
        </w:tc>
      </w:tr>
      <w:tr w:rsidR="00907118" w:rsidRPr="00133215" w14:paraId="5E2AFA35" w14:textId="77777777" w:rsidTr="00555BE7">
        <w:trPr>
          <w:cantSplit/>
          <w:trHeight w:val="187"/>
          <w:ins w:id="658" w:author="Ato-MediaTek" w:date="2022-07-06T14:38:00Z"/>
        </w:trPr>
        <w:tc>
          <w:tcPr>
            <w:tcW w:w="2512" w:type="dxa"/>
            <w:gridSpan w:val="2"/>
            <w:tcBorders>
              <w:bottom w:val="single" w:sz="4" w:space="0" w:color="auto"/>
            </w:tcBorders>
          </w:tcPr>
          <w:p w14:paraId="68C8BF45" w14:textId="77777777" w:rsidR="00907118" w:rsidRPr="00133215" w:rsidRDefault="00907118" w:rsidP="00555BE7">
            <w:pPr>
              <w:pStyle w:val="TAL"/>
              <w:rPr>
                <w:ins w:id="659" w:author="Ato-MediaTek" w:date="2022-07-06T14:38:00Z"/>
              </w:rPr>
            </w:pPr>
            <w:ins w:id="660" w:author="Ato-MediaTek" w:date="2022-07-06T14:38:00Z">
              <w:r w:rsidRPr="00133215">
                <w:rPr>
                  <w:rFonts w:eastAsia="Calibri"/>
                  <w:position w:val="-12"/>
                  <w:szCs w:val="22"/>
                </w:rPr>
                <w:object w:dxaOrig="405" w:dyaOrig="345" w14:anchorId="12EB5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fillcolor="window">
                    <v:imagedata r:id="rId12" o:title=""/>
                  </v:shape>
                  <o:OLEObject Type="Embed" ProgID="Equation.3" ShapeID="_x0000_i1025" DrawAspect="Content" ObjectID="_1722892550" r:id="rId13"/>
                </w:object>
              </w:r>
            </w:ins>
            <w:ins w:id="661" w:author="Ato-MediaTek" w:date="2022-07-06T14:38:00Z">
              <w:r w:rsidRPr="00133215">
                <w:rPr>
                  <w:vertAlign w:val="superscript"/>
                </w:rPr>
                <w:t>Note2</w:t>
              </w:r>
            </w:ins>
          </w:p>
        </w:tc>
        <w:tc>
          <w:tcPr>
            <w:tcW w:w="1027" w:type="dxa"/>
            <w:tcBorders>
              <w:bottom w:val="single" w:sz="4" w:space="0" w:color="auto"/>
            </w:tcBorders>
          </w:tcPr>
          <w:p w14:paraId="785E9B18" w14:textId="77777777" w:rsidR="00907118" w:rsidRPr="00133215" w:rsidRDefault="00907118" w:rsidP="00555BE7">
            <w:pPr>
              <w:pStyle w:val="TAC"/>
              <w:rPr>
                <w:ins w:id="662" w:author="Ato-MediaTek" w:date="2022-07-06T14:38:00Z"/>
              </w:rPr>
            </w:pPr>
            <w:ins w:id="663" w:author="Ato-MediaTek" w:date="2022-07-06T14:38:00Z">
              <w:r w:rsidRPr="00133215">
                <w:t>dBm/15kHz</w:t>
              </w:r>
            </w:ins>
          </w:p>
        </w:tc>
        <w:tc>
          <w:tcPr>
            <w:tcW w:w="1276" w:type="dxa"/>
          </w:tcPr>
          <w:p w14:paraId="6070F089" w14:textId="77777777" w:rsidR="00907118" w:rsidRPr="00133215" w:rsidRDefault="00907118" w:rsidP="00555BE7">
            <w:pPr>
              <w:pStyle w:val="TAC"/>
              <w:rPr>
                <w:ins w:id="664" w:author="Ato-MediaTek" w:date="2022-07-06T14:38:00Z"/>
              </w:rPr>
            </w:pPr>
          </w:p>
        </w:tc>
        <w:tc>
          <w:tcPr>
            <w:tcW w:w="1606" w:type="dxa"/>
            <w:gridSpan w:val="2"/>
          </w:tcPr>
          <w:p w14:paraId="67C8ABAE" w14:textId="77777777" w:rsidR="00907118" w:rsidRPr="00133215" w:rsidRDefault="00907118" w:rsidP="00555BE7">
            <w:pPr>
              <w:pStyle w:val="TAC"/>
              <w:rPr>
                <w:ins w:id="665" w:author="Ato-MediaTek" w:date="2022-07-06T14:38:00Z"/>
              </w:rPr>
            </w:pPr>
            <w:ins w:id="666" w:author="Ato-MediaTek" w:date="2022-07-06T14:38:00Z">
              <w:r w:rsidRPr="00133215">
                <w:t>-98</w:t>
              </w:r>
            </w:ins>
          </w:p>
        </w:tc>
        <w:tc>
          <w:tcPr>
            <w:tcW w:w="1606" w:type="dxa"/>
            <w:gridSpan w:val="2"/>
          </w:tcPr>
          <w:p w14:paraId="186F3257" w14:textId="77777777" w:rsidR="00907118" w:rsidRPr="00133215" w:rsidRDefault="00907118" w:rsidP="00555BE7">
            <w:pPr>
              <w:pStyle w:val="TAC"/>
              <w:rPr>
                <w:ins w:id="667" w:author="Ato-MediaTek" w:date="2022-07-06T14:38:00Z"/>
              </w:rPr>
            </w:pPr>
            <w:ins w:id="668" w:author="Ato-MediaTek" w:date="2022-07-06T14:38:00Z">
              <w:r w:rsidRPr="00133215">
                <w:t>-98</w:t>
              </w:r>
            </w:ins>
          </w:p>
        </w:tc>
        <w:tc>
          <w:tcPr>
            <w:tcW w:w="1607" w:type="dxa"/>
            <w:gridSpan w:val="2"/>
          </w:tcPr>
          <w:p w14:paraId="7CEAFE4E" w14:textId="77777777" w:rsidR="00907118" w:rsidRPr="00133215" w:rsidRDefault="00907118" w:rsidP="00555BE7">
            <w:pPr>
              <w:pStyle w:val="TAC"/>
              <w:rPr>
                <w:ins w:id="669" w:author="Ato-MediaTek" w:date="2022-07-06T14:38:00Z"/>
              </w:rPr>
            </w:pPr>
            <w:ins w:id="670" w:author="Ato-MediaTek" w:date="2022-07-06T14:38:00Z">
              <w:r w:rsidRPr="00133215">
                <w:t>-98</w:t>
              </w:r>
            </w:ins>
          </w:p>
        </w:tc>
      </w:tr>
      <w:tr w:rsidR="00907118" w:rsidRPr="00133215" w14:paraId="128B15F6" w14:textId="77777777" w:rsidTr="00555BE7">
        <w:trPr>
          <w:cantSplit/>
          <w:trHeight w:val="187"/>
          <w:ins w:id="671" w:author="Ato-MediaTek" w:date="2022-07-06T14:38:00Z"/>
        </w:trPr>
        <w:tc>
          <w:tcPr>
            <w:tcW w:w="2512" w:type="dxa"/>
            <w:gridSpan w:val="2"/>
            <w:tcBorders>
              <w:bottom w:val="nil"/>
            </w:tcBorders>
            <w:shd w:val="clear" w:color="auto" w:fill="auto"/>
          </w:tcPr>
          <w:p w14:paraId="31CDB778" w14:textId="77777777" w:rsidR="00907118" w:rsidRPr="00133215" w:rsidRDefault="00907118" w:rsidP="00555BE7">
            <w:pPr>
              <w:pStyle w:val="TAL"/>
              <w:rPr>
                <w:ins w:id="672" w:author="Ato-MediaTek" w:date="2022-07-06T14:38:00Z"/>
              </w:rPr>
            </w:pPr>
            <w:ins w:id="673" w:author="Ato-MediaTek" w:date="2022-07-06T14:38:00Z">
              <w:r w:rsidRPr="00133215">
                <w:rPr>
                  <w:rFonts w:eastAsia="Calibri"/>
                  <w:position w:val="-12"/>
                  <w:szCs w:val="22"/>
                </w:rPr>
                <w:object w:dxaOrig="405" w:dyaOrig="345" w14:anchorId="68AE151D">
                  <v:shape id="_x0000_i1026" type="#_x0000_t75" style="width:21.75pt;height:15.75pt" o:ole="" fillcolor="window">
                    <v:imagedata r:id="rId12" o:title=""/>
                  </v:shape>
                  <o:OLEObject Type="Embed" ProgID="Equation.3" ShapeID="_x0000_i1026" DrawAspect="Content" ObjectID="_1722892551" r:id="rId14"/>
                </w:object>
              </w:r>
            </w:ins>
            <w:ins w:id="674" w:author="Ato-MediaTek" w:date="2022-07-06T14:38:00Z">
              <w:r w:rsidRPr="00133215">
                <w:rPr>
                  <w:vertAlign w:val="superscript"/>
                </w:rPr>
                <w:t>Note2</w:t>
              </w:r>
            </w:ins>
          </w:p>
        </w:tc>
        <w:tc>
          <w:tcPr>
            <w:tcW w:w="1027" w:type="dxa"/>
            <w:tcBorders>
              <w:bottom w:val="nil"/>
            </w:tcBorders>
            <w:shd w:val="clear" w:color="auto" w:fill="auto"/>
          </w:tcPr>
          <w:p w14:paraId="3C0445DE" w14:textId="77777777" w:rsidR="00907118" w:rsidRPr="00133215" w:rsidRDefault="00907118" w:rsidP="00555BE7">
            <w:pPr>
              <w:pStyle w:val="TAC"/>
              <w:rPr>
                <w:ins w:id="675" w:author="Ato-MediaTek" w:date="2022-07-06T14:38:00Z"/>
              </w:rPr>
            </w:pPr>
            <w:ins w:id="676" w:author="Ato-MediaTek" w:date="2022-07-06T14:38:00Z">
              <w:r w:rsidRPr="00133215">
                <w:t>dBm/SCS</w:t>
              </w:r>
            </w:ins>
          </w:p>
        </w:tc>
        <w:tc>
          <w:tcPr>
            <w:tcW w:w="1276" w:type="dxa"/>
          </w:tcPr>
          <w:p w14:paraId="0AF9363C" w14:textId="77777777" w:rsidR="00907118" w:rsidRPr="00133215" w:rsidRDefault="00907118" w:rsidP="00555BE7">
            <w:pPr>
              <w:pStyle w:val="TAC"/>
              <w:rPr>
                <w:ins w:id="677" w:author="Ato-MediaTek" w:date="2022-07-06T14:38:00Z"/>
              </w:rPr>
            </w:pPr>
            <w:ins w:id="678" w:author="Ato-MediaTek" w:date="2022-07-06T14:38:00Z">
              <w:r w:rsidRPr="00133215">
                <w:t>Config</w:t>
              </w:r>
              <w:r w:rsidRPr="00133215">
                <w:rPr>
                  <w:szCs w:val="18"/>
                </w:rPr>
                <w:t xml:space="preserve"> </w:t>
              </w:r>
              <w:r w:rsidRPr="00133215">
                <w:t>1,2</w:t>
              </w:r>
            </w:ins>
          </w:p>
        </w:tc>
        <w:tc>
          <w:tcPr>
            <w:tcW w:w="1606" w:type="dxa"/>
            <w:gridSpan w:val="2"/>
          </w:tcPr>
          <w:p w14:paraId="15A25472" w14:textId="77777777" w:rsidR="00907118" w:rsidRPr="00133215" w:rsidRDefault="00907118" w:rsidP="00555BE7">
            <w:pPr>
              <w:pStyle w:val="TAC"/>
              <w:rPr>
                <w:ins w:id="679" w:author="Ato-MediaTek" w:date="2022-07-06T14:38:00Z"/>
              </w:rPr>
            </w:pPr>
            <w:ins w:id="680" w:author="Ato-MediaTek" w:date="2022-07-06T14:38:00Z">
              <w:r w:rsidRPr="00133215">
                <w:t>-98</w:t>
              </w:r>
            </w:ins>
          </w:p>
        </w:tc>
        <w:tc>
          <w:tcPr>
            <w:tcW w:w="1606" w:type="dxa"/>
            <w:gridSpan w:val="2"/>
          </w:tcPr>
          <w:p w14:paraId="0F8E592E" w14:textId="77777777" w:rsidR="00907118" w:rsidRPr="00133215" w:rsidRDefault="00907118" w:rsidP="00555BE7">
            <w:pPr>
              <w:pStyle w:val="TAC"/>
              <w:rPr>
                <w:ins w:id="681" w:author="Ato-MediaTek" w:date="2022-07-06T14:38:00Z"/>
              </w:rPr>
            </w:pPr>
            <w:ins w:id="682" w:author="Ato-MediaTek" w:date="2022-07-06T14:38:00Z">
              <w:r w:rsidRPr="00133215">
                <w:t>-98</w:t>
              </w:r>
            </w:ins>
          </w:p>
        </w:tc>
        <w:tc>
          <w:tcPr>
            <w:tcW w:w="1607" w:type="dxa"/>
            <w:gridSpan w:val="2"/>
          </w:tcPr>
          <w:p w14:paraId="6300034A" w14:textId="77777777" w:rsidR="00907118" w:rsidRPr="00133215" w:rsidRDefault="00907118" w:rsidP="00555BE7">
            <w:pPr>
              <w:pStyle w:val="TAC"/>
              <w:rPr>
                <w:ins w:id="683" w:author="Ato-MediaTek" w:date="2022-07-06T14:38:00Z"/>
              </w:rPr>
            </w:pPr>
            <w:ins w:id="684" w:author="Ato-MediaTek" w:date="2022-07-06T14:38:00Z">
              <w:r w:rsidRPr="00133215">
                <w:t>-98</w:t>
              </w:r>
            </w:ins>
          </w:p>
        </w:tc>
      </w:tr>
      <w:tr w:rsidR="00907118" w:rsidRPr="00133215" w14:paraId="007D1558" w14:textId="77777777" w:rsidTr="00555BE7">
        <w:trPr>
          <w:cantSplit/>
          <w:trHeight w:val="187"/>
          <w:ins w:id="685" w:author="Ato-MediaTek" w:date="2022-07-06T14:38:00Z"/>
        </w:trPr>
        <w:tc>
          <w:tcPr>
            <w:tcW w:w="2512" w:type="dxa"/>
            <w:gridSpan w:val="2"/>
            <w:tcBorders>
              <w:top w:val="nil"/>
              <w:bottom w:val="single" w:sz="4" w:space="0" w:color="auto"/>
            </w:tcBorders>
            <w:shd w:val="clear" w:color="auto" w:fill="auto"/>
          </w:tcPr>
          <w:p w14:paraId="7CD63D4E" w14:textId="77777777" w:rsidR="00907118" w:rsidRPr="00133215" w:rsidRDefault="00907118" w:rsidP="00555BE7">
            <w:pPr>
              <w:pStyle w:val="TAL"/>
              <w:rPr>
                <w:ins w:id="686" w:author="Ato-MediaTek" w:date="2022-07-06T14:38:00Z"/>
              </w:rPr>
            </w:pPr>
          </w:p>
        </w:tc>
        <w:tc>
          <w:tcPr>
            <w:tcW w:w="1027" w:type="dxa"/>
            <w:tcBorders>
              <w:top w:val="nil"/>
              <w:bottom w:val="single" w:sz="4" w:space="0" w:color="auto"/>
            </w:tcBorders>
            <w:shd w:val="clear" w:color="auto" w:fill="auto"/>
          </w:tcPr>
          <w:p w14:paraId="41FAC95B" w14:textId="77777777" w:rsidR="00907118" w:rsidRPr="00133215" w:rsidRDefault="00907118" w:rsidP="00555BE7">
            <w:pPr>
              <w:pStyle w:val="TAC"/>
              <w:rPr>
                <w:ins w:id="687" w:author="Ato-MediaTek" w:date="2022-07-06T14:38:00Z"/>
              </w:rPr>
            </w:pPr>
          </w:p>
        </w:tc>
        <w:tc>
          <w:tcPr>
            <w:tcW w:w="1276" w:type="dxa"/>
          </w:tcPr>
          <w:p w14:paraId="4D0B70D0" w14:textId="77777777" w:rsidR="00907118" w:rsidRPr="00133215" w:rsidRDefault="00907118" w:rsidP="00555BE7">
            <w:pPr>
              <w:pStyle w:val="TAC"/>
              <w:rPr>
                <w:ins w:id="688" w:author="Ato-MediaTek" w:date="2022-07-06T14:38:00Z"/>
              </w:rPr>
            </w:pPr>
            <w:ins w:id="689" w:author="Ato-MediaTek" w:date="2022-07-06T14:38:00Z">
              <w:r w:rsidRPr="00133215">
                <w:t>Config</w:t>
              </w:r>
              <w:r w:rsidRPr="00133215">
                <w:rPr>
                  <w:szCs w:val="18"/>
                </w:rPr>
                <w:t xml:space="preserve"> </w:t>
              </w:r>
              <w:r w:rsidRPr="00133215">
                <w:t>3</w:t>
              </w:r>
            </w:ins>
          </w:p>
        </w:tc>
        <w:tc>
          <w:tcPr>
            <w:tcW w:w="1606" w:type="dxa"/>
            <w:gridSpan w:val="2"/>
          </w:tcPr>
          <w:p w14:paraId="4AF3C3B6" w14:textId="77777777" w:rsidR="00907118" w:rsidRPr="00133215" w:rsidRDefault="00907118" w:rsidP="00555BE7">
            <w:pPr>
              <w:pStyle w:val="TAC"/>
              <w:rPr>
                <w:ins w:id="690" w:author="Ato-MediaTek" w:date="2022-07-06T14:38:00Z"/>
              </w:rPr>
            </w:pPr>
            <w:ins w:id="691" w:author="Ato-MediaTek" w:date="2022-07-06T14:38:00Z">
              <w:r w:rsidRPr="00133215">
                <w:t>-95</w:t>
              </w:r>
            </w:ins>
          </w:p>
        </w:tc>
        <w:tc>
          <w:tcPr>
            <w:tcW w:w="1606" w:type="dxa"/>
            <w:gridSpan w:val="2"/>
          </w:tcPr>
          <w:p w14:paraId="04A80964" w14:textId="77777777" w:rsidR="00907118" w:rsidRPr="00133215" w:rsidRDefault="00907118" w:rsidP="00555BE7">
            <w:pPr>
              <w:pStyle w:val="TAC"/>
              <w:rPr>
                <w:ins w:id="692" w:author="Ato-MediaTek" w:date="2022-07-06T14:38:00Z"/>
              </w:rPr>
            </w:pPr>
            <w:ins w:id="693" w:author="Ato-MediaTek" w:date="2022-07-06T14:38:00Z">
              <w:r w:rsidRPr="00133215">
                <w:t>-95</w:t>
              </w:r>
            </w:ins>
          </w:p>
        </w:tc>
        <w:tc>
          <w:tcPr>
            <w:tcW w:w="1607" w:type="dxa"/>
            <w:gridSpan w:val="2"/>
          </w:tcPr>
          <w:p w14:paraId="3D7D06DD" w14:textId="77777777" w:rsidR="00907118" w:rsidRPr="00133215" w:rsidRDefault="00907118" w:rsidP="00555BE7">
            <w:pPr>
              <w:pStyle w:val="TAC"/>
              <w:rPr>
                <w:ins w:id="694" w:author="Ato-MediaTek" w:date="2022-07-06T14:38:00Z"/>
              </w:rPr>
            </w:pPr>
            <w:ins w:id="695" w:author="Ato-MediaTek" w:date="2022-07-06T14:38:00Z">
              <w:r w:rsidRPr="00133215">
                <w:t>-95</w:t>
              </w:r>
            </w:ins>
          </w:p>
        </w:tc>
      </w:tr>
      <w:tr w:rsidR="00907118" w:rsidRPr="00133215" w14:paraId="5BE20F95" w14:textId="77777777" w:rsidTr="00555BE7">
        <w:trPr>
          <w:cantSplit/>
          <w:trHeight w:val="187"/>
          <w:ins w:id="696" w:author="Ato-MediaTek" w:date="2022-07-06T14:38:00Z"/>
        </w:trPr>
        <w:tc>
          <w:tcPr>
            <w:tcW w:w="2512" w:type="dxa"/>
            <w:gridSpan w:val="2"/>
            <w:tcBorders>
              <w:bottom w:val="nil"/>
            </w:tcBorders>
            <w:shd w:val="clear" w:color="auto" w:fill="auto"/>
          </w:tcPr>
          <w:p w14:paraId="59A88844" w14:textId="77777777" w:rsidR="00907118" w:rsidRPr="00133215" w:rsidRDefault="00907118" w:rsidP="00555BE7">
            <w:pPr>
              <w:pStyle w:val="TAL"/>
              <w:rPr>
                <w:ins w:id="697" w:author="Ato-MediaTek" w:date="2022-07-06T14:38:00Z"/>
                <w:rFonts w:cs="v4.2.0"/>
              </w:rPr>
            </w:pPr>
            <w:ins w:id="698" w:author="Ato-MediaTek" w:date="2022-07-06T14:38:00Z">
              <w:r w:rsidRPr="00133215">
                <w:rPr>
                  <w:rFonts w:cs="v4.2.0"/>
                </w:rPr>
                <w:lastRenderedPageBreak/>
                <w:t>SS-RSRP</w:t>
              </w:r>
              <w:r w:rsidRPr="00133215">
                <w:rPr>
                  <w:vertAlign w:val="superscript"/>
                </w:rPr>
                <w:t xml:space="preserve"> Note 3</w:t>
              </w:r>
            </w:ins>
          </w:p>
        </w:tc>
        <w:tc>
          <w:tcPr>
            <w:tcW w:w="1027" w:type="dxa"/>
            <w:tcBorders>
              <w:bottom w:val="nil"/>
            </w:tcBorders>
            <w:shd w:val="clear" w:color="auto" w:fill="auto"/>
          </w:tcPr>
          <w:p w14:paraId="3180747E" w14:textId="77777777" w:rsidR="00907118" w:rsidRPr="00133215" w:rsidRDefault="00907118" w:rsidP="00555BE7">
            <w:pPr>
              <w:pStyle w:val="TAC"/>
              <w:rPr>
                <w:ins w:id="699" w:author="Ato-MediaTek" w:date="2022-07-06T14:38:00Z"/>
              </w:rPr>
            </w:pPr>
            <w:ins w:id="700" w:author="Ato-MediaTek" w:date="2022-07-06T14:38:00Z">
              <w:r w:rsidRPr="00133215">
                <w:t>dBm/SCS</w:t>
              </w:r>
            </w:ins>
          </w:p>
        </w:tc>
        <w:tc>
          <w:tcPr>
            <w:tcW w:w="1276" w:type="dxa"/>
          </w:tcPr>
          <w:p w14:paraId="2801D845" w14:textId="77777777" w:rsidR="00907118" w:rsidRPr="00133215" w:rsidRDefault="00907118" w:rsidP="00555BE7">
            <w:pPr>
              <w:pStyle w:val="TAC"/>
              <w:rPr>
                <w:ins w:id="701" w:author="Ato-MediaTek" w:date="2022-07-06T14:38:00Z"/>
              </w:rPr>
            </w:pPr>
            <w:ins w:id="702" w:author="Ato-MediaTek" w:date="2022-07-06T14:38:00Z">
              <w:r w:rsidRPr="00133215">
                <w:t>Config</w:t>
              </w:r>
              <w:r w:rsidRPr="00133215">
                <w:rPr>
                  <w:szCs w:val="18"/>
                </w:rPr>
                <w:t xml:space="preserve"> </w:t>
              </w:r>
              <w:r w:rsidRPr="00133215">
                <w:t>1,2</w:t>
              </w:r>
            </w:ins>
          </w:p>
        </w:tc>
        <w:tc>
          <w:tcPr>
            <w:tcW w:w="803" w:type="dxa"/>
          </w:tcPr>
          <w:p w14:paraId="69D2A861" w14:textId="77777777" w:rsidR="00907118" w:rsidRPr="00133215" w:rsidRDefault="00907118" w:rsidP="00555BE7">
            <w:pPr>
              <w:pStyle w:val="TAC"/>
              <w:rPr>
                <w:ins w:id="703" w:author="Ato-MediaTek" w:date="2022-07-06T14:38:00Z"/>
              </w:rPr>
            </w:pPr>
            <w:ins w:id="704" w:author="Ato-MediaTek" w:date="2022-07-06T14:38:00Z">
              <w:r w:rsidRPr="00133215">
                <w:t>-94</w:t>
              </w:r>
            </w:ins>
          </w:p>
        </w:tc>
        <w:tc>
          <w:tcPr>
            <w:tcW w:w="803" w:type="dxa"/>
          </w:tcPr>
          <w:p w14:paraId="51927EDC" w14:textId="77777777" w:rsidR="00907118" w:rsidRPr="00133215" w:rsidRDefault="00907118" w:rsidP="00555BE7">
            <w:pPr>
              <w:pStyle w:val="TAC"/>
              <w:rPr>
                <w:ins w:id="705" w:author="Ato-MediaTek" w:date="2022-07-06T14:38:00Z"/>
              </w:rPr>
            </w:pPr>
            <w:ins w:id="706" w:author="Ato-MediaTek" w:date="2022-07-06T14:38:00Z">
              <w:r w:rsidRPr="00133215">
                <w:t>-94</w:t>
              </w:r>
            </w:ins>
          </w:p>
        </w:tc>
        <w:tc>
          <w:tcPr>
            <w:tcW w:w="803" w:type="dxa"/>
          </w:tcPr>
          <w:p w14:paraId="7C198DCB" w14:textId="77777777" w:rsidR="00907118" w:rsidRPr="00133215" w:rsidRDefault="00907118" w:rsidP="00555BE7">
            <w:pPr>
              <w:pStyle w:val="TAC"/>
              <w:rPr>
                <w:ins w:id="707" w:author="Ato-MediaTek" w:date="2022-07-06T14:38:00Z"/>
              </w:rPr>
            </w:pPr>
            <w:ins w:id="708" w:author="Ato-MediaTek" w:date="2022-07-06T14:38:00Z">
              <w:r w:rsidRPr="00133215">
                <w:t>-Infinity</w:t>
              </w:r>
            </w:ins>
          </w:p>
        </w:tc>
        <w:tc>
          <w:tcPr>
            <w:tcW w:w="803" w:type="dxa"/>
          </w:tcPr>
          <w:p w14:paraId="7B6196B5" w14:textId="77777777" w:rsidR="00907118" w:rsidRPr="00133215" w:rsidRDefault="00907118" w:rsidP="00555BE7">
            <w:pPr>
              <w:pStyle w:val="TAC"/>
              <w:rPr>
                <w:ins w:id="709" w:author="Ato-MediaTek" w:date="2022-07-06T14:38:00Z"/>
              </w:rPr>
            </w:pPr>
            <w:ins w:id="710" w:author="Ato-MediaTek" w:date="2022-07-06T14:38:00Z">
              <w:r w:rsidRPr="00133215">
                <w:t>-91</w:t>
              </w:r>
            </w:ins>
          </w:p>
        </w:tc>
        <w:tc>
          <w:tcPr>
            <w:tcW w:w="803" w:type="dxa"/>
          </w:tcPr>
          <w:p w14:paraId="69DFA898" w14:textId="77777777" w:rsidR="00907118" w:rsidRPr="00133215" w:rsidRDefault="00907118" w:rsidP="00555BE7">
            <w:pPr>
              <w:pStyle w:val="TAC"/>
              <w:rPr>
                <w:ins w:id="711" w:author="Ato-MediaTek" w:date="2022-07-06T14:38:00Z"/>
              </w:rPr>
            </w:pPr>
            <w:ins w:id="712" w:author="Ato-MediaTek" w:date="2022-07-06T14:38:00Z">
              <w:r w:rsidRPr="00133215">
                <w:t>-Infinity</w:t>
              </w:r>
            </w:ins>
          </w:p>
        </w:tc>
        <w:tc>
          <w:tcPr>
            <w:tcW w:w="804" w:type="dxa"/>
          </w:tcPr>
          <w:p w14:paraId="4453BF63" w14:textId="77777777" w:rsidR="00907118" w:rsidRPr="00133215" w:rsidRDefault="00907118" w:rsidP="00555BE7">
            <w:pPr>
              <w:pStyle w:val="TAC"/>
              <w:rPr>
                <w:ins w:id="713" w:author="Ato-MediaTek" w:date="2022-07-06T14:38:00Z"/>
              </w:rPr>
            </w:pPr>
            <w:ins w:id="714" w:author="Ato-MediaTek" w:date="2022-07-06T14:38:00Z">
              <w:r w:rsidRPr="00133215">
                <w:t>-91</w:t>
              </w:r>
            </w:ins>
          </w:p>
        </w:tc>
      </w:tr>
      <w:tr w:rsidR="00907118" w:rsidRPr="00133215" w14:paraId="7AE69810" w14:textId="77777777" w:rsidTr="00555BE7">
        <w:trPr>
          <w:cantSplit/>
          <w:trHeight w:val="187"/>
          <w:ins w:id="715" w:author="Ato-MediaTek" w:date="2022-07-06T14:38:00Z"/>
        </w:trPr>
        <w:tc>
          <w:tcPr>
            <w:tcW w:w="2512" w:type="dxa"/>
            <w:gridSpan w:val="2"/>
            <w:tcBorders>
              <w:top w:val="nil"/>
            </w:tcBorders>
            <w:shd w:val="clear" w:color="auto" w:fill="auto"/>
          </w:tcPr>
          <w:p w14:paraId="0A7CA013" w14:textId="77777777" w:rsidR="00907118" w:rsidRPr="00133215" w:rsidRDefault="00907118" w:rsidP="00555BE7">
            <w:pPr>
              <w:pStyle w:val="TAL"/>
              <w:rPr>
                <w:ins w:id="716" w:author="Ato-MediaTek" w:date="2022-07-06T14:38:00Z"/>
              </w:rPr>
            </w:pPr>
          </w:p>
        </w:tc>
        <w:tc>
          <w:tcPr>
            <w:tcW w:w="1027" w:type="dxa"/>
            <w:tcBorders>
              <w:top w:val="nil"/>
            </w:tcBorders>
            <w:shd w:val="clear" w:color="auto" w:fill="auto"/>
          </w:tcPr>
          <w:p w14:paraId="6A159D51" w14:textId="77777777" w:rsidR="00907118" w:rsidRPr="00133215" w:rsidRDefault="00907118" w:rsidP="00555BE7">
            <w:pPr>
              <w:pStyle w:val="TAC"/>
              <w:rPr>
                <w:ins w:id="717" w:author="Ato-MediaTek" w:date="2022-07-06T14:38:00Z"/>
              </w:rPr>
            </w:pPr>
          </w:p>
        </w:tc>
        <w:tc>
          <w:tcPr>
            <w:tcW w:w="1276" w:type="dxa"/>
          </w:tcPr>
          <w:p w14:paraId="5A4110E7" w14:textId="77777777" w:rsidR="00907118" w:rsidRPr="00133215" w:rsidRDefault="00907118" w:rsidP="00555BE7">
            <w:pPr>
              <w:pStyle w:val="TAC"/>
              <w:rPr>
                <w:ins w:id="718" w:author="Ato-MediaTek" w:date="2022-07-06T14:38:00Z"/>
              </w:rPr>
            </w:pPr>
            <w:ins w:id="719" w:author="Ato-MediaTek" w:date="2022-07-06T14:38:00Z">
              <w:r w:rsidRPr="00133215">
                <w:t>Config</w:t>
              </w:r>
              <w:r w:rsidRPr="00133215">
                <w:rPr>
                  <w:szCs w:val="18"/>
                </w:rPr>
                <w:t xml:space="preserve"> </w:t>
              </w:r>
              <w:r w:rsidRPr="00133215">
                <w:t>3</w:t>
              </w:r>
            </w:ins>
          </w:p>
        </w:tc>
        <w:tc>
          <w:tcPr>
            <w:tcW w:w="803" w:type="dxa"/>
          </w:tcPr>
          <w:p w14:paraId="0D325E04" w14:textId="77777777" w:rsidR="00907118" w:rsidRPr="00133215" w:rsidRDefault="00907118" w:rsidP="00555BE7">
            <w:pPr>
              <w:pStyle w:val="TAC"/>
              <w:rPr>
                <w:ins w:id="720" w:author="Ato-MediaTek" w:date="2022-07-06T14:38:00Z"/>
              </w:rPr>
            </w:pPr>
            <w:ins w:id="721" w:author="Ato-MediaTek" w:date="2022-07-06T14:38:00Z">
              <w:r w:rsidRPr="00133215">
                <w:t>-91</w:t>
              </w:r>
            </w:ins>
          </w:p>
        </w:tc>
        <w:tc>
          <w:tcPr>
            <w:tcW w:w="803" w:type="dxa"/>
          </w:tcPr>
          <w:p w14:paraId="604D68BD" w14:textId="77777777" w:rsidR="00907118" w:rsidRPr="00133215" w:rsidRDefault="00907118" w:rsidP="00555BE7">
            <w:pPr>
              <w:pStyle w:val="TAC"/>
              <w:rPr>
                <w:ins w:id="722" w:author="Ato-MediaTek" w:date="2022-07-06T14:38:00Z"/>
              </w:rPr>
            </w:pPr>
            <w:ins w:id="723" w:author="Ato-MediaTek" w:date="2022-07-06T14:38:00Z">
              <w:r w:rsidRPr="00133215">
                <w:t>-91</w:t>
              </w:r>
            </w:ins>
          </w:p>
        </w:tc>
        <w:tc>
          <w:tcPr>
            <w:tcW w:w="803" w:type="dxa"/>
          </w:tcPr>
          <w:p w14:paraId="14B7F7B9" w14:textId="77777777" w:rsidR="00907118" w:rsidRPr="00133215" w:rsidRDefault="00907118" w:rsidP="00555BE7">
            <w:pPr>
              <w:pStyle w:val="TAC"/>
              <w:rPr>
                <w:ins w:id="724" w:author="Ato-MediaTek" w:date="2022-07-06T14:38:00Z"/>
              </w:rPr>
            </w:pPr>
            <w:ins w:id="725" w:author="Ato-MediaTek" w:date="2022-07-06T14:38:00Z">
              <w:r w:rsidRPr="00133215">
                <w:t>-Infinity</w:t>
              </w:r>
            </w:ins>
          </w:p>
        </w:tc>
        <w:tc>
          <w:tcPr>
            <w:tcW w:w="803" w:type="dxa"/>
          </w:tcPr>
          <w:p w14:paraId="70A73E9C" w14:textId="77777777" w:rsidR="00907118" w:rsidRPr="00133215" w:rsidRDefault="00907118" w:rsidP="00555BE7">
            <w:pPr>
              <w:pStyle w:val="TAC"/>
              <w:rPr>
                <w:ins w:id="726" w:author="Ato-MediaTek" w:date="2022-07-06T14:38:00Z"/>
              </w:rPr>
            </w:pPr>
            <w:ins w:id="727" w:author="Ato-MediaTek" w:date="2022-07-06T14:38:00Z">
              <w:r w:rsidRPr="00133215">
                <w:t>-88</w:t>
              </w:r>
            </w:ins>
          </w:p>
        </w:tc>
        <w:tc>
          <w:tcPr>
            <w:tcW w:w="803" w:type="dxa"/>
          </w:tcPr>
          <w:p w14:paraId="5B19CEAC" w14:textId="77777777" w:rsidR="00907118" w:rsidRPr="00133215" w:rsidRDefault="00907118" w:rsidP="00555BE7">
            <w:pPr>
              <w:pStyle w:val="TAC"/>
              <w:rPr>
                <w:ins w:id="728" w:author="Ato-MediaTek" w:date="2022-07-06T14:38:00Z"/>
              </w:rPr>
            </w:pPr>
            <w:ins w:id="729" w:author="Ato-MediaTek" w:date="2022-07-06T14:38:00Z">
              <w:r w:rsidRPr="00133215">
                <w:t>-Infinity</w:t>
              </w:r>
            </w:ins>
          </w:p>
        </w:tc>
        <w:tc>
          <w:tcPr>
            <w:tcW w:w="804" w:type="dxa"/>
          </w:tcPr>
          <w:p w14:paraId="081A7AD3" w14:textId="77777777" w:rsidR="00907118" w:rsidRPr="00133215" w:rsidRDefault="00907118" w:rsidP="00555BE7">
            <w:pPr>
              <w:pStyle w:val="TAC"/>
              <w:rPr>
                <w:ins w:id="730" w:author="Ato-MediaTek" w:date="2022-07-06T14:38:00Z"/>
              </w:rPr>
            </w:pPr>
            <w:ins w:id="731" w:author="Ato-MediaTek" w:date="2022-07-06T14:38:00Z">
              <w:r w:rsidRPr="00133215">
                <w:t>-88</w:t>
              </w:r>
            </w:ins>
          </w:p>
        </w:tc>
      </w:tr>
      <w:tr w:rsidR="00907118" w:rsidRPr="00133215" w14:paraId="79C1881A" w14:textId="77777777" w:rsidTr="00555BE7">
        <w:trPr>
          <w:cantSplit/>
          <w:trHeight w:val="187"/>
          <w:ins w:id="732" w:author="Ato-MediaTek" w:date="2022-07-06T14:38:00Z"/>
        </w:trPr>
        <w:tc>
          <w:tcPr>
            <w:tcW w:w="2512" w:type="dxa"/>
            <w:gridSpan w:val="2"/>
          </w:tcPr>
          <w:p w14:paraId="7B648C7A" w14:textId="77777777" w:rsidR="00907118" w:rsidRPr="00133215" w:rsidRDefault="00907118" w:rsidP="00555BE7">
            <w:pPr>
              <w:pStyle w:val="TAL"/>
              <w:rPr>
                <w:ins w:id="733" w:author="Ato-MediaTek" w:date="2022-07-06T14:38:00Z"/>
              </w:rPr>
            </w:pPr>
            <w:ins w:id="734" w:author="Ato-MediaTek" w:date="2022-07-06T14:38:00Z">
              <w:r w:rsidRPr="00133215">
                <w:rPr>
                  <w:position w:val="-12"/>
                </w:rPr>
                <w:object w:dxaOrig="620" w:dyaOrig="380" w14:anchorId="796CEC19">
                  <v:shape id="_x0000_i1027" type="#_x0000_t75" style="width:21.75pt;height:15.75pt" o:ole="" fillcolor="window">
                    <v:imagedata r:id="rId15" o:title=""/>
                  </v:shape>
                  <o:OLEObject Type="Embed" ProgID="Equation.3" ShapeID="_x0000_i1027" DrawAspect="Content" ObjectID="_1722892552" r:id="rId16"/>
                </w:object>
              </w:r>
            </w:ins>
          </w:p>
        </w:tc>
        <w:tc>
          <w:tcPr>
            <w:tcW w:w="1027" w:type="dxa"/>
          </w:tcPr>
          <w:p w14:paraId="5B6E2F76" w14:textId="77777777" w:rsidR="00907118" w:rsidRPr="00133215" w:rsidRDefault="00907118" w:rsidP="00555BE7">
            <w:pPr>
              <w:pStyle w:val="TAC"/>
              <w:rPr>
                <w:ins w:id="735" w:author="Ato-MediaTek" w:date="2022-07-06T14:38:00Z"/>
              </w:rPr>
            </w:pPr>
            <w:ins w:id="736" w:author="Ato-MediaTek" w:date="2022-07-06T14:38:00Z">
              <w:r w:rsidRPr="00133215">
                <w:t>dB</w:t>
              </w:r>
            </w:ins>
          </w:p>
        </w:tc>
        <w:tc>
          <w:tcPr>
            <w:tcW w:w="1276" w:type="dxa"/>
          </w:tcPr>
          <w:p w14:paraId="2D1FA78C" w14:textId="77777777" w:rsidR="00907118" w:rsidRPr="00133215" w:rsidRDefault="00907118" w:rsidP="00555BE7">
            <w:pPr>
              <w:pStyle w:val="TAC"/>
              <w:rPr>
                <w:ins w:id="737" w:author="Ato-MediaTek" w:date="2022-07-06T14:38:00Z"/>
              </w:rPr>
            </w:pPr>
            <w:ins w:id="738" w:author="Ato-MediaTek" w:date="2022-07-06T14:38:00Z">
              <w:r w:rsidRPr="00133215">
                <w:t>Config 1,2,3</w:t>
              </w:r>
            </w:ins>
          </w:p>
        </w:tc>
        <w:tc>
          <w:tcPr>
            <w:tcW w:w="803" w:type="dxa"/>
          </w:tcPr>
          <w:p w14:paraId="326B6BFE" w14:textId="77777777" w:rsidR="00907118" w:rsidRPr="00133215" w:rsidDel="004B51DC" w:rsidRDefault="00907118" w:rsidP="00555BE7">
            <w:pPr>
              <w:pStyle w:val="TAC"/>
              <w:rPr>
                <w:ins w:id="739" w:author="Ato-MediaTek" w:date="2022-07-06T14:38:00Z"/>
              </w:rPr>
            </w:pPr>
            <w:ins w:id="740" w:author="Ato-MediaTek" w:date="2022-07-06T14:38:00Z">
              <w:r w:rsidRPr="00133215">
                <w:t>4</w:t>
              </w:r>
            </w:ins>
          </w:p>
        </w:tc>
        <w:tc>
          <w:tcPr>
            <w:tcW w:w="803" w:type="dxa"/>
          </w:tcPr>
          <w:p w14:paraId="5E1AC9B6" w14:textId="77777777" w:rsidR="00907118" w:rsidRPr="00133215" w:rsidDel="004B51DC" w:rsidRDefault="00907118" w:rsidP="00555BE7">
            <w:pPr>
              <w:pStyle w:val="TAC"/>
              <w:rPr>
                <w:ins w:id="741" w:author="Ato-MediaTek" w:date="2022-07-06T14:38:00Z"/>
              </w:rPr>
            </w:pPr>
            <w:ins w:id="742" w:author="Ato-MediaTek" w:date="2022-07-06T14:38:00Z">
              <w:r w:rsidRPr="00133215">
                <w:t>4</w:t>
              </w:r>
            </w:ins>
          </w:p>
        </w:tc>
        <w:tc>
          <w:tcPr>
            <w:tcW w:w="803" w:type="dxa"/>
          </w:tcPr>
          <w:p w14:paraId="44B92E2C" w14:textId="77777777" w:rsidR="00907118" w:rsidRPr="00133215" w:rsidDel="00B36E6D" w:rsidRDefault="00907118" w:rsidP="00555BE7">
            <w:pPr>
              <w:pStyle w:val="TAC"/>
              <w:rPr>
                <w:ins w:id="743" w:author="Ato-MediaTek" w:date="2022-07-06T14:38:00Z"/>
              </w:rPr>
            </w:pPr>
            <w:ins w:id="744" w:author="Ato-MediaTek" w:date="2022-07-06T14:38:00Z">
              <w:r w:rsidRPr="00133215">
                <w:t>-Infinity</w:t>
              </w:r>
            </w:ins>
          </w:p>
        </w:tc>
        <w:tc>
          <w:tcPr>
            <w:tcW w:w="803" w:type="dxa"/>
          </w:tcPr>
          <w:p w14:paraId="0F2D2CC6" w14:textId="77777777" w:rsidR="00907118" w:rsidRPr="00133215" w:rsidDel="004B51DC" w:rsidRDefault="00907118" w:rsidP="00555BE7">
            <w:pPr>
              <w:pStyle w:val="TAC"/>
              <w:rPr>
                <w:ins w:id="745" w:author="Ato-MediaTek" w:date="2022-07-06T14:38:00Z"/>
              </w:rPr>
            </w:pPr>
            <w:ins w:id="746" w:author="Ato-MediaTek" w:date="2022-07-06T14:38:00Z">
              <w:r w:rsidRPr="00133215">
                <w:t>7</w:t>
              </w:r>
            </w:ins>
          </w:p>
        </w:tc>
        <w:tc>
          <w:tcPr>
            <w:tcW w:w="803" w:type="dxa"/>
          </w:tcPr>
          <w:p w14:paraId="531B52CA" w14:textId="77777777" w:rsidR="00907118" w:rsidRPr="00133215" w:rsidRDefault="00907118" w:rsidP="00555BE7">
            <w:pPr>
              <w:pStyle w:val="TAC"/>
              <w:rPr>
                <w:ins w:id="747" w:author="Ato-MediaTek" w:date="2022-07-06T14:38:00Z"/>
              </w:rPr>
            </w:pPr>
            <w:ins w:id="748" w:author="Ato-MediaTek" w:date="2022-07-06T14:38:00Z">
              <w:r w:rsidRPr="00133215">
                <w:t>-Infinity</w:t>
              </w:r>
            </w:ins>
          </w:p>
        </w:tc>
        <w:tc>
          <w:tcPr>
            <w:tcW w:w="804" w:type="dxa"/>
          </w:tcPr>
          <w:p w14:paraId="5A43E553" w14:textId="77777777" w:rsidR="00907118" w:rsidRPr="00133215" w:rsidRDefault="00907118" w:rsidP="00555BE7">
            <w:pPr>
              <w:pStyle w:val="TAC"/>
              <w:rPr>
                <w:ins w:id="749" w:author="Ato-MediaTek" w:date="2022-07-06T14:38:00Z"/>
              </w:rPr>
            </w:pPr>
            <w:ins w:id="750" w:author="Ato-MediaTek" w:date="2022-07-06T14:38:00Z">
              <w:r w:rsidRPr="00133215">
                <w:t>7</w:t>
              </w:r>
            </w:ins>
          </w:p>
        </w:tc>
      </w:tr>
      <w:tr w:rsidR="00907118" w:rsidRPr="00133215" w14:paraId="720494E3" w14:textId="77777777" w:rsidTr="00555BE7">
        <w:trPr>
          <w:cantSplit/>
          <w:trHeight w:val="187"/>
          <w:ins w:id="751" w:author="Ato-MediaTek" w:date="2022-07-06T14:38:00Z"/>
        </w:trPr>
        <w:tc>
          <w:tcPr>
            <w:tcW w:w="2512" w:type="dxa"/>
            <w:gridSpan w:val="2"/>
            <w:tcBorders>
              <w:bottom w:val="single" w:sz="4" w:space="0" w:color="auto"/>
            </w:tcBorders>
          </w:tcPr>
          <w:p w14:paraId="108F3D51" w14:textId="77777777" w:rsidR="00907118" w:rsidRPr="00133215" w:rsidRDefault="00907118" w:rsidP="00555BE7">
            <w:pPr>
              <w:pStyle w:val="TAL"/>
              <w:rPr>
                <w:ins w:id="752" w:author="Ato-MediaTek" w:date="2022-07-06T14:38:00Z"/>
              </w:rPr>
            </w:pPr>
            <w:ins w:id="753" w:author="Ato-MediaTek" w:date="2022-07-06T14:38:00Z">
              <w:r w:rsidRPr="00133215">
                <w:rPr>
                  <w:position w:val="-12"/>
                </w:rPr>
                <w:object w:dxaOrig="800" w:dyaOrig="380" w14:anchorId="62AA70DE">
                  <v:shape id="_x0000_i1028" type="#_x0000_t75" style="width:29.25pt;height:15.75pt" o:ole="" fillcolor="window">
                    <v:imagedata r:id="rId17" o:title=""/>
                  </v:shape>
                  <o:OLEObject Type="Embed" ProgID="Equation.3" ShapeID="_x0000_i1028" DrawAspect="Content" ObjectID="_1722892553" r:id="rId18"/>
                </w:object>
              </w:r>
            </w:ins>
          </w:p>
        </w:tc>
        <w:tc>
          <w:tcPr>
            <w:tcW w:w="1027" w:type="dxa"/>
          </w:tcPr>
          <w:p w14:paraId="6230073E" w14:textId="77777777" w:rsidR="00907118" w:rsidRPr="00133215" w:rsidRDefault="00907118" w:rsidP="00555BE7">
            <w:pPr>
              <w:pStyle w:val="TAC"/>
              <w:rPr>
                <w:ins w:id="754" w:author="Ato-MediaTek" w:date="2022-07-06T14:38:00Z"/>
              </w:rPr>
            </w:pPr>
            <w:ins w:id="755" w:author="Ato-MediaTek" w:date="2022-07-06T14:38:00Z">
              <w:r w:rsidRPr="00133215">
                <w:t>dB</w:t>
              </w:r>
            </w:ins>
          </w:p>
        </w:tc>
        <w:tc>
          <w:tcPr>
            <w:tcW w:w="1276" w:type="dxa"/>
          </w:tcPr>
          <w:p w14:paraId="6792C5EA" w14:textId="77777777" w:rsidR="00907118" w:rsidRPr="00133215" w:rsidRDefault="00907118" w:rsidP="00555BE7">
            <w:pPr>
              <w:pStyle w:val="TAC"/>
              <w:rPr>
                <w:ins w:id="756" w:author="Ato-MediaTek" w:date="2022-07-06T14:38:00Z"/>
              </w:rPr>
            </w:pPr>
            <w:ins w:id="757" w:author="Ato-MediaTek" w:date="2022-07-06T14:38:00Z">
              <w:r w:rsidRPr="00133215">
                <w:t>Config 1,2,3</w:t>
              </w:r>
            </w:ins>
          </w:p>
        </w:tc>
        <w:tc>
          <w:tcPr>
            <w:tcW w:w="803" w:type="dxa"/>
          </w:tcPr>
          <w:p w14:paraId="04BF8D89" w14:textId="77777777" w:rsidR="00907118" w:rsidRPr="00133215" w:rsidDel="004B51DC" w:rsidRDefault="00907118" w:rsidP="00555BE7">
            <w:pPr>
              <w:pStyle w:val="TAC"/>
              <w:rPr>
                <w:ins w:id="758" w:author="Ato-MediaTek" w:date="2022-07-06T14:38:00Z"/>
              </w:rPr>
            </w:pPr>
            <w:ins w:id="759" w:author="Ato-MediaTek" w:date="2022-07-06T14:38:00Z">
              <w:r w:rsidRPr="00133215">
                <w:t>4</w:t>
              </w:r>
            </w:ins>
          </w:p>
        </w:tc>
        <w:tc>
          <w:tcPr>
            <w:tcW w:w="803" w:type="dxa"/>
          </w:tcPr>
          <w:p w14:paraId="43A566FC" w14:textId="77777777" w:rsidR="00907118" w:rsidRPr="00133215" w:rsidDel="004B51DC" w:rsidRDefault="00907118" w:rsidP="00555BE7">
            <w:pPr>
              <w:pStyle w:val="TAC"/>
              <w:rPr>
                <w:ins w:id="760" w:author="Ato-MediaTek" w:date="2022-07-06T14:38:00Z"/>
              </w:rPr>
            </w:pPr>
            <w:ins w:id="761" w:author="Ato-MediaTek" w:date="2022-07-06T14:38:00Z">
              <w:r w:rsidRPr="00133215">
                <w:t>4</w:t>
              </w:r>
            </w:ins>
          </w:p>
        </w:tc>
        <w:tc>
          <w:tcPr>
            <w:tcW w:w="803" w:type="dxa"/>
          </w:tcPr>
          <w:p w14:paraId="3B6C9D73" w14:textId="77777777" w:rsidR="00907118" w:rsidRPr="00133215" w:rsidDel="00B36E6D" w:rsidRDefault="00907118" w:rsidP="00555BE7">
            <w:pPr>
              <w:pStyle w:val="TAC"/>
              <w:rPr>
                <w:ins w:id="762" w:author="Ato-MediaTek" w:date="2022-07-06T14:38:00Z"/>
              </w:rPr>
            </w:pPr>
            <w:ins w:id="763" w:author="Ato-MediaTek" w:date="2022-07-06T14:38:00Z">
              <w:r w:rsidRPr="00133215">
                <w:t>-Infinity</w:t>
              </w:r>
            </w:ins>
          </w:p>
        </w:tc>
        <w:tc>
          <w:tcPr>
            <w:tcW w:w="803" w:type="dxa"/>
          </w:tcPr>
          <w:p w14:paraId="50E11EB1" w14:textId="77777777" w:rsidR="00907118" w:rsidRPr="00133215" w:rsidDel="004B51DC" w:rsidRDefault="00907118" w:rsidP="00555BE7">
            <w:pPr>
              <w:pStyle w:val="TAC"/>
              <w:rPr>
                <w:ins w:id="764" w:author="Ato-MediaTek" w:date="2022-07-06T14:38:00Z"/>
              </w:rPr>
            </w:pPr>
            <w:ins w:id="765" w:author="Ato-MediaTek" w:date="2022-07-06T14:38:00Z">
              <w:r w:rsidRPr="00133215">
                <w:t>7</w:t>
              </w:r>
            </w:ins>
          </w:p>
        </w:tc>
        <w:tc>
          <w:tcPr>
            <w:tcW w:w="803" w:type="dxa"/>
          </w:tcPr>
          <w:p w14:paraId="676344F0" w14:textId="77777777" w:rsidR="00907118" w:rsidRPr="00133215" w:rsidRDefault="00907118" w:rsidP="00555BE7">
            <w:pPr>
              <w:pStyle w:val="TAC"/>
              <w:rPr>
                <w:ins w:id="766" w:author="Ato-MediaTek" w:date="2022-07-06T14:38:00Z"/>
              </w:rPr>
            </w:pPr>
            <w:ins w:id="767" w:author="Ato-MediaTek" w:date="2022-07-06T14:38:00Z">
              <w:r w:rsidRPr="00133215">
                <w:t>-Infinity</w:t>
              </w:r>
            </w:ins>
          </w:p>
        </w:tc>
        <w:tc>
          <w:tcPr>
            <w:tcW w:w="804" w:type="dxa"/>
          </w:tcPr>
          <w:p w14:paraId="6658A6D1" w14:textId="77777777" w:rsidR="00907118" w:rsidRPr="00133215" w:rsidRDefault="00907118" w:rsidP="00555BE7">
            <w:pPr>
              <w:pStyle w:val="TAC"/>
              <w:rPr>
                <w:ins w:id="768" w:author="Ato-MediaTek" w:date="2022-07-06T14:38:00Z"/>
              </w:rPr>
            </w:pPr>
            <w:ins w:id="769" w:author="Ato-MediaTek" w:date="2022-07-06T14:38:00Z">
              <w:r w:rsidRPr="00133215">
                <w:t>7</w:t>
              </w:r>
            </w:ins>
          </w:p>
        </w:tc>
      </w:tr>
      <w:tr w:rsidR="00907118" w:rsidRPr="00133215" w14:paraId="13970606" w14:textId="77777777" w:rsidTr="00555BE7">
        <w:trPr>
          <w:cantSplit/>
          <w:trHeight w:val="187"/>
          <w:ins w:id="770" w:author="Ato-MediaTek" w:date="2022-07-06T14:38:00Z"/>
        </w:trPr>
        <w:tc>
          <w:tcPr>
            <w:tcW w:w="2512" w:type="dxa"/>
            <w:gridSpan w:val="2"/>
            <w:tcBorders>
              <w:bottom w:val="nil"/>
            </w:tcBorders>
            <w:shd w:val="clear" w:color="auto" w:fill="auto"/>
          </w:tcPr>
          <w:p w14:paraId="34D0B70F" w14:textId="77777777" w:rsidR="00907118" w:rsidRPr="00133215" w:rsidRDefault="00907118" w:rsidP="00555BE7">
            <w:pPr>
              <w:pStyle w:val="TAL"/>
              <w:rPr>
                <w:ins w:id="771" w:author="Ato-MediaTek" w:date="2022-07-06T14:38:00Z"/>
                <w:rFonts w:cs="Arial"/>
                <w:szCs w:val="18"/>
              </w:rPr>
            </w:pPr>
            <w:ins w:id="772" w:author="Ato-MediaTek" w:date="2022-07-06T14:38:00Z">
              <w:r w:rsidRPr="00133215">
                <w:rPr>
                  <w:rFonts w:cs="Arial"/>
                  <w:szCs w:val="18"/>
                </w:rPr>
                <w:t>Io</w:t>
              </w:r>
              <w:r w:rsidRPr="00133215">
                <w:rPr>
                  <w:rFonts w:cs="Arial"/>
                  <w:szCs w:val="18"/>
                  <w:vertAlign w:val="superscript"/>
                </w:rPr>
                <w:t>Note3</w:t>
              </w:r>
            </w:ins>
          </w:p>
        </w:tc>
        <w:tc>
          <w:tcPr>
            <w:tcW w:w="1027" w:type="dxa"/>
          </w:tcPr>
          <w:p w14:paraId="460B982F" w14:textId="77777777" w:rsidR="00907118" w:rsidRPr="00133215" w:rsidRDefault="00907118" w:rsidP="00555BE7">
            <w:pPr>
              <w:pStyle w:val="TAC"/>
              <w:rPr>
                <w:ins w:id="773" w:author="Ato-MediaTek" w:date="2022-07-06T14:38:00Z"/>
                <w:rFonts w:cs="Arial"/>
                <w:szCs w:val="18"/>
              </w:rPr>
            </w:pPr>
            <w:ins w:id="774" w:author="Ato-MediaTek" w:date="2022-07-06T14:38:00Z">
              <w:r w:rsidRPr="00133215">
                <w:rPr>
                  <w:rFonts w:cs="Arial"/>
                  <w:szCs w:val="18"/>
                </w:rPr>
                <w:t>dBm/9.36MHz</w:t>
              </w:r>
            </w:ins>
          </w:p>
        </w:tc>
        <w:tc>
          <w:tcPr>
            <w:tcW w:w="1276" w:type="dxa"/>
          </w:tcPr>
          <w:p w14:paraId="45DA25D4" w14:textId="77777777" w:rsidR="00907118" w:rsidRPr="00133215" w:rsidRDefault="00907118" w:rsidP="00555BE7">
            <w:pPr>
              <w:pStyle w:val="TAC"/>
              <w:rPr>
                <w:ins w:id="775" w:author="Ato-MediaTek" w:date="2022-07-06T14:38:00Z"/>
                <w:rFonts w:cs="Arial"/>
                <w:szCs w:val="18"/>
              </w:rPr>
            </w:pPr>
            <w:ins w:id="776" w:author="Ato-MediaTek" w:date="2022-07-06T14:38:00Z">
              <w:r w:rsidRPr="00133215">
                <w:rPr>
                  <w:rFonts w:cs="Arial"/>
                  <w:szCs w:val="18"/>
                </w:rPr>
                <w:t>Config 1,2</w:t>
              </w:r>
            </w:ins>
          </w:p>
        </w:tc>
        <w:tc>
          <w:tcPr>
            <w:tcW w:w="803" w:type="dxa"/>
          </w:tcPr>
          <w:p w14:paraId="5CEA1F4A" w14:textId="77777777" w:rsidR="00907118" w:rsidRPr="00133215" w:rsidRDefault="00907118" w:rsidP="00555BE7">
            <w:pPr>
              <w:pStyle w:val="TAC"/>
              <w:rPr>
                <w:ins w:id="777" w:author="Ato-MediaTek" w:date="2022-07-06T14:38:00Z"/>
                <w:rFonts w:cs="Arial"/>
                <w:szCs w:val="18"/>
              </w:rPr>
            </w:pPr>
            <w:ins w:id="778" w:author="Ato-MediaTek" w:date="2022-07-06T14:38:00Z">
              <w:r w:rsidRPr="00133215">
                <w:rPr>
                  <w:rFonts w:cs="Arial"/>
                  <w:szCs w:val="18"/>
                </w:rPr>
                <w:t>-64.59</w:t>
              </w:r>
            </w:ins>
          </w:p>
        </w:tc>
        <w:tc>
          <w:tcPr>
            <w:tcW w:w="803" w:type="dxa"/>
          </w:tcPr>
          <w:p w14:paraId="1CBF3B97" w14:textId="77777777" w:rsidR="00907118" w:rsidRPr="00133215" w:rsidRDefault="00907118" w:rsidP="00555BE7">
            <w:pPr>
              <w:pStyle w:val="TAC"/>
              <w:rPr>
                <w:ins w:id="779" w:author="Ato-MediaTek" w:date="2022-07-06T14:38:00Z"/>
                <w:rFonts w:cs="Arial"/>
                <w:szCs w:val="18"/>
              </w:rPr>
            </w:pPr>
            <w:ins w:id="780" w:author="Ato-MediaTek" w:date="2022-07-06T14:38:00Z">
              <w:r w:rsidRPr="00133215">
                <w:rPr>
                  <w:rFonts w:cs="Arial"/>
                  <w:szCs w:val="18"/>
                </w:rPr>
                <w:t>-64.59</w:t>
              </w:r>
            </w:ins>
          </w:p>
        </w:tc>
        <w:tc>
          <w:tcPr>
            <w:tcW w:w="803" w:type="dxa"/>
          </w:tcPr>
          <w:p w14:paraId="6F5DE44C" w14:textId="77777777" w:rsidR="00907118" w:rsidRPr="00133215" w:rsidRDefault="00907118" w:rsidP="00555BE7">
            <w:pPr>
              <w:pStyle w:val="TAC"/>
              <w:rPr>
                <w:ins w:id="781" w:author="Ato-MediaTek" w:date="2022-07-06T14:38:00Z"/>
                <w:rFonts w:cs="Arial"/>
                <w:szCs w:val="18"/>
              </w:rPr>
            </w:pPr>
            <w:ins w:id="782" w:author="Ato-MediaTek" w:date="2022-07-06T14:38:00Z">
              <w:r w:rsidRPr="00133215">
                <w:rPr>
                  <w:rFonts w:cs="Arial"/>
                  <w:szCs w:val="18"/>
                </w:rPr>
                <w:t>-70.05</w:t>
              </w:r>
            </w:ins>
          </w:p>
        </w:tc>
        <w:tc>
          <w:tcPr>
            <w:tcW w:w="803" w:type="dxa"/>
          </w:tcPr>
          <w:p w14:paraId="000C2CA7" w14:textId="77777777" w:rsidR="00907118" w:rsidRPr="00133215" w:rsidRDefault="00907118" w:rsidP="00555BE7">
            <w:pPr>
              <w:pStyle w:val="TAC"/>
              <w:rPr>
                <w:ins w:id="783" w:author="Ato-MediaTek" w:date="2022-07-06T14:38:00Z"/>
                <w:rFonts w:cs="Arial"/>
                <w:szCs w:val="18"/>
              </w:rPr>
            </w:pPr>
            <w:ins w:id="784" w:author="Ato-MediaTek" w:date="2022-07-06T14:38:00Z">
              <w:r w:rsidRPr="00133215">
                <w:rPr>
                  <w:rFonts w:cs="Arial"/>
                  <w:szCs w:val="18"/>
                </w:rPr>
                <w:t>-62.26</w:t>
              </w:r>
            </w:ins>
          </w:p>
        </w:tc>
        <w:tc>
          <w:tcPr>
            <w:tcW w:w="803" w:type="dxa"/>
          </w:tcPr>
          <w:p w14:paraId="6E19ABA7" w14:textId="77777777" w:rsidR="00907118" w:rsidRPr="00133215" w:rsidRDefault="00907118" w:rsidP="00555BE7">
            <w:pPr>
              <w:pStyle w:val="TAC"/>
              <w:rPr>
                <w:ins w:id="785" w:author="Ato-MediaTek" w:date="2022-07-06T14:38:00Z"/>
                <w:rFonts w:cs="Arial"/>
                <w:szCs w:val="18"/>
              </w:rPr>
            </w:pPr>
            <w:ins w:id="786" w:author="Ato-MediaTek" w:date="2022-07-06T14:38:00Z">
              <w:r w:rsidRPr="00133215">
                <w:rPr>
                  <w:rFonts w:cs="Arial"/>
                  <w:szCs w:val="18"/>
                </w:rPr>
                <w:t>-70.05</w:t>
              </w:r>
            </w:ins>
          </w:p>
        </w:tc>
        <w:tc>
          <w:tcPr>
            <w:tcW w:w="804" w:type="dxa"/>
          </w:tcPr>
          <w:p w14:paraId="69DB0D38" w14:textId="77777777" w:rsidR="00907118" w:rsidRPr="00133215" w:rsidRDefault="00907118" w:rsidP="00555BE7">
            <w:pPr>
              <w:pStyle w:val="TAC"/>
              <w:rPr>
                <w:ins w:id="787" w:author="Ato-MediaTek" w:date="2022-07-06T14:38:00Z"/>
                <w:rFonts w:cs="Arial"/>
                <w:szCs w:val="18"/>
              </w:rPr>
            </w:pPr>
            <w:ins w:id="788" w:author="Ato-MediaTek" w:date="2022-07-06T14:38:00Z">
              <w:r w:rsidRPr="00133215">
                <w:rPr>
                  <w:rFonts w:cs="Arial"/>
                  <w:szCs w:val="18"/>
                </w:rPr>
                <w:t>-62.26</w:t>
              </w:r>
            </w:ins>
          </w:p>
        </w:tc>
      </w:tr>
      <w:tr w:rsidR="00907118" w:rsidRPr="00133215" w14:paraId="60CF2154" w14:textId="77777777" w:rsidTr="00555BE7">
        <w:trPr>
          <w:cantSplit/>
          <w:trHeight w:val="187"/>
          <w:ins w:id="789" w:author="Ato-MediaTek" w:date="2022-07-06T14:38:00Z"/>
        </w:trPr>
        <w:tc>
          <w:tcPr>
            <w:tcW w:w="2512" w:type="dxa"/>
            <w:gridSpan w:val="2"/>
            <w:tcBorders>
              <w:top w:val="nil"/>
            </w:tcBorders>
            <w:shd w:val="clear" w:color="auto" w:fill="auto"/>
          </w:tcPr>
          <w:p w14:paraId="23CEBE24" w14:textId="77777777" w:rsidR="00907118" w:rsidRPr="00133215" w:rsidRDefault="00907118" w:rsidP="00555BE7">
            <w:pPr>
              <w:pStyle w:val="TAL"/>
              <w:rPr>
                <w:ins w:id="790" w:author="Ato-MediaTek" w:date="2022-07-06T14:38:00Z"/>
                <w:rFonts w:cs="Arial"/>
                <w:szCs w:val="18"/>
              </w:rPr>
            </w:pPr>
          </w:p>
        </w:tc>
        <w:tc>
          <w:tcPr>
            <w:tcW w:w="1027" w:type="dxa"/>
          </w:tcPr>
          <w:p w14:paraId="4D613A21" w14:textId="77777777" w:rsidR="00907118" w:rsidRPr="00133215" w:rsidRDefault="00907118" w:rsidP="00555BE7">
            <w:pPr>
              <w:pStyle w:val="TAC"/>
              <w:rPr>
                <w:ins w:id="791" w:author="Ato-MediaTek" w:date="2022-07-06T14:38:00Z"/>
                <w:rFonts w:cs="Arial"/>
                <w:szCs w:val="18"/>
              </w:rPr>
            </w:pPr>
            <w:ins w:id="792" w:author="Ato-MediaTek" w:date="2022-07-06T14:38:00Z">
              <w:r w:rsidRPr="00133215">
                <w:rPr>
                  <w:rFonts w:cs="Arial"/>
                  <w:szCs w:val="18"/>
                </w:rPr>
                <w:t>dBm/38.16MHz</w:t>
              </w:r>
            </w:ins>
          </w:p>
        </w:tc>
        <w:tc>
          <w:tcPr>
            <w:tcW w:w="1276" w:type="dxa"/>
          </w:tcPr>
          <w:p w14:paraId="25FFCFAB" w14:textId="77777777" w:rsidR="00907118" w:rsidRPr="00133215" w:rsidRDefault="00907118" w:rsidP="00555BE7">
            <w:pPr>
              <w:pStyle w:val="TAC"/>
              <w:rPr>
                <w:ins w:id="793" w:author="Ato-MediaTek" w:date="2022-07-06T14:38:00Z"/>
                <w:rFonts w:cs="Arial"/>
                <w:szCs w:val="18"/>
              </w:rPr>
            </w:pPr>
            <w:ins w:id="794" w:author="Ato-MediaTek" w:date="2022-07-06T14:38:00Z">
              <w:r w:rsidRPr="00133215">
                <w:rPr>
                  <w:rFonts w:cs="Arial"/>
                  <w:szCs w:val="18"/>
                </w:rPr>
                <w:t>Config 3</w:t>
              </w:r>
            </w:ins>
          </w:p>
        </w:tc>
        <w:tc>
          <w:tcPr>
            <w:tcW w:w="803" w:type="dxa"/>
          </w:tcPr>
          <w:p w14:paraId="61CE9821" w14:textId="77777777" w:rsidR="00907118" w:rsidRPr="00133215" w:rsidRDefault="00907118" w:rsidP="00555BE7">
            <w:pPr>
              <w:pStyle w:val="TAC"/>
              <w:rPr>
                <w:ins w:id="795" w:author="Ato-MediaTek" w:date="2022-07-06T14:38:00Z"/>
                <w:rFonts w:cs="Arial"/>
                <w:szCs w:val="18"/>
              </w:rPr>
            </w:pPr>
            <w:ins w:id="796" w:author="Ato-MediaTek" w:date="2022-07-06T14:38:00Z">
              <w:r w:rsidRPr="00133215">
                <w:rPr>
                  <w:rFonts w:cs="Arial"/>
                  <w:szCs w:val="18"/>
                </w:rPr>
                <w:t>-58.49</w:t>
              </w:r>
            </w:ins>
          </w:p>
        </w:tc>
        <w:tc>
          <w:tcPr>
            <w:tcW w:w="803" w:type="dxa"/>
          </w:tcPr>
          <w:p w14:paraId="4DAF0EFE" w14:textId="77777777" w:rsidR="00907118" w:rsidRPr="00133215" w:rsidRDefault="00907118" w:rsidP="00555BE7">
            <w:pPr>
              <w:pStyle w:val="TAC"/>
              <w:rPr>
                <w:ins w:id="797" w:author="Ato-MediaTek" w:date="2022-07-06T14:38:00Z"/>
                <w:rFonts w:cs="Arial"/>
                <w:szCs w:val="18"/>
              </w:rPr>
            </w:pPr>
            <w:ins w:id="798" w:author="Ato-MediaTek" w:date="2022-07-06T14:38:00Z">
              <w:r w:rsidRPr="00133215">
                <w:rPr>
                  <w:rFonts w:cs="Arial"/>
                  <w:szCs w:val="18"/>
                </w:rPr>
                <w:t>-58.49</w:t>
              </w:r>
            </w:ins>
          </w:p>
        </w:tc>
        <w:tc>
          <w:tcPr>
            <w:tcW w:w="803" w:type="dxa"/>
          </w:tcPr>
          <w:p w14:paraId="4FDEFA6B" w14:textId="77777777" w:rsidR="00907118" w:rsidRPr="00133215" w:rsidRDefault="00907118" w:rsidP="00555BE7">
            <w:pPr>
              <w:pStyle w:val="TAC"/>
              <w:rPr>
                <w:ins w:id="799" w:author="Ato-MediaTek" w:date="2022-07-06T14:38:00Z"/>
                <w:rFonts w:cs="Arial"/>
                <w:szCs w:val="18"/>
              </w:rPr>
            </w:pPr>
            <w:ins w:id="800" w:author="Ato-MediaTek" w:date="2022-07-06T14:38:00Z">
              <w:r w:rsidRPr="00133215">
                <w:rPr>
                  <w:rFonts w:cs="Arial"/>
                  <w:szCs w:val="18"/>
                </w:rPr>
                <w:t>-63.94</w:t>
              </w:r>
            </w:ins>
          </w:p>
        </w:tc>
        <w:tc>
          <w:tcPr>
            <w:tcW w:w="803" w:type="dxa"/>
          </w:tcPr>
          <w:p w14:paraId="3839B409" w14:textId="77777777" w:rsidR="00907118" w:rsidRPr="00133215" w:rsidRDefault="00907118" w:rsidP="00555BE7">
            <w:pPr>
              <w:pStyle w:val="TAC"/>
              <w:rPr>
                <w:ins w:id="801" w:author="Ato-MediaTek" w:date="2022-07-06T14:38:00Z"/>
                <w:rFonts w:cs="Arial"/>
                <w:szCs w:val="18"/>
              </w:rPr>
            </w:pPr>
            <w:ins w:id="802" w:author="Ato-MediaTek" w:date="2022-07-06T14:38:00Z">
              <w:r w:rsidRPr="00133215">
                <w:rPr>
                  <w:rFonts w:cs="Arial"/>
                  <w:szCs w:val="18"/>
                </w:rPr>
                <w:t>-56.15</w:t>
              </w:r>
            </w:ins>
          </w:p>
        </w:tc>
        <w:tc>
          <w:tcPr>
            <w:tcW w:w="803" w:type="dxa"/>
          </w:tcPr>
          <w:p w14:paraId="18BC9CF5" w14:textId="77777777" w:rsidR="00907118" w:rsidRPr="00133215" w:rsidRDefault="00907118" w:rsidP="00555BE7">
            <w:pPr>
              <w:pStyle w:val="TAC"/>
              <w:rPr>
                <w:ins w:id="803" w:author="Ato-MediaTek" w:date="2022-07-06T14:38:00Z"/>
                <w:rFonts w:cs="Arial"/>
                <w:szCs w:val="18"/>
              </w:rPr>
            </w:pPr>
            <w:ins w:id="804" w:author="Ato-MediaTek" w:date="2022-07-06T14:38:00Z">
              <w:r w:rsidRPr="00133215">
                <w:rPr>
                  <w:rFonts w:cs="Arial"/>
                  <w:szCs w:val="18"/>
                </w:rPr>
                <w:t>-63.94</w:t>
              </w:r>
            </w:ins>
          </w:p>
        </w:tc>
        <w:tc>
          <w:tcPr>
            <w:tcW w:w="804" w:type="dxa"/>
          </w:tcPr>
          <w:p w14:paraId="16DE14C2" w14:textId="77777777" w:rsidR="00907118" w:rsidRPr="00133215" w:rsidRDefault="00907118" w:rsidP="00555BE7">
            <w:pPr>
              <w:pStyle w:val="TAC"/>
              <w:rPr>
                <w:ins w:id="805" w:author="Ato-MediaTek" w:date="2022-07-06T14:38:00Z"/>
                <w:rFonts w:cs="Arial"/>
                <w:szCs w:val="18"/>
              </w:rPr>
            </w:pPr>
            <w:ins w:id="806" w:author="Ato-MediaTek" w:date="2022-07-06T14:38:00Z">
              <w:r w:rsidRPr="00133215">
                <w:rPr>
                  <w:rFonts w:cs="Arial"/>
                  <w:szCs w:val="18"/>
                </w:rPr>
                <w:t>-56.15</w:t>
              </w:r>
            </w:ins>
          </w:p>
        </w:tc>
      </w:tr>
      <w:tr w:rsidR="00907118" w:rsidRPr="00133215" w14:paraId="38190A81" w14:textId="77777777" w:rsidTr="00555BE7">
        <w:trPr>
          <w:cantSplit/>
          <w:trHeight w:val="187"/>
          <w:ins w:id="807" w:author="Ato-MediaTek" w:date="2022-07-06T14:38:00Z"/>
        </w:trPr>
        <w:tc>
          <w:tcPr>
            <w:tcW w:w="2512" w:type="dxa"/>
            <w:gridSpan w:val="2"/>
          </w:tcPr>
          <w:p w14:paraId="053E7EF7" w14:textId="77777777" w:rsidR="00907118" w:rsidRPr="00133215" w:rsidRDefault="00907118" w:rsidP="00555BE7">
            <w:pPr>
              <w:pStyle w:val="TAL"/>
              <w:rPr>
                <w:ins w:id="808" w:author="Ato-MediaTek" w:date="2022-07-06T14:38:00Z"/>
              </w:rPr>
            </w:pPr>
            <w:ins w:id="809" w:author="Ato-MediaTek" w:date="2022-07-06T14:38:00Z">
              <w:r w:rsidRPr="00133215">
                <w:t>Propagation Condition</w:t>
              </w:r>
            </w:ins>
          </w:p>
        </w:tc>
        <w:tc>
          <w:tcPr>
            <w:tcW w:w="1027" w:type="dxa"/>
          </w:tcPr>
          <w:p w14:paraId="49998F57" w14:textId="77777777" w:rsidR="00907118" w:rsidRPr="00133215" w:rsidRDefault="00907118" w:rsidP="00555BE7">
            <w:pPr>
              <w:pStyle w:val="TAC"/>
              <w:rPr>
                <w:ins w:id="810" w:author="Ato-MediaTek" w:date="2022-07-06T14:38:00Z"/>
              </w:rPr>
            </w:pPr>
          </w:p>
        </w:tc>
        <w:tc>
          <w:tcPr>
            <w:tcW w:w="1276" w:type="dxa"/>
          </w:tcPr>
          <w:p w14:paraId="231CCCA2" w14:textId="77777777" w:rsidR="00907118" w:rsidRPr="00133215" w:rsidRDefault="00907118" w:rsidP="00555BE7">
            <w:pPr>
              <w:pStyle w:val="TAC"/>
              <w:rPr>
                <w:ins w:id="811" w:author="Ato-MediaTek" w:date="2022-07-06T14:38:00Z"/>
                <w:rFonts w:cs="v4.2.0"/>
              </w:rPr>
            </w:pPr>
            <w:ins w:id="812" w:author="Ato-MediaTek" w:date="2022-07-06T14:38:00Z">
              <w:r w:rsidRPr="00133215">
                <w:t>Config 1,2,3</w:t>
              </w:r>
            </w:ins>
          </w:p>
        </w:tc>
        <w:tc>
          <w:tcPr>
            <w:tcW w:w="1606" w:type="dxa"/>
            <w:gridSpan w:val="2"/>
          </w:tcPr>
          <w:p w14:paraId="22E31608" w14:textId="77777777" w:rsidR="00907118" w:rsidRPr="00133215" w:rsidRDefault="00907118" w:rsidP="00555BE7">
            <w:pPr>
              <w:pStyle w:val="TAC"/>
              <w:rPr>
                <w:ins w:id="813" w:author="Ato-MediaTek" w:date="2022-07-06T14:38:00Z"/>
              </w:rPr>
            </w:pPr>
            <w:ins w:id="814" w:author="Ato-MediaTek" w:date="2022-07-06T14:38:00Z">
              <w:r w:rsidRPr="00133215">
                <w:rPr>
                  <w:rFonts w:cs="v4.2.0"/>
                </w:rPr>
                <w:t>AWGN</w:t>
              </w:r>
            </w:ins>
          </w:p>
        </w:tc>
        <w:tc>
          <w:tcPr>
            <w:tcW w:w="1606" w:type="dxa"/>
            <w:gridSpan w:val="2"/>
          </w:tcPr>
          <w:p w14:paraId="7CD0E6B4" w14:textId="77777777" w:rsidR="00907118" w:rsidRPr="00133215" w:rsidRDefault="00907118" w:rsidP="00555BE7">
            <w:pPr>
              <w:pStyle w:val="TAC"/>
              <w:rPr>
                <w:ins w:id="815" w:author="Ato-MediaTek" w:date="2022-07-06T14:38:00Z"/>
              </w:rPr>
            </w:pPr>
            <w:ins w:id="816" w:author="Ato-MediaTek" w:date="2022-07-06T14:38:00Z">
              <w:r w:rsidRPr="00133215">
                <w:t>AWGN</w:t>
              </w:r>
            </w:ins>
          </w:p>
        </w:tc>
        <w:tc>
          <w:tcPr>
            <w:tcW w:w="1607" w:type="dxa"/>
            <w:gridSpan w:val="2"/>
          </w:tcPr>
          <w:p w14:paraId="752F7143" w14:textId="77777777" w:rsidR="00907118" w:rsidRPr="00133215" w:rsidRDefault="00907118" w:rsidP="00555BE7">
            <w:pPr>
              <w:pStyle w:val="TAC"/>
              <w:rPr>
                <w:ins w:id="817" w:author="Ato-MediaTek" w:date="2022-07-06T14:38:00Z"/>
                <w:lang w:eastAsia="zh-TW"/>
              </w:rPr>
            </w:pPr>
            <w:ins w:id="818" w:author="Ato-MediaTek" w:date="2022-07-06T14:38:00Z">
              <w:r w:rsidRPr="00133215">
                <w:rPr>
                  <w:lang w:eastAsia="zh-TW"/>
                </w:rPr>
                <w:t>AWGN</w:t>
              </w:r>
            </w:ins>
          </w:p>
        </w:tc>
      </w:tr>
      <w:tr w:rsidR="00907118" w:rsidRPr="00133215" w14:paraId="567A3256" w14:textId="77777777" w:rsidTr="00555BE7">
        <w:trPr>
          <w:cantSplit/>
          <w:trHeight w:val="187"/>
          <w:ins w:id="819" w:author="Ato-MediaTek" w:date="2022-07-06T14:38:00Z"/>
        </w:trPr>
        <w:tc>
          <w:tcPr>
            <w:tcW w:w="9634" w:type="dxa"/>
            <w:gridSpan w:val="10"/>
          </w:tcPr>
          <w:p w14:paraId="33B4D7BF" w14:textId="77777777" w:rsidR="00907118" w:rsidRPr="00133215" w:rsidRDefault="00907118" w:rsidP="00555BE7">
            <w:pPr>
              <w:pStyle w:val="TAN"/>
              <w:rPr>
                <w:ins w:id="820" w:author="Ato-MediaTek" w:date="2022-07-06T14:38:00Z"/>
              </w:rPr>
            </w:pPr>
            <w:ins w:id="821" w:author="Ato-MediaTek" w:date="2022-07-06T14:38:00Z">
              <w:r w:rsidRPr="00133215">
                <w:t>Note 1:</w:t>
              </w:r>
              <w:r w:rsidRPr="00133215">
                <w:tab/>
                <w:t xml:space="preserve">OCNG shall be used such that both cells are fully </w:t>
              </w:r>
              <w:proofErr w:type="gramStart"/>
              <w:r w:rsidRPr="00133215">
                <w:t>allocated</w:t>
              </w:r>
              <w:proofErr w:type="gramEnd"/>
              <w:r w:rsidRPr="00133215">
                <w:t xml:space="preserve"> and a constant total transmitted power spectral density is achieved for all OFDM symbols.</w:t>
              </w:r>
            </w:ins>
          </w:p>
          <w:p w14:paraId="3BC58EE8" w14:textId="77777777" w:rsidR="00907118" w:rsidRPr="00133215" w:rsidRDefault="00907118" w:rsidP="00555BE7">
            <w:pPr>
              <w:pStyle w:val="TAN"/>
              <w:rPr>
                <w:ins w:id="822" w:author="Ato-MediaTek" w:date="2022-07-06T14:38:00Z"/>
              </w:rPr>
            </w:pPr>
            <w:ins w:id="823" w:author="Ato-MediaTek" w:date="2022-07-06T14:38:00Z">
              <w:r w:rsidRPr="00133215">
                <w:t>Note 2:</w:t>
              </w:r>
              <w:r w:rsidRPr="00133215">
                <w:tab/>
                <w:t xml:space="preserve">Interference from other cells and noise sources not specified in the test is assumed to be constant over subcarriers and time and shall be modelled as AWGN of appropriate power for </w:t>
              </w:r>
            </w:ins>
            <w:ins w:id="824" w:author="Ato-MediaTek" w:date="2022-07-06T14:38:00Z">
              <w:r w:rsidRPr="00133215">
                <w:rPr>
                  <w:rFonts w:eastAsia="Calibri" w:cs="v4.2.0"/>
                  <w:position w:val="-12"/>
                  <w:szCs w:val="22"/>
                </w:rPr>
                <w:object w:dxaOrig="405" w:dyaOrig="345" w14:anchorId="3FB8E32B">
                  <v:shape id="_x0000_i1029" type="#_x0000_t75" style="width:21.75pt;height:15.75pt" o:ole="" fillcolor="window">
                    <v:imagedata r:id="rId12" o:title=""/>
                  </v:shape>
                  <o:OLEObject Type="Embed" ProgID="Equation.3" ShapeID="_x0000_i1029" DrawAspect="Content" ObjectID="_1722892554" r:id="rId19"/>
                </w:object>
              </w:r>
            </w:ins>
            <w:ins w:id="825" w:author="Ato-MediaTek" w:date="2022-07-06T14:38:00Z">
              <w:r w:rsidRPr="00133215">
                <w:t xml:space="preserve"> to be fulfilled.</w:t>
              </w:r>
            </w:ins>
          </w:p>
          <w:p w14:paraId="25082FED" w14:textId="77777777" w:rsidR="00907118" w:rsidRPr="00133215" w:rsidRDefault="00907118" w:rsidP="00555BE7">
            <w:pPr>
              <w:pStyle w:val="TAN"/>
              <w:rPr>
                <w:ins w:id="826" w:author="Ato-MediaTek" w:date="2022-07-06T14:38:00Z"/>
              </w:rPr>
            </w:pPr>
            <w:ins w:id="827" w:author="Ato-MediaTek" w:date="2022-07-06T14:38:00Z">
              <w:r w:rsidRPr="00133215">
                <w:t>Note 3:</w:t>
              </w:r>
              <w:r w:rsidRPr="00133215">
                <w:tab/>
                <w:t>SS-RSRP and Io levels have been derived from other parameters for information purposes. They are not settable parameters themselves.</w:t>
              </w:r>
            </w:ins>
          </w:p>
          <w:p w14:paraId="4623622D" w14:textId="77777777" w:rsidR="00907118" w:rsidRPr="00133215" w:rsidRDefault="00907118" w:rsidP="00555BE7">
            <w:pPr>
              <w:pStyle w:val="TAN"/>
              <w:rPr>
                <w:ins w:id="828" w:author="Ato-MediaTek" w:date="2022-07-06T14:38:00Z"/>
              </w:rPr>
            </w:pPr>
            <w:ins w:id="829" w:author="Ato-MediaTek" w:date="2022-07-06T14:38:00Z">
              <w:r w:rsidRPr="00133215">
                <w:t>Note 4:</w:t>
              </w:r>
              <w:r w:rsidRPr="00133215">
                <w:tab/>
                <w:t>SS-RSRP minimum requirements are specified assuming independent interference and noise at each receiver antenna port.</w:t>
              </w:r>
            </w:ins>
          </w:p>
        </w:tc>
      </w:tr>
    </w:tbl>
    <w:p w14:paraId="28E9ECDA" w14:textId="77777777" w:rsidR="00907118" w:rsidRPr="00133215" w:rsidRDefault="00907118" w:rsidP="00907118">
      <w:pPr>
        <w:rPr>
          <w:ins w:id="830" w:author="Ato-MediaTek" w:date="2022-07-06T14:38:00Z"/>
        </w:rPr>
      </w:pPr>
    </w:p>
    <w:p w14:paraId="31303858" w14:textId="77777777" w:rsidR="00907118" w:rsidRPr="00133215" w:rsidRDefault="00907118" w:rsidP="00907118">
      <w:pPr>
        <w:pStyle w:val="Heading5"/>
        <w:rPr>
          <w:ins w:id="831" w:author="Ato-MediaTek" w:date="2022-07-06T14:38:00Z"/>
        </w:rPr>
      </w:pPr>
      <w:bookmarkStart w:id="832" w:name="_Toc535476604"/>
      <w:ins w:id="833" w:author="Ato-MediaTek" w:date="2022-07-06T14:38:00Z">
        <w:r w:rsidRPr="00133215">
          <w:t>A.6.6.X2.2.2</w:t>
        </w:r>
        <w:r w:rsidRPr="00133215">
          <w:tab/>
          <w:t>Test Requirements</w:t>
        </w:r>
        <w:bookmarkEnd w:id="832"/>
      </w:ins>
    </w:p>
    <w:p w14:paraId="21EE56F2" w14:textId="77777777" w:rsidR="00907118" w:rsidRPr="00133215" w:rsidRDefault="00907118" w:rsidP="00907118">
      <w:pPr>
        <w:rPr>
          <w:ins w:id="834" w:author="Ato-MediaTek" w:date="2022-07-06T14:38:00Z"/>
          <w:rFonts w:cs="v4.2.0"/>
        </w:rPr>
      </w:pPr>
      <w:ins w:id="835" w:author="Ato-MediaTek" w:date="2022-07-06T14:38:00Z">
        <w:r w:rsidRPr="00133215">
          <w:rPr>
            <w:rFonts w:cs="v4.2.0"/>
          </w:rPr>
          <w:t xml:space="preserve">The UE shall send one Event A3 triggered measurement report for each </w:t>
        </w:r>
        <w:proofErr w:type="spellStart"/>
        <w:r w:rsidRPr="00133215">
          <w:rPr>
            <w:rFonts w:cs="v4.2.0"/>
          </w:rPr>
          <w:t>neighboring</w:t>
        </w:r>
        <w:proofErr w:type="spellEnd"/>
        <w:r w:rsidRPr="00133215">
          <w:rPr>
            <w:rFonts w:cs="v4.2.0"/>
          </w:rPr>
          <w:t xml:space="preserve"> cell, with a measurement reporting delay less than 1280 </w:t>
        </w:r>
        <w:proofErr w:type="spellStart"/>
        <w:r w:rsidRPr="00133215">
          <w:rPr>
            <w:rFonts w:cs="v4.2.0"/>
          </w:rPr>
          <w:t>ms</w:t>
        </w:r>
        <w:proofErr w:type="spellEnd"/>
        <w:r w:rsidRPr="00133215">
          <w:rPr>
            <w:rFonts w:cs="v4.2.0"/>
          </w:rPr>
          <w:t xml:space="preserve"> from the beginning of </w:t>
        </w:r>
        <w:proofErr w:type="gramStart"/>
        <w:r w:rsidRPr="00133215">
          <w:rPr>
            <w:rFonts w:cs="v4.2.0"/>
          </w:rPr>
          <w:t>time period</w:t>
        </w:r>
        <w:proofErr w:type="gramEnd"/>
        <w:r w:rsidRPr="00133215">
          <w:rPr>
            <w:rFonts w:cs="v4.2.0"/>
          </w:rPr>
          <w:t xml:space="preserve"> T2. The UE shall not send event triggered measurement reports, </w:t>
        </w:r>
        <w:proofErr w:type="gramStart"/>
        <w:r w:rsidRPr="00133215">
          <w:rPr>
            <w:rFonts w:cs="v4.2.0"/>
          </w:rPr>
          <w:t>as long as</w:t>
        </w:r>
        <w:proofErr w:type="gramEnd"/>
        <w:r w:rsidRPr="00133215">
          <w:rPr>
            <w:rFonts w:cs="v4.2.0"/>
          </w:rPr>
          <w:t xml:space="preserve"> the reporting criteria are not fulfilled. The rate of correct events observed during repeated tests shall be at least 90%.</w:t>
        </w:r>
      </w:ins>
    </w:p>
    <w:p w14:paraId="4F8A469F" w14:textId="237BADB2" w:rsidR="00907118" w:rsidRPr="00133215" w:rsidRDefault="00907118" w:rsidP="00907118">
      <w:pPr>
        <w:rPr>
          <w:ins w:id="836" w:author="Ato-MediaTek" w:date="2022-07-06T14:38:00Z"/>
          <w:rFonts w:cs="v4.2.0"/>
        </w:rPr>
      </w:pPr>
      <w:ins w:id="837" w:author="Ato-MediaTek" w:date="2022-07-06T14:38:00Z">
        <w:r w:rsidRPr="00133215">
          <w:rPr>
            <w:rFonts w:cs="v4.2.0"/>
          </w:rPr>
          <w:t>UE is not required to report SSB time index.</w:t>
        </w:r>
      </w:ins>
    </w:p>
    <w:p w14:paraId="06C43142" w14:textId="77777777" w:rsidR="00907118" w:rsidRPr="001C0E1B" w:rsidRDefault="00907118" w:rsidP="00907118">
      <w:pPr>
        <w:pStyle w:val="NO"/>
        <w:rPr>
          <w:ins w:id="838" w:author="Ato-MediaTek" w:date="2022-07-06T14:38:00Z"/>
        </w:rPr>
      </w:pPr>
      <w:ins w:id="839" w:author="Ato-MediaTek" w:date="2022-07-06T14:38:00Z">
        <w:r w:rsidRPr="00133215">
          <w:t>NOTE:</w:t>
        </w:r>
        <w:r w:rsidRPr="00133215">
          <w:tab/>
          <w:t>The actual overall delays measured in the test may be up to 2xTTI</w:t>
        </w:r>
        <w:r w:rsidRPr="00133215">
          <w:rPr>
            <w:vertAlign w:val="subscript"/>
          </w:rPr>
          <w:t>DCCH</w:t>
        </w:r>
        <w:r w:rsidRPr="00133215">
          <w:t xml:space="preserve"> higher than the measurement reporting delays above because of TTI insertion uncertainty of the measurement report in DCCH.</w:t>
        </w:r>
      </w:ins>
    </w:p>
    <w:p w14:paraId="3A2F0D52" w14:textId="11B9F4BD" w:rsidR="00907118" w:rsidRPr="00907118" w:rsidRDefault="00907118" w:rsidP="00907118">
      <w:pPr>
        <w:jc w:val="center"/>
        <w:rPr>
          <w:color w:val="FF0000"/>
        </w:rPr>
      </w:pPr>
      <w:r w:rsidRPr="00907118">
        <w:rPr>
          <w:rFonts w:hint="eastAsia"/>
          <w:color w:val="FF0000"/>
          <w:lang w:eastAsia="zh-TW"/>
        </w:rPr>
        <w:t>&lt;</w:t>
      </w:r>
      <w:r w:rsidRPr="00907118">
        <w:rPr>
          <w:color w:val="FF0000"/>
          <w:lang w:eastAsia="zh-TW"/>
        </w:rPr>
        <w:t>End of the 2</w:t>
      </w:r>
      <w:r w:rsidRPr="00907118">
        <w:rPr>
          <w:rFonts w:hint="eastAsia"/>
          <w:color w:val="FF0000"/>
          <w:vertAlign w:val="superscript"/>
          <w:lang w:eastAsia="zh-TW"/>
        </w:rPr>
        <w:t>n</w:t>
      </w:r>
      <w:r w:rsidRPr="00907118">
        <w:rPr>
          <w:color w:val="FF0000"/>
          <w:vertAlign w:val="superscript"/>
          <w:lang w:eastAsia="zh-TW"/>
        </w:rPr>
        <w:t>d</w:t>
      </w:r>
      <w:r w:rsidRPr="00907118">
        <w:rPr>
          <w:color w:val="FF0000"/>
          <w:lang w:eastAsia="zh-TW"/>
        </w:rPr>
        <w:t xml:space="preserve"> change&gt;</w:t>
      </w:r>
    </w:p>
    <w:p w14:paraId="2CACF2D6" w14:textId="77777777" w:rsidR="009D5588" w:rsidRPr="00907118" w:rsidRDefault="009D5588" w:rsidP="009D5588">
      <w:pPr>
        <w:jc w:val="center"/>
        <w:rPr>
          <w:noProof/>
          <w:color w:val="FF0000"/>
        </w:rPr>
      </w:pPr>
    </w:p>
    <w:p w14:paraId="455AAB6E" w14:textId="77777777" w:rsidR="009D5588" w:rsidRPr="009D5588" w:rsidRDefault="009D5588" w:rsidP="009D5588"/>
    <w:sectPr w:rsidR="009D5588" w:rsidRPr="009D5588"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3309" w14:textId="77777777" w:rsidR="000177C3" w:rsidRDefault="000177C3">
      <w:r>
        <w:separator/>
      </w:r>
    </w:p>
  </w:endnote>
  <w:endnote w:type="continuationSeparator" w:id="0">
    <w:p w14:paraId="1F71BC20" w14:textId="77777777" w:rsidR="000177C3" w:rsidRDefault="0001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B25B" w14:textId="77777777" w:rsidR="000177C3" w:rsidRDefault="000177C3">
      <w:r>
        <w:separator/>
      </w:r>
    </w:p>
  </w:footnote>
  <w:footnote w:type="continuationSeparator" w:id="0">
    <w:p w14:paraId="232E6B42" w14:textId="77777777" w:rsidR="000177C3" w:rsidRDefault="0001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177C3"/>
    <w:rsid w:val="00022E4A"/>
    <w:rsid w:val="00024E7F"/>
    <w:rsid w:val="000A6394"/>
    <w:rsid w:val="000B7FED"/>
    <w:rsid w:val="000C038A"/>
    <w:rsid w:val="000C6598"/>
    <w:rsid w:val="000D44B3"/>
    <w:rsid w:val="001307F7"/>
    <w:rsid w:val="00133215"/>
    <w:rsid w:val="00145D43"/>
    <w:rsid w:val="001911D7"/>
    <w:rsid w:val="00192C46"/>
    <w:rsid w:val="001A08B3"/>
    <w:rsid w:val="001A7B60"/>
    <w:rsid w:val="001B52F0"/>
    <w:rsid w:val="001B7A65"/>
    <w:rsid w:val="001E41F3"/>
    <w:rsid w:val="00212A07"/>
    <w:rsid w:val="0025052F"/>
    <w:rsid w:val="00253B13"/>
    <w:rsid w:val="00256959"/>
    <w:rsid w:val="0026004D"/>
    <w:rsid w:val="002640DD"/>
    <w:rsid w:val="00275D12"/>
    <w:rsid w:val="00284FEB"/>
    <w:rsid w:val="002860C4"/>
    <w:rsid w:val="002B5741"/>
    <w:rsid w:val="002D682D"/>
    <w:rsid w:val="002E472E"/>
    <w:rsid w:val="00305409"/>
    <w:rsid w:val="003609EF"/>
    <w:rsid w:val="00360EFF"/>
    <w:rsid w:val="0036231A"/>
    <w:rsid w:val="00374DD4"/>
    <w:rsid w:val="003A3C8A"/>
    <w:rsid w:val="003E1A36"/>
    <w:rsid w:val="004003F2"/>
    <w:rsid w:val="00410371"/>
    <w:rsid w:val="00416284"/>
    <w:rsid w:val="004238B7"/>
    <w:rsid w:val="004242F1"/>
    <w:rsid w:val="00427F21"/>
    <w:rsid w:val="00495CB5"/>
    <w:rsid w:val="004B74D5"/>
    <w:rsid w:val="004B75B7"/>
    <w:rsid w:val="004E24B8"/>
    <w:rsid w:val="00512D4B"/>
    <w:rsid w:val="005141D9"/>
    <w:rsid w:val="0051580D"/>
    <w:rsid w:val="00517974"/>
    <w:rsid w:val="00547111"/>
    <w:rsid w:val="00587460"/>
    <w:rsid w:val="00592D74"/>
    <w:rsid w:val="005C72CB"/>
    <w:rsid w:val="005E2C44"/>
    <w:rsid w:val="005E4613"/>
    <w:rsid w:val="005E65F2"/>
    <w:rsid w:val="00621188"/>
    <w:rsid w:val="006257ED"/>
    <w:rsid w:val="00651DA5"/>
    <w:rsid w:val="00653DE4"/>
    <w:rsid w:val="00665C47"/>
    <w:rsid w:val="006712B7"/>
    <w:rsid w:val="00695808"/>
    <w:rsid w:val="006B46FB"/>
    <w:rsid w:val="006E21FB"/>
    <w:rsid w:val="00762820"/>
    <w:rsid w:val="00792342"/>
    <w:rsid w:val="007977A8"/>
    <w:rsid w:val="007B512A"/>
    <w:rsid w:val="007C2097"/>
    <w:rsid w:val="007D6A07"/>
    <w:rsid w:val="007E051C"/>
    <w:rsid w:val="007E6C17"/>
    <w:rsid w:val="007F7259"/>
    <w:rsid w:val="008040A8"/>
    <w:rsid w:val="008101BA"/>
    <w:rsid w:val="008279FA"/>
    <w:rsid w:val="00832AD2"/>
    <w:rsid w:val="008626E7"/>
    <w:rsid w:val="00870EE7"/>
    <w:rsid w:val="008863B9"/>
    <w:rsid w:val="008A45A6"/>
    <w:rsid w:val="008C7C3D"/>
    <w:rsid w:val="008D3CCC"/>
    <w:rsid w:val="008D57BC"/>
    <w:rsid w:val="008E3162"/>
    <w:rsid w:val="008F3789"/>
    <w:rsid w:val="008F686C"/>
    <w:rsid w:val="00907118"/>
    <w:rsid w:val="009148DE"/>
    <w:rsid w:val="00914BBC"/>
    <w:rsid w:val="00941E30"/>
    <w:rsid w:val="009777D9"/>
    <w:rsid w:val="00991B88"/>
    <w:rsid w:val="009A5753"/>
    <w:rsid w:val="009A579D"/>
    <w:rsid w:val="009D0822"/>
    <w:rsid w:val="009D5588"/>
    <w:rsid w:val="009E3297"/>
    <w:rsid w:val="009F39CD"/>
    <w:rsid w:val="009F734F"/>
    <w:rsid w:val="00A03801"/>
    <w:rsid w:val="00A246B6"/>
    <w:rsid w:val="00A47E70"/>
    <w:rsid w:val="00A50CF0"/>
    <w:rsid w:val="00A63828"/>
    <w:rsid w:val="00A7671C"/>
    <w:rsid w:val="00AA2CBC"/>
    <w:rsid w:val="00AC5820"/>
    <w:rsid w:val="00AD0AE9"/>
    <w:rsid w:val="00AD1CD8"/>
    <w:rsid w:val="00B258BB"/>
    <w:rsid w:val="00B345DC"/>
    <w:rsid w:val="00B63C08"/>
    <w:rsid w:val="00B67B97"/>
    <w:rsid w:val="00B7659B"/>
    <w:rsid w:val="00B968C8"/>
    <w:rsid w:val="00BA135B"/>
    <w:rsid w:val="00BA3EC5"/>
    <w:rsid w:val="00BA51D9"/>
    <w:rsid w:val="00BB5DFC"/>
    <w:rsid w:val="00BD279D"/>
    <w:rsid w:val="00BD6BB8"/>
    <w:rsid w:val="00BF085C"/>
    <w:rsid w:val="00C13F35"/>
    <w:rsid w:val="00C21D0E"/>
    <w:rsid w:val="00C21DEF"/>
    <w:rsid w:val="00C37FA6"/>
    <w:rsid w:val="00C66BA2"/>
    <w:rsid w:val="00C72E35"/>
    <w:rsid w:val="00C75D46"/>
    <w:rsid w:val="00C870F6"/>
    <w:rsid w:val="00C95985"/>
    <w:rsid w:val="00CC5026"/>
    <w:rsid w:val="00CC68D0"/>
    <w:rsid w:val="00D03F9A"/>
    <w:rsid w:val="00D06D51"/>
    <w:rsid w:val="00D07CD0"/>
    <w:rsid w:val="00D17070"/>
    <w:rsid w:val="00D17F92"/>
    <w:rsid w:val="00D24991"/>
    <w:rsid w:val="00D50255"/>
    <w:rsid w:val="00D66520"/>
    <w:rsid w:val="00D84AE9"/>
    <w:rsid w:val="00DA7D05"/>
    <w:rsid w:val="00DE34CF"/>
    <w:rsid w:val="00E13F3D"/>
    <w:rsid w:val="00E33B9B"/>
    <w:rsid w:val="00E34898"/>
    <w:rsid w:val="00E74B9C"/>
    <w:rsid w:val="00E94F40"/>
    <w:rsid w:val="00EA4FDD"/>
    <w:rsid w:val="00EA76C6"/>
    <w:rsid w:val="00EB09B7"/>
    <w:rsid w:val="00EE3AF4"/>
    <w:rsid w:val="00EE7D7C"/>
    <w:rsid w:val="00F133C6"/>
    <w:rsid w:val="00F23A81"/>
    <w:rsid w:val="00F25D98"/>
    <w:rsid w:val="00F300FB"/>
    <w:rsid w:val="00F70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517974"/>
    <w:rPr>
      <w:rFonts w:ascii="Arial" w:hAnsi="Arial"/>
      <w:sz w:val="18"/>
      <w:lang w:val="en-GB" w:eastAsia="en-US"/>
    </w:rPr>
  </w:style>
  <w:style w:type="character" w:customStyle="1" w:styleId="TAHCar">
    <w:name w:val="TAH Car"/>
    <w:link w:val="TAH"/>
    <w:qFormat/>
    <w:rsid w:val="00517974"/>
    <w:rPr>
      <w:rFonts w:ascii="Arial" w:hAnsi="Arial"/>
      <w:b/>
      <w:sz w:val="18"/>
      <w:lang w:val="en-GB" w:eastAsia="en-US"/>
    </w:rPr>
  </w:style>
  <w:style w:type="character" w:customStyle="1" w:styleId="B1Char">
    <w:name w:val="B1 Char"/>
    <w:link w:val="B1"/>
    <w:qFormat/>
    <w:rsid w:val="00517974"/>
    <w:rPr>
      <w:rFonts w:ascii="Times New Roman" w:hAnsi="Times New Roman"/>
      <w:lang w:val="en-GB" w:eastAsia="en-US"/>
    </w:rPr>
  </w:style>
  <w:style w:type="character" w:customStyle="1" w:styleId="THChar">
    <w:name w:val="TH Char"/>
    <w:link w:val="TH"/>
    <w:qFormat/>
    <w:rsid w:val="00517974"/>
    <w:rPr>
      <w:rFonts w:ascii="Arial" w:hAnsi="Arial"/>
      <w:b/>
      <w:lang w:val="en-GB" w:eastAsia="en-US"/>
    </w:rPr>
  </w:style>
  <w:style w:type="character" w:customStyle="1" w:styleId="TANChar">
    <w:name w:val="TAN Char"/>
    <w:link w:val="TAN"/>
    <w:qFormat/>
    <w:rsid w:val="00517974"/>
    <w:rPr>
      <w:rFonts w:ascii="Arial" w:hAnsi="Arial"/>
      <w:sz w:val="18"/>
      <w:lang w:val="en-GB" w:eastAsia="en-US"/>
    </w:rPr>
  </w:style>
  <w:style w:type="character" w:customStyle="1" w:styleId="B2Char">
    <w:name w:val="B2 Char"/>
    <w:link w:val="B2"/>
    <w:qFormat/>
    <w:rsid w:val="00517974"/>
    <w:rPr>
      <w:rFonts w:ascii="Times New Roman" w:hAnsi="Times New Roman"/>
      <w:lang w:val="en-GB" w:eastAsia="en-US"/>
    </w:rPr>
  </w:style>
  <w:style w:type="character" w:customStyle="1" w:styleId="apple-converted-space">
    <w:name w:val="apple-converted-space"/>
    <w:rsid w:val="00517974"/>
  </w:style>
  <w:style w:type="character" w:customStyle="1" w:styleId="B3Char">
    <w:name w:val="B3 Char"/>
    <w:link w:val="B3"/>
    <w:qFormat/>
    <w:locked/>
    <w:rsid w:val="00517974"/>
    <w:rPr>
      <w:rFonts w:ascii="Times New Roman" w:hAnsi="Times New Roman"/>
      <w:lang w:val="en-GB" w:eastAsia="en-US"/>
    </w:rPr>
  </w:style>
  <w:style w:type="character" w:customStyle="1" w:styleId="NOChar">
    <w:name w:val="NO Char"/>
    <w:link w:val="NO"/>
    <w:qFormat/>
    <w:rsid w:val="00517974"/>
    <w:rPr>
      <w:rFonts w:ascii="Times New Roman" w:hAnsi="Times New Roman"/>
      <w:lang w:val="en-GB" w:eastAsia="en-US"/>
    </w:rPr>
  </w:style>
  <w:style w:type="character" w:customStyle="1" w:styleId="EQChar">
    <w:name w:val="EQ Char"/>
    <w:link w:val="EQ"/>
    <w:qFormat/>
    <w:locked/>
    <w:rsid w:val="00512D4B"/>
    <w:rPr>
      <w:rFonts w:ascii="Times New Roman" w:hAnsi="Times New Roman"/>
      <w:noProof/>
      <w:lang w:val="en-GB" w:eastAsia="en-US"/>
    </w:rPr>
  </w:style>
  <w:style w:type="character" w:customStyle="1" w:styleId="TALCar">
    <w:name w:val="TAL Car"/>
    <w:link w:val="TAL"/>
    <w:qFormat/>
    <w:rsid w:val="00D17F9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188</TotalTime>
  <Pages>6</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Ato-MediaTek</cp:lastModifiedBy>
  <cp:revision>53</cp:revision>
  <cp:lastPrinted>1899-12-31T23:00:00Z</cp:lastPrinted>
  <dcterms:created xsi:type="dcterms:W3CDTF">2020-02-03T08:32:00Z</dcterms:created>
  <dcterms:modified xsi:type="dcterms:W3CDTF">2022-08-24T16:29:00Z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