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ABBF" w14:textId="08EBD2D9" w:rsidR="00295DB7" w:rsidRDefault="00295DB7" w:rsidP="00295DB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FD3FC3">
        <w:rPr>
          <w:b/>
          <w:noProof/>
          <w:sz w:val="24"/>
        </w:rPr>
        <w:t>RAN4</w:t>
      </w:r>
      <w:r>
        <w:rPr>
          <w:b/>
          <w:noProof/>
          <w:sz w:val="24"/>
        </w:rPr>
        <w:t xml:space="preserve"> Meeting #</w:t>
      </w:r>
      <w:r w:rsidRPr="00FD3FC3">
        <w:rPr>
          <w:b/>
          <w:noProof/>
          <w:sz w:val="24"/>
        </w:rPr>
        <w:t>104-e</w:t>
      </w:r>
      <w:r>
        <w:rPr>
          <w:b/>
          <w:i/>
          <w:noProof/>
          <w:sz w:val="28"/>
        </w:rPr>
        <w:tab/>
      </w:r>
      <w:r w:rsidRPr="00FD3FC3">
        <w:rPr>
          <w:b/>
          <w:noProof/>
          <w:sz w:val="24"/>
        </w:rPr>
        <w:t>R4-221</w:t>
      </w:r>
      <w:r w:rsidR="00544D4A">
        <w:rPr>
          <w:b/>
          <w:noProof/>
          <w:sz w:val="24"/>
        </w:rPr>
        <w:t>4513</w:t>
      </w:r>
    </w:p>
    <w:p w14:paraId="575AA3EA" w14:textId="77777777" w:rsidR="00295DB7" w:rsidRDefault="00295DB7" w:rsidP="00295DB7">
      <w:pPr>
        <w:pStyle w:val="CRCoverPage"/>
        <w:outlineLvl w:val="0"/>
        <w:rPr>
          <w:b/>
          <w:noProof/>
          <w:sz w:val="24"/>
        </w:rPr>
      </w:pPr>
      <w:r w:rsidRPr="00FD3FC3">
        <w:rPr>
          <w:b/>
          <w:noProof/>
          <w:sz w:val="24"/>
        </w:rPr>
        <w:t>Electronic Meeting, Aug 15 – Aug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5DB7" w14:paraId="36876B5B" w14:textId="77777777" w:rsidTr="00694C1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F2691" w14:textId="77777777" w:rsidR="00295DB7" w:rsidRDefault="00295DB7" w:rsidP="00694C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295DB7" w14:paraId="02CD299E" w14:textId="77777777" w:rsidTr="00694C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2E645E" w14:textId="77777777" w:rsidR="00295DB7" w:rsidRDefault="00295DB7" w:rsidP="00694C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95DB7" w14:paraId="1E221E02" w14:textId="77777777" w:rsidTr="00694C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C2401C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5DB7" w14:paraId="775B5701" w14:textId="77777777" w:rsidTr="00694C13">
        <w:tc>
          <w:tcPr>
            <w:tcW w:w="142" w:type="dxa"/>
            <w:tcBorders>
              <w:left w:val="single" w:sz="4" w:space="0" w:color="auto"/>
            </w:tcBorders>
          </w:tcPr>
          <w:p w14:paraId="1DE6072C" w14:textId="77777777" w:rsidR="00295DB7" w:rsidRDefault="00295DB7" w:rsidP="00694C1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CADF1A9" w14:textId="77777777" w:rsidR="00295DB7" w:rsidRPr="00410371" w:rsidRDefault="00295DB7" w:rsidP="00694C1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D3FC3">
              <w:rPr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581CAF98" w14:textId="77777777" w:rsidR="00295DB7" w:rsidRDefault="00295DB7" w:rsidP="00694C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8933D5" w14:textId="2F8A07B0" w:rsidR="00295DB7" w:rsidRPr="00410371" w:rsidRDefault="00EB4A03" w:rsidP="00694C1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2449</w:t>
            </w:r>
            <w:r w:rsidR="006E7C05">
              <w:fldChar w:fldCharType="begin"/>
            </w:r>
            <w:r w:rsidR="006E7C05">
              <w:instrText xml:space="preserve"> DOCPROPERTY  Cr#  \* MERGEFORMAT </w:instrText>
            </w:r>
            <w:r w:rsidR="006E7C05">
              <w:fldChar w:fldCharType="separate"/>
            </w:r>
            <w:r w:rsidR="006E7C05">
              <w:fldChar w:fldCharType="end"/>
            </w:r>
          </w:p>
        </w:tc>
        <w:tc>
          <w:tcPr>
            <w:tcW w:w="709" w:type="dxa"/>
          </w:tcPr>
          <w:p w14:paraId="2D965583" w14:textId="77777777" w:rsidR="00295DB7" w:rsidRDefault="00295DB7" w:rsidP="00694C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5B41FA" w14:textId="64A6ED0C" w:rsidR="00295DB7" w:rsidRPr="00410371" w:rsidRDefault="004B4BC8" w:rsidP="00694C13">
            <w:pPr>
              <w:pStyle w:val="CRCoverPage"/>
              <w:spacing w:after="0"/>
              <w:jc w:val="center"/>
              <w:rPr>
                <w:b/>
                <w:noProof/>
                <w:lang w:eastAsia="zh-TW"/>
              </w:rPr>
            </w:pPr>
            <w:r w:rsidRPr="00544D4A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6FF0748" w14:textId="77777777" w:rsidR="00295DB7" w:rsidRDefault="00295DB7" w:rsidP="00694C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C751EA" w14:textId="77777777" w:rsidR="00295DB7" w:rsidRPr="00410371" w:rsidRDefault="00295DB7" w:rsidP="00694C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D3FC3">
              <w:rPr>
                <w:b/>
                <w:noProof/>
                <w:sz w:val="28"/>
              </w:rPr>
              <w:t>17.6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9E421E" w14:textId="77777777" w:rsidR="00295DB7" w:rsidRDefault="00295DB7" w:rsidP="00694C13">
            <w:pPr>
              <w:pStyle w:val="CRCoverPage"/>
              <w:spacing w:after="0"/>
              <w:rPr>
                <w:noProof/>
              </w:rPr>
            </w:pPr>
          </w:p>
        </w:tc>
      </w:tr>
      <w:tr w:rsidR="00295DB7" w14:paraId="724EA01C" w14:textId="77777777" w:rsidTr="00694C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5C6F7" w14:textId="77777777" w:rsidR="00295DB7" w:rsidRDefault="00295DB7" w:rsidP="00694C13">
            <w:pPr>
              <w:pStyle w:val="CRCoverPage"/>
              <w:spacing w:after="0"/>
              <w:rPr>
                <w:noProof/>
              </w:rPr>
            </w:pPr>
          </w:p>
        </w:tc>
      </w:tr>
      <w:tr w:rsidR="00295DB7" w14:paraId="26634413" w14:textId="77777777" w:rsidTr="00694C1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613CB8" w14:textId="77777777" w:rsidR="00295DB7" w:rsidRPr="00F25D98" w:rsidRDefault="00295DB7" w:rsidP="00694C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95DB7" w14:paraId="69F520A8" w14:textId="77777777" w:rsidTr="00694C13">
        <w:tc>
          <w:tcPr>
            <w:tcW w:w="9641" w:type="dxa"/>
            <w:gridSpan w:val="9"/>
          </w:tcPr>
          <w:p w14:paraId="49374F97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BF2ADD6" w14:textId="77777777" w:rsidR="00295DB7" w:rsidRDefault="00295DB7" w:rsidP="00295D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5DB7" w14:paraId="5AFBA4AB" w14:textId="77777777" w:rsidTr="00694C13">
        <w:tc>
          <w:tcPr>
            <w:tcW w:w="2835" w:type="dxa"/>
          </w:tcPr>
          <w:p w14:paraId="2803DEA8" w14:textId="77777777" w:rsidR="00295DB7" w:rsidRDefault="00295DB7" w:rsidP="00694C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781ACDF" w14:textId="77777777" w:rsidR="00295DB7" w:rsidRDefault="00295DB7" w:rsidP="00694C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D1B8B0" w14:textId="77777777" w:rsidR="00295DB7" w:rsidRDefault="00295DB7" w:rsidP="00694C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A6EAF6" w14:textId="77777777" w:rsidR="00295DB7" w:rsidRDefault="00295DB7" w:rsidP="00694C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90D3F5" w14:textId="77777777" w:rsidR="00295DB7" w:rsidRDefault="00295DB7" w:rsidP="00694C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126" w:type="dxa"/>
          </w:tcPr>
          <w:p w14:paraId="112029C2" w14:textId="77777777" w:rsidR="00295DB7" w:rsidRDefault="00295DB7" w:rsidP="00694C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9EEC375" w14:textId="77777777" w:rsidR="00295DB7" w:rsidRDefault="00295DB7" w:rsidP="00694C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CD1A05" w14:textId="77777777" w:rsidR="00295DB7" w:rsidRDefault="00295DB7" w:rsidP="00694C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6C2CB4" w14:textId="77777777" w:rsidR="00295DB7" w:rsidRDefault="00295DB7" w:rsidP="00694C1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92591" w14:textId="77777777" w:rsidR="00295DB7" w:rsidRDefault="00295DB7" w:rsidP="00295D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5DB7" w14:paraId="174D6C96" w14:textId="77777777" w:rsidTr="00694C13">
        <w:tc>
          <w:tcPr>
            <w:tcW w:w="9640" w:type="dxa"/>
            <w:gridSpan w:val="11"/>
          </w:tcPr>
          <w:p w14:paraId="4552DF4D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5DB7" w14:paraId="7CD7D9B5" w14:textId="77777777" w:rsidTr="00694C1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4B7848" w14:textId="77777777" w:rsidR="00295DB7" w:rsidRDefault="00295DB7" w:rsidP="00694C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522811" w14:textId="77777777" w:rsidR="00295DB7" w:rsidRDefault="00295DB7" w:rsidP="00694C13">
            <w:pPr>
              <w:pStyle w:val="CRCoverPage"/>
              <w:spacing w:after="0"/>
              <w:ind w:left="100"/>
              <w:rPr>
                <w:noProof/>
              </w:rPr>
            </w:pPr>
            <w:r w:rsidRPr="00CE7DDD">
              <w:t>Maintenance CR on TS38.133 for concurrent gaps core part</w:t>
            </w:r>
          </w:p>
        </w:tc>
      </w:tr>
      <w:tr w:rsidR="00295DB7" w14:paraId="57DDFAAC" w14:textId="77777777" w:rsidTr="00694C13">
        <w:tc>
          <w:tcPr>
            <w:tcW w:w="1843" w:type="dxa"/>
            <w:tcBorders>
              <w:left w:val="single" w:sz="4" w:space="0" w:color="auto"/>
            </w:tcBorders>
          </w:tcPr>
          <w:p w14:paraId="7FC7E42B" w14:textId="77777777" w:rsidR="00295DB7" w:rsidRDefault="00295DB7" w:rsidP="00694C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8949B9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5DB7" w14:paraId="6556446C" w14:textId="77777777" w:rsidTr="00694C13">
        <w:tc>
          <w:tcPr>
            <w:tcW w:w="1843" w:type="dxa"/>
            <w:tcBorders>
              <w:left w:val="single" w:sz="4" w:space="0" w:color="auto"/>
            </w:tcBorders>
          </w:tcPr>
          <w:p w14:paraId="79E688B9" w14:textId="77777777" w:rsidR="00295DB7" w:rsidRDefault="00295DB7" w:rsidP="00694C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182529" w14:textId="77777777" w:rsidR="00295DB7" w:rsidRDefault="00295DB7" w:rsidP="00694C13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295DB7" w14:paraId="4DCF3513" w14:textId="77777777" w:rsidTr="00694C13">
        <w:tc>
          <w:tcPr>
            <w:tcW w:w="1843" w:type="dxa"/>
            <w:tcBorders>
              <w:left w:val="single" w:sz="4" w:space="0" w:color="auto"/>
            </w:tcBorders>
          </w:tcPr>
          <w:p w14:paraId="398BDBB8" w14:textId="77777777" w:rsidR="00295DB7" w:rsidRDefault="00295DB7" w:rsidP="00694C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78FEAE" w14:textId="77777777" w:rsidR="00295DB7" w:rsidRDefault="00295DB7" w:rsidP="00694C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R</w:t>
            </w:r>
            <w:r>
              <w:rPr>
                <w:noProof/>
                <w:lang w:eastAsia="zh-TW"/>
              </w:rPr>
              <w:t>4</w:t>
            </w:r>
          </w:p>
        </w:tc>
      </w:tr>
      <w:tr w:rsidR="00295DB7" w14:paraId="43DED854" w14:textId="77777777" w:rsidTr="00694C13">
        <w:tc>
          <w:tcPr>
            <w:tcW w:w="1843" w:type="dxa"/>
            <w:tcBorders>
              <w:left w:val="single" w:sz="4" w:space="0" w:color="auto"/>
            </w:tcBorders>
          </w:tcPr>
          <w:p w14:paraId="2133E7E8" w14:textId="77777777" w:rsidR="00295DB7" w:rsidRDefault="00295DB7" w:rsidP="00694C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546621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5DB7" w14:paraId="5B1A6ABB" w14:textId="77777777" w:rsidTr="00694C13">
        <w:tc>
          <w:tcPr>
            <w:tcW w:w="1843" w:type="dxa"/>
            <w:tcBorders>
              <w:left w:val="single" w:sz="4" w:space="0" w:color="auto"/>
            </w:tcBorders>
          </w:tcPr>
          <w:p w14:paraId="571DEE46" w14:textId="77777777" w:rsidR="00295DB7" w:rsidRDefault="00295DB7" w:rsidP="00694C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4AD284" w14:textId="77777777" w:rsidR="00295DB7" w:rsidRDefault="00295DB7" w:rsidP="00694C1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NR_MG_enh</w:t>
            </w:r>
            <w:proofErr w:type="spellEnd"/>
            <w:r>
              <w:rPr>
                <w:rFonts w:cs="Arial"/>
                <w:sz w:val="18"/>
                <w:szCs w:val="18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B7AD8AF" w14:textId="77777777" w:rsidR="00295DB7" w:rsidRDefault="00295DB7" w:rsidP="00694C1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D79D66" w14:textId="77777777" w:rsidR="00295DB7" w:rsidRDefault="00295DB7" w:rsidP="00694C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BE1438" w14:textId="77777777" w:rsidR="00295DB7" w:rsidRDefault="00295DB7" w:rsidP="00694C1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2022-08-10</w:t>
            </w:r>
          </w:p>
        </w:tc>
      </w:tr>
      <w:tr w:rsidR="00295DB7" w14:paraId="353BFE7E" w14:textId="77777777" w:rsidTr="00694C13">
        <w:tc>
          <w:tcPr>
            <w:tcW w:w="1843" w:type="dxa"/>
            <w:tcBorders>
              <w:left w:val="single" w:sz="4" w:space="0" w:color="auto"/>
            </w:tcBorders>
          </w:tcPr>
          <w:p w14:paraId="1F7D5F3A" w14:textId="77777777" w:rsidR="00295DB7" w:rsidRDefault="00295DB7" w:rsidP="00694C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BAFF00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BD56F0D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122D92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6B30CE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5DB7" w14:paraId="0EFDFA2F" w14:textId="77777777" w:rsidTr="00694C1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9EEF54" w14:textId="77777777" w:rsidR="00295DB7" w:rsidRDefault="00295DB7" w:rsidP="00694C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505543" w14:textId="77777777" w:rsidR="00295DB7" w:rsidRDefault="00295DB7" w:rsidP="00694C1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E3CCD2" w14:textId="77777777" w:rsidR="00295DB7" w:rsidRDefault="00295DB7" w:rsidP="00694C1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357A31" w14:textId="77777777" w:rsidR="00295DB7" w:rsidRDefault="00295DB7" w:rsidP="00694C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9D84D7" w14:textId="77777777" w:rsidR="00295DB7" w:rsidRDefault="00295DB7" w:rsidP="00694C1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295DB7" w14:paraId="60AA25BB" w14:textId="77777777" w:rsidTr="00694C1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739AE4" w14:textId="77777777" w:rsidR="00295DB7" w:rsidRDefault="00295DB7" w:rsidP="00694C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09F10D" w14:textId="77777777" w:rsidR="00295DB7" w:rsidRDefault="00295DB7" w:rsidP="00694C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71397E" w14:textId="77777777" w:rsidR="00295DB7" w:rsidRDefault="00295DB7" w:rsidP="00694C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B77255" w14:textId="77777777" w:rsidR="00295DB7" w:rsidRPr="007C2097" w:rsidRDefault="00295DB7" w:rsidP="00694C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295DB7" w14:paraId="1EF9C370" w14:textId="77777777" w:rsidTr="00694C13">
        <w:tc>
          <w:tcPr>
            <w:tcW w:w="1843" w:type="dxa"/>
          </w:tcPr>
          <w:p w14:paraId="7A7664A0" w14:textId="77777777" w:rsidR="00295DB7" w:rsidRDefault="00295DB7" w:rsidP="00694C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FF4B55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5DB7" w14:paraId="1C459A4E" w14:textId="77777777" w:rsidTr="00694C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CB6512" w14:textId="77777777" w:rsidR="00295DB7" w:rsidRDefault="00295DB7" w:rsidP="00694C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F14506" w14:textId="77777777" w:rsidR="00295DB7" w:rsidRDefault="00295DB7" w:rsidP="00295DB7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In Section 8.5 and 8..5A, there are still terms like [concurent gaps]. As RAN2 already design the exact UE capabiltiy </w:t>
            </w:r>
            <w:r w:rsidRPr="00275CC8">
              <w:rPr>
                <w:noProof/>
                <w:lang w:eastAsia="zh-TW"/>
              </w:rPr>
              <w:t>concurrentMeasGap-r17</w:t>
            </w:r>
            <w:r>
              <w:rPr>
                <w:noProof/>
                <w:lang w:eastAsia="zh-TW"/>
              </w:rPr>
              <w:t>, we should use the UE capability</w:t>
            </w:r>
          </w:p>
          <w:p w14:paraId="41F1B6CB" w14:textId="77777777" w:rsidR="00295DB7" w:rsidRDefault="00295DB7" w:rsidP="00295DB7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Editorial change for </w:t>
            </w:r>
          </w:p>
          <w:p w14:paraId="70FE6BC0" w14:textId="77777777" w:rsidR="00295DB7" w:rsidRDefault="00295DB7" w:rsidP="00295DB7">
            <w:pPr>
              <w:pStyle w:val="CRCoverPage"/>
              <w:numPr>
                <w:ilvl w:val="1"/>
                <w:numId w:val="12"/>
              </w:numPr>
              <w:spacing w:after="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R</w:t>
            </w:r>
            <w:r>
              <w:rPr>
                <w:noProof/>
                <w:lang w:eastAsia="zh-TW"/>
              </w:rPr>
              <w:t>emove [ ]</w:t>
            </w:r>
          </w:p>
          <w:p w14:paraId="6B789511" w14:textId="77777777" w:rsidR="00295DB7" w:rsidRDefault="00295DB7" w:rsidP="00295DB7">
            <w:pPr>
              <w:pStyle w:val="CRCoverPage"/>
              <w:numPr>
                <w:ilvl w:val="1"/>
                <w:numId w:val="12"/>
              </w:numPr>
              <w:spacing w:after="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C</w:t>
            </w:r>
            <w:r>
              <w:rPr>
                <w:noProof/>
                <w:lang w:eastAsia="zh-TW"/>
              </w:rPr>
              <w:t>hange reference 9.1.X2.3 to 9.1.8.3</w:t>
            </w:r>
          </w:p>
          <w:p w14:paraId="0BFB91CF" w14:textId="77777777" w:rsidR="00295DB7" w:rsidRDefault="00295DB7" w:rsidP="00295DB7">
            <w:pPr>
              <w:pStyle w:val="CRCoverPage"/>
              <w:numPr>
                <w:ilvl w:val="1"/>
                <w:numId w:val="12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Kgap to K</w:t>
            </w:r>
            <w:r w:rsidRPr="00782020">
              <w:rPr>
                <w:noProof/>
                <w:vertAlign w:val="subscript"/>
                <w:lang w:eastAsia="zh-TW"/>
              </w:rPr>
              <w:t>gap</w:t>
            </w:r>
            <w:r>
              <w:rPr>
                <w:noProof/>
                <w:lang w:eastAsia="zh-TW"/>
              </w:rPr>
              <w:t xml:space="preserve"> is needed to align the spec terminology</w:t>
            </w:r>
          </w:p>
          <w:p w14:paraId="4D156394" w14:textId="77777777" w:rsidR="00295DB7" w:rsidRDefault="00295DB7" w:rsidP="00295DB7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I</w:t>
            </w:r>
            <w:r>
              <w:rPr>
                <w:noProof/>
                <w:lang w:eastAsia="zh-TW"/>
              </w:rPr>
              <w:t>n Section 9.1.8.2, Table 9.1.2-2 was cited for gap applicability. However, Table 9.1.2-2 is for EN-DC and NR-DC, which are not applicable to concurrent gpa.</w:t>
            </w:r>
          </w:p>
          <w:p w14:paraId="4899F324" w14:textId="77777777" w:rsidR="00295DB7" w:rsidRDefault="00295DB7" w:rsidP="00295DB7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In Section 9.3.9, the new calclation of Kp is now unconditionally applicable to all UEs, which is wrong</w:t>
            </w:r>
          </w:p>
          <w:p w14:paraId="59953B9B" w14:textId="77777777" w:rsidR="00295DB7" w:rsidRDefault="00295DB7" w:rsidP="00295DB7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</w:rPr>
            </w:pPr>
            <w:r>
              <w:rPr>
                <w:noProof/>
                <w:lang w:eastAsia="zh-TW"/>
              </w:rPr>
              <w:t>In Section 9.3.9, The note “Kp is applicable for UE suipporting [concurrent gap]’” is actually redundant. All UE needs to consider Kp, The only difference is how Kp is calculated.</w:t>
            </w:r>
          </w:p>
          <w:p w14:paraId="551185C4" w14:textId="6D4BBF1F" w:rsidR="00C7101D" w:rsidRDefault="00C7101D" w:rsidP="00295DB7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</w:rPr>
            </w:pPr>
            <w:r>
              <w:rPr>
                <w:noProof/>
                <w:lang w:eastAsia="zh-TW"/>
              </w:rPr>
              <w:t>Wong citation “9.1.2B” is still used in sections 9.2.5.1, 9.2.6.2, 9.3.4, 9.4.2, 9.4.3</w:t>
            </w:r>
          </w:p>
        </w:tc>
      </w:tr>
      <w:tr w:rsidR="00295DB7" w14:paraId="4E2281D1" w14:textId="77777777" w:rsidTr="00694C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D5D9B" w14:textId="77777777" w:rsidR="00295DB7" w:rsidRDefault="00295DB7" w:rsidP="00694C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3CD0CA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5DB7" w14:paraId="053FCCAF" w14:textId="77777777" w:rsidTr="00694C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DAFDC1" w14:textId="77777777" w:rsidR="00295DB7" w:rsidRDefault="00295DB7" w:rsidP="00694C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458BE3" w14:textId="77777777" w:rsidR="00295DB7" w:rsidRDefault="00295DB7" w:rsidP="00C7101D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R</w:t>
            </w:r>
            <w:r>
              <w:rPr>
                <w:noProof/>
                <w:lang w:eastAsia="zh-TW"/>
              </w:rPr>
              <w:t xml:space="preserve">eplace [concurent gaps] by </w:t>
            </w:r>
            <w:r w:rsidRPr="00275CC8">
              <w:rPr>
                <w:noProof/>
                <w:lang w:eastAsia="zh-TW"/>
              </w:rPr>
              <w:t>concurrentMeasGap-r17</w:t>
            </w:r>
          </w:p>
          <w:p w14:paraId="3F1454D6" w14:textId="77777777" w:rsidR="00295DB7" w:rsidRDefault="00295DB7" w:rsidP="00C7101D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E</w:t>
            </w:r>
            <w:r>
              <w:rPr>
                <w:noProof/>
                <w:lang w:eastAsia="zh-TW"/>
              </w:rPr>
              <w:t>ditorial changes to imporve the spec readability</w:t>
            </w:r>
          </w:p>
          <w:p w14:paraId="0A0779A0" w14:textId="77777777" w:rsidR="00295DB7" w:rsidRDefault="00295DB7" w:rsidP="00C7101D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Remove Table 9.1.2-2 from the applicability citation for concurrent gap in Section 9.1.8.2.</w:t>
            </w:r>
          </w:p>
          <w:p w14:paraId="5BD1A778" w14:textId="77777777" w:rsidR="00295DB7" w:rsidRDefault="00295DB7" w:rsidP="00C7101D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Calrify that the new Kp calcilation is only applicable to UE supporting concurrent gaps</w:t>
            </w:r>
          </w:p>
          <w:p w14:paraId="3CA8F320" w14:textId="77777777" w:rsidR="00295DB7" w:rsidRDefault="00295DB7" w:rsidP="00C7101D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R</w:t>
            </w:r>
            <w:r>
              <w:rPr>
                <w:noProof/>
                <w:lang w:eastAsia="zh-TW"/>
              </w:rPr>
              <w:t>emove Note2: Kp is applicable for UE suipporting [concurrent gap] in Table 9.3.9.1-1, 9.3.9.1-2 and 9.3.9.1-3.</w:t>
            </w:r>
          </w:p>
          <w:p w14:paraId="15129737" w14:textId="58ED37EB" w:rsidR="00C7101D" w:rsidRDefault="00C7101D" w:rsidP="00C7101D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  <w:lang w:eastAsia="zh-TW"/>
              </w:rPr>
              <w:t>Correct the citation “9.1.2B” to 9.1.8 in sections 9.2.5.1, 9.2.6.2, 9.3.4, 9.4.2, 9.4.3</w:t>
            </w:r>
          </w:p>
        </w:tc>
      </w:tr>
      <w:tr w:rsidR="00295DB7" w14:paraId="527B927E" w14:textId="77777777" w:rsidTr="00694C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9C15C9" w14:textId="77777777" w:rsidR="00295DB7" w:rsidRDefault="00295DB7" w:rsidP="00694C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CB369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5DB7" w14:paraId="1870C37A" w14:textId="77777777" w:rsidTr="00694C1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AFD352" w14:textId="77777777" w:rsidR="00295DB7" w:rsidRDefault="00295DB7" w:rsidP="00694C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AF20B" w14:textId="77777777" w:rsidR="00295DB7" w:rsidRDefault="00295DB7" w:rsidP="00295DB7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  <w:lang w:eastAsia="zh-TW"/>
              </w:rPr>
              <w:t>The spec still has editorial error</w:t>
            </w:r>
          </w:p>
          <w:p w14:paraId="6B345022" w14:textId="77777777" w:rsidR="00295DB7" w:rsidRDefault="00295DB7" w:rsidP="00295DB7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T</w:t>
            </w:r>
            <w:r>
              <w:rPr>
                <w:noProof/>
                <w:lang w:eastAsia="zh-TW"/>
              </w:rPr>
              <w:t>he spec does not reflect to actual applicability of concurrent gap</w:t>
            </w:r>
          </w:p>
          <w:p w14:paraId="50F314C6" w14:textId="77777777" w:rsidR="00295DB7" w:rsidRDefault="00295DB7" w:rsidP="00295DB7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T</w:t>
            </w:r>
            <w:r>
              <w:rPr>
                <w:noProof/>
                <w:lang w:eastAsia="zh-TW"/>
              </w:rPr>
              <w:t>he spec may confuse people who does not care about concurrent gap</w:t>
            </w:r>
          </w:p>
        </w:tc>
      </w:tr>
      <w:tr w:rsidR="00295DB7" w14:paraId="6257C36A" w14:textId="77777777" w:rsidTr="00694C13">
        <w:tc>
          <w:tcPr>
            <w:tcW w:w="2694" w:type="dxa"/>
            <w:gridSpan w:val="2"/>
          </w:tcPr>
          <w:p w14:paraId="3907E71A" w14:textId="77777777" w:rsidR="00295DB7" w:rsidRDefault="00295DB7" w:rsidP="00694C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39AABB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5DB7" w14:paraId="1F50BF83" w14:textId="77777777" w:rsidTr="00694C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F0A088" w14:textId="77777777" w:rsidR="00295DB7" w:rsidRDefault="00295DB7" w:rsidP="00694C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4B783E" w14:textId="2F2173D8" w:rsidR="00295DB7" w:rsidRDefault="00462D4D" w:rsidP="00694C13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8</w:t>
            </w:r>
            <w:r>
              <w:rPr>
                <w:noProof/>
                <w:lang w:eastAsia="zh-TW"/>
              </w:rPr>
              <w:t>.5.3.2, 8.5A.5.2, 9.1.5, 9.1.8.2, 9.2.5.1, 9.2.6.2, 9.3.4, 9.3.5, 9.3.9.1, 9.4.2, 9.4.3</w:t>
            </w:r>
          </w:p>
        </w:tc>
      </w:tr>
      <w:tr w:rsidR="00295DB7" w14:paraId="2D15BA02" w14:textId="77777777" w:rsidTr="00694C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FC806" w14:textId="77777777" w:rsidR="00295DB7" w:rsidRDefault="00295DB7" w:rsidP="00694C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397A4C" w14:textId="77777777" w:rsidR="00295DB7" w:rsidRDefault="00295DB7" w:rsidP="00694C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5DB7" w14:paraId="20AB151E" w14:textId="77777777" w:rsidTr="00694C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DB711" w14:textId="77777777" w:rsidR="00295DB7" w:rsidRDefault="00295DB7" w:rsidP="00694C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4E6F0" w14:textId="77777777" w:rsidR="00295DB7" w:rsidRDefault="00295DB7" w:rsidP="00694C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0C3DE8" w14:textId="77777777" w:rsidR="00295DB7" w:rsidRDefault="00295DB7" w:rsidP="00694C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AFDA60" w14:textId="77777777" w:rsidR="00295DB7" w:rsidRDefault="00295DB7" w:rsidP="00694C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5980B2" w14:textId="77777777" w:rsidR="00295DB7" w:rsidRDefault="00295DB7" w:rsidP="00694C1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95DB7" w14:paraId="3FA2EFF7" w14:textId="77777777" w:rsidTr="00694C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55DB51" w14:textId="77777777" w:rsidR="00295DB7" w:rsidRDefault="00295DB7" w:rsidP="00694C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CB8DD7" w14:textId="77777777" w:rsidR="00295DB7" w:rsidRDefault="00295DB7" w:rsidP="00694C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0D3BAA" w14:textId="77777777" w:rsidR="00295DB7" w:rsidRDefault="00295DB7" w:rsidP="00694C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50B691F8" w14:textId="77777777" w:rsidR="00295DB7" w:rsidRDefault="00295DB7" w:rsidP="00694C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0AAD31" w14:textId="77777777" w:rsidR="00295DB7" w:rsidRDefault="00295DB7" w:rsidP="00694C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5DB7" w14:paraId="69BD1B6C" w14:textId="77777777" w:rsidTr="00694C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DCB54A" w14:textId="77777777" w:rsidR="00295DB7" w:rsidRDefault="00295DB7" w:rsidP="00694C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23BA8F" w14:textId="77777777" w:rsidR="00295DB7" w:rsidRDefault="00295DB7" w:rsidP="00694C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B9089E" w14:textId="77777777" w:rsidR="00295DB7" w:rsidRDefault="00295DB7" w:rsidP="00694C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C8C7B39" w14:textId="77777777" w:rsidR="00295DB7" w:rsidRDefault="00295DB7" w:rsidP="00694C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603424" w14:textId="77777777" w:rsidR="00295DB7" w:rsidRDefault="00295DB7" w:rsidP="00694C13">
            <w:pPr>
              <w:pStyle w:val="CRCoverPage"/>
              <w:spacing w:after="0"/>
              <w:ind w:left="99"/>
              <w:rPr>
                <w:noProof/>
              </w:rPr>
            </w:pPr>
            <w:r w:rsidRPr="00FD3FC3">
              <w:rPr>
                <w:noProof/>
              </w:rPr>
              <w:t>TS38.533</w:t>
            </w:r>
          </w:p>
        </w:tc>
      </w:tr>
      <w:tr w:rsidR="00295DB7" w14:paraId="7FA651BF" w14:textId="77777777" w:rsidTr="00694C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D1EFFA" w14:textId="77777777" w:rsidR="00295DB7" w:rsidRDefault="00295DB7" w:rsidP="00694C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F01953" w14:textId="77777777" w:rsidR="00295DB7" w:rsidRDefault="00295DB7" w:rsidP="00694C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082DEA" w14:textId="77777777" w:rsidR="00295DB7" w:rsidRDefault="00295DB7" w:rsidP="00694C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50D63CA7" w14:textId="77777777" w:rsidR="00295DB7" w:rsidRDefault="00295DB7" w:rsidP="00694C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E1B9EB" w14:textId="77777777" w:rsidR="00295DB7" w:rsidRDefault="00295DB7" w:rsidP="00694C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5DB7" w14:paraId="1DB109E2" w14:textId="77777777" w:rsidTr="00694C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9B0360" w14:textId="77777777" w:rsidR="00295DB7" w:rsidRDefault="00295DB7" w:rsidP="00694C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DD3E70" w14:textId="77777777" w:rsidR="00295DB7" w:rsidRDefault="00295DB7" w:rsidP="00694C13">
            <w:pPr>
              <w:pStyle w:val="CRCoverPage"/>
              <w:spacing w:after="0"/>
              <w:rPr>
                <w:noProof/>
              </w:rPr>
            </w:pPr>
          </w:p>
        </w:tc>
      </w:tr>
      <w:tr w:rsidR="00295DB7" w14:paraId="48A55B4E" w14:textId="77777777" w:rsidTr="00694C1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D4E99C" w14:textId="77777777" w:rsidR="00295DB7" w:rsidRDefault="00295DB7" w:rsidP="00694C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2DC97" w14:textId="77777777" w:rsidR="00295DB7" w:rsidRDefault="00295DB7" w:rsidP="00694C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95DB7" w:rsidRPr="008863B9" w14:paraId="0109AE43" w14:textId="77777777" w:rsidTr="00694C1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AC9FFF" w14:textId="77777777" w:rsidR="00295DB7" w:rsidRPr="008863B9" w:rsidRDefault="00295DB7" w:rsidP="00694C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2B941" w14:textId="77777777" w:rsidR="00295DB7" w:rsidRPr="008863B9" w:rsidRDefault="00295DB7" w:rsidP="00694C1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95DB7" w14:paraId="4592A3B1" w14:textId="77777777" w:rsidTr="00694C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EE3EE" w14:textId="77777777" w:rsidR="00295DB7" w:rsidRDefault="00295DB7" w:rsidP="00694C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2B0605" w14:textId="424305EB" w:rsidR="00295DB7" w:rsidRDefault="004B4BC8" w:rsidP="00694C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the revised version of R4-2212079</w:t>
            </w:r>
          </w:p>
        </w:tc>
      </w:tr>
    </w:tbl>
    <w:p w14:paraId="608FE57E" w14:textId="5482D527" w:rsidR="00B63C08" w:rsidRDefault="00B63C08" w:rsidP="009D5588">
      <w:pPr>
        <w:pStyle w:val="Heading4"/>
        <w:ind w:left="0" w:firstLine="0"/>
        <w:rPr>
          <w:noProof/>
          <w:color w:val="FF0000"/>
        </w:rPr>
      </w:pPr>
    </w:p>
    <w:p w14:paraId="3A381734" w14:textId="14DEFE29" w:rsidR="009D5588" w:rsidRDefault="009D5588" w:rsidP="009D5588"/>
    <w:p w14:paraId="49C91D52" w14:textId="4376B5FF" w:rsidR="009D5588" w:rsidRDefault="009D5588" w:rsidP="009D5588"/>
    <w:p w14:paraId="3C30BDFF" w14:textId="522F3AF4" w:rsidR="009D5588" w:rsidRDefault="007D60DE" w:rsidP="007D60DE">
      <w:pPr>
        <w:jc w:val="center"/>
        <w:rPr>
          <w:color w:val="FF0000"/>
          <w:lang w:eastAsia="zh-TW"/>
        </w:rPr>
      </w:pPr>
      <w:r w:rsidRPr="007D60DE">
        <w:rPr>
          <w:rFonts w:hint="eastAsia"/>
          <w:color w:val="FF0000"/>
          <w:lang w:eastAsia="zh-TW"/>
        </w:rPr>
        <w:t>&lt;</w:t>
      </w:r>
      <w:r w:rsidRPr="007D60DE">
        <w:rPr>
          <w:color w:val="FF0000"/>
          <w:lang w:eastAsia="zh-TW"/>
        </w:rPr>
        <w:t xml:space="preserve">Start of the </w:t>
      </w:r>
      <w:r w:rsidR="00275CC8">
        <w:rPr>
          <w:color w:val="FF0000"/>
          <w:lang w:eastAsia="zh-TW"/>
        </w:rPr>
        <w:t>1</w:t>
      </w:r>
      <w:r w:rsidR="00275CC8" w:rsidRPr="00275CC8">
        <w:rPr>
          <w:color w:val="FF0000"/>
          <w:vertAlign w:val="superscript"/>
          <w:lang w:eastAsia="zh-TW"/>
        </w:rPr>
        <w:t>st</w:t>
      </w:r>
      <w:r w:rsidR="00275CC8">
        <w:rPr>
          <w:color w:val="FF0000"/>
          <w:lang w:eastAsia="zh-TW"/>
        </w:rPr>
        <w:t xml:space="preserve"> </w:t>
      </w:r>
      <w:r w:rsidRPr="007D60DE">
        <w:rPr>
          <w:color w:val="FF0000"/>
          <w:lang w:eastAsia="zh-TW"/>
        </w:rPr>
        <w:t>change&gt;</w:t>
      </w:r>
    </w:p>
    <w:p w14:paraId="35828E5B" w14:textId="77777777" w:rsidR="007D60DE" w:rsidRPr="009C5807" w:rsidRDefault="007D60DE" w:rsidP="007D60DE">
      <w:pPr>
        <w:pStyle w:val="Heading4"/>
      </w:pPr>
      <w:r w:rsidRPr="009C5807">
        <w:rPr>
          <w:rFonts w:eastAsia="?? ??"/>
        </w:rPr>
        <w:t>8.5.3.2</w:t>
      </w:r>
      <w:r w:rsidRPr="009C5807">
        <w:rPr>
          <w:rFonts w:eastAsia="?? ??"/>
        </w:rPr>
        <w:tab/>
      </w:r>
      <w:r w:rsidRPr="009C5807">
        <w:t>Minimum requirement</w:t>
      </w:r>
    </w:p>
    <w:p w14:paraId="6C9BFFF0" w14:textId="77777777" w:rsidR="007D60DE" w:rsidRPr="00115E3F" w:rsidRDefault="007D60DE" w:rsidP="007D60DE">
      <w:pPr>
        <w:rPr>
          <w:rFonts w:eastAsia="?? ??"/>
        </w:rPr>
      </w:pPr>
      <w:r w:rsidRPr="00115E3F">
        <w:rPr>
          <w:rFonts w:eastAsia="?? ??"/>
        </w:rPr>
        <w:t xml:space="preserve">UE shall be able to evaluate whether the downlink radio link quality on the CSI-RS </w:t>
      </w:r>
      <w:r w:rsidRPr="00115E3F">
        <w:rPr>
          <w:rFonts w:cs="Arial"/>
        </w:rPr>
        <w:t xml:space="preserve">resource in set </w:t>
      </w:r>
      <w:r w:rsidRPr="00476A1D">
        <w:rPr>
          <w:iCs/>
          <w:position w:val="-10"/>
        </w:rPr>
        <w:object w:dxaOrig="240" w:dyaOrig="315" w14:anchorId="1BE82F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2.6pt" o:ole="">
            <v:imagedata r:id="rId12" o:title=""/>
          </v:shape>
          <o:OLEObject Type="Embed" ProgID="Equation.3" ShapeID="_x0000_i1025" DrawAspect="Content" ObjectID="_1722892170" r:id="rId13"/>
        </w:object>
      </w:r>
      <w:r w:rsidRPr="00476A1D">
        <w:t xml:space="preserve"> estimated </w:t>
      </w:r>
      <w:r w:rsidRPr="00476A1D">
        <w:rPr>
          <w:rFonts w:eastAsia="?? ??"/>
        </w:rPr>
        <w:t xml:space="preserve">over the last </w:t>
      </w:r>
      <w:proofErr w:type="spellStart"/>
      <w:r w:rsidRPr="00121C00">
        <w:t>T</w:t>
      </w:r>
      <w:r w:rsidRPr="00121C00">
        <w:rPr>
          <w:vertAlign w:val="subscript"/>
        </w:rPr>
        <w:t>Evaluate_BFD_CSI</w:t>
      </w:r>
      <w:proofErr w:type="spellEnd"/>
      <w:r w:rsidRPr="00121C00">
        <w:rPr>
          <w:vertAlign w:val="subscript"/>
        </w:rPr>
        <w:t>-RS</w:t>
      </w:r>
      <w:r w:rsidRPr="00121C00">
        <w:rPr>
          <w:rFonts w:eastAsia="?? ??"/>
        </w:rPr>
        <w:t xml:space="preserve"> </w:t>
      </w:r>
      <w:proofErr w:type="spellStart"/>
      <w:r w:rsidRPr="00121C00">
        <w:rPr>
          <w:rFonts w:eastAsia="?? ??"/>
        </w:rPr>
        <w:t>ms</w:t>
      </w:r>
      <w:proofErr w:type="spellEnd"/>
      <w:r w:rsidRPr="00121C00">
        <w:rPr>
          <w:rFonts w:eastAsia="?? ??"/>
        </w:rPr>
        <w:t xml:space="preserve"> period</w:t>
      </w:r>
      <w:r w:rsidRPr="00121C00">
        <w:t xml:space="preserve"> </w:t>
      </w:r>
      <w:r w:rsidRPr="00115E3F">
        <w:rPr>
          <w:rFonts w:eastAsia="?? ??"/>
        </w:rPr>
        <w:t xml:space="preserve">becomes worse than the threshold </w:t>
      </w:r>
      <w:proofErr w:type="spellStart"/>
      <w:r w:rsidRPr="00115E3F">
        <w:rPr>
          <w:rFonts w:eastAsia="?? ??"/>
        </w:rPr>
        <w:t>Q</w:t>
      </w:r>
      <w:r w:rsidRPr="00115E3F">
        <w:rPr>
          <w:rFonts w:eastAsia="?? ??"/>
          <w:vertAlign w:val="subscript"/>
        </w:rPr>
        <w:t>out_LR_CSI</w:t>
      </w:r>
      <w:proofErr w:type="spellEnd"/>
      <w:r w:rsidRPr="00115E3F">
        <w:rPr>
          <w:rFonts w:eastAsia="?? ??"/>
          <w:vertAlign w:val="subscript"/>
        </w:rPr>
        <w:t>-RS</w:t>
      </w:r>
      <w:r w:rsidRPr="00115E3F">
        <w:rPr>
          <w:rFonts w:eastAsia="?? ??"/>
        </w:rPr>
        <w:t xml:space="preserve"> within </w:t>
      </w:r>
      <w:proofErr w:type="spellStart"/>
      <w:r w:rsidRPr="00115E3F">
        <w:t>T</w:t>
      </w:r>
      <w:r w:rsidRPr="00115E3F">
        <w:rPr>
          <w:vertAlign w:val="subscript"/>
        </w:rPr>
        <w:t>Evaluate_BFD_CSI</w:t>
      </w:r>
      <w:proofErr w:type="spellEnd"/>
      <w:r w:rsidRPr="00115E3F">
        <w:rPr>
          <w:vertAlign w:val="subscript"/>
        </w:rPr>
        <w:t>-RS</w:t>
      </w:r>
      <w:r w:rsidRPr="00115E3F">
        <w:rPr>
          <w:rFonts w:eastAsia="?? ??"/>
        </w:rPr>
        <w:t xml:space="preserve"> </w:t>
      </w:r>
      <w:proofErr w:type="spellStart"/>
      <w:r w:rsidRPr="00115E3F">
        <w:rPr>
          <w:rFonts w:eastAsia="?? ??"/>
        </w:rPr>
        <w:t>ms</w:t>
      </w:r>
      <w:proofErr w:type="spellEnd"/>
      <w:r w:rsidRPr="00115E3F">
        <w:rPr>
          <w:rFonts w:eastAsia="?? ??"/>
        </w:rPr>
        <w:t xml:space="preserve"> period.</w:t>
      </w:r>
    </w:p>
    <w:p w14:paraId="37B693F2" w14:textId="77777777" w:rsidR="007D60DE" w:rsidRPr="00115E3F" w:rsidRDefault="007D60DE" w:rsidP="007D60DE">
      <w:pPr>
        <w:rPr>
          <w:rFonts w:eastAsia="?? ??"/>
        </w:rPr>
      </w:pPr>
      <w:r w:rsidRPr="00115E3F">
        <w:rPr>
          <w:rFonts w:eastAsia="?? ??"/>
        </w:rPr>
        <w:t xml:space="preserve">The value of </w:t>
      </w:r>
      <w:proofErr w:type="spellStart"/>
      <w:r w:rsidRPr="00115E3F">
        <w:t>T</w:t>
      </w:r>
      <w:r w:rsidRPr="00115E3F">
        <w:rPr>
          <w:vertAlign w:val="subscript"/>
        </w:rPr>
        <w:t>Evaluate_BFD_CSI</w:t>
      </w:r>
      <w:proofErr w:type="spellEnd"/>
      <w:r w:rsidRPr="00115E3F">
        <w:rPr>
          <w:vertAlign w:val="subscript"/>
        </w:rPr>
        <w:t>-RS</w:t>
      </w:r>
      <w:r w:rsidRPr="00115E3F">
        <w:rPr>
          <w:rFonts w:eastAsia="?? ??"/>
        </w:rPr>
        <w:t xml:space="preserve"> is defined in Table 8.5.3.2-1</w:t>
      </w:r>
      <w:r>
        <w:rPr>
          <w:rFonts w:eastAsia="?? ??"/>
        </w:rPr>
        <w:t xml:space="preserve"> or Table </w:t>
      </w:r>
      <w:r w:rsidRPr="00E01FCF">
        <w:t>8.5.3.2-</w:t>
      </w:r>
      <w:r>
        <w:t xml:space="preserve">3 (deactivated </w:t>
      </w:r>
      <w:proofErr w:type="spellStart"/>
      <w:r>
        <w:t>PSCell</w:t>
      </w:r>
      <w:proofErr w:type="spellEnd"/>
      <w:r>
        <w:t>)</w:t>
      </w:r>
      <w:r w:rsidRPr="00115E3F">
        <w:rPr>
          <w:rFonts w:eastAsia="?? ??"/>
        </w:rPr>
        <w:t xml:space="preserve"> for FR1.</w:t>
      </w:r>
    </w:p>
    <w:p w14:paraId="72568B32" w14:textId="77777777" w:rsidR="007D60DE" w:rsidRPr="00115E3F" w:rsidRDefault="007D60DE" w:rsidP="007D60DE">
      <w:r w:rsidRPr="00115E3F">
        <w:rPr>
          <w:rFonts w:eastAsia="?? ??"/>
        </w:rPr>
        <w:t xml:space="preserve">The value of </w:t>
      </w:r>
      <w:proofErr w:type="spellStart"/>
      <w:r w:rsidRPr="00115E3F">
        <w:t>T</w:t>
      </w:r>
      <w:r w:rsidRPr="00115E3F">
        <w:rPr>
          <w:vertAlign w:val="subscript"/>
        </w:rPr>
        <w:t>Evaluate_BFD_CSI</w:t>
      </w:r>
      <w:proofErr w:type="spellEnd"/>
      <w:r w:rsidRPr="00115E3F">
        <w:rPr>
          <w:vertAlign w:val="subscript"/>
        </w:rPr>
        <w:t>-RS</w:t>
      </w:r>
      <w:r w:rsidRPr="00115E3F">
        <w:rPr>
          <w:rFonts w:eastAsia="?? ??"/>
        </w:rPr>
        <w:t xml:space="preserve"> is defined in Table 8.5.3.2-2 </w:t>
      </w:r>
      <w:r>
        <w:rPr>
          <w:rFonts w:eastAsia="?? ??"/>
        </w:rPr>
        <w:t xml:space="preserve">or Table </w:t>
      </w:r>
      <w:r w:rsidRPr="00E01FCF">
        <w:t>8.5.3.2-</w:t>
      </w:r>
      <w:r>
        <w:t xml:space="preserve">4 (deactivated </w:t>
      </w:r>
      <w:proofErr w:type="spellStart"/>
      <w:r>
        <w:t>PSCell</w:t>
      </w:r>
      <w:proofErr w:type="spellEnd"/>
      <w:r>
        <w:t>)</w:t>
      </w:r>
      <w:r w:rsidRPr="00115E3F">
        <w:rPr>
          <w:rFonts w:eastAsia="?? ??"/>
        </w:rPr>
        <w:t xml:space="preserve"> for FR2 with N=1. </w:t>
      </w:r>
      <w:r w:rsidRPr="00115E3F">
        <w:t xml:space="preserve">The requirements of </w:t>
      </w:r>
      <w:proofErr w:type="spellStart"/>
      <w:r w:rsidRPr="00115E3F">
        <w:t>T</w:t>
      </w:r>
      <w:r w:rsidRPr="00115E3F">
        <w:rPr>
          <w:vertAlign w:val="subscript"/>
        </w:rPr>
        <w:t>Evaluate_BFD_CSI</w:t>
      </w:r>
      <w:proofErr w:type="spellEnd"/>
      <w:r w:rsidRPr="00115E3F">
        <w:rPr>
          <w:vertAlign w:val="subscript"/>
        </w:rPr>
        <w:t>-RS</w:t>
      </w:r>
      <w:r w:rsidRPr="00115E3F">
        <w:t xml:space="preserve"> apply provided that the CSI-RS for BFD is not in a resource set configured with repetition ON. </w:t>
      </w:r>
      <w:r w:rsidRPr="00115E3F">
        <w:rPr>
          <w:rFonts w:eastAsia="新細明體"/>
          <w:lang w:eastAsia="zh-TW"/>
        </w:rPr>
        <w:t>The requirements shall not apply when the CSI-RS resource in the active TCI state of CORESET is the same CSI-RS resource for BFD and the TCI state information of the CSI-RS resource is not given, wherein the TCI state information means QCL Type-D to SSB for L1-RSRP or CSI-RS with repetition ON.</w:t>
      </w:r>
    </w:p>
    <w:p w14:paraId="7D26E6A9" w14:textId="77777777" w:rsidR="007D60DE" w:rsidRPr="00B93B53" w:rsidRDefault="007D60DE" w:rsidP="007D60DE">
      <w:pPr>
        <w:pStyle w:val="B1"/>
        <w:rPr>
          <w:rFonts w:eastAsia="SimSun"/>
        </w:rPr>
      </w:pPr>
      <w:r w:rsidRPr="00B93B53">
        <w:rPr>
          <w:rFonts w:eastAsia="SimSun" w:hint="eastAsia"/>
        </w:rPr>
        <w:t>W</w:t>
      </w:r>
      <w:r w:rsidRPr="00B93B53">
        <w:rPr>
          <w:rFonts w:eastAsia="SimSun"/>
        </w:rPr>
        <w:t>hen concurrent gaps are configured,</w:t>
      </w:r>
    </w:p>
    <w:p w14:paraId="586BD801" w14:textId="77777777" w:rsidR="007D60DE" w:rsidRPr="00B93B53" w:rsidRDefault="007D60DE" w:rsidP="007D60DE">
      <w:pPr>
        <w:pStyle w:val="B1"/>
        <w:rPr>
          <w:rFonts w:eastAsia="SimSun"/>
        </w:rPr>
      </w:pPr>
      <w:r w:rsidRPr="00B93B53">
        <w:rPr>
          <w:rFonts w:eastAsia="SimSun"/>
        </w:rPr>
        <w:t>-</w:t>
      </w:r>
      <w:r w:rsidRPr="00B93B53">
        <w:rPr>
          <w:rFonts w:eastAsia="SimSun"/>
        </w:rPr>
        <w:tab/>
        <w:t>P value for a BFD-RS resource to be measured is defined as</w:t>
      </w:r>
    </w:p>
    <w:p w14:paraId="3C4A8CE2" w14:textId="77777777" w:rsidR="007D60DE" w:rsidRPr="00B93B53" w:rsidRDefault="007D60DE" w:rsidP="007D60DE">
      <w:pPr>
        <w:pStyle w:val="B2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proofErr w:type="spellStart"/>
      <w:r w:rsidRPr="00B93B53">
        <w:rPr>
          <w:rFonts w:eastAsia="SimSun"/>
        </w:rPr>
        <w:t>N</w:t>
      </w:r>
      <w:r w:rsidRPr="00B93B53">
        <w:rPr>
          <w:rFonts w:eastAsia="SimSun"/>
          <w:vertAlign w:val="subscript"/>
        </w:rPr>
        <w:t>total</w:t>
      </w:r>
      <w:proofErr w:type="spellEnd"/>
      <w:r w:rsidRPr="00B93B53">
        <w:rPr>
          <w:rFonts w:eastAsia="SimSun"/>
        </w:rPr>
        <w:t xml:space="preserve"> / </w:t>
      </w:r>
      <w:proofErr w:type="spellStart"/>
      <w:r w:rsidRPr="00B93B53">
        <w:rPr>
          <w:rFonts w:eastAsia="SimSun"/>
        </w:rPr>
        <w:t>N</w:t>
      </w:r>
      <w:r w:rsidRPr="00B93B53">
        <w:rPr>
          <w:rFonts w:eastAsia="SimSun"/>
          <w:vertAlign w:val="subscript"/>
        </w:rPr>
        <w:t>outside_MG</w:t>
      </w:r>
      <w:proofErr w:type="spellEnd"/>
      <w:r w:rsidRPr="00B93B53">
        <w:rPr>
          <w:rFonts w:eastAsia="SimSun"/>
        </w:rPr>
        <w:t xml:space="preserve"> in FR1</w:t>
      </w:r>
    </w:p>
    <w:p w14:paraId="130B90DF" w14:textId="77777777" w:rsidR="007D60DE" w:rsidRPr="00B93B53" w:rsidRDefault="007D60DE" w:rsidP="007D60DE">
      <w:pPr>
        <w:pStyle w:val="B2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proofErr w:type="spellStart"/>
      <w:r w:rsidRPr="00B93B53">
        <w:rPr>
          <w:rFonts w:eastAsia="SimSun"/>
        </w:rPr>
        <w:t>P</w:t>
      </w:r>
      <w:r w:rsidRPr="00B93B53">
        <w:rPr>
          <w:rFonts w:eastAsia="SimSun"/>
          <w:vertAlign w:val="subscript"/>
        </w:rPr>
        <w:t>sharing</w:t>
      </w:r>
      <w:proofErr w:type="spellEnd"/>
      <w:r w:rsidRPr="00B93B53">
        <w:rPr>
          <w:rFonts w:eastAsia="SimSun"/>
          <w:vertAlign w:val="subscript"/>
        </w:rPr>
        <w:t xml:space="preserve"> factor</w:t>
      </w:r>
      <w:r w:rsidRPr="00B93B53">
        <w:rPr>
          <w:rFonts w:eastAsia="SimSun"/>
        </w:rPr>
        <w:t xml:space="preserve"> * </w:t>
      </w:r>
      <w:proofErr w:type="spellStart"/>
      <w:r w:rsidRPr="00B93B53">
        <w:rPr>
          <w:rFonts w:eastAsia="SimSun"/>
        </w:rPr>
        <w:t>N</w:t>
      </w:r>
      <w:r w:rsidRPr="00B93B53">
        <w:rPr>
          <w:rFonts w:eastAsia="SimSun"/>
          <w:vertAlign w:val="subscript"/>
        </w:rPr>
        <w:t>total</w:t>
      </w:r>
      <w:proofErr w:type="spellEnd"/>
      <w:r w:rsidRPr="00B93B53">
        <w:rPr>
          <w:rFonts w:eastAsia="SimSun"/>
        </w:rPr>
        <w:t xml:space="preserve"> / </w:t>
      </w:r>
      <w:proofErr w:type="spellStart"/>
      <w:r w:rsidRPr="00B93B53">
        <w:rPr>
          <w:rFonts w:eastAsia="SimSun"/>
        </w:rPr>
        <w:t>N</w:t>
      </w:r>
      <w:r w:rsidRPr="00B93B53">
        <w:rPr>
          <w:rFonts w:eastAsia="SimSun"/>
          <w:vertAlign w:val="subscript"/>
        </w:rPr>
        <w:t>outside_MG</w:t>
      </w:r>
      <w:proofErr w:type="spellEnd"/>
      <w:r w:rsidRPr="00B93B53">
        <w:rPr>
          <w:rFonts w:eastAsia="SimSun"/>
        </w:rPr>
        <w:t xml:space="preserve"> in FR2 with </w:t>
      </w:r>
      <w:proofErr w:type="spellStart"/>
      <w:r w:rsidRPr="00B93B53">
        <w:rPr>
          <w:rFonts w:eastAsia="SimSun"/>
        </w:rPr>
        <w:t>N</w:t>
      </w:r>
      <w:r w:rsidRPr="00B93B53">
        <w:rPr>
          <w:rFonts w:eastAsia="SimSun"/>
          <w:vertAlign w:val="subscript"/>
        </w:rPr>
        <w:t>available</w:t>
      </w:r>
      <w:proofErr w:type="spellEnd"/>
      <w:r w:rsidRPr="00B93B53">
        <w:rPr>
          <w:rFonts w:eastAsia="SimSun"/>
        </w:rPr>
        <w:t xml:space="preserve"> = 0</w:t>
      </w:r>
    </w:p>
    <w:p w14:paraId="3DC17B87" w14:textId="77777777" w:rsidR="007D60DE" w:rsidRPr="00B93B53" w:rsidRDefault="007D60DE" w:rsidP="007D60DE">
      <w:pPr>
        <w:pStyle w:val="B2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proofErr w:type="spellStart"/>
      <w:r w:rsidRPr="00B93B53">
        <w:rPr>
          <w:rFonts w:eastAsia="SimSun"/>
        </w:rPr>
        <w:t>N</w:t>
      </w:r>
      <w:r w:rsidRPr="00B93B53">
        <w:rPr>
          <w:rFonts w:eastAsia="SimSun"/>
          <w:vertAlign w:val="subscript"/>
        </w:rPr>
        <w:t>total</w:t>
      </w:r>
      <w:proofErr w:type="spellEnd"/>
      <w:r w:rsidRPr="00B93B53">
        <w:rPr>
          <w:rFonts w:eastAsia="SimSun"/>
        </w:rPr>
        <w:t xml:space="preserve"> / </w:t>
      </w:r>
      <w:proofErr w:type="spellStart"/>
      <w:r w:rsidRPr="00B93B53">
        <w:rPr>
          <w:rFonts w:eastAsia="SimSun"/>
        </w:rPr>
        <w:t>N</w:t>
      </w:r>
      <w:r w:rsidRPr="00B93B53">
        <w:rPr>
          <w:rFonts w:eastAsia="SimSun"/>
          <w:vertAlign w:val="subscript"/>
        </w:rPr>
        <w:t>available</w:t>
      </w:r>
      <w:proofErr w:type="spellEnd"/>
      <w:r w:rsidRPr="00B93B53">
        <w:rPr>
          <w:rFonts w:eastAsia="SimSun"/>
        </w:rPr>
        <w:t xml:space="preserve"> in FR2 with </w:t>
      </w:r>
      <w:proofErr w:type="spellStart"/>
      <w:r w:rsidRPr="00B93B53">
        <w:rPr>
          <w:rFonts w:eastAsia="SimSun"/>
        </w:rPr>
        <w:t>Navailable</w:t>
      </w:r>
      <w:proofErr w:type="spellEnd"/>
      <w:r w:rsidRPr="00B93B53">
        <w:rPr>
          <w:rFonts w:eastAsia="SimSun"/>
        </w:rPr>
        <w:t xml:space="preserve"> &gt; 0</w:t>
      </w:r>
    </w:p>
    <w:p w14:paraId="42ACAC94" w14:textId="77777777" w:rsidR="007D60DE" w:rsidRPr="00B93B53" w:rsidRDefault="007D60DE" w:rsidP="007D60DE">
      <w:pPr>
        <w:pStyle w:val="B1"/>
        <w:rPr>
          <w:rFonts w:eastAsia="SimSun"/>
          <w:lang w:eastAsia="zh-CN"/>
        </w:rPr>
      </w:pPr>
      <w:r w:rsidRPr="00B93B53">
        <w:rPr>
          <w:rFonts w:eastAsia="SimSun"/>
        </w:rPr>
        <w:t>-</w:t>
      </w:r>
      <w:r w:rsidRPr="00B93B53">
        <w:rPr>
          <w:rFonts w:eastAsia="SimSun"/>
        </w:rPr>
        <w:tab/>
      </w:r>
      <w:r w:rsidRPr="00B93B53">
        <w:rPr>
          <w:rFonts w:eastAsia="SimSun"/>
          <w:lang w:eastAsia="zh-CN"/>
        </w:rPr>
        <w:t xml:space="preserve">For a window W of duration </w:t>
      </w:r>
      <w:proofErr w:type="gramStart"/>
      <w:r w:rsidRPr="00B93B53">
        <w:rPr>
          <w:rFonts w:eastAsia="SimSun"/>
          <w:lang w:eastAsia="zh-CN"/>
        </w:rPr>
        <w:t>max(</w:t>
      </w:r>
      <w:proofErr w:type="gramEnd"/>
      <w:r w:rsidRPr="00B93B53">
        <w:rPr>
          <w:rFonts w:eastAsia="SimSun"/>
          <w:lang w:eastAsia="zh-CN"/>
        </w:rPr>
        <w:t>T</w:t>
      </w:r>
      <w:r w:rsidRPr="00B93B53">
        <w:rPr>
          <w:rFonts w:eastAsia="SimSun"/>
          <w:vertAlign w:val="subscript"/>
          <w:lang w:eastAsia="zh-CN"/>
        </w:rPr>
        <w:t xml:space="preserve">L1,  </w:t>
      </w:r>
      <w:proofErr w:type="spellStart"/>
      <w:r w:rsidRPr="00B93B53">
        <w:rPr>
          <w:rFonts w:eastAsia="SimSun"/>
          <w:lang w:eastAsia="zh-CN"/>
        </w:rPr>
        <w:t>MGRP_max</w:t>
      </w:r>
      <w:proofErr w:type="spellEnd"/>
      <w:r w:rsidRPr="00B93B53">
        <w:rPr>
          <w:rFonts w:eastAsia="SimSun"/>
          <w:lang w:eastAsia="zh-CN"/>
        </w:rPr>
        <w:t xml:space="preserve">), where MGRP max is the maximum MGRP across all configured per-UE measurement gaps and per-FR measurement gaps within the same FR as serving cell, and starting at the beginning of any </w:t>
      </w:r>
      <w:r w:rsidRPr="00B93B53">
        <w:rPr>
          <w:rFonts w:eastAsia="SimSun"/>
        </w:rPr>
        <w:t>BFD-RS</w:t>
      </w:r>
      <w:r w:rsidRPr="00B93B53">
        <w:rPr>
          <w:rFonts w:eastAsia="SimSun"/>
          <w:lang w:eastAsia="zh-CN"/>
        </w:rPr>
        <w:t xml:space="preserve"> resource occasion: </w:t>
      </w:r>
    </w:p>
    <w:p w14:paraId="75658EFE" w14:textId="77777777" w:rsidR="007D60DE" w:rsidRPr="00B93B53" w:rsidRDefault="007D60DE" w:rsidP="007D60DE">
      <w:pPr>
        <w:pStyle w:val="B2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proofErr w:type="spellStart"/>
      <w:r w:rsidRPr="00B93B53">
        <w:rPr>
          <w:rFonts w:eastAsia="SimSun"/>
        </w:rPr>
        <w:t>N</w:t>
      </w:r>
      <w:r w:rsidRPr="00B93B53">
        <w:rPr>
          <w:rFonts w:eastAsia="SimSun"/>
          <w:vertAlign w:val="subscript"/>
        </w:rPr>
        <w:t>total</w:t>
      </w:r>
      <w:proofErr w:type="spellEnd"/>
      <w:r w:rsidRPr="00B93B53">
        <w:rPr>
          <w:rFonts w:eastAsia="SimSun"/>
        </w:rPr>
        <w:t xml:space="preserve"> is the total number of BFD-RS resource occasions within the window, including those overlapped with </w:t>
      </w:r>
      <w:r w:rsidRPr="00B93B53">
        <w:rPr>
          <w:rFonts w:eastAsia="SimSun"/>
          <w:bCs/>
          <w:lang w:eastAsia="zh-CN"/>
        </w:rPr>
        <w:t>measurement gap</w:t>
      </w:r>
      <w:r w:rsidRPr="00B93B53">
        <w:rPr>
          <w:rFonts w:eastAsia="SimSun"/>
        </w:rPr>
        <w:t xml:space="preserve"> occasions or SMTC occasions within the window, and</w:t>
      </w:r>
    </w:p>
    <w:p w14:paraId="542B8F52" w14:textId="77777777" w:rsidR="007D60DE" w:rsidRPr="00B93B53" w:rsidRDefault="007D60DE" w:rsidP="007D60DE">
      <w:pPr>
        <w:pStyle w:val="B2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proofErr w:type="spellStart"/>
      <w:r w:rsidRPr="00B93B53">
        <w:rPr>
          <w:rFonts w:eastAsia="SimSun"/>
        </w:rPr>
        <w:t>N</w:t>
      </w:r>
      <w:r w:rsidRPr="00B93B53">
        <w:rPr>
          <w:rFonts w:eastAsia="SimSun"/>
          <w:vertAlign w:val="subscript"/>
        </w:rPr>
        <w:t>outside_MG</w:t>
      </w:r>
      <w:proofErr w:type="spellEnd"/>
      <w:r w:rsidRPr="00B93B53">
        <w:rPr>
          <w:rFonts w:eastAsia="SimSun"/>
        </w:rPr>
        <w:t xml:space="preserve"> is the number of BFD-RS resource occasions that are not overlapped with any </w:t>
      </w:r>
      <w:r w:rsidRPr="00B93B53">
        <w:rPr>
          <w:rFonts w:eastAsia="SimSun"/>
          <w:bCs/>
          <w:lang w:eastAsia="zh-CN"/>
        </w:rPr>
        <w:t>measurement gap</w:t>
      </w:r>
      <w:r w:rsidRPr="00B93B53">
        <w:rPr>
          <w:rFonts w:eastAsia="SimSun"/>
        </w:rPr>
        <w:t xml:space="preserve"> occasion within the window W</w:t>
      </w:r>
    </w:p>
    <w:p w14:paraId="2626301B" w14:textId="77777777" w:rsidR="007D60DE" w:rsidRPr="00B93B53" w:rsidRDefault="007D60DE" w:rsidP="007D60DE">
      <w:pPr>
        <w:pStyle w:val="B2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proofErr w:type="spellStart"/>
      <w:r w:rsidRPr="00B93B53">
        <w:rPr>
          <w:rFonts w:eastAsia="SimSun"/>
        </w:rPr>
        <w:t>N</w:t>
      </w:r>
      <w:r w:rsidRPr="00B93B53">
        <w:rPr>
          <w:rFonts w:eastAsia="SimSun"/>
          <w:vertAlign w:val="subscript"/>
        </w:rPr>
        <w:t>available</w:t>
      </w:r>
      <w:proofErr w:type="spellEnd"/>
      <w:r w:rsidRPr="00B93B53">
        <w:rPr>
          <w:rFonts w:eastAsia="SimSun"/>
        </w:rPr>
        <w:t xml:space="preserve"> is the number of BFD-RS resource occasions that are not overlapped with any </w:t>
      </w:r>
      <w:r w:rsidRPr="00B93B53">
        <w:rPr>
          <w:rFonts w:eastAsia="SimSun"/>
          <w:bCs/>
          <w:lang w:eastAsia="zh-CN"/>
        </w:rPr>
        <w:t>measurement gap</w:t>
      </w:r>
      <w:r w:rsidRPr="00B93B53">
        <w:rPr>
          <w:rFonts w:eastAsia="SimSun"/>
        </w:rPr>
        <w:t xml:space="preserve"> occasion nor any SMTC occasion within the window W</w:t>
      </w:r>
    </w:p>
    <w:p w14:paraId="22104431" w14:textId="77777777" w:rsidR="007D60DE" w:rsidRPr="00B93B53" w:rsidRDefault="007D60DE" w:rsidP="007D60DE">
      <w:pPr>
        <w:pStyle w:val="B2"/>
        <w:rPr>
          <w:rFonts w:eastAsia="SimSun"/>
        </w:rPr>
      </w:pPr>
      <w:r>
        <w:rPr>
          <w:rFonts w:eastAsia="SimSun"/>
          <w:bCs/>
          <w:lang w:eastAsia="zh-CN"/>
        </w:rPr>
        <w:tab/>
      </w:r>
      <w:r w:rsidRPr="00B93B53">
        <w:rPr>
          <w:rFonts w:eastAsia="SimSun"/>
          <w:bCs/>
          <w:lang w:eastAsia="zh-CN"/>
        </w:rPr>
        <w:t>T</w:t>
      </w:r>
      <w:r w:rsidRPr="00B93B53">
        <w:rPr>
          <w:rFonts w:eastAsia="SimSun"/>
          <w:bCs/>
          <w:vertAlign w:val="subscript"/>
          <w:lang w:eastAsia="zh-CN"/>
        </w:rPr>
        <w:t xml:space="preserve">L1 </w:t>
      </w:r>
      <w:r w:rsidRPr="00B93B53">
        <w:rPr>
          <w:rFonts w:eastAsia="SimSun"/>
          <w:bCs/>
          <w:lang w:eastAsia="zh-CN"/>
        </w:rPr>
        <w:t xml:space="preserve">is periodicity of the target </w:t>
      </w:r>
      <w:r w:rsidRPr="00B93B53">
        <w:rPr>
          <w:rFonts w:eastAsia="SimSun"/>
        </w:rPr>
        <w:t>BFD-RS</w:t>
      </w:r>
      <w:r w:rsidRPr="00B93B53">
        <w:rPr>
          <w:rFonts w:eastAsia="SimSun"/>
          <w:bCs/>
          <w:lang w:eastAsia="zh-CN"/>
        </w:rPr>
        <w:t>.</w:t>
      </w:r>
    </w:p>
    <w:p w14:paraId="6514D11C" w14:textId="02F89C68" w:rsidR="007D60DE" w:rsidRPr="003C773E" w:rsidRDefault="007D60DE" w:rsidP="007D60DE">
      <w:pPr>
        <w:rPr>
          <w:rFonts w:eastAsia="SimSun"/>
        </w:rPr>
      </w:pPr>
      <w:r>
        <w:rPr>
          <w:rFonts w:eastAsia="SimSun"/>
        </w:rPr>
        <w:t>Otherwise, f</w:t>
      </w:r>
      <w:r w:rsidRPr="003C773E">
        <w:rPr>
          <w:rFonts w:eastAsia="?? ??"/>
        </w:rPr>
        <w:t xml:space="preserve">or a UE not supporting </w:t>
      </w:r>
      <w:ins w:id="0" w:author="Ato-MediaTek" w:date="2022-08-08T10:28:00Z">
        <w:r w:rsidRPr="003A4D48">
          <w:rPr>
            <w:i/>
            <w:iCs/>
          </w:rPr>
          <w:t>concurrentMeasGap-r1</w:t>
        </w:r>
        <w:r>
          <w:rPr>
            <w:i/>
            <w:iCs/>
          </w:rPr>
          <w:t>7</w:t>
        </w:r>
      </w:ins>
      <w:del w:id="1" w:author="Ato-MediaTek" w:date="2022-08-08T10:28:00Z">
        <w:r w:rsidRPr="003C773E" w:rsidDel="007D60DE">
          <w:rPr>
            <w:rFonts w:eastAsia="?? ??"/>
          </w:rPr>
          <w:delText>[concurrent gaps]</w:delText>
        </w:r>
      </w:del>
      <w:r w:rsidRPr="003C773E">
        <w:rPr>
          <w:rFonts w:eastAsia="?? ??"/>
        </w:rPr>
        <w:t xml:space="preserve"> or w</w:t>
      </w:r>
      <w:r w:rsidRPr="003C773E">
        <w:rPr>
          <w:rFonts w:eastAsia="SimSun"/>
        </w:rPr>
        <w:t xml:space="preserve">hen </w:t>
      </w:r>
      <w:r w:rsidRPr="003C773E">
        <w:rPr>
          <w:rFonts w:eastAsia="?? ??"/>
        </w:rPr>
        <w:t>concurrent gaps are not configured,</w:t>
      </w:r>
    </w:p>
    <w:p w14:paraId="6AA6F9AF" w14:textId="77777777" w:rsidR="007D60DE" w:rsidRPr="00B93B53" w:rsidRDefault="007D60DE" w:rsidP="007D60DE">
      <w:pPr>
        <w:rPr>
          <w:rFonts w:eastAsia="?? ??"/>
        </w:rPr>
      </w:pPr>
      <w:r w:rsidRPr="00B93B53">
        <w:rPr>
          <w:rFonts w:eastAsia="?? ??"/>
        </w:rPr>
        <w:t>For FR1,</w:t>
      </w:r>
      <w:r w:rsidRPr="00B93B53" w:rsidDel="00B93B53">
        <w:rPr>
          <w:rFonts w:eastAsia="?? ??"/>
        </w:rPr>
        <w:t xml:space="preserve"> </w:t>
      </w:r>
    </w:p>
    <w:p w14:paraId="22C5989A" w14:textId="77777777" w:rsidR="007D60DE" w:rsidRPr="00121C00" w:rsidRDefault="007D60DE" w:rsidP="007D60DE">
      <w:pPr>
        <w:pStyle w:val="B1"/>
      </w:pPr>
      <w:r w:rsidRPr="00476A1D">
        <w:t>-</w:t>
      </w:r>
      <w:r w:rsidRPr="00476A1D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MGRP</m:t>
                </m:r>
              </m:den>
            </m:f>
          </m:den>
        </m:f>
      </m:oMath>
      <w:r w:rsidRPr="00476A1D">
        <w:t xml:space="preserve">, when in the monitored cell there are </w:t>
      </w:r>
      <w:r>
        <w:rPr>
          <w:rFonts w:hint="eastAsia"/>
          <w:lang w:eastAsia="zh-TW"/>
        </w:rPr>
        <w:t>GAP</w:t>
      </w:r>
      <w:r>
        <w:t xml:space="preserve">s </w:t>
      </w:r>
      <w:r w:rsidRPr="00476A1D">
        <w:t>configured for intra-frequency, inter-</w:t>
      </w:r>
      <w:proofErr w:type="gramStart"/>
      <w:r w:rsidRPr="00476A1D">
        <w:t>frequency</w:t>
      </w:r>
      <w:proofErr w:type="gramEnd"/>
      <w:r w:rsidRPr="00476A1D">
        <w:t xml:space="preserve"> or inter-RAT measurements, which are overlapping with some but not all occasions of the CSI-RS.</w:t>
      </w:r>
    </w:p>
    <w:p w14:paraId="117C0040" w14:textId="77777777" w:rsidR="007D60DE" w:rsidRPr="00115E3F" w:rsidRDefault="007D60DE" w:rsidP="007D60DE">
      <w:pPr>
        <w:pStyle w:val="B1"/>
      </w:pPr>
      <w:r w:rsidRPr="00115E3F">
        <w:lastRenderedPageBreak/>
        <w:t>-</w:t>
      </w:r>
      <w:r w:rsidRPr="00115E3F">
        <w:tab/>
        <w:t xml:space="preserve">P = 1 when in the monitored cell there are no </w:t>
      </w:r>
      <w:r>
        <w:rPr>
          <w:rFonts w:hint="eastAsia"/>
          <w:lang w:eastAsia="zh-TW"/>
        </w:rPr>
        <w:t>GAP</w:t>
      </w:r>
      <w:r>
        <w:t xml:space="preserve">s </w:t>
      </w:r>
      <w:r w:rsidRPr="00115E3F">
        <w:t>overlapping with any occasion of the CSI-RS.</w:t>
      </w:r>
    </w:p>
    <w:p w14:paraId="5D22427B" w14:textId="77777777" w:rsidR="007D60DE" w:rsidRPr="00B93B53" w:rsidRDefault="007D60DE" w:rsidP="007D60DE">
      <w:pPr>
        <w:rPr>
          <w:rFonts w:eastAsia="?? ??"/>
        </w:rPr>
      </w:pPr>
      <w:r w:rsidRPr="00B93B53">
        <w:rPr>
          <w:rFonts w:eastAsia="?? ??"/>
        </w:rPr>
        <w:t>For FR2,</w:t>
      </w:r>
    </w:p>
    <w:p w14:paraId="065D6179" w14:textId="77777777" w:rsidR="007D60DE" w:rsidRPr="00115E3F" w:rsidRDefault="007D60DE" w:rsidP="007D60DE">
      <w:pPr>
        <w:pStyle w:val="B1"/>
      </w:pPr>
      <w:r w:rsidRPr="00121C00">
        <w:t>-</w:t>
      </w:r>
      <w:r w:rsidRPr="00121C00">
        <w:tab/>
        <w:t xml:space="preserve">P = 1, when the BFD-RS resource is not overlapped with </w:t>
      </w:r>
      <w:r>
        <w:t>GAP</w:t>
      </w:r>
      <w:r w:rsidRPr="00115E3F">
        <w:t xml:space="preserve"> </w:t>
      </w:r>
      <w:proofErr w:type="gramStart"/>
      <w:r w:rsidRPr="00115E3F">
        <w:t>and also</w:t>
      </w:r>
      <w:proofErr w:type="gramEnd"/>
      <w:r w:rsidRPr="00115E3F">
        <w:t xml:space="preserve"> not overlapped with SMTC occasion.</w:t>
      </w:r>
    </w:p>
    <w:p w14:paraId="47710AF1" w14:textId="77777777" w:rsidR="007D60DE" w:rsidRPr="00115E3F" w:rsidRDefault="007D60DE" w:rsidP="007D60DE">
      <w:pPr>
        <w:pStyle w:val="B1"/>
      </w:pPr>
      <w:r w:rsidRPr="00115E3F">
        <w:t>-</w:t>
      </w:r>
      <w:r w:rsidRPr="00115E3F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xRP</m:t>
                </m:r>
              </m:den>
            </m:f>
          </m:den>
        </m:f>
      </m:oMath>
      <w:r w:rsidRPr="00476A1D">
        <w:t xml:space="preserve">, when the BFD-RS resource is partially overlapped with </w:t>
      </w:r>
      <w:r>
        <w:t>GAP</w:t>
      </w:r>
      <w:r w:rsidRPr="00476A1D">
        <w:t xml:space="preserve"> and the BFD-RS resource is not overlapped with SMTC occasion (T</w:t>
      </w:r>
      <w:r w:rsidRPr="00121C00">
        <w:rPr>
          <w:vertAlign w:val="subscript"/>
        </w:rPr>
        <w:t>CSI-RS</w:t>
      </w:r>
      <w:r w:rsidRPr="00121C00">
        <w:t xml:space="preserve"> &lt; </w:t>
      </w:r>
      <w:proofErr w:type="spellStart"/>
      <w:r w:rsidRPr="00115E3F">
        <w:t>xRP</w:t>
      </w:r>
      <w:proofErr w:type="spellEnd"/>
      <w:r w:rsidRPr="00115E3F">
        <w:t>)</w:t>
      </w:r>
    </w:p>
    <w:p w14:paraId="56BD8AED" w14:textId="77777777" w:rsidR="007D60DE" w:rsidRPr="00115E3F" w:rsidRDefault="007D60DE" w:rsidP="007D60DE">
      <w:pPr>
        <w:pStyle w:val="B1"/>
      </w:pPr>
      <w:r w:rsidRPr="00115E3F">
        <w:t>-</w:t>
      </w:r>
      <w:r w:rsidRPr="00115E3F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476A1D">
        <w:t xml:space="preserve">, when the BFD-RS resource is not overlapped with </w:t>
      </w:r>
      <w:r>
        <w:t>GAP</w:t>
      </w:r>
      <w:r w:rsidRPr="00625F7E">
        <w:t xml:space="preserve"> and the BFD-RS resource is partially overlapped with SMTC occasion (T</w:t>
      </w:r>
      <w:r w:rsidRPr="00121C00">
        <w:rPr>
          <w:vertAlign w:val="subscript"/>
        </w:rPr>
        <w:t>CSI-RS</w:t>
      </w:r>
      <w:r w:rsidRPr="00121C00">
        <w:t xml:space="preserve"> &lt; </w:t>
      </w:r>
      <w:proofErr w:type="spellStart"/>
      <w:r w:rsidRPr="00121C00">
        <w:t>T</w:t>
      </w:r>
      <w:r w:rsidRPr="00121C00">
        <w:rPr>
          <w:vertAlign w:val="subscript"/>
        </w:rPr>
        <w:t>SMTCperiod</w:t>
      </w:r>
      <w:proofErr w:type="spellEnd"/>
      <w:r w:rsidRPr="00121C00">
        <w:t>).</w:t>
      </w:r>
    </w:p>
    <w:p w14:paraId="40879BF6" w14:textId="77777777" w:rsidR="007D60DE" w:rsidRPr="00115E3F" w:rsidRDefault="007D60DE" w:rsidP="007D60DE">
      <w:pPr>
        <w:pStyle w:val="B1"/>
      </w:pPr>
      <w:r w:rsidRPr="00115E3F">
        <w:t>-</w:t>
      </w:r>
      <w:r w:rsidRPr="00115E3F">
        <w:tab/>
        <w:t xml:space="preserve">P = </w:t>
      </w:r>
      <w:proofErr w:type="spellStart"/>
      <w:r w:rsidRPr="00115E3F">
        <w:t>P</w:t>
      </w:r>
      <w:r w:rsidRPr="00115E3F">
        <w:rPr>
          <w:vertAlign w:val="subscript"/>
        </w:rPr>
        <w:t>sharing</w:t>
      </w:r>
      <w:proofErr w:type="spellEnd"/>
      <w:r w:rsidRPr="00115E3F">
        <w:rPr>
          <w:vertAlign w:val="subscript"/>
        </w:rPr>
        <w:t xml:space="preserve"> factor</w:t>
      </w:r>
      <w:r w:rsidRPr="00115E3F">
        <w:t xml:space="preserve">, when the BFD-RS resource is not overlapped with </w:t>
      </w:r>
      <w:r>
        <w:t>GAP</w:t>
      </w:r>
      <w:r w:rsidRPr="00115E3F">
        <w:t xml:space="preserve"> and the BFD-RS resource is fully overlapped with SMTC occasion (</w:t>
      </w:r>
      <w:r w:rsidRPr="00115E3F">
        <w:rPr>
          <w:rFonts w:eastAsia="?? ??"/>
        </w:rPr>
        <w:t>T</w:t>
      </w:r>
      <w:r w:rsidRPr="00115E3F">
        <w:rPr>
          <w:rFonts w:eastAsia="?? ??"/>
          <w:vertAlign w:val="subscript"/>
        </w:rPr>
        <w:t>CSI-RS</w:t>
      </w:r>
      <w:r w:rsidRPr="00115E3F">
        <w:t xml:space="preserve"> = </w:t>
      </w:r>
      <w:proofErr w:type="spellStart"/>
      <w:r w:rsidRPr="00115E3F">
        <w:t>T</w:t>
      </w:r>
      <w:r w:rsidRPr="00115E3F">
        <w:rPr>
          <w:vertAlign w:val="subscript"/>
        </w:rPr>
        <w:t>SMTCperiod</w:t>
      </w:r>
      <w:proofErr w:type="spellEnd"/>
      <w:r w:rsidRPr="00115E3F">
        <w:t>).</w:t>
      </w:r>
    </w:p>
    <w:p w14:paraId="2D76FB7E" w14:textId="77777777" w:rsidR="007D60DE" w:rsidRPr="00115E3F" w:rsidRDefault="007D60DE" w:rsidP="007D60DE">
      <w:pPr>
        <w:pStyle w:val="B1"/>
      </w:pPr>
      <w:r w:rsidRPr="00115E3F">
        <w:t>-</w:t>
      </w:r>
      <w:r w:rsidRPr="00115E3F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xRP</m:t>
                </m:r>
              </m:den>
            </m:f>
            <m:r>
              <w:rPr>
                <w:rFonts w:ascii="Cambria Math" w:hAnsi="Cambria Math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476A1D">
        <w:t xml:space="preserve">, when the BFD-RS resource is partially overlapped with </w:t>
      </w:r>
      <w:r>
        <w:t>GAP</w:t>
      </w:r>
      <w:r w:rsidRPr="00476A1D">
        <w:t xml:space="preserve"> and the BFD-RS resource </w:t>
      </w:r>
      <w:r w:rsidRPr="00121C00">
        <w:t>is partially overlapped with SMTC occasion (T</w:t>
      </w:r>
      <w:r w:rsidRPr="00121C00">
        <w:rPr>
          <w:vertAlign w:val="subscript"/>
        </w:rPr>
        <w:t xml:space="preserve">CSI-RS </w:t>
      </w:r>
      <w:r w:rsidRPr="00121C00">
        <w:t xml:space="preserve">&lt; </w:t>
      </w:r>
      <w:proofErr w:type="spellStart"/>
      <w:r w:rsidRPr="00121C00">
        <w:t>T</w:t>
      </w:r>
      <w:r w:rsidRPr="00121C00">
        <w:rPr>
          <w:vertAlign w:val="subscript"/>
        </w:rPr>
        <w:t>SMTCperiod</w:t>
      </w:r>
      <w:proofErr w:type="spellEnd"/>
      <w:r w:rsidRPr="00115E3F">
        <w:t xml:space="preserve">) and SMTC occasion is not overlapped with </w:t>
      </w:r>
      <w:r>
        <w:t>GAP</w:t>
      </w:r>
      <w:r w:rsidRPr="00115E3F">
        <w:t xml:space="preserve"> and</w:t>
      </w:r>
    </w:p>
    <w:p w14:paraId="489AE36B" w14:textId="77777777" w:rsidR="007D60DE" w:rsidRPr="00115E3F" w:rsidRDefault="007D60DE" w:rsidP="007D60DE">
      <w:pPr>
        <w:pStyle w:val="B2"/>
      </w:pPr>
      <w:r w:rsidRPr="00115E3F">
        <w:t>-</w:t>
      </w:r>
      <w:r w:rsidRPr="00115E3F">
        <w:tab/>
      </w:r>
      <w:proofErr w:type="spellStart"/>
      <w:r w:rsidRPr="00115E3F">
        <w:t>T</w:t>
      </w:r>
      <w:r w:rsidRPr="00115E3F">
        <w:rPr>
          <w:vertAlign w:val="subscript"/>
        </w:rPr>
        <w:t>SMTCperiod</w:t>
      </w:r>
      <w:proofErr w:type="spellEnd"/>
      <w:r w:rsidRPr="00115E3F">
        <w:t xml:space="preserve"> </w:t>
      </w:r>
      <w:r w:rsidRPr="00115E3F">
        <w:rPr>
          <w:rFonts w:hint="eastAsia"/>
        </w:rPr>
        <w:t>≠</w:t>
      </w:r>
      <w:r w:rsidRPr="00115E3F">
        <w:t xml:space="preserve"> </w:t>
      </w:r>
      <w:proofErr w:type="spellStart"/>
      <w:r w:rsidRPr="00115E3F">
        <w:t>xRP</w:t>
      </w:r>
      <w:proofErr w:type="spellEnd"/>
      <w:r w:rsidRPr="00115E3F">
        <w:t xml:space="preserve"> or</w:t>
      </w:r>
    </w:p>
    <w:p w14:paraId="7913671E" w14:textId="77777777" w:rsidR="007D60DE" w:rsidRPr="00115E3F" w:rsidRDefault="007D60DE" w:rsidP="007D60DE">
      <w:pPr>
        <w:pStyle w:val="B2"/>
      </w:pPr>
      <w:r w:rsidRPr="00115E3F">
        <w:t>-</w:t>
      </w:r>
      <w:r w:rsidRPr="00115E3F">
        <w:tab/>
      </w:r>
      <w:proofErr w:type="spellStart"/>
      <w:r w:rsidRPr="00115E3F">
        <w:t>T</w:t>
      </w:r>
      <w:r w:rsidRPr="00115E3F">
        <w:rPr>
          <w:vertAlign w:val="subscript"/>
        </w:rPr>
        <w:t>SMTCperiod</w:t>
      </w:r>
      <w:proofErr w:type="spellEnd"/>
      <w:r w:rsidRPr="00115E3F">
        <w:t xml:space="preserve"> = </w:t>
      </w:r>
      <w:proofErr w:type="spellStart"/>
      <w:r w:rsidRPr="00115E3F">
        <w:t>xGRP</w:t>
      </w:r>
      <w:proofErr w:type="spellEnd"/>
      <w:r w:rsidRPr="00115E3F">
        <w:t xml:space="preserve"> and </w:t>
      </w:r>
      <w:r w:rsidRPr="00115E3F">
        <w:rPr>
          <w:rFonts w:eastAsia="?? ??"/>
        </w:rPr>
        <w:t>T</w:t>
      </w:r>
      <w:r w:rsidRPr="00115E3F">
        <w:rPr>
          <w:rFonts w:eastAsia="?? ??"/>
          <w:vertAlign w:val="subscript"/>
        </w:rPr>
        <w:t>CSI-RS</w:t>
      </w:r>
      <w:r w:rsidRPr="00115E3F">
        <w:t xml:space="preserve"> &lt; 0.5 </w:t>
      </w:r>
      <w:r w:rsidRPr="00115E3F">
        <w:rPr>
          <w:lang w:eastAsia="ko-KR"/>
        </w:rPr>
        <w:t xml:space="preserve">× </w:t>
      </w:r>
      <w:proofErr w:type="spellStart"/>
      <w:r w:rsidRPr="00115E3F">
        <w:t>T</w:t>
      </w:r>
      <w:r w:rsidRPr="00115E3F">
        <w:rPr>
          <w:vertAlign w:val="subscript"/>
        </w:rPr>
        <w:t>SMTCperiod</w:t>
      </w:r>
      <w:proofErr w:type="spellEnd"/>
    </w:p>
    <w:p w14:paraId="7867F5A3" w14:textId="77777777" w:rsidR="007D60DE" w:rsidRPr="00115E3F" w:rsidRDefault="007D60DE" w:rsidP="007D60DE">
      <w:pPr>
        <w:pStyle w:val="B1"/>
      </w:pPr>
      <w:r w:rsidRPr="00115E3F">
        <w:t>-</w:t>
      </w:r>
      <w:r w:rsidRPr="00115E3F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sharing factor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xRP</m:t>
                </m:r>
              </m:den>
            </m:f>
          </m:den>
        </m:f>
      </m:oMath>
      <w:r w:rsidRPr="00476A1D">
        <w:t xml:space="preserve">, when the BFD-RS resource is partially overlapped with </w:t>
      </w:r>
      <w:r>
        <w:t>GAP</w:t>
      </w:r>
      <w:r w:rsidRPr="00625F7E">
        <w:t xml:space="preserve"> and the BFD-RS resource is partially overlapped with SMTC occasion (</w:t>
      </w:r>
      <w:r w:rsidRPr="00121C00">
        <w:rPr>
          <w:rFonts w:eastAsia="?? ??"/>
        </w:rPr>
        <w:t>T</w:t>
      </w:r>
      <w:r w:rsidRPr="00121C00">
        <w:rPr>
          <w:rFonts w:eastAsia="?? ??"/>
          <w:vertAlign w:val="subscript"/>
        </w:rPr>
        <w:t>CSI-RS</w:t>
      </w:r>
      <w:r w:rsidRPr="00121C00">
        <w:t xml:space="preserve"> &lt; </w:t>
      </w:r>
      <w:proofErr w:type="spellStart"/>
      <w:r w:rsidRPr="00121C00">
        <w:t>T</w:t>
      </w:r>
      <w:r w:rsidRPr="00121C00">
        <w:rPr>
          <w:vertAlign w:val="subscript"/>
        </w:rPr>
        <w:t>SMTCperiod</w:t>
      </w:r>
      <w:proofErr w:type="spellEnd"/>
      <w:r w:rsidRPr="00115E3F">
        <w:t xml:space="preserve">) and SMTC occasion is not overlapped with </w:t>
      </w:r>
      <w:r>
        <w:t xml:space="preserve">GAP </w:t>
      </w:r>
      <w:r w:rsidRPr="00115E3F">
        <w:t xml:space="preserve">and </w:t>
      </w:r>
      <w:proofErr w:type="spellStart"/>
      <w:r w:rsidRPr="00115E3F">
        <w:t>T</w:t>
      </w:r>
      <w:r w:rsidRPr="00115E3F">
        <w:rPr>
          <w:vertAlign w:val="subscript"/>
        </w:rPr>
        <w:t>SMTCperiod</w:t>
      </w:r>
      <w:proofErr w:type="spellEnd"/>
      <w:r w:rsidRPr="00115E3F">
        <w:t xml:space="preserve"> = </w:t>
      </w:r>
      <w:proofErr w:type="spellStart"/>
      <w:r w:rsidRPr="00115E3F">
        <w:t>xRP</w:t>
      </w:r>
      <w:proofErr w:type="spellEnd"/>
      <w:r w:rsidRPr="00115E3F">
        <w:t xml:space="preserve"> and </w:t>
      </w:r>
      <w:r w:rsidRPr="00115E3F">
        <w:rPr>
          <w:rFonts w:eastAsia="?? ??"/>
        </w:rPr>
        <w:t>T</w:t>
      </w:r>
      <w:r w:rsidRPr="00115E3F">
        <w:rPr>
          <w:rFonts w:eastAsia="?? ??"/>
          <w:vertAlign w:val="subscript"/>
        </w:rPr>
        <w:t>CSI-RS</w:t>
      </w:r>
      <w:r w:rsidRPr="00115E3F">
        <w:t xml:space="preserve"> = 0.5 </w:t>
      </w:r>
      <w:r w:rsidRPr="00115E3F">
        <w:rPr>
          <w:lang w:eastAsia="ko-KR"/>
        </w:rPr>
        <w:t xml:space="preserve">× </w:t>
      </w:r>
      <w:proofErr w:type="spellStart"/>
      <w:r w:rsidRPr="00115E3F">
        <w:t>T</w:t>
      </w:r>
      <w:r w:rsidRPr="00115E3F">
        <w:rPr>
          <w:vertAlign w:val="subscript"/>
        </w:rPr>
        <w:t>SMTCperiod</w:t>
      </w:r>
      <w:proofErr w:type="spellEnd"/>
    </w:p>
    <w:p w14:paraId="47476547" w14:textId="77777777" w:rsidR="007D60DE" w:rsidRPr="00115E3F" w:rsidRDefault="007D60DE" w:rsidP="007D60DE">
      <w:pPr>
        <w:pStyle w:val="B1"/>
      </w:pPr>
      <w:r w:rsidRPr="00115E3F">
        <w:t>-</w:t>
      </w:r>
      <w:r w:rsidRPr="00115E3F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476A1D">
        <w:t xml:space="preserve">, when the BFD-RS resource is partially overlapped with </w:t>
      </w:r>
      <w:r>
        <w:t xml:space="preserve">GAP </w:t>
      </w:r>
      <w:r w:rsidRPr="00476A1D">
        <w:t>(</w:t>
      </w:r>
      <w:r w:rsidRPr="00625F7E">
        <w:rPr>
          <w:rFonts w:eastAsia="?? ??"/>
        </w:rPr>
        <w:t>T</w:t>
      </w:r>
      <w:r w:rsidRPr="00625F7E">
        <w:rPr>
          <w:rFonts w:eastAsia="?? ??"/>
          <w:vertAlign w:val="subscript"/>
        </w:rPr>
        <w:t>CSI-RS</w:t>
      </w:r>
      <w:r w:rsidRPr="00625F7E">
        <w:t xml:space="preserve"> &lt; </w:t>
      </w:r>
      <w:proofErr w:type="spellStart"/>
      <w:r w:rsidRPr="00115E3F">
        <w:t>xRP</w:t>
      </w:r>
      <w:proofErr w:type="spellEnd"/>
      <w:r w:rsidRPr="00115E3F">
        <w:t>) and the BFD-RS resource is partially overlapped with SMTC occasion (</w:t>
      </w:r>
      <w:r w:rsidRPr="00115E3F">
        <w:rPr>
          <w:rFonts w:eastAsia="?? ??"/>
        </w:rPr>
        <w:t>T</w:t>
      </w:r>
      <w:r w:rsidRPr="00115E3F">
        <w:rPr>
          <w:rFonts w:eastAsia="?? ??"/>
          <w:vertAlign w:val="subscript"/>
        </w:rPr>
        <w:t>CSI-RS</w:t>
      </w:r>
      <w:r w:rsidRPr="00115E3F">
        <w:t xml:space="preserve"> &lt; </w:t>
      </w:r>
      <w:proofErr w:type="spellStart"/>
      <w:r w:rsidRPr="00115E3F">
        <w:t>T</w:t>
      </w:r>
      <w:r w:rsidRPr="00115E3F">
        <w:rPr>
          <w:vertAlign w:val="subscript"/>
        </w:rPr>
        <w:t>SMTCperiod</w:t>
      </w:r>
      <w:proofErr w:type="spellEnd"/>
      <w:r w:rsidRPr="00115E3F">
        <w:t xml:space="preserve">) and SMTC occasion is partially or fully overlapped with </w:t>
      </w:r>
      <w:r>
        <w:t>GAP</w:t>
      </w:r>
      <w:r w:rsidRPr="00115E3F">
        <w:t>.</w:t>
      </w:r>
    </w:p>
    <w:p w14:paraId="19052066" w14:textId="77777777" w:rsidR="007D60DE" w:rsidRPr="00115E3F" w:rsidRDefault="007D60DE" w:rsidP="007D60DE">
      <w:pPr>
        <w:pStyle w:val="B1"/>
      </w:pPr>
      <w:r w:rsidRPr="00115E3F">
        <w:t>-</w:t>
      </w:r>
      <w:r w:rsidRPr="00115E3F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sharing factor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xRP</m:t>
                </m:r>
              </m:den>
            </m:f>
          </m:den>
        </m:f>
      </m:oMath>
      <w:r w:rsidRPr="00476A1D">
        <w:t>, when the BFD-RS resource is partially overlapped with [measurement gap] and the BFD-RS resource is fully overlapped with SMTC occasion (</w:t>
      </w:r>
      <w:r w:rsidRPr="00121C00">
        <w:rPr>
          <w:rFonts w:eastAsia="?? ??"/>
        </w:rPr>
        <w:t>T</w:t>
      </w:r>
      <w:r w:rsidRPr="00121C00">
        <w:rPr>
          <w:rFonts w:eastAsia="?? ??"/>
          <w:vertAlign w:val="subscript"/>
        </w:rPr>
        <w:t>CSI-RS</w:t>
      </w:r>
      <w:r w:rsidRPr="00121C00">
        <w:t xml:space="preserve"> = </w:t>
      </w:r>
      <w:proofErr w:type="spellStart"/>
      <w:r w:rsidRPr="00121C00">
        <w:t>T</w:t>
      </w:r>
      <w:r w:rsidRPr="00121C00">
        <w:rPr>
          <w:vertAlign w:val="subscript"/>
        </w:rPr>
        <w:t>SMTCperiod</w:t>
      </w:r>
      <w:proofErr w:type="spellEnd"/>
      <w:r w:rsidRPr="00121C00">
        <w:t xml:space="preserve">) and SMTC occasion is partially overlapped with </w:t>
      </w:r>
      <w:r>
        <w:t>GAP</w:t>
      </w:r>
      <w:r w:rsidRPr="00115E3F">
        <w:t xml:space="preserve"> (</w:t>
      </w:r>
      <w:proofErr w:type="spellStart"/>
      <w:r w:rsidRPr="00115E3F">
        <w:t>T</w:t>
      </w:r>
      <w:r w:rsidRPr="00115E3F">
        <w:rPr>
          <w:vertAlign w:val="subscript"/>
        </w:rPr>
        <w:t>SMTCperiod</w:t>
      </w:r>
      <w:proofErr w:type="spellEnd"/>
      <w:r w:rsidRPr="00115E3F">
        <w:t xml:space="preserve"> &lt; </w:t>
      </w:r>
      <w:proofErr w:type="spellStart"/>
      <w:r w:rsidRPr="00115E3F">
        <w:t>xRP</w:t>
      </w:r>
      <w:proofErr w:type="spellEnd"/>
      <w:r w:rsidRPr="00115E3F">
        <w:t>)</w:t>
      </w:r>
    </w:p>
    <w:p w14:paraId="74B8A718" w14:textId="77777777" w:rsidR="007D60DE" w:rsidRPr="00625F7E" w:rsidRDefault="007D60DE" w:rsidP="007D60DE">
      <w:pPr>
        <w:pStyle w:val="B1"/>
      </w:pPr>
      <w:proofErr w:type="gramStart"/>
      <w:r w:rsidRPr="00625F7E">
        <w:t>where</w:t>
      </w:r>
      <w:proofErr w:type="gramEnd"/>
      <w:r w:rsidRPr="00625F7E">
        <w:t xml:space="preserve">, </w:t>
      </w:r>
    </w:p>
    <w:p w14:paraId="6AEF2CD7" w14:textId="77777777" w:rsidR="007D60DE" w:rsidRPr="00625F7E" w:rsidRDefault="007D60DE" w:rsidP="007D60DE">
      <w:pPr>
        <w:pStyle w:val="B1"/>
      </w:pPr>
      <w:r>
        <w:t>-</w:t>
      </w:r>
      <w:r w:rsidRPr="00625F7E">
        <w:tab/>
      </w:r>
      <w:proofErr w:type="spellStart"/>
      <w:r w:rsidRPr="00625F7E">
        <w:t>P</w:t>
      </w:r>
      <w:r w:rsidRPr="00625F7E">
        <w:rPr>
          <w:vertAlign w:val="subscript"/>
        </w:rPr>
        <w:t>sharing</w:t>
      </w:r>
      <w:proofErr w:type="spellEnd"/>
      <w:r w:rsidRPr="00625F7E">
        <w:rPr>
          <w:vertAlign w:val="subscript"/>
        </w:rPr>
        <w:t xml:space="preserve"> factor</w:t>
      </w:r>
      <w:r w:rsidRPr="00625F7E">
        <w:t xml:space="preserve"> = 1</w:t>
      </w:r>
      <w:r w:rsidRPr="00625F7E">
        <w:rPr>
          <w:rFonts w:hint="eastAsia"/>
          <w:lang w:eastAsia="zh-CN"/>
        </w:rPr>
        <w:t>,</w:t>
      </w:r>
      <w:r w:rsidRPr="00625F7E">
        <w:rPr>
          <w:lang w:eastAsia="zh-CN"/>
        </w:rPr>
        <w:t xml:space="preserve"> </w:t>
      </w:r>
      <w:r w:rsidRPr="00625F7E">
        <w:t>if the BFD-RS resource outside gap is</w:t>
      </w:r>
    </w:p>
    <w:p w14:paraId="74982E50" w14:textId="77777777" w:rsidR="007D60DE" w:rsidRPr="00625F7E" w:rsidRDefault="007D60DE" w:rsidP="007D60DE">
      <w:pPr>
        <w:pStyle w:val="B2"/>
      </w:pPr>
      <w:r>
        <w:t>-</w:t>
      </w:r>
      <w:r>
        <w:tab/>
      </w:r>
      <w:r w:rsidRPr="00625F7E">
        <w:t xml:space="preserve">not overlapped with the SSB symbols indicated by </w:t>
      </w:r>
      <w:r w:rsidRPr="00625F7E">
        <w:rPr>
          <w:i/>
        </w:rPr>
        <w:t>SSB-</w:t>
      </w:r>
      <w:proofErr w:type="spellStart"/>
      <w:r w:rsidRPr="00625F7E">
        <w:rPr>
          <w:i/>
        </w:rPr>
        <w:t>ToMeasure</w:t>
      </w:r>
      <w:proofErr w:type="spellEnd"/>
      <w:r w:rsidRPr="00625F7E">
        <w:t xml:space="preserve"> and 1 data symbol before each consecutive SSB symbols indicated by </w:t>
      </w:r>
      <w:r w:rsidRPr="00625F7E">
        <w:rPr>
          <w:i/>
        </w:rPr>
        <w:t>SSB-</w:t>
      </w:r>
      <w:proofErr w:type="spellStart"/>
      <w:r w:rsidRPr="00625F7E">
        <w:rPr>
          <w:i/>
        </w:rPr>
        <w:t>ToMeasure</w:t>
      </w:r>
      <w:proofErr w:type="spellEnd"/>
      <w:r w:rsidRPr="00625F7E">
        <w:t xml:space="preserve"> and 1 data symbol after each consecutive SSB symbols indicated by </w:t>
      </w:r>
      <w:r w:rsidRPr="00625F7E">
        <w:rPr>
          <w:i/>
        </w:rPr>
        <w:t>SSB-</w:t>
      </w:r>
      <w:proofErr w:type="spellStart"/>
      <w:r w:rsidRPr="00625F7E">
        <w:rPr>
          <w:i/>
        </w:rPr>
        <w:t>ToMeasure</w:t>
      </w:r>
      <w:proofErr w:type="spellEnd"/>
      <w:r w:rsidRPr="00625F7E">
        <w:t xml:space="preserve">, given that </w:t>
      </w:r>
      <w:r w:rsidRPr="00625F7E">
        <w:rPr>
          <w:i/>
        </w:rPr>
        <w:t>SSB-</w:t>
      </w:r>
      <w:proofErr w:type="spellStart"/>
      <w:r w:rsidRPr="00625F7E">
        <w:rPr>
          <w:i/>
        </w:rPr>
        <w:t>ToMeasure</w:t>
      </w:r>
      <w:proofErr w:type="spellEnd"/>
      <w:r w:rsidRPr="00625F7E">
        <w:t xml:space="preserve"> is configured, </w:t>
      </w:r>
      <w:r w:rsidRPr="00625F7E">
        <w:rPr>
          <w:rFonts w:hint="eastAsia"/>
          <w:lang w:eastAsia="zh-CN"/>
        </w:rPr>
        <w:t>where</w:t>
      </w:r>
      <w:r w:rsidRPr="00625F7E">
        <w:rPr>
          <w:lang w:eastAsia="zh-CN"/>
        </w:rPr>
        <w:t xml:space="preserve"> </w:t>
      </w:r>
      <w:r w:rsidRPr="00625F7E">
        <w:rPr>
          <w:rFonts w:hint="eastAsia"/>
          <w:lang w:eastAsia="zh-CN"/>
        </w:rPr>
        <w:t xml:space="preserve">the </w:t>
      </w:r>
      <w:r w:rsidRPr="00625F7E">
        <w:rPr>
          <w:i/>
        </w:rPr>
        <w:t>SSB-</w:t>
      </w:r>
      <w:proofErr w:type="spellStart"/>
      <w:r w:rsidRPr="00625F7E">
        <w:rPr>
          <w:i/>
        </w:rPr>
        <w:t>ToMeasure</w:t>
      </w:r>
      <w:proofErr w:type="spellEnd"/>
      <w:r w:rsidRPr="00625F7E">
        <w:t xml:space="preserve"> is the union set of</w:t>
      </w:r>
      <w:r w:rsidRPr="00625F7E">
        <w:rPr>
          <w:rStyle w:val="apple-converted-space"/>
        </w:rPr>
        <w:t xml:space="preserve"> </w:t>
      </w:r>
      <w:r w:rsidRPr="00625F7E">
        <w:rPr>
          <w:i/>
          <w:iCs/>
        </w:rPr>
        <w:t>SSB-</w:t>
      </w:r>
      <w:proofErr w:type="spellStart"/>
      <w:r w:rsidRPr="00625F7E">
        <w:rPr>
          <w:i/>
          <w:iCs/>
        </w:rPr>
        <w:t>ToMeasure</w:t>
      </w:r>
      <w:proofErr w:type="spellEnd"/>
      <w:r w:rsidRPr="00625F7E">
        <w:t> from all the configured measurement objects merged on the same serving carrier, and,</w:t>
      </w:r>
    </w:p>
    <w:p w14:paraId="0D3596CC" w14:textId="77777777" w:rsidR="007D60DE" w:rsidRPr="00625F7E" w:rsidRDefault="007D60DE" w:rsidP="007D60DE">
      <w:pPr>
        <w:pStyle w:val="B2"/>
      </w:pPr>
      <w:r>
        <w:t>-</w:t>
      </w:r>
      <w:r>
        <w:tab/>
      </w:r>
      <w:r w:rsidRPr="00625F7E">
        <w:t xml:space="preserve">not overlapped by the RSSI symbols indicated by </w:t>
      </w:r>
      <w:r w:rsidRPr="00625F7E">
        <w:rPr>
          <w:i/>
        </w:rPr>
        <w:t>ss-RSSI-Measurement</w:t>
      </w:r>
      <w:r w:rsidRPr="00625F7E">
        <w:t xml:space="preserve"> and 1 data symbol before each RSSI symbol indicated by </w:t>
      </w:r>
      <w:r w:rsidRPr="00625F7E">
        <w:rPr>
          <w:i/>
        </w:rPr>
        <w:t>ss-RSSI-Measurement</w:t>
      </w:r>
      <w:r w:rsidRPr="00625F7E">
        <w:t xml:space="preserve"> and 1 data symbol after each RSSI symbol indicated by </w:t>
      </w:r>
      <w:r w:rsidRPr="00625F7E">
        <w:rPr>
          <w:i/>
        </w:rPr>
        <w:t>ss-RSSI-Measurement</w:t>
      </w:r>
      <w:r w:rsidRPr="00625F7E">
        <w:t xml:space="preserve">, given that </w:t>
      </w:r>
      <w:r w:rsidRPr="00625F7E">
        <w:rPr>
          <w:i/>
        </w:rPr>
        <w:t>ss-RSSI-Measurement</w:t>
      </w:r>
      <w:r w:rsidRPr="00625F7E">
        <w:t xml:space="preserve"> is configured</w:t>
      </w:r>
      <w:r w:rsidRPr="00625F7E">
        <w:rPr>
          <w:rFonts w:hint="eastAsia"/>
          <w:lang w:eastAsia="zh-CN"/>
        </w:rPr>
        <w:t>.</w:t>
      </w:r>
    </w:p>
    <w:p w14:paraId="5BE6BA98" w14:textId="77777777" w:rsidR="007D60DE" w:rsidRPr="00476A1D" w:rsidRDefault="007D60DE" w:rsidP="007D60DE">
      <w:pPr>
        <w:pStyle w:val="B1"/>
      </w:pPr>
      <w:r>
        <w:t>-</w:t>
      </w:r>
      <w:r w:rsidRPr="00476A1D">
        <w:tab/>
      </w:r>
      <w:proofErr w:type="spellStart"/>
      <w:r w:rsidRPr="00625F7E">
        <w:t>P</w:t>
      </w:r>
      <w:r w:rsidRPr="00625F7E">
        <w:rPr>
          <w:vertAlign w:val="subscript"/>
        </w:rPr>
        <w:t>sharing</w:t>
      </w:r>
      <w:proofErr w:type="spellEnd"/>
      <w:r w:rsidRPr="00625F7E">
        <w:rPr>
          <w:vertAlign w:val="subscript"/>
        </w:rPr>
        <w:t xml:space="preserve"> factor</w:t>
      </w:r>
      <w:r w:rsidRPr="00625F7E">
        <w:t xml:space="preserve"> = 3, otherwise.</w:t>
      </w:r>
    </w:p>
    <w:p w14:paraId="3D9132AF" w14:textId="77777777" w:rsidR="007D60DE" w:rsidRPr="00115E3F" w:rsidRDefault="007D60DE" w:rsidP="007D60DE">
      <w:pPr>
        <w:pStyle w:val="B1"/>
      </w:pPr>
      <w:r>
        <w:t>-</w:t>
      </w:r>
      <w:r w:rsidRPr="00121C00">
        <w:tab/>
        <w:t xml:space="preserve">If the high layer in TS 38.331 [2] </w:t>
      </w:r>
      <w:proofErr w:type="spellStart"/>
      <w:r w:rsidRPr="00121C00">
        <w:t>signaling</w:t>
      </w:r>
      <w:proofErr w:type="spellEnd"/>
      <w:r w:rsidRPr="00121C00">
        <w:t xml:space="preserve"> of </w:t>
      </w:r>
      <w:r w:rsidRPr="00121C00">
        <w:rPr>
          <w:i/>
        </w:rPr>
        <w:t>smtc2</w:t>
      </w:r>
      <w:r w:rsidRPr="00121C00">
        <w:t xml:space="preserve"> is configured, </w:t>
      </w:r>
      <w:proofErr w:type="spellStart"/>
      <w:r w:rsidRPr="00121C00">
        <w:t>T</w:t>
      </w:r>
      <w:r w:rsidRPr="00121C00">
        <w:rPr>
          <w:vertAlign w:val="subscript"/>
        </w:rPr>
        <w:t>SMTCperiod</w:t>
      </w:r>
      <w:proofErr w:type="spellEnd"/>
      <w:r w:rsidRPr="00115E3F">
        <w:t xml:space="preserve"> corresponds to the value of higher layer parameter </w:t>
      </w:r>
      <w:r w:rsidRPr="00115E3F">
        <w:rPr>
          <w:i/>
        </w:rPr>
        <w:t>smtc2</w:t>
      </w:r>
      <w:r w:rsidRPr="00115E3F">
        <w:t xml:space="preserve">; Otherwise </w:t>
      </w:r>
      <w:proofErr w:type="spellStart"/>
      <w:r w:rsidRPr="00115E3F">
        <w:t>T</w:t>
      </w:r>
      <w:r w:rsidRPr="00115E3F">
        <w:rPr>
          <w:vertAlign w:val="subscript"/>
        </w:rPr>
        <w:t>SMTCperiod</w:t>
      </w:r>
      <w:proofErr w:type="spellEnd"/>
      <w:r w:rsidRPr="00115E3F">
        <w:t xml:space="preserve"> corresponds to the value of higher layer parameter </w:t>
      </w:r>
      <w:r w:rsidRPr="00115E3F">
        <w:rPr>
          <w:i/>
        </w:rPr>
        <w:t>smtc1</w:t>
      </w:r>
      <w:r w:rsidRPr="00115E3F">
        <w:t xml:space="preserve">. </w:t>
      </w:r>
      <w:proofErr w:type="spellStart"/>
      <w:r w:rsidRPr="00115E3F">
        <w:t>T</w:t>
      </w:r>
      <w:r w:rsidRPr="00115E3F">
        <w:rPr>
          <w:vertAlign w:val="subscript"/>
        </w:rPr>
        <w:t>SMTCperiod</w:t>
      </w:r>
      <w:proofErr w:type="spellEnd"/>
      <w:r w:rsidRPr="00115E3F">
        <w:t xml:space="preserve"> is the shortest SMTC period among all CCs in the same FR2 band, provided the SMTC offset of all CCs in FR2 have the same offset.</w:t>
      </w:r>
    </w:p>
    <w:p w14:paraId="065238C6" w14:textId="77777777" w:rsidR="007D60DE" w:rsidRPr="00115E3F" w:rsidRDefault="007D60DE" w:rsidP="007D60DE">
      <w:pPr>
        <w:pStyle w:val="B1"/>
      </w:pPr>
      <w:r>
        <w:t>-</w:t>
      </w:r>
      <w:r>
        <w:tab/>
      </w:r>
      <w:r w:rsidRPr="00115E3F">
        <w:t xml:space="preserve">When a measurement gap is configured, </w:t>
      </w:r>
    </w:p>
    <w:p w14:paraId="1B58A533" w14:textId="77777777" w:rsidR="007D60DE" w:rsidRPr="00115E3F" w:rsidRDefault="007D60DE" w:rsidP="007D60DE">
      <w:pPr>
        <w:pStyle w:val="B2"/>
      </w:pPr>
      <w:r>
        <w:lastRenderedPageBreak/>
        <w:t>-</w:t>
      </w:r>
      <w:r>
        <w:tab/>
      </w:r>
      <w:r w:rsidRPr="00115E3F">
        <w:t xml:space="preserve">a BFD-RS resource or an SMTC occasion </w:t>
      </w:r>
      <w:proofErr w:type="gramStart"/>
      <w:r w:rsidRPr="00115E3F">
        <w:t>is considered to be</w:t>
      </w:r>
      <w:proofErr w:type="gramEnd"/>
      <w:r w:rsidRPr="00115E3F">
        <w:t xml:space="preserve"> overlapped with the</w:t>
      </w:r>
      <w:r>
        <w:t xml:space="preserve"> GAP</w:t>
      </w:r>
      <w:r w:rsidRPr="00115E3F">
        <w:t xml:space="preserve"> if it overlaps a measurement gap occasion, and </w:t>
      </w:r>
    </w:p>
    <w:p w14:paraId="32C661E1" w14:textId="77777777" w:rsidR="007D60DE" w:rsidRPr="00115E3F" w:rsidRDefault="007D60DE" w:rsidP="007D60DE">
      <w:pPr>
        <w:pStyle w:val="B2"/>
      </w:pPr>
      <w:r>
        <w:rPr>
          <w:lang w:eastAsia="zh-TW"/>
        </w:rPr>
        <w:t>-</w:t>
      </w:r>
      <w:r>
        <w:rPr>
          <w:lang w:eastAsia="zh-TW"/>
        </w:rPr>
        <w:tab/>
      </w:r>
      <w:proofErr w:type="spellStart"/>
      <w:r w:rsidRPr="00115E3F">
        <w:rPr>
          <w:lang w:eastAsia="zh-TW"/>
        </w:rPr>
        <w:t>xRP</w:t>
      </w:r>
      <w:proofErr w:type="spellEnd"/>
      <w:r w:rsidRPr="00115E3F">
        <w:rPr>
          <w:lang w:eastAsia="zh-TW"/>
        </w:rPr>
        <w:t xml:space="preserve"> = MGRP</w:t>
      </w:r>
    </w:p>
    <w:p w14:paraId="7FA5D218" w14:textId="77777777" w:rsidR="007D60DE" w:rsidRPr="00115E3F" w:rsidRDefault="007D60DE" w:rsidP="007D60DE">
      <w:pPr>
        <w:pStyle w:val="B1"/>
      </w:pPr>
      <w:r>
        <w:t>-</w:t>
      </w:r>
      <w:r>
        <w:tab/>
      </w:r>
      <w:r w:rsidRPr="00115E3F">
        <w:t xml:space="preserve">When NCSG is configured, </w:t>
      </w:r>
    </w:p>
    <w:p w14:paraId="1779EF5D" w14:textId="77777777" w:rsidR="007D60DE" w:rsidRPr="00115E3F" w:rsidRDefault="007D60DE" w:rsidP="007D60DE">
      <w:pPr>
        <w:pStyle w:val="B2"/>
      </w:pPr>
      <w:r>
        <w:t>-</w:t>
      </w:r>
      <w:r>
        <w:tab/>
      </w:r>
      <w:r w:rsidRPr="00115E3F">
        <w:t xml:space="preserve">a BFD-RS resource or an SMTC occasion </w:t>
      </w:r>
      <w:proofErr w:type="gramStart"/>
      <w:r w:rsidRPr="00115E3F">
        <w:t>is considered to be</w:t>
      </w:r>
      <w:proofErr w:type="gramEnd"/>
      <w:r w:rsidRPr="00115E3F">
        <w:t xml:space="preserve"> overlapped with the </w:t>
      </w:r>
      <w:r>
        <w:t>GAP</w:t>
      </w:r>
      <w:r w:rsidRPr="00115E3F">
        <w:t xml:space="preserve"> if</w:t>
      </w:r>
    </w:p>
    <w:p w14:paraId="3BE07403" w14:textId="77777777" w:rsidR="007D60DE" w:rsidRPr="00625F7E" w:rsidRDefault="007D60DE" w:rsidP="007D60DE">
      <w:pPr>
        <w:pStyle w:val="B3"/>
      </w:pPr>
      <w:r>
        <w:t>-</w:t>
      </w:r>
      <w:r>
        <w:tab/>
      </w:r>
      <w:r w:rsidRPr="00625F7E">
        <w:t xml:space="preserve">it overlaps the VIL1 or VIL2 of NCSG, or </w:t>
      </w:r>
    </w:p>
    <w:p w14:paraId="2CCF7DE5" w14:textId="77777777" w:rsidR="007D60DE" w:rsidRPr="00625F7E" w:rsidRDefault="007D60DE" w:rsidP="007D60DE">
      <w:pPr>
        <w:pStyle w:val="B3"/>
      </w:pPr>
      <w:r>
        <w:t>-</w:t>
      </w:r>
      <w:r>
        <w:tab/>
      </w:r>
      <w:r w:rsidRPr="00625F7E">
        <w:t xml:space="preserve">it overlaps the ML of NCSG in FR2, and there exists a target carrier to be measured within NCSG that is intra-frequency carrier or inter-frequency carrier in the same band as the serving cell, or inter-frequency carrier in different band as the serving cell and UE does not support IBM between the target carrier and the serving cell, </w:t>
      </w:r>
    </w:p>
    <w:p w14:paraId="2F1D75C3" w14:textId="77777777" w:rsidR="007D60DE" w:rsidRPr="00476A1D" w:rsidRDefault="007D60DE" w:rsidP="007D60DE">
      <w:pPr>
        <w:pStyle w:val="B2"/>
      </w:pPr>
      <w:r>
        <w:t>-</w:t>
      </w:r>
      <w:r>
        <w:tab/>
      </w:r>
      <w:r w:rsidRPr="00625F7E">
        <w:t>and</w:t>
      </w:r>
    </w:p>
    <w:p w14:paraId="183B7CD4" w14:textId="77777777" w:rsidR="007D60DE" w:rsidRPr="00625F7E" w:rsidRDefault="007D60DE" w:rsidP="007D60DE">
      <w:pPr>
        <w:pStyle w:val="B3"/>
      </w:pPr>
      <w:r>
        <w:t>-</w:t>
      </w:r>
      <w:r>
        <w:tab/>
      </w:r>
      <w:proofErr w:type="spellStart"/>
      <w:r w:rsidRPr="00625F7E">
        <w:t>xRP</w:t>
      </w:r>
      <w:proofErr w:type="spellEnd"/>
      <w:r w:rsidRPr="00625F7E">
        <w:t xml:space="preserve"> = VIRP</w:t>
      </w:r>
    </w:p>
    <w:p w14:paraId="3D309354" w14:textId="77777777" w:rsidR="007D60DE" w:rsidRPr="00115E3F" w:rsidRDefault="007D60DE" w:rsidP="007D60DE">
      <w:pPr>
        <w:pStyle w:val="B1"/>
      </w:pPr>
      <w:r>
        <w:t>-</w:t>
      </w:r>
      <w:r w:rsidRPr="00121C00">
        <w:tab/>
      </w:r>
      <w:r w:rsidRPr="00121C00">
        <w:rPr>
          <w:rFonts w:hint="eastAsia"/>
        </w:rPr>
        <w:t>I</w:t>
      </w:r>
      <w:r w:rsidRPr="00121C00">
        <w:t xml:space="preserve">f the UE is configured with </w:t>
      </w:r>
      <w:r w:rsidRPr="00115E3F">
        <w:t>Pre-MG, a BFD-RS resource or an SMTC occasion is only considered to be overlapped by the Pre-MG if the Pre-MG is activated.</w:t>
      </w:r>
    </w:p>
    <w:p w14:paraId="0B90CDD8" w14:textId="77777777" w:rsidR="007D60DE" w:rsidRPr="00C00D0E" w:rsidRDefault="007D60DE" w:rsidP="007D60DE">
      <w:pPr>
        <w:pStyle w:val="B1"/>
        <w:rPr>
          <w:i/>
        </w:rPr>
      </w:pPr>
      <w:r>
        <w:t>-</w:t>
      </w:r>
      <w:r w:rsidRPr="00115E3F">
        <w:tab/>
      </w:r>
      <w:r w:rsidRPr="00625F7E">
        <w:t xml:space="preserve">When concurrent gaps are configured, a BFD-RS or an SMTC occasion is not considered to be overlapped by a gap occasion if the gap occasion is dropped according to </w:t>
      </w:r>
      <w:r w:rsidRPr="00625F7E">
        <w:rPr>
          <w:lang w:val="en-US" w:eastAsia="zh-TW"/>
        </w:rPr>
        <w:t>9.1.</w:t>
      </w:r>
      <w:r>
        <w:rPr>
          <w:lang w:val="en-US" w:eastAsia="zh-TW"/>
        </w:rPr>
        <w:t>8</w:t>
      </w:r>
      <w:r w:rsidRPr="00625F7E">
        <w:t>.</w:t>
      </w:r>
    </w:p>
    <w:p w14:paraId="4D358028" w14:textId="77777777" w:rsidR="007D60DE" w:rsidRPr="00115E3F" w:rsidRDefault="007D60DE" w:rsidP="007D60DE">
      <w:pPr>
        <w:pStyle w:val="NO"/>
        <w:rPr>
          <w:i/>
        </w:rPr>
      </w:pPr>
      <w:r w:rsidRPr="00115E3F">
        <w:t>Note:</w:t>
      </w:r>
      <w:r w:rsidRPr="00115E3F">
        <w:tab/>
        <w:t>The overlap between CSI-RS for BFD and SMTC means that CSI-RS for BFD is within the SMTC window duration.</w:t>
      </w:r>
    </w:p>
    <w:p w14:paraId="18824A36" w14:textId="77777777" w:rsidR="007D60DE" w:rsidRPr="00115E3F" w:rsidRDefault="007D60DE" w:rsidP="007D60DE">
      <w:r w:rsidRPr="00115E3F">
        <w:t xml:space="preserve">Longer evaluation period would be expected if the combination of the BFD-RS resource, SMTC occasion and </w:t>
      </w:r>
      <w:r>
        <w:t>GAP</w:t>
      </w:r>
      <w:r w:rsidRPr="00115E3F">
        <w:t xml:space="preserve"> configurations does not meet pervious conditions.</w:t>
      </w:r>
    </w:p>
    <w:p w14:paraId="5965BEA0" w14:textId="77777777" w:rsidR="007D60DE" w:rsidRPr="00115E3F" w:rsidRDefault="007D60DE" w:rsidP="007D60DE">
      <w:pPr>
        <w:rPr>
          <w:rFonts w:eastAsia="?? ??"/>
        </w:rPr>
      </w:pPr>
      <w:r w:rsidRPr="00115E3F">
        <w:rPr>
          <w:rFonts w:eastAsia="?? ??"/>
        </w:rPr>
        <w:t xml:space="preserve">For either an FR1 or FR2 serving cell, longer evaluation period would be expected during the period </w:t>
      </w:r>
      <w:proofErr w:type="spellStart"/>
      <w:r w:rsidRPr="00115E3F">
        <w:rPr>
          <w:rFonts w:eastAsia="?? ??"/>
        </w:rPr>
        <w:t>T</w:t>
      </w:r>
      <w:r w:rsidRPr="00115E3F">
        <w:rPr>
          <w:rFonts w:eastAsia="?? ??"/>
          <w:vertAlign w:val="subscript"/>
        </w:rPr>
        <w:t>identify_CGI</w:t>
      </w:r>
      <w:proofErr w:type="spellEnd"/>
      <w:r w:rsidRPr="00115E3F">
        <w:rPr>
          <w:rFonts w:eastAsia="?? ??"/>
        </w:rPr>
        <w:t xml:space="preserve"> when the UE is requested to decode an NR CGI.</w:t>
      </w:r>
    </w:p>
    <w:p w14:paraId="2F4EE521" w14:textId="77777777" w:rsidR="007D60DE" w:rsidRPr="00115E3F" w:rsidRDefault="007D60DE" w:rsidP="007D60DE">
      <w:r w:rsidRPr="00115E3F">
        <w:t xml:space="preserve">For either an FR1 or FR2 serving cell, longer BFD evaluation period would be expected during the period </w:t>
      </w:r>
      <w:proofErr w:type="spellStart"/>
      <w:r w:rsidRPr="00115E3F">
        <w:t>T</w:t>
      </w:r>
      <w:r w:rsidRPr="00115E3F">
        <w:rPr>
          <w:vertAlign w:val="subscript"/>
        </w:rPr>
        <w:t>identify_</w:t>
      </w:r>
      <w:proofErr w:type="gramStart"/>
      <w:r w:rsidRPr="00115E3F">
        <w:rPr>
          <w:vertAlign w:val="subscript"/>
        </w:rPr>
        <w:t>CGI,E</w:t>
      </w:r>
      <w:proofErr w:type="spellEnd"/>
      <w:proofErr w:type="gramEnd"/>
      <w:r w:rsidRPr="00115E3F">
        <w:rPr>
          <w:vertAlign w:val="subscript"/>
        </w:rPr>
        <w:t>-UTRAN</w:t>
      </w:r>
      <w:r w:rsidRPr="00115E3F">
        <w:t xml:space="preserve"> when the UE is requested to decode an LTE CGI.</w:t>
      </w:r>
    </w:p>
    <w:p w14:paraId="00B8F723" w14:textId="77777777" w:rsidR="007D60DE" w:rsidRPr="00115E3F" w:rsidRDefault="007D60DE" w:rsidP="007D60DE">
      <w:pPr>
        <w:rPr>
          <w:rFonts w:eastAsia="?? ??"/>
        </w:rPr>
      </w:pPr>
      <w:r w:rsidRPr="00115E3F">
        <w:rPr>
          <w:rFonts w:eastAsia="?? ??"/>
        </w:rPr>
        <w:t>The values of M</w:t>
      </w:r>
      <w:r w:rsidRPr="00115E3F">
        <w:rPr>
          <w:rFonts w:eastAsia="?? ??"/>
          <w:vertAlign w:val="subscript"/>
        </w:rPr>
        <w:t>BFD</w:t>
      </w:r>
      <w:r w:rsidRPr="00115E3F">
        <w:rPr>
          <w:rFonts w:eastAsia="?? ??"/>
        </w:rPr>
        <w:t xml:space="preserve"> used in Table 8.5.3.2-1 and Table 8.5.3.2-2 are defined as</w:t>
      </w:r>
    </w:p>
    <w:p w14:paraId="52EDAC84" w14:textId="77777777" w:rsidR="007D60DE" w:rsidRPr="00121C00" w:rsidRDefault="007D60DE" w:rsidP="007D60DE">
      <w:pPr>
        <w:pStyle w:val="B1"/>
      </w:pPr>
      <w:r w:rsidRPr="00115E3F">
        <w:t>-</w:t>
      </w:r>
      <w:r w:rsidRPr="00115E3F">
        <w:tab/>
        <w:t>M</w:t>
      </w:r>
      <w:r w:rsidRPr="00115E3F">
        <w:rPr>
          <w:vertAlign w:val="subscript"/>
        </w:rPr>
        <w:t>BFD</w:t>
      </w:r>
      <w:r w:rsidRPr="00115E3F">
        <w:t xml:space="preserve"> = 10, if the CSI-RS resource(s) in set </w:t>
      </w:r>
      <w:r w:rsidRPr="00476A1D">
        <w:rPr>
          <w:iCs/>
          <w:noProof/>
          <w:position w:val="-10"/>
          <w:lang w:val="en-US" w:eastAsia="zh-CN"/>
        </w:rPr>
        <w:drawing>
          <wp:inline distT="0" distB="0" distL="0" distR="0" wp14:anchorId="79A84F29" wp14:editId="48F1D912">
            <wp:extent cx="152400" cy="19812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A1D">
        <w:t xml:space="preserve"> used for BFD is transmitted with Density = 3</w:t>
      </w:r>
      <w:r w:rsidRPr="00476A1D">
        <w:rPr>
          <w:lang w:eastAsia="zh-CN"/>
        </w:rPr>
        <w:t xml:space="preserve"> and over the bandwidth </w:t>
      </w:r>
      <w:r w:rsidRPr="00121C00">
        <w:rPr>
          <w:rFonts w:ascii="SimSun" w:hAnsi="SimSun" w:hint="eastAsia"/>
          <w:lang w:eastAsia="zh-CN"/>
        </w:rPr>
        <w:t>≥</w:t>
      </w:r>
      <w:r w:rsidRPr="00121C00">
        <w:rPr>
          <w:rFonts w:ascii="SimSun" w:hAnsi="SimSun"/>
          <w:lang w:eastAsia="zh-CN"/>
        </w:rPr>
        <w:t xml:space="preserve"> </w:t>
      </w:r>
      <w:r w:rsidRPr="00121C00">
        <w:rPr>
          <w:lang w:eastAsia="zh-CN"/>
        </w:rPr>
        <w:t>24 PRBs</w:t>
      </w:r>
      <w:r w:rsidRPr="00121C00">
        <w:t>.</w:t>
      </w:r>
    </w:p>
    <w:p w14:paraId="030023A4" w14:textId="77777777" w:rsidR="007D60DE" w:rsidRPr="00115E3F" w:rsidRDefault="007D60DE" w:rsidP="007D60DE">
      <w:pPr>
        <w:rPr>
          <w:rFonts w:eastAsia="?? ??"/>
        </w:rPr>
      </w:pPr>
      <w:r w:rsidRPr="00115E3F">
        <w:t>T</w:t>
      </w:r>
      <w:r w:rsidRPr="00115E3F">
        <w:rPr>
          <w:rFonts w:eastAsia="?? ??"/>
        </w:rPr>
        <w:t>he values of P</w:t>
      </w:r>
      <w:r w:rsidRPr="00115E3F">
        <w:rPr>
          <w:rFonts w:eastAsia="?? ??"/>
          <w:vertAlign w:val="subscript"/>
        </w:rPr>
        <w:t>BFD</w:t>
      </w:r>
      <w:r w:rsidRPr="00115E3F">
        <w:rPr>
          <w:rFonts w:eastAsia="?? ??"/>
        </w:rPr>
        <w:t xml:space="preserve"> used in Table 8.5.3.2-1 and Table 8.5.3.2-2 are defined as</w:t>
      </w:r>
    </w:p>
    <w:p w14:paraId="376407CC" w14:textId="77777777" w:rsidR="007D60DE" w:rsidRPr="00121C00" w:rsidRDefault="007D60DE" w:rsidP="007D60DE">
      <w:pPr>
        <w:pStyle w:val="B1"/>
      </w:pPr>
      <w:r w:rsidRPr="00115E3F">
        <w:tab/>
        <w:t xml:space="preserve">For each CSI-RS resource in the set </w:t>
      </w:r>
      <w:r w:rsidRPr="00476A1D">
        <w:rPr>
          <w:iCs/>
          <w:noProof/>
          <w:position w:val="-10"/>
          <w:lang w:val="en-US" w:eastAsia="zh-CN"/>
        </w:rPr>
        <w:drawing>
          <wp:inline distT="0" distB="0" distL="0" distR="0" wp14:anchorId="01216714" wp14:editId="797C0E14">
            <wp:extent cx="152400" cy="198120"/>
            <wp:effectExtent l="0" t="0" r="0" b="0"/>
            <wp:docPr id="4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A1D">
        <w:t xml:space="preserve"> configured for </w:t>
      </w:r>
      <w:proofErr w:type="spellStart"/>
      <w:r w:rsidRPr="00476A1D">
        <w:t>PCell</w:t>
      </w:r>
      <w:proofErr w:type="spellEnd"/>
      <w:r w:rsidRPr="00476A1D">
        <w:t xml:space="preserve"> or </w:t>
      </w:r>
      <w:proofErr w:type="spellStart"/>
      <w:r w:rsidRPr="00476A1D">
        <w:t>PSCell</w:t>
      </w:r>
      <w:proofErr w:type="spellEnd"/>
      <w:r w:rsidRPr="00476A1D">
        <w:t xml:space="preserve"> in EN-DC or NE-DC or SA; or </w:t>
      </w:r>
      <w:proofErr w:type="spellStart"/>
      <w:r w:rsidRPr="00476A1D">
        <w:t>PCell</w:t>
      </w:r>
      <w:proofErr w:type="spellEnd"/>
      <w:r w:rsidRPr="00476A1D">
        <w:t xml:space="preserve"> in NR-DC</w:t>
      </w:r>
    </w:p>
    <w:p w14:paraId="138BDFF3" w14:textId="77777777" w:rsidR="007D60DE" w:rsidRPr="00115E3F" w:rsidRDefault="007D60DE" w:rsidP="007D60DE">
      <w:pPr>
        <w:pStyle w:val="B2"/>
      </w:pPr>
      <w:r w:rsidRPr="00115E3F">
        <w:t>-</w:t>
      </w:r>
      <w:r w:rsidRPr="00115E3F">
        <w:tab/>
        <w:t>P</w:t>
      </w:r>
      <w:r w:rsidRPr="00115E3F">
        <w:rPr>
          <w:vertAlign w:val="subscript"/>
        </w:rPr>
        <w:t>BFD</w:t>
      </w:r>
      <w:r w:rsidRPr="00115E3F">
        <w:t xml:space="preserve"> = 1.</w:t>
      </w:r>
    </w:p>
    <w:p w14:paraId="781B38A7" w14:textId="77777777" w:rsidR="007D60DE" w:rsidRPr="00625F7E" w:rsidRDefault="007D60DE" w:rsidP="007D60DE">
      <w:pPr>
        <w:pStyle w:val="B1"/>
      </w:pPr>
      <w:r>
        <w:tab/>
      </w:r>
      <w:r w:rsidRPr="00115E3F">
        <w:t xml:space="preserve">For each CSI-RS resource in the set </w:t>
      </w:r>
      <w:r w:rsidRPr="00476A1D">
        <w:rPr>
          <w:iCs/>
          <w:noProof/>
          <w:position w:val="-10"/>
          <w:lang w:val="en-US" w:eastAsia="zh-CN"/>
        </w:rPr>
        <w:drawing>
          <wp:inline distT="0" distB="0" distL="0" distR="0" wp14:anchorId="27350EBA" wp14:editId="3982C585">
            <wp:extent cx="152400" cy="198120"/>
            <wp:effectExtent l="0" t="0" r="0" b="0"/>
            <wp:docPr id="3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A1D">
        <w:t xml:space="preserve"> configured for </w:t>
      </w:r>
      <w:proofErr w:type="spellStart"/>
      <w:r w:rsidRPr="00476A1D">
        <w:t>PSCell</w:t>
      </w:r>
      <w:proofErr w:type="spellEnd"/>
      <w:r w:rsidRPr="00476A1D">
        <w:t xml:space="preserve"> in NR-DC</w:t>
      </w:r>
    </w:p>
    <w:p w14:paraId="47595488" w14:textId="77777777" w:rsidR="007D60DE" w:rsidRPr="00115E3F" w:rsidRDefault="007D60DE" w:rsidP="007D60DE">
      <w:pPr>
        <w:pStyle w:val="B2"/>
      </w:pPr>
      <w:r>
        <w:t>-</w:t>
      </w:r>
      <w:r>
        <w:tab/>
      </w:r>
      <w:r w:rsidRPr="00121C00">
        <w:t>P</w:t>
      </w:r>
      <w:r w:rsidRPr="00121C00">
        <w:rPr>
          <w:vertAlign w:val="subscript"/>
        </w:rPr>
        <w:t>BFD</w:t>
      </w:r>
      <w:r w:rsidRPr="00121C00">
        <w:t xml:space="preserve"> = 2 if UE is configured for </w:t>
      </w:r>
      <w:r w:rsidRPr="00121C00">
        <w:rPr>
          <w:rFonts w:cs="v5.0.0"/>
        </w:rPr>
        <w:t>beam failure detection</w:t>
      </w:r>
      <w:r w:rsidRPr="00115E3F">
        <w:rPr>
          <w:rFonts w:cs="v5.0.0"/>
        </w:rPr>
        <w:t xml:space="preserve"> on </w:t>
      </w:r>
      <w:proofErr w:type="spellStart"/>
      <w:r w:rsidRPr="00115E3F">
        <w:rPr>
          <w:rFonts w:cs="v5.0.0"/>
        </w:rPr>
        <w:t>SCell</w:t>
      </w:r>
      <w:proofErr w:type="spellEnd"/>
      <w:r w:rsidRPr="00115E3F">
        <w:rPr>
          <w:rFonts w:cs="v5.0.0"/>
        </w:rPr>
        <w:t>, 1 otherwise</w:t>
      </w:r>
      <w:r w:rsidRPr="00115E3F">
        <w:t>.</w:t>
      </w:r>
    </w:p>
    <w:p w14:paraId="490CB49B" w14:textId="77777777" w:rsidR="007D60DE" w:rsidRPr="00476A1D" w:rsidRDefault="007D60DE" w:rsidP="007D60DE">
      <w:pPr>
        <w:pStyle w:val="B1"/>
      </w:pPr>
      <w:r w:rsidRPr="00115E3F">
        <w:tab/>
        <w:t xml:space="preserve">For each CSI-RS resource in the set </w:t>
      </w:r>
      <w:r w:rsidRPr="00476A1D">
        <w:rPr>
          <w:iCs/>
          <w:noProof/>
          <w:position w:val="-10"/>
          <w:lang w:val="en-US" w:eastAsia="zh-CN"/>
        </w:rPr>
        <w:drawing>
          <wp:inline distT="0" distB="0" distL="0" distR="0" wp14:anchorId="68E051E3" wp14:editId="00B251C0">
            <wp:extent cx="152400" cy="198120"/>
            <wp:effectExtent l="0" t="0" r="0" b="0"/>
            <wp:docPr id="4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A1D">
        <w:t xml:space="preserve"> configured for a </w:t>
      </w:r>
      <w:proofErr w:type="spellStart"/>
      <w:r w:rsidRPr="00476A1D">
        <w:t>SCell</w:t>
      </w:r>
      <w:proofErr w:type="spellEnd"/>
    </w:p>
    <w:p w14:paraId="077977ED" w14:textId="77777777" w:rsidR="007D60DE" w:rsidRPr="00115E3F" w:rsidRDefault="007D60DE" w:rsidP="007D60DE">
      <w:pPr>
        <w:pStyle w:val="B2"/>
      </w:pPr>
      <w:r w:rsidRPr="00121C00">
        <w:t>-</w:t>
      </w:r>
      <w:r w:rsidRPr="00121C00">
        <w:tab/>
        <w:t>P</w:t>
      </w:r>
      <w:r w:rsidRPr="00121C00">
        <w:rPr>
          <w:vertAlign w:val="subscript"/>
        </w:rPr>
        <w:t>BFD</w:t>
      </w:r>
      <w:r w:rsidRPr="00121C00">
        <w:t xml:space="preserve"> = Z in EN-DC or NE-DC or SA.</w:t>
      </w:r>
    </w:p>
    <w:p w14:paraId="59FA7BDD" w14:textId="77777777" w:rsidR="007D60DE" w:rsidRPr="00115E3F" w:rsidRDefault="007D60DE" w:rsidP="007D60DE">
      <w:pPr>
        <w:pStyle w:val="B2"/>
      </w:pPr>
      <w:r w:rsidRPr="00115E3F">
        <w:t>-</w:t>
      </w:r>
      <w:r w:rsidRPr="00115E3F">
        <w:tab/>
        <w:t>P</w:t>
      </w:r>
      <w:r w:rsidRPr="00115E3F">
        <w:rPr>
          <w:vertAlign w:val="subscript"/>
        </w:rPr>
        <w:t>BFD</w:t>
      </w:r>
      <w:r w:rsidRPr="00115E3F">
        <w:t xml:space="preserve"> = 2* Z in NR-DC. </w:t>
      </w:r>
    </w:p>
    <w:p w14:paraId="796EB309" w14:textId="77777777" w:rsidR="007D60DE" w:rsidRDefault="007D60DE" w:rsidP="007D60DE">
      <w:pPr>
        <w:pStyle w:val="B3"/>
      </w:pPr>
      <w:r>
        <w:t>-</w:t>
      </w:r>
      <w:r>
        <w:tab/>
      </w:r>
      <w:r w:rsidRPr="00115E3F">
        <w:t xml:space="preserve">Where Z is the number of band(s) on which UE is performing </w:t>
      </w:r>
      <w:r w:rsidRPr="00115E3F">
        <w:rPr>
          <w:rFonts w:cs="v5.0.0"/>
        </w:rPr>
        <w:t>beam failure detection</w:t>
      </w:r>
      <w:r w:rsidRPr="00115E3F">
        <w:t xml:space="preserve"> only for </w:t>
      </w:r>
      <w:proofErr w:type="spellStart"/>
      <w:r w:rsidRPr="00115E3F">
        <w:t>SCell</w:t>
      </w:r>
      <w:proofErr w:type="spellEnd"/>
      <w:r w:rsidRPr="00115E3F">
        <w:t>.</w:t>
      </w:r>
    </w:p>
    <w:p w14:paraId="72F88ABF" w14:textId="3D8E2A3B" w:rsidR="007D60DE" w:rsidRDefault="007D60DE" w:rsidP="007D60DE">
      <w:pPr>
        <w:jc w:val="center"/>
        <w:rPr>
          <w:color w:val="FF0000"/>
          <w:lang w:eastAsia="zh-TW"/>
        </w:rPr>
      </w:pPr>
      <w:r w:rsidRPr="007D60DE">
        <w:rPr>
          <w:rFonts w:hint="eastAsia"/>
          <w:color w:val="FF0000"/>
          <w:lang w:eastAsia="zh-TW"/>
        </w:rPr>
        <w:t>&lt;</w:t>
      </w:r>
      <w:r w:rsidRPr="007D60DE">
        <w:rPr>
          <w:color w:val="FF0000"/>
          <w:lang w:eastAsia="zh-TW"/>
        </w:rPr>
        <w:t xml:space="preserve">End of the </w:t>
      </w:r>
      <w:r w:rsidR="00275CC8">
        <w:rPr>
          <w:color w:val="FF0000"/>
          <w:lang w:eastAsia="zh-TW"/>
        </w:rPr>
        <w:t>1</w:t>
      </w:r>
      <w:r w:rsidR="00275CC8" w:rsidRPr="00275CC8">
        <w:rPr>
          <w:color w:val="FF0000"/>
          <w:vertAlign w:val="superscript"/>
          <w:lang w:eastAsia="zh-TW"/>
        </w:rPr>
        <w:t>st</w:t>
      </w:r>
      <w:r w:rsidR="00275CC8">
        <w:rPr>
          <w:color w:val="FF0000"/>
          <w:lang w:eastAsia="zh-TW"/>
        </w:rPr>
        <w:t xml:space="preserve"> </w:t>
      </w:r>
      <w:r w:rsidRPr="007D60DE">
        <w:rPr>
          <w:color w:val="FF0000"/>
          <w:lang w:eastAsia="zh-TW"/>
        </w:rPr>
        <w:t>change&gt;</w:t>
      </w:r>
    </w:p>
    <w:p w14:paraId="0B16E749" w14:textId="08B3901F" w:rsidR="006F009F" w:rsidRDefault="006F009F" w:rsidP="007D60DE">
      <w:pPr>
        <w:jc w:val="center"/>
        <w:rPr>
          <w:color w:val="FF0000"/>
          <w:lang w:eastAsia="zh-TW"/>
        </w:rPr>
      </w:pPr>
    </w:p>
    <w:p w14:paraId="2441446B" w14:textId="38F21A42" w:rsidR="006F009F" w:rsidRDefault="006F009F" w:rsidP="006F009F">
      <w:pPr>
        <w:jc w:val="center"/>
        <w:rPr>
          <w:color w:val="FF0000"/>
          <w:lang w:eastAsia="zh-TW"/>
        </w:rPr>
      </w:pPr>
      <w:r w:rsidRPr="007D60DE">
        <w:rPr>
          <w:rFonts w:hint="eastAsia"/>
          <w:color w:val="FF0000"/>
          <w:lang w:eastAsia="zh-TW"/>
        </w:rPr>
        <w:lastRenderedPageBreak/>
        <w:t>&lt;</w:t>
      </w:r>
      <w:r w:rsidRPr="006F009F">
        <w:rPr>
          <w:color w:val="FF0000"/>
        </w:rPr>
        <w:t xml:space="preserve"> </w:t>
      </w:r>
      <w:r w:rsidRPr="00283B19">
        <w:rPr>
          <w:color w:val="FF0000"/>
        </w:rPr>
        <w:t xml:space="preserve">Start </w:t>
      </w:r>
      <w:r w:rsidRPr="007D60DE">
        <w:rPr>
          <w:color w:val="FF0000"/>
          <w:lang w:eastAsia="zh-TW"/>
        </w:rPr>
        <w:t xml:space="preserve">of the </w:t>
      </w:r>
      <w:r w:rsidR="00275CC8">
        <w:rPr>
          <w:color w:val="FF0000"/>
          <w:lang w:eastAsia="zh-TW"/>
        </w:rPr>
        <w:t>2</w:t>
      </w:r>
      <w:r w:rsidR="00275CC8" w:rsidRPr="00275CC8">
        <w:rPr>
          <w:color w:val="FF0000"/>
          <w:vertAlign w:val="superscript"/>
          <w:lang w:eastAsia="zh-TW"/>
        </w:rPr>
        <w:t>nd</w:t>
      </w:r>
      <w:r w:rsidR="00275CC8">
        <w:rPr>
          <w:color w:val="FF0000"/>
          <w:lang w:eastAsia="zh-TW"/>
        </w:rPr>
        <w:t xml:space="preserve"> </w:t>
      </w:r>
      <w:r w:rsidRPr="007D60DE">
        <w:rPr>
          <w:color w:val="FF0000"/>
          <w:lang w:eastAsia="zh-TW"/>
        </w:rPr>
        <w:t>change&gt;</w:t>
      </w:r>
    </w:p>
    <w:p w14:paraId="12E96FBA" w14:textId="77777777" w:rsidR="006F009F" w:rsidRPr="00DB2199" w:rsidRDefault="006F009F" w:rsidP="006F009F">
      <w:pPr>
        <w:pStyle w:val="Heading4"/>
        <w:rPr>
          <w:lang w:val="en-US"/>
        </w:rPr>
      </w:pPr>
      <w:r w:rsidRPr="00DB2199">
        <w:rPr>
          <w:rFonts w:eastAsia="?? ??"/>
          <w:lang w:val="en-US"/>
        </w:rPr>
        <w:t>8.5A.5.2</w:t>
      </w:r>
      <w:r w:rsidRPr="00DB2199">
        <w:rPr>
          <w:rFonts w:eastAsia="?? ??"/>
          <w:lang w:val="en-US"/>
        </w:rPr>
        <w:tab/>
      </w:r>
      <w:r w:rsidRPr="00DB2199">
        <w:rPr>
          <w:lang w:val="en-US"/>
        </w:rPr>
        <w:t>Minimum requirement</w:t>
      </w:r>
    </w:p>
    <w:p w14:paraId="206FF0C3" w14:textId="77777777" w:rsidR="006F009F" w:rsidRPr="00115E3F" w:rsidRDefault="006F009F" w:rsidP="006F009F">
      <w:pPr>
        <w:rPr>
          <w:lang w:val="en-US"/>
        </w:rPr>
      </w:pPr>
      <w:r w:rsidRPr="00115E3F">
        <w:rPr>
          <w:lang w:val="en-US"/>
        </w:rPr>
        <w:t xml:space="preserve">Upon request the UE shall be able to evaluate whether the L1-RSRP measured on the configured CBD-RS SSB </w:t>
      </w:r>
      <w:r w:rsidRPr="00115E3F">
        <w:rPr>
          <w:rFonts w:cs="Arial"/>
          <w:lang w:val="en-US"/>
        </w:rPr>
        <w:t xml:space="preserve">resource in set </w:t>
      </w:r>
      <w:r w:rsidRPr="00476A1D">
        <w:rPr>
          <w:noProof/>
          <w:position w:val="-10"/>
          <w:lang w:val="en-US" w:eastAsia="zh-CN"/>
        </w:rPr>
        <w:drawing>
          <wp:inline distT="0" distB="0" distL="0" distR="0" wp14:anchorId="04516013" wp14:editId="40DF76CB">
            <wp:extent cx="137160" cy="19812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A1D">
        <w:rPr>
          <w:lang w:val="en-US"/>
        </w:rPr>
        <w:t xml:space="preserve"> estimated over the last </w:t>
      </w:r>
      <w:proofErr w:type="spellStart"/>
      <w:r w:rsidRPr="00476A1D">
        <w:rPr>
          <w:lang w:val="en-US"/>
        </w:rPr>
        <w:t>T</w:t>
      </w:r>
      <w:r w:rsidRPr="00625F7E">
        <w:rPr>
          <w:vertAlign w:val="subscript"/>
          <w:lang w:val="en-US"/>
        </w:rPr>
        <w:t>Evaluate_CBD_SSB_CCA</w:t>
      </w:r>
      <w:proofErr w:type="spellEnd"/>
      <w:r w:rsidRPr="00625F7E">
        <w:rPr>
          <w:lang w:val="en-US"/>
        </w:rPr>
        <w:t xml:space="preserve"> </w:t>
      </w:r>
      <w:proofErr w:type="spellStart"/>
      <w:r w:rsidRPr="00625F7E">
        <w:rPr>
          <w:lang w:val="en-US"/>
        </w:rPr>
        <w:t>ms</w:t>
      </w:r>
      <w:proofErr w:type="spellEnd"/>
      <w:r w:rsidRPr="00625F7E">
        <w:rPr>
          <w:lang w:val="en-US"/>
        </w:rPr>
        <w:t xml:space="preserve"> period becomes better than the threshold </w:t>
      </w:r>
      <w:proofErr w:type="spellStart"/>
      <w:r w:rsidRPr="00625F7E">
        <w:rPr>
          <w:lang w:val="en-US"/>
        </w:rPr>
        <w:t>Q</w:t>
      </w:r>
      <w:r w:rsidRPr="00625F7E">
        <w:rPr>
          <w:vertAlign w:val="subscript"/>
          <w:lang w:val="en-US"/>
        </w:rPr>
        <w:t>in_</w:t>
      </w:r>
      <w:proofErr w:type="gramStart"/>
      <w:r w:rsidRPr="00625F7E">
        <w:rPr>
          <w:vertAlign w:val="subscript"/>
          <w:lang w:val="en-US"/>
        </w:rPr>
        <w:t>LR,CCA</w:t>
      </w:r>
      <w:proofErr w:type="spellEnd"/>
      <w:proofErr w:type="gramEnd"/>
      <w:r w:rsidRPr="00625F7E">
        <w:rPr>
          <w:vertAlign w:val="subscript"/>
          <w:lang w:val="en-US"/>
        </w:rPr>
        <w:t xml:space="preserve"> </w:t>
      </w:r>
      <w:r w:rsidRPr="00121C00">
        <w:rPr>
          <w:lang w:val="en-US"/>
        </w:rPr>
        <w:t xml:space="preserve">provided SSB_RP and SSB </w:t>
      </w:r>
      <w:proofErr w:type="spellStart"/>
      <w:r w:rsidRPr="00121C00">
        <w:rPr>
          <w:lang w:val="en-US"/>
        </w:rPr>
        <w:t>Ês</w:t>
      </w:r>
      <w:proofErr w:type="spellEnd"/>
      <w:r w:rsidRPr="00121C00">
        <w:rPr>
          <w:lang w:val="en-US"/>
        </w:rPr>
        <w:t>/</w:t>
      </w:r>
      <w:proofErr w:type="spellStart"/>
      <w:r w:rsidRPr="00121C00">
        <w:rPr>
          <w:lang w:val="en-US"/>
        </w:rPr>
        <w:t>Iot</w:t>
      </w:r>
      <w:proofErr w:type="spellEnd"/>
      <w:r w:rsidRPr="00121C00">
        <w:rPr>
          <w:lang w:val="en-US"/>
        </w:rPr>
        <w:t xml:space="preserve"> ar</w:t>
      </w:r>
      <w:r w:rsidRPr="00115E3F">
        <w:rPr>
          <w:lang w:val="en-US"/>
        </w:rPr>
        <w:t>e according to Annex Table B.2.4.1 for a corresponding band.</w:t>
      </w:r>
    </w:p>
    <w:p w14:paraId="0174398B" w14:textId="77777777" w:rsidR="006F009F" w:rsidRPr="00115E3F" w:rsidRDefault="006F009F" w:rsidP="006F009F">
      <w:pPr>
        <w:rPr>
          <w:rFonts w:cs="v4.2.0"/>
          <w:lang w:val="en-US"/>
        </w:rPr>
      </w:pPr>
      <w:r w:rsidRPr="00115E3F">
        <w:rPr>
          <w:rFonts w:cs="v4.2.0"/>
          <w:lang w:val="en-US"/>
        </w:rPr>
        <w:t xml:space="preserve">The UE shall monitor the configured SSB resources using the evaluation period in table 8.5A.5.2-1 corresponding to the non-DRX mode, if the configured DRX cycle </w:t>
      </w:r>
      <w:r w:rsidRPr="00115E3F">
        <w:rPr>
          <w:rFonts w:ascii="Arial" w:hAnsi="Arial" w:cs="Arial" w:hint="eastAsia"/>
          <w:sz w:val="18"/>
          <w:lang w:val="en-US"/>
        </w:rPr>
        <w:t>≤</w:t>
      </w:r>
      <w:r w:rsidRPr="00115E3F">
        <w:rPr>
          <w:rFonts w:cs="v4.2.0"/>
          <w:lang w:val="en-US"/>
        </w:rPr>
        <w:t xml:space="preserve"> 320ms.</w:t>
      </w:r>
    </w:p>
    <w:p w14:paraId="62D02EA9" w14:textId="77777777" w:rsidR="006F009F" w:rsidRPr="00415158" w:rsidRDefault="006F009F" w:rsidP="006F009F">
      <w:pPr>
        <w:rPr>
          <w:lang w:val="en-US"/>
        </w:rPr>
      </w:pPr>
      <w:bookmarkStart w:id="2" w:name="_Hlk106379186"/>
      <w:r w:rsidRPr="00415158">
        <w:rPr>
          <w:lang w:val="en-US"/>
        </w:rPr>
        <w:t xml:space="preserve">The value of </w:t>
      </w:r>
      <w:proofErr w:type="spellStart"/>
      <w:r w:rsidRPr="00415158">
        <w:rPr>
          <w:lang w:val="en-US"/>
        </w:rPr>
        <w:t>T</w:t>
      </w:r>
      <w:r w:rsidRPr="00415158">
        <w:rPr>
          <w:vertAlign w:val="subscript"/>
          <w:lang w:val="en-US"/>
        </w:rPr>
        <w:t>Evaluate_CBD_SSB_CCA</w:t>
      </w:r>
      <w:proofErr w:type="spellEnd"/>
      <w:r w:rsidRPr="00415158">
        <w:rPr>
          <w:lang w:val="en-US"/>
        </w:rPr>
        <w:t xml:space="preserve"> is defined in Table 8.5A.5.2-1 for FR1.</w:t>
      </w:r>
    </w:p>
    <w:p w14:paraId="679AE6D4" w14:textId="77777777" w:rsidR="006F009F" w:rsidRPr="00415158" w:rsidRDefault="006F009F" w:rsidP="006F009F">
      <w:pPr>
        <w:rPr>
          <w:lang w:val="en-US"/>
        </w:rPr>
      </w:pPr>
      <w:r w:rsidRPr="00415158">
        <w:rPr>
          <w:lang w:val="en-US"/>
        </w:rPr>
        <w:t xml:space="preserve">The value of </w:t>
      </w:r>
      <w:proofErr w:type="spellStart"/>
      <w:r w:rsidRPr="00415158">
        <w:rPr>
          <w:lang w:val="en-US"/>
        </w:rPr>
        <w:t>T</w:t>
      </w:r>
      <w:r w:rsidRPr="00415158">
        <w:rPr>
          <w:vertAlign w:val="subscript"/>
          <w:lang w:val="en-US"/>
        </w:rPr>
        <w:t>Evaluate_CBD_SSB_CCA</w:t>
      </w:r>
      <w:proofErr w:type="spellEnd"/>
      <w:r w:rsidRPr="00415158">
        <w:rPr>
          <w:lang w:val="en-US"/>
        </w:rPr>
        <w:t xml:space="preserve"> is defined in Table 8.5A.5.2-2 for FR2-2 with scaling factor N=TBD.</w:t>
      </w:r>
    </w:p>
    <w:p w14:paraId="3C964BBA" w14:textId="77777777" w:rsidR="006F009F" w:rsidRPr="00415158" w:rsidRDefault="006F009F" w:rsidP="006F009F">
      <w:pPr>
        <w:rPr>
          <w:lang w:val="en-US"/>
        </w:rPr>
      </w:pPr>
      <w:r w:rsidRPr="00415158">
        <w:rPr>
          <w:rFonts w:hint="eastAsia"/>
          <w:lang w:val="en-US"/>
        </w:rPr>
        <w:t>F</w:t>
      </w:r>
      <w:r w:rsidRPr="00415158">
        <w:rPr>
          <w:lang w:val="en-US"/>
        </w:rPr>
        <w:t>o</w:t>
      </w:r>
      <w:r w:rsidRPr="00415158">
        <w:rPr>
          <w:rFonts w:hint="eastAsia"/>
          <w:lang w:val="en-US"/>
        </w:rPr>
        <w:t xml:space="preserve">r </w:t>
      </w:r>
      <w:r w:rsidRPr="00415158">
        <w:rPr>
          <w:lang w:val="en-US"/>
        </w:rPr>
        <w:t>FR1,</w:t>
      </w:r>
    </w:p>
    <w:bookmarkEnd w:id="2"/>
    <w:p w14:paraId="6CE3E9F2" w14:textId="78F2116E" w:rsidR="006F009F" w:rsidRPr="008261DE" w:rsidRDefault="006F009F" w:rsidP="006F009F">
      <w:pPr>
        <w:pStyle w:val="B1"/>
        <w:rPr>
          <w:rFonts w:eastAsia="?? ??"/>
        </w:rPr>
      </w:pPr>
      <w:r w:rsidRPr="008261DE">
        <w:rPr>
          <w:rFonts w:eastAsia="SimSun"/>
        </w:rPr>
        <w:t>-</w:t>
      </w:r>
      <w:r w:rsidRPr="008261DE">
        <w:rPr>
          <w:rFonts w:eastAsia="SimSun"/>
        </w:rPr>
        <w:tab/>
        <w:t>F</w:t>
      </w:r>
      <w:r w:rsidRPr="008261DE">
        <w:rPr>
          <w:rFonts w:eastAsia="?? ??"/>
        </w:rPr>
        <w:t xml:space="preserve">or a UE supporting </w:t>
      </w:r>
      <w:ins w:id="3" w:author="Ato-MediaTek" w:date="2022-08-08T10:28:00Z">
        <w:r w:rsidRPr="003A4D48">
          <w:rPr>
            <w:i/>
            <w:iCs/>
          </w:rPr>
          <w:t>concurrentMeasGap-r1</w:t>
        </w:r>
        <w:r>
          <w:rPr>
            <w:i/>
            <w:iCs/>
          </w:rPr>
          <w:t>7</w:t>
        </w:r>
      </w:ins>
      <w:r w:rsidRPr="008261DE">
        <w:rPr>
          <w:rFonts w:eastAsia="?? ??"/>
        </w:rPr>
        <w:t xml:space="preserve"> </w:t>
      </w:r>
      <w:del w:id="4" w:author="Ato-MediaTek" w:date="2022-08-22T15:15:00Z">
        <w:r w:rsidRPr="008261DE" w:rsidDel="000E6553">
          <w:rPr>
            <w:rFonts w:eastAsia="?? ??"/>
          </w:rPr>
          <w:delText xml:space="preserve">or </w:delText>
        </w:r>
      </w:del>
      <w:ins w:id="5" w:author="Ato-MediaTek" w:date="2022-08-22T15:15:00Z">
        <w:r w:rsidR="000E6553" w:rsidRPr="00697D90">
          <w:rPr>
            <w:rFonts w:eastAsia="?? ??"/>
          </w:rPr>
          <w:t>and</w:t>
        </w:r>
        <w:r w:rsidR="000E6553" w:rsidRPr="008261DE">
          <w:rPr>
            <w:rFonts w:eastAsia="?? ??"/>
          </w:rPr>
          <w:t xml:space="preserve"> </w:t>
        </w:r>
      </w:ins>
      <w:r w:rsidRPr="008261DE">
        <w:rPr>
          <w:rFonts w:eastAsia="?? ??"/>
        </w:rPr>
        <w:t>w</w:t>
      </w:r>
      <w:r w:rsidRPr="008261DE">
        <w:rPr>
          <w:rFonts w:eastAsia="SimSun"/>
        </w:rPr>
        <w:t xml:space="preserve">hen </w:t>
      </w:r>
      <w:r w:rsidRPr="008261DE">
        <w:rPr>
          <w:rFonts w:eastAsia="?? ??"/>
        </w:rPr>
        <w:t>concurrent gaps are configured,</w:t>
      </w:r>
    </w:p>
    <w:p w14:paraId="7E92DEC6" w14:textId="77777777" w:rsidR="006F009F" w:rsidRPr="008261DE" w:rsidRDefault="006F009F" w:rsidP="006F009F">
      <w:pPr>
        <w:pStyle w:val="B2"/>
        <w:rPr>
          <w:rFonts w:eastAsia="SimSun"/>
        </w:rPr>
      </w:pPr>
      <w:r w:rsidRPr="008261DE">
        <w:rPr>
          <w:rFonts w:eastAsia="SimSun"/>
        </w:rPr>
        <w:t>-</w:t>
      </w:r>
      <w:r w:rsidRPr="008261DE">
        <w:rPr>
          <w:rFonts w:eastAsia="SimSun"/>
        </w:rPr>
        <w:tab/>
        <w:t xml:space="preserve">P value for a CBD-RS resource to be measured is defined as </w:t>
      </w:r>
      <w:proofErr w:type="spellStart"/>
      <w:r w:rsidRPr="008261DE">
        <w:rPr>
          <w:rFonts w:eastAsia="SimSun"/>
        </w:rPr>
        <w:t>N</w:t>
      </w:r>
      <w:r w:rsidRPr="008261DE">
        <w:rPr>
          <w:rFonts w:eastAsia="SimSun"/>
          <w:vertAlign w:val="subscript"/>
        </w:rPr>
        <w:t>total</w:t>
      </w:r>
      <w:proofErr w:type="spellEnd"/>
      <w:r w:rsidRPr="008261DE">
        <w:rPr>
          <w:rFonts w:eastAsia="SimSun"/>
        </w:rPr>
        <w:t xml:space="preserve"> / </w:t>
      </w:r>
      <w:proofErr w:type="spellStart"/>
      <w:r w:rsidRPr="008261DE">
        <w:rPr>
          <w:rFonts w:eastAsia="SimSun"/>
        </w:rPr>
        <w:t>N</w:t>
      </w:r>
      <w:r w:rsidRPr="008261DE">
        <w:rPr>
          <w:rFonts w:eastAsia="SimSun"/>
          <w:vertAlign w:val="subscript"/>
        </w:rPr>
        <w:t>outside_MG</w:t>
      </w:r>
      <w:proofErr w:type="spellEnd"/>
    </w:p>
    <w:p w14:paraId="6379477E" w14:textId="77777777" w:rsidR="006F009F" w:rsidRPr="008261DE" w:rsidRDefault="006F009F" w:rsidP="006F009F">
      <w:pPr>
        <w:pStyle w:val="B2"/>
        <w:rPr>
          <w:rFonts w:eastAsia="SimSun"/>
        </w:rPr>
      </w:pPr>
      <w:r w:rsidRPr="008261DE">
        <w:rPr>
          <w:rFonts w:eastAsia="SimSun"/>
        </w:rPr>
        <w:t>-</w:t>
      </w:r>
      <w:r w:rsidRPr="008261DE">
        <w:rPr>
          <w:rFonts w:eastAsia="SimSun"/>
        </w:rPr>
        <w:tab/>
        <w:t xml:space="preserve">For a window W of duration </w:t>
      </w:r>
      <w:proofErr w:type="gramStart"/>
      <w:r w:rsidRPr="008261DE">
        <w:rPr>
          <w:rFonts w:eastAsia="SimSun"/>
        </w:rPr>
        <w:t>max(</w:t>
      </w:r>
      <w:proofErr w:type="gramEnd"/>
      <w:r w:rsidRPr="008261DE">
        <w:rPr>
          <w:rFonts w:eastAsia="SimSun"/>
        </w:rPr>
        <w:t>T</w:t>
      </w:r>
      <w:r w:rsidRPr="008261DE">
        <w:rPr>
          <w:rFonts w:eastAsia="SimSun"/>
          <w:vertAlign w:val="subscript"/>
        </w:rPr>
        <w:t>L1</w:t>
      </w:r>
      <w:r w:rsidRPr="008261DE">
        <w:rPr>
          <w:rFonts w:eastAsia="SimSun"/>
        </w:rPr>
        <w:t xml:space="preserve">,  </w:t>
      </w:r>
      <w:proofErr w:type="spellStart"/>
      <w:r w:rsidRPr="008261DE">
        <w:rPr>
          <w:rFonts w:eastAsia="SimSun"/>
        </w:rPr>
        <w:t>MGRP_max</w:t>
      </w:r>
      <w:proofErr w:type="spellEnd"/>
      <w:r w:rsidRPr="008261DE">
        <w:rPr>
          <w:rFonts w:eastAsia="SimSun"/>
        </w:rPr>
        <w:t xml:space="preserve">), where MGRP max is the maximum MGRP across all configured per-UE </w:t>
      </w:r>
      <w:r w:rsidRPr="008261DE">
        <w:rPr>
          <w:rFonts w:eastAsia="SimSun"/>
          <w:bCs/>
          <w:lang w:eastAsia="zh-CN"/>
        </w:rPr>
        <w:t>measurement gaps</w:t>
      </w:r>
      <w:r w:rsidRPr="008261DE">
        <w:rPr>
          <w:rFonts w:eastAsia="SimSun"/>
        </w:rPr>
        <w:t xml:space="preserve"> and per-FR </w:t>
      </w:r>
      <w:r w:rsidRPr="008261DE">
        <w:rPr>
          <w:rFonts w:eastAsia="SimSun"/>
          <w:bCs/>
          <w:lang w:eastAsia="zh-CN"/>
        </w:rPr>
        <w:t>measurement gaps</w:t>
      </w:r>
      <w:r w:rsidRPr="008261DE">
        <w:rPr>
          <w:rFonts w:eastAsia="SimSun"/>
        </w:rPr>
        <w:t xml:space="preserve"> within the same FR as serving cell, and starting at the beginning of any CBD-RS resource occasion:</w:t>
      </w:r>
    </w:p>
    <w:p w14:paraId="3EB88677" w14:textId="77777777" w:rsidR="006F009F" w:rsidRPr="008261DE" w:rsidRDefault="006F009F" w:rsidP="006F009F">
      <w:pPr>
        <w:pStyle w:val="B3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proofErr w:type="spellStart"/>
      <w:r w:rsidRPr="008261DE">
        <w:rPr>
          <w:rFonts w:eastAsia="SimSun"/>
        </w:rPr>
        <w:t>N</w:t>
      </w:r>
      <w:r w:rsidRPr="008261DE">
        <w:rPr>
          <w:rFonts w:eastAsia="SimSun"/>
          <w:vertAlign w:val="subscript"/>
        </w:rPr>
        <w:t>total</w:t>
      </w:r>
      <w:proofErr w:type="spellEnd"/>
      <w:r w:rsidRPr="008261DE">
        <w:rPr>
          <w:rFonts w:eastAsia="SimSun"/>
        </w:rPr>
        <w:t xml:space="preserve"> is the total number of CBD-RS resource occasions within the window, including those overlapped with </w:t>
      </w:r>
      <w:r w:rsidRPr="008261DE">
        <w:rPr>
          <w:rFonts w:eastAsia="SimSun"/>
          <w:bCs/>
          <w:lang w:eastAsia="zh-CN"/>
        </w:rPr>
        <w:t>measurement gap</w:t>
      </w:r>
      <w:r w:rsidRPr="008261DE">
        <w:rPr>
          <w:rFonts w:eastAsia="SimSun"/>
        </w:rPr>
        <w:t xml:space="preserve"> occasions within the window, and</w:t>
      </w:r>
    </w:p>
    <w:p w14:paraId="480B46F7" w14:textId="77777777" w:rsidR="006F009F" w:rsidRPr="008261DE" w:rsidRDefault="006F009F" w:rsidP="006F009F">
      <w:pPr>
        <w:pStyle w:val="B3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proofErr w:type="spellStart"/>
      <w:r w:rsidRPr="008261DE">
        <w:rPr>
          <w:rFonts w:eastAsia="SimSun"/>
        </w:rPr>
        <w:t>N</w:t>
      </w:r>
      <w:r w:rsidRPr="008261DE">
        <w:rPr>
          <w:rFonts w:eastAsia="SimSun"/>
          <w:vertAlign w:val="subscript"/>
        </w:rPr>
        <w:t>outside_MG</w:t>
      </w:r>
      <w:proofErr w:type="spellEnd"/>
      <w:r w:rsidRPr="008261DE">
        <w:rPr>
          <w:rFonts w:eastAsia="SimSun"/>
        </w:rPr>
        <w:t xml:space="preserve"> is the number of CBD-RS resource occasions that are not overlapped with any </w:t>
      </w:r>
      <w:r w:rsidRPr="008261DE">
        <w:rPr>
          <w:rFonts w:eastAsia="SimSun"/>
          <w:bCs/>
          <w:lang w:eastAsia="zh-CN"/>
        </w:rPr>
        <w:t>measurement gap</w:t>
      </w:r>
      <w:r w:rsidRPr="008261DE">
        <w:rPr>
          <w:rFonts w:eastAsia="SimSun"/>
        </w:rPr>
        <w:t xml:space="preserve"> occasion within the window W</w:t>
      </w:r>
    </w:p>
    <w:p w14:paraId="73AE535C" w14:textId="77777777" w:rsidR="006F009F" w:rsidRPr="008261DE" w:rsidRDefault="006F009F" w:rsidP="006F009F">
      <w:pPr>
        <w:pStyle w:val="B1"/>
        <w:rPr>
          <w:rFonts w:eastAsia="SimSun"/>
        </w:rPr>
      </w:pPr>
      <w:r w:rsidRPr="008261DE">
        <w:rPr>
          <w:rFonts w:eastAsia="SimSun"/>
        </w:rPr>
        <w:t>-</w:t>
      </w:r>
      <w:r w:rsidRPr="008261DE">
        <w:rPr>
          <w:rFonts w:eastAsia="SimSun"/>
        </w:rPr>
        <w:tab/>
      </w:r>
      <w:r>
        <w:rPr>
          <w:rFonts w:eastAsia="SimSun"/>
        </w:rPr>
        <w:t xml:space="preserve">Otherwise, </w:t>
      </w:r>
      <w:r>
        <w:rPr>
          <w:rFonts w:eastAsia="?? ??"/>
        </w:rPr>
        <w:t>f</w:t>
      </w:r>
      <w:r w:rsidRPr="008261DE">
        <w:rPr>
          <w:rFonts w:eastAsia="?? ??"/>
        </w:rPr>
        <w:t xml:space="preserve">or a UE not supporting </w:t>
      </w:r>
      <w:r w:rsidRPr="003A4D48">
        <w:rPr>
          <w:i/>
          <w:iCs/>
        </w:rPr>
        <w:t>concurrentMeasGap-r17</w:t>
      </w:r>
      <w:r w:rsidRPr="008261DE">
        <w:rPr>
          <w:rFonts w:eastAsia="?? ??"/>
        </w:rPr>
        <w:t xml:space="preserve"> or w</w:t>
      </w:r>
      <w:r w:rsidRPr="008261DE">
        <w:rPr>
          <w:rFonts w:eastAsia="SimSun"/>
        </w:rPr>
        <w:t xml:space="preserve">hen </w:t>
      </w:r>
      <w:r w:rsidRPr="008261DE">
        <w:rPr>
          <w:rFonts w:eastAsia="?? ??"/>
        </w:rPr>
        <w:t>concurrent gaps are not configured,</w:t>
      </w:r>
    </w:p>
    <w:p w14:paraId="01C0E444" w14:textId="77777777" w:rsidR="006F009F" w:rsidRPr="00625F7E" w:rsidRDefault="006F009F" w:rsidP="006F009F">
      <w:pPr>
        <w:pStyle w:val="B1"/>
        <w:ind w:leftChars="342" w:left="968"/>
        <w:rPr>
          <w:lang w:val="en-US"/>
        </w:rPr>
      </w:pPr>
      <w:r w:rsidRPr="00476A1D">
        <w:rPr>
          <w:lang w:val="en-US"/>
        </w:rPr>
        <w:t>-</w:t>
      </w:r>
      <w:r w:rsidRPr="00476A1D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P=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  <w:lang w:val="en-US"/>
                      </w:rPr>
                      <m:t>SSB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MRGP</m:t>
                </m:r>
              </m:den>
            </m:f>
          </m:den>
        </m:f>
      </m:oMath>
      <w:r w:rsidRPr="00476A1D">
        <w:rPr>
          <w:lang w:val="en-US"/>
        </w:rPr>
        <w:t xml:space="preserve">, when in the monitored cell there are </w:t>
      </w:r>
      <w:proofErr w:type="gramStart"/>
      <w:r>
        <w:rPr>
          <w:rFonts w:hint="eastAsia"/>
          <w:lang w:eastAsia="zh-TW"/>
        </w:rPr>
        <w:t>GAP</w:t>
      </w:r>
      <w:r>
        <w:t xml:space="preserve">s </w:t>
      </w:r>
      <w:r w:rsidRPr="00625F7E">
        <w:rPr>
          <w:lang w:val="en-US"/>
        </w:rPr>
        <w:t xml:space="preserve"> configured</w:t>
      </w:r>
      <w:proofErr w:type="gramEnd"/>
      <w:r w:rsidRPr="00625F7E">
        <w:rPr>
          <w:lang w:val="en-US"/>
        </w:rPr>
        <w:t xml:space="preserve"> for intra-frequency, inter-frequency or inter-RAT measurements, which are overlapping with some but not all occasions of the CBD-RS SSB,</w:t>
      </w:r>
    </w:p>
    <w:p w14:paraId="6001B149" w14:textId="77777777" w:rsidR="006F009F" w:rsidRPr="00115E3F" w:rsidRDefault="006F009F" w:rsidP="006F009F">
      <w:pPr>
        <w:pStyle w:val="B1"/>
        <w:ind w:leftChars="342" w:left="968"/>
      </w:pPr>
      <w:r w:rsidRPr="00121C00">
        <w:rPr>
          <w:lang w:val="en-US"/>
        </w:rPr>
        <w:t>-</w:t>
      </w:r>
      <w:r w:rsidRPr="00121C00">
        <w:rPr>
          <w:lang w:val="en-US"/>
        </w:rPr>
        <w:tab/>
        <w:t>P = 1 when in the mon</w:t>
      </w:r>
      <w:r w:rsidRPr="00115E3F">
        <w:rPr>
          <w:lang w:val="en-US"/>
        </w:rPr>
        <w:t xml:space="preserve">itored cell there are no </w:t>
      </w:r>
      <w:r>
        <w:rPr>
          <w:rFonts w:hint="eastAsia"/>
          <w:lang w:eastAsia="zh-TW"/>
        </w:rPr>
        <w:t>GAP</w:t>
      </w:r>
      <w:r>
        <w:t xml:space="preserve">s </w:t>
      </w:r>
      <w:r w:rsidRPr="00115E3F">
        <w:rPr>
          <w:lang w:val="en-US"/>
        </w:rPr>
        <w:t xml:space="preserve">overlapping with any occasion of the CBD-RS SSB. </w:t>
      </w:r>
    </w:p>
    <w:p w14:paraId="3BFB1A49" w14:textId="77777777" w:rsidR="006F009F" w:rsidRPr="00415158" w:rsidRDefault="006F009F" w:rsidP="006F009F">
      <w:pPr>
        <w:rPr>
          <w:rFonts w:eastAsia="?? ??"/>
        </w:rPr>
      </w:pPr>
      <w:r w:rsidRPr="00415158">
        <w:rPr>
          <w:rFonts w:eastAsia="?? ??"/>
        </w:rPr>
        <w:t>For FR2-2,</w:t>
      </w:r>
    </w:p>
    <w:p w14:paraId="2B2C280E" w14:textId="77777777" w:rsidR="006F009F" w:rsidRPr="00415158" w:rsidRDefault="006F009F" w:rsidP="006F009F">
      <w:pPr>
        <w:pStyle w:val="B1"/>
      </w:pPr>
      <w:r w:rsidRPr="00415158">
        <w:t>-</w:t>
      </w:r>
      <w:r w:rsidRPr="00415158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415158">
        <w:t>, when candidate beam detection RS is not overlapped with measurement gap and candidate beam detection RS is partially overlapped with SMTC occasion (T</w:t>
      </w:r>
      <w:r w:rsidRPr="00415158">
        <w:rPr>
          <w:vertAlign w:val="subscript"/>
        </w:rPr>
        <w:t>SSB</w:t>
      </w:r>
      <w:r w:rsidRPr="00415158">
        <w:t xml:space="preserve"> &lt; 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t>).</w:t>
      </w:r>
    </w:p>
    <w:p w14:paraId="58096A24" w14:textId="77777777" w:rsidR="006F009F" w:rsidRPr="00415158" w:rsidRDefault="006F009F" w:rsidP="006F009F">
      <w:pPr>
        <w:pStyle w:val="B1"/>
      </w:pPr>
      <w:r w:rsidRPr="00415158">
        <w:t>-</w:t>
      </w:r>
      <w:r w:rsidRPr="00415158">
        <w:tab/>
        <w:t xml:space="preserve">P is </w:t>
      </w:r>
      <w:proofErr w:type="spellStart"/>
      <w:r w:rsidRPr="00415158">
        <w:t>P</w:t>
      </w:r>
      <w:r w:rsidRPr="00415158">
        <w:rPr>
          <w:vertAlign w:val="subscript"/>
        </w:rPr>
        <w:t>sharing</w:t>
      </w:r>
      <w:proofErr w:type="spellEnd"/>
      <w:r w:rsidRPr="00415158">
        <w:rPr>
          <w:vertAlign w:val="subscript"/>
        </w:rPr>
        <w:t xml:space="preserve"> factor</w:t>
      </w:r>
      <w:r w:rsidRPr="00415158" w:rsidDel="00055F16">
        <w:t>,</w:t>
      </w:r>
      <w:r w:rsidRPr="00415158">
        <w:t xml:space="preserve"> when candidate beam detection RS is not overlapped with measurement gap and candidate beam detection RS is fully overlapped with SMTC period (T</w:t>
      </w:r>
      <w:r w:rsidRPr="00415158">
        <w:rPr>
          <w:vertAlign w:val="subscript"/>
        </w:rPr>
        <w:t>SSB</w:t>
      </w:r>
      <w:r w:rsidRPr="00415158">
        <w:t xml:space="preserve"> = 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t>).</w:t>
      </w:r>
    </w:p>
    <w:p w14:paraId="7C39C4BC" w14:textId="77777777" w:rsidR="006F009F" w:rsidRPr="00415158" w:rsidRDefault="006F009F" w:rsidP="006F009F">
      <w:pPr>
        <w:pStyle w:val="B1"/>
      </w:pPr>
      <w:r w:rsidRPr="00415158">
        <w:t>-</w:t>
      </w:r>
      <w:r w:rsidRPr="00415158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MGRP</m:t>
                </m:r>
              </m:den>
            </m:f>
            <m:r>
              <w:rPr>
                <w:rFonts w:ascii="Cambria Math" w:hAnsi="Cambria Math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415158">
        <w:t>, when candidate beam detection RS is partially overlapped with measurement gap and candidate beam detection RS is partially overlapped with SMTC occasion (T</w:t>
      </w:r>
      <w:r w:rsidRPr="00415158">
        <w:rPr>
          <w:vertAlign w:val="subscript"/>
        </w:rPr>
        <w:t>SSB</w:t>
      </w:r>
      <w:r w:rsidRPr="00415158">
        <w:t xml:space="preserve"> &lt; 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t>) and SMTC occasion is not overlapped with measurement gap and</w:t>
      </w:r>
    </w:p>
    <w:p w14:paraId="4F3D6272" w14:textId="77777777" w:rsidR="006F009F" w:rsidRPr="00415158" w:rsidRDefault="006F009F" w:rsidP="006F009F">
      <w:pPr>
        <w:pStyle w:val="B2"/>
      </w:pPr>
      <w:r w:rsidRPr="00415158">
        <w:t>-</w:t>
      </w:r>
      <w:r w:rsidRPr="00415158">
        <w:tab/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t xml:space="preserve"> </w:t>
      </w:r>
      <w:r w:rsidRPr="00415158">
        <w:rPr>
          <w:rFonts w:hint="eastAsia"/>
        </w:rPr>
        <w:t>≠</w:t>
      </w:r>
      <w:r w:rsidRPr="00415158">
        <w:t xml:space="preserve"> MGRP or</w:t>
      </w:r>
    </w:p>
    <w:p w14:paraId="00F69CE3" w14:textId="77777777" w:rsidR="006F009F" w:rsidRPr="00415158" w:rsidRDefault="006F009F" w:rsidP="006F009F">
      <w:pPr>
        <w:pStyle w:val="B2"/>
      </w:pPr>
      <w:r w:rsidRPr="00415158">
        <w:t>-</w:t>
      </w:r>
      <w:r w:rsidRPr="00415158">
        <w:tab/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t xml:space="preserve"> = MGRP and T</w:t>
      </w:r>
      <w:r w:rsidRPr="00415158">
        <w:rPr>
          <w:vertAlign w:val="subscript"/>
        </w:rPr>
        <w:t>SSB</w:t>
      </w:r>
      <w:r w:rsidRPr="00415158">
        <w:t xml:space="preserve"> &lt; 0.5 </w:t>
      </w:r>
      <w:r w:rsidRPr="00415158">
        <w:rPr>
          <w:lang w:eastAsia="ko-KR"/>
        </w:rPr>
        <w:t xml:space="preserve">× 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</w:p>
    <w:p w14:paraId="0FED7268" w14:textId="77777777" w:rsidR="006F009F" w:rsidRPr="00415158" w:rsidRDefault="006F009F" w:rsidP="006F009F">
      <w:pPr>
        <w:pStyle w:val="B1"/>
      </w:pPr>
      <w:r w:rsidRPr="00415158">
        <w:t>-</w:t>
      </w:r>
      <w:r w:rsidRPr="00415158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sharing factor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MGRP</m:t>
                </m:r>
              </m:den>
            </m:f>
          </m:den>
        </m:f>
      </m:oMath>
      <w:r w:rsidRPr="00415158">
        <w:t>, when candidate beam detection RS is partially overlapped with measurement gap and candidate beam detection RS is partially overlapped with SMTC occasion (T</w:t>
      </w:r>
      <w:r w:rsidRPr="00415158">
        <w:rPr>
          <w:vertAlign w:val="subscript"/>
        </w:rPr>
        <w:t>SSB</w:t>
      </w:r>
      <w:r w:rsidRPr="00415158">
        <w:t xml:space="preserve"> &lt; 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t xml:space="preserve">) and SMTC occasion is not overlapped with measurement gap and 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t xml:space="preserve"> = MGRP and T</w:t>
      </w:r>
      <w:r w:rsidRPr="00415158">
        <w:rPr>
          <w:vertAlign w:val="subscript"/>
        </w:rPr>
        <w:t>SSB</w:t>
      </w:r>
      <w:r w:rsidRPr="00415158">
        <w:t xml:space="preserve"> = 0.5 </w:t>
      </w:r>
      <w:r w:rsidRPr="00415158">
        <w:rPr>
          <w:lang w:eastAsia="ko-KR"/>
        </w:rPr>
        <w:t xml:space="preserve">× 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</w:p>
    <w:p w14:paraId="234AAD44" w14:textId="77777777" w:rsidR="006F009F" w:rsidRPr="00415158" w:rsidRDefault="006F009F" w:rsidP="006F009F">
      <w:pPr>
        <w:pStyle w:val="B1"/>
      </w:pPr>
      <w:r w:rsidRPr="00415158">
        <w:lastRenderedPageBreak/>
        <w:t>-</w:t>
      </w:r>
      <w:r w:rsidRPr="00415158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415158">
        <w:t>, when candidate beam detection RS is partially overlapped with measurement gap and candidate beam detection RS is partially overlapped with SMTC occasion (T</w:t>
      </w:r>
      <w:r w:rsidRPr="00415158">
        <w:rPr>
          <w:vertAlign w:val="subscript"/>
        </w:rPr>
        <w:t>SSB</w:t>
      </w:r>
      <w:r w:rsidRPr="00415158">
        <w:t xml:space="preserve"> &lt; 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t>) and SMTC occasion is partially or fully overlapped with measurement gap</w:t>
      </w:r>
    </w:p>
    <w:p w14:paraId="02E5D280" w14:textId="77777777" w:rsidR="006F009F" w:rsidRPr="00415158" w:rsidRDefault="006F009F" w:rsidP="006F009F">
      <w:pPr>
        <w:pStyle w:val="B1"/>
      </w:pPr>
      <w:r w:rsidRPr="00415158">
        <w:t>-</w:t>
      </w:r>
      <w:r w:rsidRPr="00415158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sharing factor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MGRP</m:t>
                </m:r>
              </m:den>
            </m:f>
          </m:den>
        </m:f>
      </m:oMath>
      <w:r w:rsidRPr="00415158">
        <w:t>, when candidate beam detection RS is partially overlapped with measurement gap and candidate beam detection RS is fully overlapped with SMTC occasion (T</w:t>
      </w:r>
      <w:r w:rsidRPr="00415158">
        <w:rPr>
          <w:vertAlign w:val="subscript"/>
        </w:rPr>
        <w:t>SSB</w:t>
      </w:r>
      <w:r w:rsidRPr="00415158">
        <w:t xml:space="preserve"> = 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t>) and SMTC occasion is partially overlapped with measurement gap (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t xml:space="preserve"> &lt; MGRP) </w:t>
      </w:r>
    </w:p>
    <w:p w14:paraId="45C92A97" w14:textId="77777777" w:rsidR="006F009F" w:rsidRPr="00415158" w:rsidRDefault="006F009F" w:rsidP="006F009F">
      <w:pPr>
        <w:pStyle w:val="B1"/>
      </w:pPr>
      <w:r w:rsidRPr="00415158">
        <w:t>-</w:t>
      </w:r>
      <w:r w:rsidRPr="00415158">
        <w:tab/>
      </w:r>
      <w:proofErr w:type="spellStart"/>
      <w:r w:rsidRPr="00415158">
        <w:t>P</w:t>
      </w:r>
      <w:r w:rsidRPr="00415158">
        <w:rPr>
          <w:vertAlign w:val="subscript"/>
        </w:rPr>
        <w:t>sharing</w:t>
      </w:r>
      <w:proofErr w:type="spellEnd"/>
      <w:r w:rsidRPr="00415158">
        <w:rPr>
          <w:vertAlign w:val="subscript"/>
        </w:rPr>
        <w:t xml:space="preserve"> factor</w:t>
      </w:r>
      <w:r w:rsidRPr="00415158">
        <w:t xml:space="preserve"> = 1</w:t>
      </w:r>
      <w:r w:rsidRPr="00415158">
        <w:rPr>
          <w:rFonts w:hint="eastAsia"/>
          <w:lang w:eastAsia="zh-CN"/>
        </w:rPr>
        <w:t>,</w:t>
      </w:r>
      <w:r w:rsidRPr="00415158">
        <w:rPr>
          <w:lang w:eastAsia="zh-CN"/>
        </w:rPr>
        <w:t xml:space="preserve"> if</w:t>
      </w:r>
      <w:r w:rsidRPr="00415158">
        <w:t xml:space="preserve"> the candidate beam detection RS outside measurement gap is</w:t>
      </w:r>
    </w:p>
    <w:p w14:paraId="5173B9E3" w14:textId="77777777" w:rsidR="006F009F" w:rsidRPr="00415158" w:rsidRDefault="006F009F" w:rsidP="006F009F">
      <w:pPr>
        <w:pStyle w:val="B2"/>
      </w:pPr>
      <w:r w:rsidRPr="00415158">
        <w:t>-</w:t>
      </w:r>
      <w:r w:rsidRPr="00415158">
        <w:tab/>
        <w:t xml:space="preserve">not overlapped with the SSB symbols indicated by </w:t>
      </w:r>
      <w:r w:rsidRPr="00415158">
        <w:rPr>
          <w:i/>
        </w:rPr>
        <w:t>SSB-</w:t>
      </w:r>
      <w:proofErr w:type="spellStart"/>
      <w:r w:rsidRPr="00415158">
        <w:rPr>
          <w:i/>
        </w:rPr>
        <w:t>ToMeasure</w:t>
      </w:r>
      <w:proofErr w:type="spellEnd"/>
      <w:r w:rsidRPr="00415158">
        <w:t xml:space="preserve"> and TBD data symbol before each consecutive SSB symbols indicated by </w:t>
      </w:r>
      <w:r w:rsidRPr="00415158">
        <w:rPr>
          <w:i/>
        </w:rPr>
        <w:t>SSB-</w:t>
      </w:r>
      <w:proofErr w:type="spellStart"/>
      <w:r w:rsidRPr="00415158">
        <w:rPr>
          <w:i/>
        </w:rPr>
        <w:t>ToMeasure</w:t>
      </w:r>
      <w:proofErr w:type="spellEnd"/>
      <w:r w:rsidRPr="00415158">
        <w:t xml:space="preserve"> and TBD data symbol after each consecutive SSB symbols indicated by </w:t>
      </w:r>
      <w:r w:rsidRPr="00415158">
        <w:rPr>
          <w:i/>
        </w:rPr>
        <w:t>SSB-</w:t>
      </w:r>
      <w:proofErr w:type="spellStart"/>
      <w:r w:rsidRPr="00415158">
        <w:rPr>
          <w:i/>
        </w:rPr>
        <w:t>ToMeasure</w:t>
      </w:r>
      <w:proofErr w:type="spellEnd"/>
      <w:r w:rsidRPr="00415158">
        <w:t xml:space="preserve">, given that </w:t>
      </w:r>
      <w:r w:rsidRPr="00415158">
        <w:rPr>
          <w:i/>
        </w:rPr>
        <w:t>SSB-</w:t>
      </w:r>
      <w:proofErr w:type="spellStart"/>
      <w:r w:rsidRPr="00415158">
        <w:rPr>
          <w:i/>
        </w:rPr>
        <w:t>ToMeasure</w:t>
      </w:r>
      <w:proofErr w:type="spellEnd"/>
      <w:r w:rsidRPr="00415158">
        <w:t xml:space="preserve"> is configured, </w:t>
      </w:r>
      <w:r w:rsidRPr="00415158">
        <w:rPr>
          <w:rFonts w:hint="eastAsia"/>
          <w:lang w:eastAsia="zh-CN"/>
        </w:rPr>
        <w:t>where</w:t>
      </w:r>
      <w:r w:rsidRPr="00415158">
        <w:rPr>
          <w:lang w:eastAsia="zh-CN"/>
        </w:rPr>
        <w:t xml:space="preserve"> </w:t>
      </w:r>
      <w:r w:rsidRPr="00415158">
        <w:rPr>
          <w:rFonts w:hint="eastAsia"/>
          <w:lang w:eastAsia="zh-CN"/>
        </w:rPr>
        <w:t xml:space="preserve">the </w:t>
      </w:r>
      <w:r w:rsidRPr="00415158">
        <w:rPr>
          <w:i/>
        </w:rPr>
        <w:t>SSB-</w:t>
      </w:r>
      <w:proofErr w:type="spellStart"/>
      <w:r w:rsidRPr="00415158">
        <w:rPr>
          <w:i/>
        </w:rPr>
        <w:t>ToMeasure</w:t>
      </w:r>
      <w:proofErr w:type="spellEnd"/>
      <w:r w:rsidRPr="00415158">
        <w:t xml:space="preserve"> is the union set of </w:t>
      </w:r>
      <w:r w:rsidRPr="00415158">
        <w:rPr>
          <w:i/>
          <w:iCs/>
        </w:rPr>
        <w:t>SSB-</w:t>
      </w:r>
      <w:proofErr w:type="spellStart"/>
      <w:r w:rsidRPr="00415158">
        <w:rPr>
          <w:i/>
          <w:iCs/>
        </w:rPr>
        <w:t>ToMeasure</w:t>
      </w:r>
      <w:proofErr w:type="spellEnd"/>
      <w:r w:rsidRPr="00415158">
        <w:t xml:space="preserve"> from all the configured measurement objects merged on the same serving carrier, </w:t>
      </w:r>
      <w:proofErr w:type="gramStart"/>
      <w:r w:rsidRPr="00415158">
        <w:t>and;</w:t>
      </w:r>
      <w:proofErr w:type="gramEnd"/>
    </w:p>
    <w:p w14:paraId="5FAF1626" w14:textId="77777777" w:rsidR="006F009F" w:rsidRPr="00415158" w:rsidRDefault="006F009F" w:rsidP="006F009F">
      <w:pPr>
        <w:pStyle w:val="B2"/>
      </w:pPr>
      <w:r w:rsidRPr="00415158">
        <w:t>-</w:t>
      </w:r>
      <w:r w:rsidRPr="00415158">
        <w:tab/>
        <w:t xml:space="preserve">not overlapped with the RSSI symbols indicated by </w:t>
      </w:r>
      <w:r w:rsidRPr="00415158">
        <w:rPr>
          <w:i/>
        </w:rPr>
        <w:t>ss-RSSI-Measurement</w:t>
      </w:r>
      <w:r w:rsidRPr="00415158">
        <w:t xml:space="preserve"> and TBD data symbol before each RSSI symbol indicated by </w:t>
      </w:r>
      <w:r w:rsidRPr="00415158">
        <w:rPr>
          <w:i/>
        </w:rPr>
        <w:t>ss-RSSI-Measurement</w:t>
      </w:r>
      <w:r w:rsidRPr="00415158">
        <w:t xml:space="preserve"> and TBD data symbol after each RSSI symbol indicated by </w:t>
      </w:r>
      <w:r w:rsidRPr="00415158">
        <w:rPr>
          <w:i/>
        </w:rPr>
        <w:t>ss-RSSI-Measurement</w:t>
      </w:r>
      <w:r w:rsidRPr="00415158">
        <w:t xml:space="preserve">, given that </w:t>
      </w:r>
      <w:r w:rsidRPr="00415158">
        <w:rPr>
          <w:i/>
        </w:rPr>
        <w:t>ss-RSSI-Measurement</w:t>
      </w:r>
      <w:r w:rsidRPr="00415158">
        <w:t xml:space="preserve"> is configured</w:t>
      </w:r>
    </w:p>
    <w:p w14:paraId="5AF1A418" w14:textId="77777777" w:rsidR="006F009F" w:rsidRPr="00415158" w:rsidRDefault="006F009F" w:rsidP="006F009F">
      <w:pPr>
        <w:pStyle w:val="B1"/>
        <w:rPr>
          <w:rFonts w:eastAsia="Malgun Gothic"/>
          <w:lang w:val="en-US"/>
        </w:rPr>
      </w:pPr>
      <w:r w:rsidRPr="00415158">
        <w:t>-</w:t>
      </w:r>
      <w:r w:rsidRPr="00415158">
        <w:tab/>
      </w:r>
      <w:proofErr w:type="spellStart"/>
      <w:r w:rsidRPr="00415158">
        <w:t>P</w:t>
      </w:r>
      <w:r w:rsidRPr="00415158">
        <w:rPr>
          <w:vertAlign w:val="subscript"/>
        </w:rPr>
        <w:t>sharing</w:t>
      </w:r>
      <w:proofErr w:type="spellEnd"/>
      <w:r w:rsidRPr="00415158">
        <w:rPr>
          <w:vertAlign w:val="subscript"/>
        </w:rPr>
        <w:t xml:space="preserve"> factor </w:t>
      </w:r>
      <w:r w:rsidRPr="00415158">
        <w:rPr>
          <w:rFonts w:eastAsia="Malgun Gothic"/>
          <w:lang w:val="en-US"/>
        </w:rPr>
        <w:t>= 3, otherwise.</w:t>
      </w:r>
    </w:p>
    <w:p w14:paraId="033102F7" w14:textId="77777777" w:rsidR="006F009F" w:rsidRPr="00415158" w:rsidRDefault="006F009F" w:rsidP="006F009F">
      <w:pPr>
        <w:rPr>
          <w:rFonts w:eastAsia="Malgun Gothic"/>
          <w:lang w:val="en-US"/>
        </w:rPr>
      </w:pPr>
      <w:proofErr w:type="gramStart"/>
      <w:r w:rsidRPr="00415158">
        <w:t>where</w:t>
      </w:r>
      <w:proofErr w:type="gramEnd"/>
      <w:r w:rsidRPr="00415158">
        <w:t xml:space="preserve">, </w:t>
      </w:r>
    </w:p>
    <w:p w14:paraId="0A4B73D5" w14:textId="77777777" w:rsidR="006F009F" w:rsidRPr="00415158" w:rsidRDefault="006F009F" w:rsidP="006F009F">
      <w:pPr>
        <w:pStyle w:val="B1"/>
      </w:pPr>
      <w:r>
        <w:t>-</w:t>
      </w:r>
      <w:r w:rsidRPr="00415158">
        <w:tab/>
        <w:t xml:space="preserve">If the high layer in TS 38.331 [2] </w:t>
      </w:r>
      <w:proofErr w:type="spellStart"/>
      <w:r w:rsidRPr="00415158">
        <w:t>signaling</w:t>
      </w:r>
      <w:proofErr w:type="spellEnd"/>
      <w:r w:rsidRPr="00415158">
        <w:t xml:space="preserve"> of </w:t>
      </w:r>
      <w:r w:rsidRPr="00415158">
        <w:rPr>
          <w:i/>
        </w:rPr>
        <w:t>smtc2</w:t>
      </w:r>
      <w:r w:rsidRPr="00415158">
        <w:rPr>
          <w:b/>
        </w:rPr>
        <w:t xml:space="preserve"> </w:t>
      </w:r>
      <w:r w:rsidRPr="00415158">
        <w:t xml:space="preserve">is present, 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rPr>
          <w:vertAlign w:val="subscript"/>
        </w:rPr>
        <w:t xml:space="preserve"> </w:t>
      </w:r>
      <w:r w:rsidRPr="00415158">
        <w:t xml:space="preserve">follows </w:t>
      </w:r>
      <w:r w:rsidRPr="00415158">
        <w:rPr>
          <w:i/>
        </w:rPr>
        <w:t>smtc2</w:t>
      </w:r>
      <w:r w:rsidRPr="00415158">
        <w:t xml:space="preserve">; Otherwise 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t xml:space="preserve"> follows </w:t>
      </w:r>
      <w:r w:rsidRPr="00415158">
        <w:rPr>
          <w:i/>
        </w:rPr>
        <w:t xml:space="preserve">smtc1. </w:t>
      </w:r>
      <w:proofErr w:type="spellStart"/>
      <w:r w:rsidRPr="00415158">
        <w:t>T</w:t>
      </w:r>
      <w:r w:rsidRPr="00415158">
        <w:rPr>
          <w:vertAlign w:val="subscript"/>
        </w:rPr>
        <w:t>SMTCperiod</w:t>
      </w:r>
      <w:proofErr w:type="spellEnd"/>
      <w:r w:rsidRPr="00415158">
        <w:t xml:space="preserve"> is the shortest SMTC period among all CCs in the same FR2-2 band, provided the SMTC offset of all CCs in FR2-2 have the same offset. </w:t>
      </w:r>
    </w:p>
    <w:p w14:paraId="0BA76B68" w14:textId="77777777" w:rsidR="006F009F" w:rsidRPr="00115E3F" w:rsidRDefault="006F009F" w:rsidP="006F009F">
      <w:pPr>
        <w:pStyle w:val="B1"/>
        <w:rPr>
          <w:lang w:val="en-US"/>
        </w:rPr>
      </w:pPr>
      <w:r w:rsidRPr="00476A1D">
        <w:rPr>
          <w:lang w:val="en-US"/>
        </w:rPr>
        <w:t>-</w:t>
      </w:r>
      <w:r w:rsidRPr="00476A1D">
        <w:rPr>
          <w:lang w:val="en-US"/>
        </w:rPr>
        <w:tab/>
      </w:r>
      <w:r w:rsidRPr="00625F7E">
        <w:rPr>
          <w:lang w:val="en-US"/>
        </w:rPr>
        <w:t xml:space="preserve">If the UE is configured with Pre-MG, a CBD-RS resource is only considered to be overlapped by the Pre-MG if the </w:t>
      </w:r>
      <w:r w:rsidRPr="00121C00">
        <w:rPr>
          <w:lang w:val="en-US"/>
        </w:rPr>
        <w:t>Pre-</w:t>
      </w:r>
      <w:r w:rsidRPr="00115E3F">
        <w:rPr>
          <w:lang w:val="en-US"/>
        </w:rPr>
        <w:t>MG is activated.</w:t>
      </w:r>
    </w:p>
    <w:p w14:paraId="30D021A8" w14:textId="77777777" w:rsidR="006F009F" w:rsidRPr="00115E3F" w:rsidRDefault="006F009F" w:rsidP="006F009F">
      <w:pPr>
        <w:pStyle w:val="B1"/>
      </w:pPr>
      <w:r w:rsidRPr="00115E3F">
        <w:t>-</w:t>
      </w:r>
      <w:r w:rsidRPr="00115E3F">
        <w:tab/>
        <w:t xml:space="preserve">When a measurement gap is configured, </w:t>
      </w:r>
    </w:p>
    <w:p w14:paraId="3BA7ED0C" w14:textId="77777777" w:rsidR="006F009F" w:rsidRPr="00115E3F" w:rsidRDefault="006F009F" w:rsidP="006F009F">
      <w:pPr>
        <w:pStyle w:val="B2"/>
      </w:pPr>
      <w:r>
        <w:t>-</w:t>
      </w:r>
      <w:r>
        <w:tab/>
      </w:r>
      <w:r w:rsidRPr="00115E3F">
        <w:t xml:space="preserve">a CBD-RS resource </w:t>
      </w:r>
      <w:proofErr w:type="gramStart"/>
      <w:r w:rsidRPr="00115E3F">
        <w:t>is considered to be</w:t>
      </w:r>
      <w:proofErr w:type="gramEnd"/>
      <w:r w:rsidRPr="00115E3F">
        <w:t xml:space="preserve"> overlapped with the </w:t>
      </w:r>
      <w:r>
        <w:t xml:space="preserve">GAP </w:t>
      </w:r>
      <w:r w:rsidRPr="00115E3F">
        <w:t xml:space="preserve">if it overlaps a measurement gap occasion, and </w:t>
      </w:r>
    </w:p>
    <w:p w14:paraId="343DAF17" w14:textId="77777777" w:rsidR="006F009F" w:rsidRPr="00115E3F" w:rsidRDefault="006F009F" w:rsidP="006F009F">
      <w:pPr>
        <w:pStyle w:val="B2"/>
      </w:pPr>
      <w:r>
        <w:rPr>
          <w:lang w:eastAsia="zh-TW"/>
        </w:rPr>
        <w:t>-</w:t>
      </w:r>
      <w:r>
        <w:rPr>
          <w:lang w:eastAsia="zh-TW"/>
        </w:rPr>
        <w:tab/>
      </w:r>
      <w:proofErr w:type="spellStart"/>
      <w:r w:rsidRPr="00115E3F">
        <w:rPr>
          <w:lang w:eastAsia="zh-TW"/>
        </w:rPr>
        <w:t>xRP</w:t>
      </w:r>
      <w:proofErr w:type="spellEnd"/>
      <w:r w:rsidRPr="00115E3F">
        <w:rPr>
          <w:lang w:eastAsia="zh-TW"/>
        </w:rPr>
        <w:t xml:space="preserve"> = MGRP</w:t>
      </w:r>
    </w:p>
    <w:p w14:paraId="3D72D501" w14:textId="77777777" w:rsidR="006F009F" w:rsidRPr="00115E3F" w:rsidRDefault="006F009F" w:rsidP="006F009F">
      <w:pPr>
        <w:pStyle w:val="B1"/>
      </w:pPr>
      <w:r w:rsidRPr="00115E3F">
        <w:t>-</w:t>
      </w:r>
      <w:r w:rsidRPr="00115E3F">
        <w:tab/>
        <w:t xml:space="preserve">When NCSG is configured, </w:t>
      </w:r>
    </w:p>
    <w:p w14:paraId="7962646C" w14:textId="77777777" w:rsidR="006F009F" w:rsidRPr="00115E3F" w:rsidRDefault="006F009F" w:rsidP="006F009F">
      <w:pPr>
        <w:pStyle w:val="B2"/>
      </w:pPr>
      <w:r>
        <w:t>-</w:t>
      </w:r>
      <w:r>
        <w:tab/>
      </w:r>
      <w:r w:rsidRPr="00115E3F">
        <w:t xml:space="preserve">a CBD-RS resource </w:t>
      </w:r>
      <w:proofErr w:type="gramStart"/>
      <w:r w:rsidRPr="00115E3F">
        <w:t>is considered to be</w:t>
      </w:r>
      <w:proofErr w:type="gramEnd"/>
      <w:r w:rsidRPr="00115E3F">
        <w:t xml:space="preserve"> overlapped with the </w:t>
      </w:r>
      <w:r>
        <w:t>GAP</w:t>
      </w:r>
      <w:r w:rsidRPr="00115E3F">
        <w:t xml:space="preserve"> if it overlaps the VIL1 or VIL2 of NCSG, and</w:t>
      </w:r>
    </w:p>
    <w:p w14:paraId="4EB37400" w14:textId="77777777" w:rsidR="006F009F" w:rsidRPr="00115E3F" w:rsidRDefault="006F009F" w:rsidP="006F009F">
      <w:pPr>
        <w:pStyle w:val="B2"/>
      </w:pPr>
      <w:r>
        <w:t>-</w:t>
      </w:r>
      <w:r>
        <w:tab/>
      </w:r>
      <w:proofErr w:type="spellStart"/>
      <w:r w:rsidRPr="00115E3F">
        <w:t>xRP</w:t>
      </w:r>
      <w:proofErr w:type="spellEnd"/>
      <w:r w:rsidRPr="00115E3F">
        <w:t xml:space="preserve"> = VIRP</w:t>
      </w:r>
    </w:p>
    <w:p w14:paraId="55760C13" w14:textId="77777777" w:rsidR="006F009F" w:rsidRPr="00625F7E" w:rsidRDefault="006F009F" w:rsidP="006F009F">
      <w:pPr>
        <w:pStyle w:val="B1"/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283"/>
        <w:textAlignment w:val="baseline"/>
      </w:pPr>
      <w:r w:rsidRPr="00625F7E">
        <w:t>When concurrent gaps are configured, a CBD-RS is not considered to be overlapped by a gap occasion if the gap occasion is dropped according to9.1.</w:t>
      </w:r>
      <w:r>
        <w:t>8</w:t>
      </w:r>
      <w:r w:rsidRPr="00625F7E">
        <w:t>.</w:t>
      </w:r>
    </w:p>
    <w:p w14:paraId="76EA86AC" w14:textId="20C2FC06" w:rsidR="006F009F" w:rsidRDefault="006F009F" w:rsidP="006F009F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6F009F">
        <w:rPr>
          <w:color w:val="FF0000"/>
          <w:lang w:eastAsia="zh-TW"/>
        </w:rPr>
        <w:t xml:space="preserve"> </w:t>
      </w:r>
      <w:r w:rsidRPr="007D60DE">
        <w:rPr>
          <w:color w:val="FF0000"/>
          <w:lang w:eastAsia="zh-TW"/>
        </w:rPr>
        <w:t>End</w:t>
      </w:r>
      <w:r w:rsidRPr="00283B19">
        <w:rPr>
          <w:color w:val="FF0000"/>
        </w:rPr>
        <w:t xml:space="preserve"> of the </w:t>
      </w:r>
      <w:r w:rsidR="00275CC8">
        <w:rPr>
          <w:color w:val="FF0000"/>
        </w:rPr>
        <w:t>2</w:t>
      </w:r>
      <w:proofErr w:type="gramStart"/>
      <w:r w:rsidR="00275CC8" w:rsidRPr="00275CC8">
        <w:rPr>
          <w:color w:val="FF0000"/>
          <w:vertAlign w:val="superscript"/>
        </w:rPr>
        <w:t>nd</w:t>
      </w:r>
      <w:r w:rsidR="00275CC8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283B19">
        <w:rPr>
          <w:color w:val="FF0000"/>
        </w:rPr>
        <w:t>change</w:t>
      </w:r>
      <w:proofErr w:type="gramEnd"/>
      <w:r w:rsidRPr="00283B19">
        <w:rPr>
          <w:color w:val="FF0000"/>
        </w:rPr>
        <w:t>&gt;</w:t>
      </w:r>
    </w:p>
    <w:p w14:paraId="4B551E7B" w14:textId="77777777" w:rsidR="00993633" w:rsidRPr="006F009F" w:rsidRDefault="00993633" w:rsidP="00993633">
      <w:pPr>
        <w:jc w:val="center"/>
        <w:rPr>
          <w:color w:val="FF0000"/>
          <w:lang w:eastAsia="zh-TW"/>
        </w:rPr>
      </w:pPr>
    </w:p>
    <w:p w14:paraId="1B7F2C81" w14:textId="1E19926E" w:rsidR="00993633" w:rsidRDefault="00993633" w:rsidP="00993633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6F009F">
        <w:rPr>
          <w:color w:val="FF0000"/>
          <w:lang w:eastAsia="zh-TW"/>
        </w:rPr>
        <w:t xml:space="preserve"> </w:t>
      </w:r>
      <w:r>
        <w:rPr>
          <w:color w:val="FF0000"/>
          <w:lang w:eastAsia="zh-TW"/>
        </w:rPr>
        <w:t>Start</w:t>
      </w:r>
      <w:r w:rsidRPr="00283B19">
        <w:rPr>
          <w:color w:val="FF0000"/>
        </w:rPr>
        <w:t xml:space="preserve"> of the </w:t>
      </w:r>
      <w:r w:rsidR="00AE2BF9">
        <w:rPr>
          <w:color w:val="FF0000"/>
        </w:rPr>
        <w:t>3</w:t>
      </w:r>
      <w:r w:rsidR="00AE2BF9" w:rsidRPr="00AE2BF9">
        <w:rPr>
          <w:color w:val="FF0000"/>
          <w:vertAlign w:val="superscript"/>
        </w:rPr>
        <w:t>rd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4A88337C" w14:textId="77777777" w:rsidR="00993633" w:rsidRPr="009C5807" w:rsidRDefault="00993633" w:rsidP="00993633">
      <w:pPr>
        <w:pStyle w:val="Heading3"/>
      </w:pPr>
      <w:r w:rsidRPr="009C5807">
        <w:t>9.1.5</w:t>
      </w:r>
      <w:r w:rsidRPr="009C5807">
        <w:tab/>
        <w:t>Carrier-specific scaling factor</w:t>
      </w:r>
    </w:p>
    <w:p w14:paraId="662BEA32" w14:textId="77777777" w:rsidR="00993633" w:rsidRDefault="00993633" w:rsidP="00993633">
      <w:r w:rsidRPr="0004357B">
        <w:rPr>
          <w:rFonts w:cs="v4.2.0"/>
        </w:rPr>
        <w:t>This clause specifies the derivation of carrier-specific scaling factor (</w:t>
      </w:r>
      <w:r w:rsidRPr="0004357B">
        <w:t xml:space="preserve">CSSF) values, which scales the measurement delay requirements given in clause 9.2, </w:t>
      </w:r>
      <w:r w:rsidRPr="003362AA">
        <w:rPr>
          <w:lang w:eastAsia="zh-CN"/>
        </w:rPr>
        <w:t>9.2A</w:t>
      </w:r>
      <w:r>
        <w:rPr>
          <w:lang w:eastAsia="zh-CN"/>
        </w:rPr>
        <w:t>,</w:t>
      </w:r>
      <w:r w:rsidRPr="0004357B">
        <w:t xml:space="preserve"> 9.3, </w:t>
      </w:r>
      <w:r w:rsidRPr="003362AA">
        <w:rPr>
          <w:lang w:eastAsia="zh-CN"/>
        </w:rPr>
        <w:t>9.3A</w:t>
      </w:r>
      <w:r>
        <w:rPr>
          <w:lang w:eastAsia="zh-CN"/>
        </w:rPr>
        <w:t>,</w:t>
      </w:r>
      <w:r w:rsidRPr="0004357B">
        <w:t xml:space="preserve"> 9.4, and NR PRS-based positioning measurements in clause 9.9 and CSI-RS based L3 measurement in clause 9.10 when UE is configured to monitor multiple measurement objects. The CSSF values are categorized into </w:t>
      </w:r>
      <w:proofErr w:type="spellStart"/>
      <w:r w:rsidRPr="0004357B">
        <w:t>CSSF</w:t>
      </w:r>
      <w:r w:rsidRPr="0004357B">
        <w:rPr>
          <w:vertAlign w:val="subscript"/>
        </w:rPr>
        <w:t>outside_</w:t>
      </w:r>
      <w:proofErr w:type="gramStart"/>
      <w:r w:rsidRPr="0004357B">
        <w:rPr>
          <w:vertAlign w:val="subscript"/>
        </w:rPr>
        <w:t>gap,i</w:t>
      </w:r>
      <w:proofErr w:type="spellEnd"/>
      <w:proofErr w:type="gramEnd"/>
      <w:r w:rsidRPr="0004357B">
        <w:rPr>
          <w:vertAlign w:val="subscript"/>
        </w:rPr>
        <w:t xml:space="preserve"> </w:t>
      </w:r>
      <w:r w:rsidRPr="0004357B">
        <w:t>and</w:t>
      </w:r>
      <w:r w:rsidRPr="0004357B">
        <w:rPr>
          <w:i/>
        </w:rPr>
        <w:t xml:space="preserve"> </w:t>
      </w:r>
      <w:proofErr w:type="spellStart"/>
      <w:r w:rsidRPr="0004357B">
        <w:t>CSSF</w:t>
      </w:r>
      <w:r w:rsidRPr="0004357B">
        <w:rPr>
          <w:vertAlign w:val="subscript"/>
        </w:rPr>
        <w:t>within_gap,i</w:t>
      </w:r>
      <w:proofErr w:type="spellEnd"/>
      <w:r w:rsidRPr="0004357B">
        <w:t>, for the measurements conducted outside measurement gaps and within measurement gaps, respectively.</w:t>
      </w:r>
    </w:p>
    <w:p w14:paraId="3DC46B50" w14:textId="77777777" w:rsidR="00993633" w:rsidRDefault="00993633" w:rsidP="00993633">
      <w:r>
        <w:lastRenderedPageBreak/>
        <w:t xml:space="preserve">If </w:t>
      </w:r>
      <w:del w:id="6" w:author="Ato-MediaTek" w:date="2022-08-08T10:32:00Z">
        <w:r w:rsidDel="00993633">
          <w:delText>[</w:delText>
        </w:r>
      </w:del>
      <w:r>
        <w:t>concurrent measurement gaps</w:t>
      </w:r>
      <w:del w:id="7" w:author="Ato-MediaTek" w:date="2022-08-08T10:32:00Z">
        <w:r w:rsidDel="00993633">
          <w:delText>]</w:delText>
        </w:r>
      </w:del>
      <w:r>
        <w:t xml:space="preserve"> are configured by the network, subject to UE capability, the term concurrent measurement gap(s) in the following clauses refer to non-dropped measurement gap occasions</w:t>
      </w:r>
      <w:r w:rsidRPr="002938B1">
        <w:rPr>
          <w:bCs/>
          <w:lang w:eastAsia="zh-CN"/>
        </w:rPr>
        <w:t xml:space="preserve"> </w:t>
      </w:r>
      <w:r w:rsidRPr="00531D2C">
        <w:rPr>
          <w:bCs/>
          <w:lang w:eastAsia="zh-CN"/>
        </w:rPr>
        <w:t xml:space="preserve">after accounting for </w:t>
      </w:r>
      <w:proofErr w:type="spellStart"/>
      <w:r>
        <w:rPr>
          <w:bCs/>
          <w:lang w:eastAsia="zh-CN"/>
        </w:rPr>
        <w:t>measurment</w:t>
      </w:r>
      <w:proofErr w:type="spellEnd"/>
      <w:r>
        <w:rPr>
          <w:bCs/>
          <w:lang w:eastAsia="zh-CN"/>
        </w:rPr>
        <w:t xml:space="preserve"> gap</w:t>
      </w:r>
      <w:r w:rsidRPr="00531D2C">
        <w:rPr>
          <w:bCs/>
          <w:lang w:eastAsia="zh-CN"/>
        </w:rPr>
        <w:t xml:space="preserve"> collisions</w:t>
      </w:r>
      <w:r>
        <w:rPr>
          <w:bCs/>
          <w:lang w:eastAsia="zh-CN"/>
        </w:rPr>
        <w:t xml:space="preserve"> as specified in clause </w:t>
      </w:r>
      <w:del w:id="8" w:author="Ato-MediaTek" w:date="2022-08-08T10:32:00Z">
        <w:r w:rsidDel="00993633">
          <w:rPr>
            <w:bCs/>
            <w:lang w:eastAsia="zh-CN"/>
          </w:rPr>
          <w:delText>[</w:delText>
        </w:r>
      </w:del>
      <w:r w:rsidRPr="009C5807">
        <w:rPr>
          <w:lang w:eastAsia="zh-CN"/>
        </w:rPr>
        <w:t>9.1.</w:t>
      </w:r>
      <w:del w:id="9" w:author="Ato-MediaTek" w:date="2022-08-08T10:32:00Z">
        <w:r w:rsidDel="00993633">
          <w:rPr>
            <w:lang w:eastAsia="zh-CN"/>
          </w:rPr>
          <w:delText>X2</w:delText>
        </w:r>
      </w:del>
      <w:ins w:id="10" w:author="Ato-MediaTek" w:date="2022-08-08T10:32:00Z">
        <w:r>
          <w:rPr>
            <w:lang w:eastAsia="zh-CN"/>
          </w:rPr>
          <w:t>8</w:t>
        </w:r>
      </w:ins>
      <w:r w:rsidRPr="009C5807">
        <w:rPr>
          <w:lang w:eastAsia="zh-CN"/>
        </w:rPr>
        <w:t>.</w:t>
      </w:r>
      <w:r>
        <w:rPr>
          <w:lang w:eastAsia="zh-CN"/>
        </w:rPr>
        <w:t>3</w:t>
      </w:r>
      <w:del w:id="11" w:author="Ato-MediaTek" w:date="2022-08-08T10:32:00Z">
        <w:r w:rsidDel="00993633">
          <w:rPr>
            <w:bCs/>
            <w:lang w:eastAsia="zh-CN"/>
          </w:rPr>
          <w:delText>]</w:delText>
        </w:r>
      </w:del>
      <w:r>
        <w:t xml:space="preserve"> from all the configured measurement gap patterns.</w:t>
      </w:r>
    </w:p>
    <w:p w14:paraId="03675EE6" w14:textId="25CA423A" w:rsidR="00993633" w:rsidRDefault="00993633" w:rsidP="00993633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>
        <w:rPr>
          <w:color w:val="FF0000"/>
        </w:rPr>
        <w:t>End</w:t>
      </w:r>
      <w:r w:rsidRPr="00283B19">
        <w:rPr>
          <w:color w:val="FF0000"/>
        </w:rPr>
        <w:t xml:space="preserve"> of the </w:t>
      </w:r>
      <w:r w:rsidR="00AE2BF9">
        <w:rPr>
          <w:color w:val="FF0000"/>
        </w:rPr>
        <w:t>3</w:t>
      </w:r>
      <w:r w:rsidR="00AE2BF9" w:rsidRPr="00AE2BF9">
        <w:rPr>
          <w:color w:val="FF0000"/>
          <w:vertAlign w:val="superscript"/>
        </w:rPr>
        <w:t>rd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5BFE7180" w14:textId="77777777" w:rsidR="00993633" w:rsidRPr="007D60DE" w:rsidRDefault="00993633" w:rsidP="007D60DE">
      <w:pPr>
        <w:jc w:val="center"/>
        <w:rPr>
          <w:color w:val="FF0000"/>
          <w:lang w:eastAsia="zh-TW"/>
        </w:rPr>
      </w:pPr>
    </w:p>
    <w:p w14:paraId="440551E3" w14:textId="761F6C20" w:rsidR="00836950" w:rsidRDefault="00836950" w:rsidP="00836950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283B19">
        <w:rPr>
          <w:color w:val="FF0000"/>
        </w:rPr>
        <w:t xml:space="preserve">Start of the </w:t>
      </w:r>
      <w:r w:rsidR="00AE2BF9">
        <w:rPr>
          <w:color w:val="FF0000"/>
        </w:rPr>
        <w:t>4</w:t>
      </w:r>
      <w:r w:rsidR="00AE2BF9" w:rsidRPr="00AE2BF9">
        <w:rPr>
          <w:color w:val="FF0000"/>
          <w:vertAlign w:val="superscript"/>
        </w:rPr>
        <w:t>th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7C9BDDE3" w14:textId="77777777" w:rsidR="001D2AA0" w:rsidRPr="004633CB" w:rsidRDefault="001D2AA0" w:rsidP="001D2AA0">
      <w:pPr>
        <w:pStyle w:val="Heading4"/>
        <w:rPr>
          <w:szCs w:val="18"/>
          <w:lang w:val="en-US" w:eastAsia="ko-KR"/>
        </w:rPr>
      </w:pPr>
      <w:r w:rsidRPr="004633CB">
        <w:rPr>
          <w:szCs w:val="18"/>
          <w:lang w:val="en-US" w:eastAsia="ko-KR"/>
        </w:rPr>
        <w:t>9.1.</w:t>
      </w:r>
      <w:r>
        <w:rPr>
          <w:szCs w:val="18"/>
          <w:lang w:val="en-US" w:eastAsia="ko-KR"/>
        </w:rPr>
        <w:t>8</w:t>
      </w:r>
      <w:r w:rsidRPr="004633CB">
        <w:rPr>
          <w:szCs w:val="18"/>
          <w:lang w:val="en-US" w:eastAsia="ko-KR"/>
        </w:rPr>
        <w:t>.</w:t>
      </w:r>
      <w:r>
        <w:rPr>
          <w:szCs w:val="18"/>
          <w:lang w:val="en-US" w:eastAsia="ko-KR"/>
        </w:rPr>
        <w:t>2</w:t>
      </w:r>
      <w:r w:rsidRPr="004633CB">
        <w:rPr>
          <w:szCs w:val="18"/>
          <w:lang w:val="en-US" w:eastAsia="ko-KR"/>
        </w:rPr>
        <w:tab/>
      </w:r>
      <w:r>
        <w:rPr>
          <w:szCs w:val="18"/>
          <w:lang w:val="en-US" w:eastAsia="ko-KR"/>
        </w:rPr>
        <w:t>Requirements</w:t>
      </w:r>
    </w:p>
    <w:p w14:paraId="029C4C06" w14:textId="77777777" w:rsidR="001D2AA0" w:rsidRDefault="001D2AA0" w:rsidP="001D2AA0">
      <w:r w:rsidRPr="009C5807">
        <w:t xml:space="preserve">If the UE requires </w:t>
      </w:r>
      <w:r w:rsidRPr="009C5807">
        <w:rPr>
          <w:lang w:eastAsia="zh-CN"/>
        </w:rPr>
        <w:t>measurement gap</w:t>
      </w:r>
      <w:r w:rsidRPr="009C5807">
        <w:t xml:space="preserve">s to identify and measure intra-frequency cells and/or inter-frequency cells and/or </w:t>
      </w:r>
      <w:r w:rsidRPr="00F12703">
        <w:t>inter-RAT E-UTRAN</w:t>
      </w:r>
      <w:r w:rsidRPr="009C5807">
        <w:t xml:space="preserve"> cells, and the UE</w:t>
      </w:r>
      <w:r>
        <w:t xml:space="preserve"> supports </w:t>
      </w:r>
      <w:r w:rsidRPr="00592E85">
        <w:t>concurrent measurement gap patterns</w:t>
      </w:r>
      <w:r>
        <w:t xml:space="preserve"> but does not </w:t>
      </w:r>
      <w:r w:rsidRPr="009C5807">
        <w:t>support independent measurement gap patterns for different frequency ranges as specified in Table 5.1-1 in [18, 19, 20],</w:t>
      </w:r>
      <w:r w:rsidRPr="009C5807">
        <w:rPr>
          <w:rFonts w:cs="v4.2.0"/>
        </w:rPr>
        <w:t xml:space="preserve"> in order for the requirements in the following clauses to apply the network </w:t>
      </w:r>
      <w:r w:rsidRPr="00592E85">
        <w:rPr>
          <w:rFonts w:cs="v4.2.0"/>
        </w:rPr>
        <w:t xml:space="preserve">can provide </w:t>
      </w:r>
      <w:r w:rsidRPr="00592E85">
        <w:t>at most</w:t>
      </w:r>
      <w:r>
        <w:t xml:space="preserve"> two</w:t>
      </w:r>
      <w:r w:rsidRPr="009C5807">
        <w:t xml:space="preserve"> per-UE measurement gap </w:t>
      </w:r>
      <w:r>
        <w:t xml:space="preserve">patterns </w:t>
      </w:r>
      <w:r w:rsidRPr="009C5807">
        <w:t>for monitoring of all frequency layers</w:t>
      </w:r>
      <w:r>
        <w:t xml:space="preserve">. </w:t>
      </w:r>
    </w:p>
    <w:p w14:paraId="411D2DB7" w14:textId="77777777" w:rsidR="001D2AA0" w:rsidRPr="00575479" w:rsidRDefault="001D2AA0" w:rsidP="001D2AA0">
      <w:pPr>
        <w:rPr>
          <w:rFonts w:eastAsia="SimSun"/>
        </w:rPr>
      </w:pPr>
      <w:r w:rsidRPr="007C7531">
        <w:rPr>
          <w:rFonts w:eastAsia="SimSun"/>
        </w:rPr>
        <w:t xml:space="preserve">If the UE requires </w:t>
      </w:r>
      <w:r w:rsidRPr="007C7531">
        <w:rPr>
          <w:rFonts w:eastAsia="SimSun"/>
          <w:lang w:eastAsia="zh-CN"/>
        </w:rPr>
        <w:t>measurement gap</w:t>
      </w:r>
      <w:r w:rsidRPr="007C7531">
        <w:rPr>
          <w:rFonts w:eastAsia="SimSun"/>
        </w:rPr>
        <w:t xml:space="preserve">s to identify and measure intra-frequency cells and/or inter-frequency cells and/or inter-RAT E-UTRAN cells, and the UE supports both concurrent measurement gap patterns and independent measurement gap patterns for </w:t>
      </w:r>
      <w:r w:rsidRPr="007C7531">
        <w:rPr>
          <w:rFonts w:eastAsia="SimSun"/>
          <w:lang w:eastAsia="zh-CN"/>
        </w:rPr>
        <w:t>different</w:t>
      </w:r>
      <w:r w:rsidRPr="007C7531">
        <w:rPr>
          <w:rFonts w:eastAsia="SimSun"/>
        </w:rPr>
        <w:t xml:space="preserve"> frequency ranges as specified in Table 5.1-1 in [18, 19, 20]</w:t>
      </w:r>
      <w:r w:rsidRPr="007C7531">
        <w:rPr>
          <w:rFonts w:eastAsia="SimSun"/>
          <w:lang w:eastAsia="zh-CN"/>
        </w:rPr>
        <w:t>,</w:t>
      </w:r>
      <w:r w:rsidRPr="007C7531">
        <w:rPr>
          <w:rFonts w:eastAsia="SimSun"/>
        </w:rPr>
        <w:t xml:space="preserve"> </w:t>
      </w:r>
      <w:r w:rsidRPr="007C7531">
        <w:rPr>
          <w:rFonts w:eastAsia="SimSun" w:cs="v4.2.0"/>
        </w:rPr>
        <w:t xml:space="preserve">in order for the requirements </w:t>
      </w:r>
      <w:r w:rsidRPr="0051422B">
        <w:rPr>
          <w:rFonts w:eastAsia="SimSun" w:cs="v4.2.0"/>
        </w:rPr>
        <w:t xml:space="preserve">defined for concurrent measurement gaps </w:t>
      </w:r>
      <w:r w:rsidRPr="007C7531">
        <w:rPr>
          <w:rFonts w:eastAsia="SimSun" w:cs="v4.2.0"/>
        </w:rPr>
        <w:t xml:space="preserve">to apply the network can provide the following </w:t>
      </w:r>
      <w:r w:rsidRPr="007C7531">
        <w:rPr>
          <w:rFonts w:eastAsia="SimSun"/>
        </w:rPr>
        <w:t xml:space="preserve">measurement gap </w:t>
      </w:r>
      <w:proofErr w:type="spellStart"/>
      <w:r w:rsidRPr="007C7531">
        <w:rPr>
          <w:rFonts w:eastAsia="SimSun"/>
        </w:rPr>
        <w:t>patterns’combinations</w:t>
      </w:r>
      <w:proofErr w:type="spellEnd"/>
      <w:r w:rsidRPr="007C7531">
        <w:rPr>
          <w:rFonts w:eastAsia="SimSun"/>
        </w:rPr>
        <w:t xml:space="preserve"> for monitoring of all frequency layers. </w:t>
      </w:r>
      <w:r w:rsidRPr="00575479">
        <w:rPr>
          <w:rFonts w:eastAsia="SimSun"/>
        </w:rPr>
        <w:t xml:space="preserve">The supported measurement gap combination configurations for UE supporting both concurrent measurement gap patterns and independent measurement gap patterns for </w:t>
      </w:r>
      <w:r w:rsidRPr="00575479">
        <w:rPr>
          <w:rFonts w:eastAsia="SimSun"/>
          <w:lang w:eastAsia="zh-CN"/>
        </w:rPr>
        <w:t>different</w:t>
      </w:r>
      <w:r w:rsidRPr="00575479">
        <w:rPr>
          <w:rFonts w:eastAsia="SimSun"/>
        </w:rPr>
        <w:t xml:space="preserve"> frequency ranges are specified in Table 9.1.8-1</w:t>
      </w:r>
      <w:r>
        <w:rPr>
          <w:rFonts w:eastAsia="SimSun"/>
        </w:rPr>
        <w:t>.</w:t>
      </w:r>
    </w:p>
    <w:p w14:paraId="176F8D6B" w14:textId="77777777" w:rsidR="001D2AA0" w:rsidRDefault="001D2AA0" w:rsidP="001D2AA0"/>
    <w:p w14:paraId="2D90F460" w14:textId="77777777" w:rsidR="001D2AA0" w:rsidRPr="008C6DE4" w:rsidRDefault="001D2AA0" w:rsidP="001D2AA0">
      <w:pPr>
        <w:pStyle w:val="TH"/>
      </w:pPr>
      <w:r w:rsidRPr="008C6DE4">
        <w:rPr>
          <w:snapToGrid w:val="0"/>
        </w:rPr>
        <w:t>Table 9.1.</w:t>
      </w:r>
      <w:r>
        <w:rPr>
          <w:snapToGrid w:val="0"/>
        </w:rPr>
        <w:t>8</w:t>
      </w:r>
      <w:r w:rsidRPr="008C6DE4">
        <w:rPr>
          <w:snapToGrid w:val="0"/>
        </w:rPr>
        <w:t xml:space="preserve">-1: </w:t>
      </w:r>
      <w:r>
        <w:rPr>
          <w:snapToGrid w:val="0"/>
        </w:rPr>
        <w:t xml:space="preserve">The number of </w:t>
      </w:r>
      <w:r w:rsidRPr="008C6DE4">
        <w:t xml:space="preserve">Gap </w:t>
      </w:r>
      <w:r>
        <w:t xml:space="preserve">Combination </w:t>
      </w:r>
      <w:r w:rsidRPr="008C6DE4">
        <w:t>Configurations</w:t>
      </w:r>
      <w:r>
        <w:t xml:space="preserve"> </w:t>
      </w:r>
      <w:r w:rsidRPr="008C6DE4">
        <w:t>b</w:t>
      </w:r>
      <w:r>
        <w:t xml:space="preserve">y UE </w:t>
      </w:r>
      <w:r w:rsidRPr="00790164">
        <w:t>supporting both concurrent measurement gap</w:t>
      </w:r>
      <w:r>
        <w:t xml:space="preserve"> pattern</w:t>
      </w:r>
      <w:r w:rsidRPr="00790164">
        <w:t>s and independent measurement gap patterns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40"/>
        <w:gridCol w:w="1619"/>
        <w:gridCol w:w="1332"/>
        <w:gridCol w:w="1468"/>
      </w:tblGrid>
      <w:tr w:rsidR="001D2AA0" w:rsidRPr="00583441" w14:paraId="7FD87B8F" w14:textId="77777777" w:rsidTr="00694C13">
        <w:trPr>
          <w:jc w:val="center"/>
        </w:trPr>
        <w:tc>
          <w:tcPr>
            <w:tcW w:w="134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FBCAB0" w14:textId="77777777" w:rsidR="001D2AA0" w:rsidRDefault="001D2AA0" w:rsidP="00694C13">
            <w:pPr>
              <w:pStyle w:val="TAH"/>
              <w:rPr>
                <w:lang w:val="en-US" w:eastAsia="zh-CN"/>
              </w:rPr>
            </w:pPr>
            <w:r w:rsidRPr="00621286">
              <w:rPr>
                <w:lang w:val="en-US" w:eastAsia="zh-CN"/>
              </w:rPr>
              <w:t>Gap Combination</w:t>
            </w:r>
          </w:p>
          <w:p w14:paraId="529B842C" w14:textId="77777777" w:rsidR="001D2AA0" w:rsidRPr="00621286" w:rsidRDefault="001D2AA0" w:rsidP="00694C13">
            <w:pPr>
              <w:pStyle w:val="TAH"/>
              <w:rPr>
                <w:lang w:val="en-US" w:eastAsia="zh-CN"/>
              </w:rPr>
            </w:pPr>
            <w:r w:rsidRPr="008C6DE4">
              <w:t>Configuration</w:t>
            </w:r>
            <w:r w:rsidRPr="00621286">
              <w:rPr>
                <w:lang w:val="en-US" w:eastAsia="zh-CN"/>
              </w:rPr>
              <w:t xml:space="preserve"> Id </w:t>
            </w:r>
          </w:p>
        </w:tc>
        <w:tc>
          <w:tcPr>
            <w:tcW w:w="4419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A7BB4" w14:textId="77777777" w:rsidR="001D2AA0" w:rsidRPr="00621286" w:rsidRDefault="001D2AA0" w:rsidP="00694C13">
            <w:pPr>
              <w:pStyle w:val="TAH"/>
              <w:rPr>
                <w:lang w:val="en-US" w:eastAsia="zh-CN"/>
              </w:rPr>
            </w:pPr>
            <w:r w:rsidRPr="00621286">
              <w:rPr>
                <w:lang w:val="en-US" w:eastAsia="zh-CN"/>
              </w:rPr>
              <w:t xml:space="preserve">The number of </w:t>
            </w:r>
            <w:r w:rsidRPr="00621286">
              <w:rPr>
                <w:lang w:eastAsia="zh-CN"/>
              </w:rPr>
              <w:t>simultaneous configured measurement gap patterns</w:t>
            </w:r>
          </w:p>
        </w:tc>
      </w:tr>
      <w:tr w:rsidR="001D2AA0" w:rsidRPr="00583441" w14:paraId="0F48E73C" w14:textId="77777777" w:rsidTr="00694C13">
        <w:trPr>
          <w:jc w:val="center"/>
        </w:trPr>
        <w:tc>
          <w:tcPr>
            <w:tcW w:w="134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090E9E" w14:textId="77777777" w:rsidR="001D2AA0" w:rsidRPr="00E93BB5" w:rsidRDefault="001D2AA0" w:rsidP="00694C13">
            <w:pPr>
              <w:pStyle w:val="TAH"/>
              <w:rPr>
                <w:lang w:val="en-US" w:eastAsia="zh-CN"/>
              </w:rPr>
            </w:pP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28C02" w14:textId="77777777" w:rsidR="001D2AA0" w:rsidRPr="00E93BB5" w:rsidRDefault="001D2AA0" w:rsidP="00694C13">
            <w:pPr>
              <w:pStyle w:val="TAH"/>
              <w:rPr>
                <w:lang w:val="en-US" w:eastAsia="zh-CN"/>
              </w:rPr>
            </w:pPr>
            <w:r w:rsidRPr="00E93BB5">
              <w:rPr>
                <w:lang w:val="en-US" w:eastAsia="zh-CN"/>
              </w:rPr>
              <w:t>Per-FR1 measurement gap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1DC93" w14:textId="77777777" w:rsidR="001D2AA0" w:rsidRPr="00E93BB5" w:rsidRDefault="001D2AA0" w:rsidP="00694C13">
            <w:pPr>
              <w:pStyle w:val="TAH"/>
              <w:rPr>
                <w:lang w:val="en-US" w:eastAsia="zh-CN"/>
              </w:rPr>
            </w:pPr>
            <w:r w:rsidRPr="00E93BB5">
              <w:rPr>
                <w:lang w:val="en-US" w:eastAsia="zh-CN"/>
              </w:rPr>
              <w:t>Per-FR2 measurement gap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B7E7EB" w14:textId="77777777" w:rsidR="001D2AA0" w:rsidRPr="00E93BB5" w:rsidRDefault="001D2AA0" w:rsidP="00694C13">
            <w:pPr>
              <w:pStyle w:val="TAH"/>
              <w:rPr>
                <w:lang w:val="en-US" w:eastAsia="zh-CN"/>
              </w:rPr>
            </w:pPr>
            <w:r w:rsidRPr="00E93BB5">
              <w:rPr>
                <w:lang w:val="en-US" w:eastAsia="zh-CN"/>
              </w:rPr>
              <w:t>Per-UE measurement gap</w:t>
            </w:r>
          </w:p>
        </w:tc>
      </w:tr>
      <w:tr w:rsidR="001D2AA0" w:rsidRPr="00583441" w14:paraId="7E465715" w14:textId="77777777" w:rsidTr="00694C13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B997F" w14:textId="77777777" w:rsidR="001D2AA0" w:rsidRPr="00621286" w:rsidRDefault="001D2AA0" w:rsidP="00694C13">
            <w:pPr>
              <w:pStyle w:val="TAC"/>
              <w:rPr>
                <w:lang w:val="en-US" w:eastAsia="zh-CN"/>
              </w:rPr>
            </w:pPr>
            <w:r w:rsidRPr="000C1829">
              <w:rPr>
                <w:lang w:val="en-US" w:eastAsia="zh-CN"/>
              </w:rPr>
              <w:t>0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C9FE3" w14:textId="77777777" w:rsidR="001D2AA0" w:rsidRPr="00116FF1" w:rsidRDefault="001D2AA0" w:rsidP="00694C13">
            <w:pPr>
              <w:pStyle w:val="TAC"/>
              <w:rPr>
                <w:lang w:val="en-US" w:eastAsia="zh-CN"/>
              </w:rPr>
            </w:pPr>
            <w:r w:rsidRPr="009F5661">
              <w:rPr>
                <w:lang w:val="en-US" w:eastAsia="zh-CN"/>
              </w:rPr>
              <w:t>2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E9FF4" w14:textId="77777777" w:rsidR="001D2AA0" w:rsidRPr="007A6F63" w:rsidRDefault="001D2AA0" w:rsidP="00694C13">
            <w:pPr>
              <w:pStyle w:val="TAC"/>
              <w:rPr>
                <w:lang w:val="en-US" w:eastAsia="zh-CN"/>
              </w:rPr>
            </w:pPr>
            <w:r w:rsidRPr="007A6F63">
              <w:rPr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3B4155" w14:textId="77777777" w:rsidR="001D2AA0" w:rsidRPr="007A6F63" w:rsidRDefault="001D2AA0" w:rsidP="00694C13">
            <w:pPr>
              <w:pStyle w:val="TAC"/>
              <w:rPr>
                <w:lang w:val="en-US" w:eastAsia="zh-CN"/>
              </w:rPr>
            </w:pPr>
            <w:r w:rsidRPr="007A6F63">
              <w:rPr>
                <w:lang w:val="en-US" w:eastAsia="zh-CN"/>
              </w:rPr>
              <w:t>0</w:t>
            </w:r>
          </w:p>
        </w:tc>
      </w:tr>
      <w:tr w:rsidR="001D2AA0" w:rsidRPr="00583441" w14:paraId="22CF5CA3" w14:textId="77777777" w:rsidTr="00694C13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87AE79" w14:textId="77777777" w:rsidR="001D2AA0" w:rsidRPr="007A6F63" w:rsidRDefault="001D2AA0" w:rsidP="00694C13">
            <w:pPr>
              <w:pStyle w:val="TAC"/>
              <w:rPr>
                <w:lang w:val="en-US" w:eastAsia="zh-CN"/>
              </w:rPr>
            </w:pPr>
            <w:r w:rsidRPr="007A6F63">
              <w:rPr>
                <w:lang w:val="en-US" w:eastAsia="zh-CN"/>
              </w:rPr>
              <w:t>1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D3CE3" w14:textId="77777777" w:rsidR="001D2AA0" w:rsidRPr="00BD0EB9" w:rsidRDefault="001D2AA0" w:rsidP="00694C13">
            <w:pPr>
              <w:pStyle w:val="TAC"/>
              <w:rPr>
                <w:lang w:val="en-US" w:eastAsia="zh-CN"/>
              </w:rPr>
            </w:pPr>
            <w:r w:rsidRPr="00BD0EB9">
              <w:rPr>
                <w:lang w:val="en-US" w:eastAsia="zh-CN"/>
              </w:rPr>
              <w:t>1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559DB6" w14:textId="77777777" w:rsidR="001D2AA0" w:rsidRPr="00D1306A" w:rsidRDefault="001D2AA0" w:rsidP="00694C13">
            <w:pPr>
              <w:pStyle w:val="TAC"/>
              <w:rPr>
                <w:lang w:val="en-US" w:eastAsia="zh-CN"/>
              </w:rPr>
            </w:pPr>
            <w:r w:rsidRPr="007A6F63">
              <w:rPr>
                <w:lang w:val="en-US" w:eastAsia="zh-CN"/>
              </w:rPr>
              <w:t>2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9059BD" w14:textId="77777777" w:rsidR="001D2AA0" w:rsidRPr="00BD0EB9" w:rsidRDefault="001D2AA0" w:rsidP="00694C13">
            <w:pPr>
              <w:pStyle w:val="TAC"/>
              <w:rPr>
                <w:lang w:val="en-US" w:eastAsia="zh-CN"/>
              </w:rPr>
            </w:pPr>
            <w:r w:rsidRPr="00BD0EB9">
              <w:rPr>
                <w:lang w:val="en-US" w:eastAsia="zh-CN"/>
              </w:rPr>
              <w:t>0</w:t>
            </w:r>
          </w:p>
        </w:tc>
      </w:tr>
      <w:tr w:rsidR="001D2AA0" w:rsidRPr="00583441" w14:paraId="5B084289" w14:textId="77777777" w:rsidTr="00694C13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219CCE" w14:textId="77777777" w:rsidR="001D2AA0" w:rsidRPr="00D1306A" w:rsidRDefault="001D2AA0" w:rsidP="00694C13">
            <w:pPr>
              <w:pStyle w:val="TAC"/>
              <w:rPr>
                <w:lang w:val="en-US" w:eastAsia="zh-CN"/>
              </w:rPr>
            </w:pPr>
            <w:r w:rsidRPr="007A6F63">
              <w:rPr>
                <w:lang w:val="en-US" w:eastAsia="zh-CN"/>
              </w:rPr>
              <w:t>2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9382C" w14:textId="77777777" w:rsidR="001D2AA0" w:rsidRPr="00BD0EB9" w:rsidRDefault="001D2AA0" w:rsidP="00694C13">
            <w:pPr>
              <w:pStyle w:val="TAC"/>
              <w:rPr>
                <w:lang w:val="en-US" w:eastAsia="zh-CN"/>
              </w:rPr>
            </w:pPr>
            <w:r w:rsidRPr="00D1306A">
              <w:rPr>
                <w:lang w:val="en-US" w:eastAsia="zh-CN"/>
              </w:rPr>
              <w:t>0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C9F58" w14:textId="77777777" w:rsidR="001D2AA0" w:rsidRPr="00BD0EB9" w:rsidRDefault="001D2AA0" w:rsidP="00694C13">
            <w:pPr>
              <w:pStyle w:val="TAC"/>
              <w:rPr>
                <w:lang w:val="en-US" w:eastAsia="zh-CN"/>
              </w:rPr>
            </w:pPr>
            <w:r w:rsidRPr="00D1306A">
              <w:rPr>
                <w:lang w:val="en-US" w:eastAsia="zh-CN"/>
              </w:rPr>
              <w:t>0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99EA7" w14:textId="77777777" w:rsidR="001D2AA0" w:rsidRPr="00D40CBD" w:rsidRDefault="001D2AA0" w:rsidP="00694C13">
            <w:pPr>
              <w:pStyle w:val="TAC"/>
              <w:rPr>
                <w:lang w:val="en-US" w:eastAsia="zh-CN"/>
              </w:rPr>
            </w:pPr>
            <w:r w:rsidRPr="00D40CBD">
              <w:rPr>
                <w:lang w:val="en-US" w:eastAsia="zh-CN"/>
              </w:rPr>
              <w:t>2</w:t>
            </w:r>
          </w:p>
        </w:tc>
      </w:tr>
      <w:tr w:rsidR="001D2AA0" w:rsidRPr="00583441" w14:paraId="28FCD951" w14:textId="77777777" w:rsidTr="00694C13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ED61C0" w14:textId="77777777" w:rsidR="001D2AA0" w:rsidRPr="000D4BA3" w:rsidRDefault="001D2AA0" w:rsidP="00694C13">
            <w:pPr>
              <w:pStyle w:val="TAC"/>
              <w:rPr>
                <w:vertAlign w:val="superscript"/>
                <w:lang w:val="en-US" w:eastAsia="zh-CN"/>
              </w:rPr>
            </w:pPr>
            <w:r w:rsidRPr="00D40CBD">
              <w:rPr>
                <w:lang w:val="en-US" w:eastAsia="zh-CN"/>
              </w:rPr>
              <w:t>3</w:t>
            </w:r>
            <w:r>
              <w:rPr>
                <w:vertAlign w:val="superscript"/>
                <w:lang w:val="en-US" w:eastAsia="zh-CN"/>
              </w:rPr>
              <w:t>Note 1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BF6BD" w14:textId="77777777" w:rsidR="001D2AA0" w:rsidRPr="00D40CBD" w:rsidRDefault="001D2AA0" w:rsidP="00694C13">
            <w:pPr>
              <w:pStyle w:val="TAC"/>
              <w:rPr>
                <w:lang w:val="en-US" w:eastAsia="zh-CN"/>
              </w:rPr>
            </w:pPr>
            <w:r w:rsidRPr="00D40CBD">
              <w:rPr>
                <w:lang w:val="en-US" w:eastAsia="zh-CN"/>
              </w:rPr>
              <w:t>1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59165" w14:textId="77777777" w:rsidR="001D2AA0" w:rsidRPr="00D40CBD" w:rsidRDefault="001D2AA0" w:rsidP="00694C13">
            <w:pPr>
              <w:pStyle w:val="TAC"/>
              <w:rPr>
                <w:lang w:val="en-US" w:eastAsia="zh-CN"/>
              </w:rPr>
            </w:pPr>
            <w:r w:rsidRPr="00D40CBD">
              <w:rPr>
                <w:lang w:val="en-US" w:eastAsia="zh-CN"/>
              </w:rPr>
              <w:t>0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679647" w14:textId="77777777" w:rsidR="001D2AA0" w:rsidRPr="00621286" w:rsidRDefault="001D2AA0" w:rsidP="00694C13">
            <w:pPr>
              <w:pStyle w:val="TAC"/>
              <w:rPr>
                <w:lang w:val="en-US" w:eastAsia="zh-CN"/>
              </w:rPr>
            </w:pPr>
            <w:r w:rsidRPr="00D40CBD">
              <w:rPr>
                <w:lang w:val="en-US" w:eastAsia="zh-CN"/>
              </w:rPr>
              <w:t>1</w:t>
            </w:r>
          </w:p>
        </w:tc>
      </w:tr>
      <w:tr w:rsidR="001D2AA0" w:rsidRPr="00583441" w14:paraId="3B842ED5" w14:textId="77777777" w:rsidTr="00694C13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29C2C2" w14:textId="77777777" w:rsidR="001D2AA0" w:rsidRPr="00D40CBD" w:rsidRDefault="001D2AA0" w:rsidP="00694C13">
            <w:pPr>
              <w:pStyle w:val="TAC"/>
              <w:rPr>
                <w:lang w:val="en-US" w:eastAsia="zh-CN"/>
              </w:rPr>
            </w:pPr>
            <w:r w:rsidRPr="00D40CBD">
              <w:rPr>
                <w:lang w:val="en-US" w:eastAsia="zh-CN"/>
              </w:rPr>
              <w:t>4</w:t>
            </w:r>
            <w:r>
              <w:rPr>
                <w:vertAlign w:val="superscript"/>
                <w:lang w:val="en-US" w:eastAsia="zh-CN"/>
              </w:rPr>
              <w:t>Note 1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14725" w14:textId="77777777" w:rsidR="001D2AA0" w:rsidRPr="00D40CBD" w:rsidRDefault="001D2AA0" w:rsidP="00694C13">
            <w:pPr>
              <w:pStyle w:val="TAC"/>
              <w:rPr>
                <w:lang w:val="en-US" w:eastAsia="zh-CN"/>
              </w:rPr>
            </w:pPr>
            <w:r w:rsidRPr="00D40CBD">
              <w:rPr>
                <w:lang w:val="en-US" w:eastAsia="zh-CN"/>
              </w:rPr>
              <w:t>0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B338E5" w14:textId="77777777" w:rsidR="001D2AA0" w:rsidRPr="00BD0EB9" w:rsidRDefault="001D2AA0" w:rsidP="00694C13">
            <w:pPr>
              <w:pStyle w:val="TAC"/>
              <w:rPr>
                <w:lang w:val="en-US" w:eastAsia="zh-CN"/>
              </w:rPr>
            </w:pPr>
            <w:r w:rsidRPr="00BD0EB9">
              <w:rPr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A9CF4" w14:textId="77777777" w:rsidR="001D2AA0" w:rsidRPr="00BD0EB9" w:rsidRDefault="001D2AA0" w:rsidP="00694C13">
            <w:pPr>
              <w:pStyle w:val="TAC"/>
              <w:rPr>
                <w:lang w:val="en-US" w:eastAsia="zh-CN"/>
              </w:rPr>
            </w:pPr>
            <w:r w:rsidRPr="00BD0EB9">
              <w:rPr>
                <w:lang w:val="en-US" w:eastAsia="zh-CN"/>
              </w:rPr>
              <w:t>1</w:t>
            </w:r>
          </w:p>
        </w:tc>
      </w:tr>
      <w:tr w:rsidR="001D2AA0" w:rsidRPr="00583441" w14:paraId="63940978" w14:textId="77777777" w:rsidTr="00694C13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057453" w14:textId="77777777" w:rsidR="001D2AA0" w:rsidRPr="00BD0EB9" w:rsidRDefault="001D2AA0" w:rsidP="00694C13">
            <w:pPr>
              <w:pStyle w:val="TAC"/>
              <w:rPr>
                <w:lang w:val="en-US" w:eastAsia="zh-CN"/>
              </w:rPr>
            </w:pPr>
            <w:r w:rsidRPr="00BD0EB9">
              <w:rPr>
                <w:lang w:val="en-US" w:eastAsia="zh-CN"/>
              </w:rPr>
              <w:t>5</w:t>
            </w:r>
            <w:r>
              <w:rPr>
                <w:vertAlign w:val="superscript"/>
                <w:lang w:val="en-US" w:eastAsia="zh-CN"/>
              </w:rPr>
              <w:t>Note 1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4C70EA" w14:textId="77777777" w:rsidR="001D2AA0" w:rsidRPr="000C1829" w:rsidRDefault="001D2AA0" w:rsidP="00694C13">
            <w:pPr>
              <w:pStyle w:val="TAC"/>
              <w:rPr>
                <w:lang w:val="en-US" w:eastAsia="zh-CN"/>
              </w:rPr>
            </w:pPr>
            <w:r w:rsidRPr="00116FF1">
              <w:rPr>
                <w:lang w:val="en-US" w:eastAsia="zh-CN"/>
              </w:rPr>
              <w:t>1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9495E7" w14:textId="77777777" w:rsidR="001D2AA0" w:rsidRPr="00621286" w:rsidRDefault="001D2AA0" w:rsidP="00694C13">
            <w:pPr>
              <w:pStyle w:val="TAC"/>
              <w:rPr>
                <w:lang w:val="en-US" w:eastAsia="zh-CN"/>
              </w:rPr>
            </w:pPr>
            <w:r w:rsidRPr="00621286">
              <w:rPr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47910A" w14:textId="77777777" w:rsidR="001D2AA0" w:rsidRPr="00621286" w:rsidRDefault="001D2AA0" w:rsidP="00694C13">
            <w:pPr>
              <w:pStyle w:val="TAC"/>
              <w:rPr>
                <w:lang w:val="en-US" w:eastAsia="zh-CN"/>
              </w:rPr>
            </w:pPr>
            <w:r w:rsidRPr="00621286">
              <w:rPr>
                <w:lang w:val="en-US" w:eastAsia="zh-CN"/>
              </w:rPr>
              <w:t>1</w:t>
            </w:r>
          </w:p>
        </w:tc>
      </w:tr>
      <w:tr w:rsidR="001D2AA0" w:rsidRPr="00583441" w14:paraId="315F435C" w14:textId="77777777" w:rsidTr="00694C13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1C75" w14:textId="77777777" w:rsidR="001D2AA0" w:rsidRPr="00BD0EB9" w:rsidRDefault="001D2AA0" w:rsidP="00694C13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8281" w14:textId="77777777" w:rsidR="001D2AA0" w:rsidRPr="00116FF1" w:rsidRDefault="001D2AA0" w:rsidP="00694C13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76C12" w14:textId="77777777" w:rsidR="001D2AA0" w:rsidRPr="00621286" w:rsidRDefault="001D2AA0" w:rsidP="00694C13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ED3E" w14:textId="77777777" w:rsidR="001D2AA0" w:rsidRPr="00621286" w:rsidRDefault="001D2AA0" w:rsidP="00694C13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:rsidR="001D2AA0" w:rsidRPr="00583441" w14:paraId="75C2F89D" w14:textId="77777777" w:rsidTr="00694C13">
        <w:trPr>
          <w:jc w:val="center"/>
        </w:trPr>
        <w:tc>
          <w:tcPr>
            <w:tcW w:w="13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E01D" w14:textId="77777777" w:rsidR="001D2AA0" w:rsidRPr="00BD0EB9" w:rsidRDefault="001D2AA0" w:rsidP="00694C13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16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D7B25" w14:textId="77777777" w:rsidR="001D2AA0" w:rsidRPr="00116FF1" w:rsidRDefault="001D2AA0" w:rsidP="00694C13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A26A4" w14:textId="77777777" w:rsidR="001D2AA0" w:rsidRPr="00621286" w:rsidRDefault="001D2AA0" w:rsidP="00694C13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92024" w14:textId="77777777" w:rsidR="001D2AA0" w:rsidRPr="00621286" w:rsidRDefault="001D2AA0" w:rsidP="00694C13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:rsidR="001D2AA0" w:rsidRPr="00583441" w14:paraId="5315F2F5" w14:textId="77777777" w:rsidTr="00694C13">
        <w:trPr>
          <w:jc w:val="center"/>
        </w:trPr>
        <w:tc>
          <w:tcPr>
            <w:tcW w:w="5759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A2AF" w14:textId="77777777" w:rsidR="001D2AA0" w:rsidRPr="009E2C9D" w:rsidRDefault="001D2AA0" w:rsidP="00694C13">
            <w:pPr>
              <w:pStyle w:val="TAN"/>
            </w:pPr>
            <w:r w:rsidRPr="007A6F63">
              <w:t>Note 1:</w:t>
            </w:r>
            <w:r>
              <w:tab/>
            </w:r>
            <w:r w:rsidRPr="007A6F63">
              <w:t xml:space="preserve">Gap Combination </w:t>
            </w:r>
            <w:r>
              <w:t xml:space="preserve">Configuration </w:t>
            </w:r>
            <w:r w:rsidRPr="007A6F63">
              <w:t>Id #3, #4, #5 will be only applied when the per-UE measurement gap is associated to measure PRS for any RSTD, PRS-RSRP, and UE Rx-Tx time difference measurement defined in TS 38.215 [4].</w:t>
            </w:r>
          </w:p>
        </w:tc>
      </w:tr>
    </w:tbl>
    <w:p w14:paraId="0C16839D" w14:textId="77777777" w:rsidR="001D2AA0" w:rsidRDefault="001D2AA0" w:rsidP="001D2AA0">
      <w:pPr>
        <w:rPr>
          <w:rFonts w:cs="v4.2.0"/>
        </w:rPr>
      </w:pPr>
    </w:p>
    <w:p w14:paraId="56C3D302" w14:textId="77777777" w:rsidR="001D2AA0" w:rsidRPr="007C7531" w:rsidRDefault="001D2AA0" w:rsidP="001D2AA0">
      <w:pPr>
        <w:rPr>
          <w:rFonts w:eastAsia="SimSun"/>
          <w:lang w:eastAsia="ko-KR"/>
        </w:rPr>
      </w:pPr>
      <w:r w:rsidRPr="007C7531">
        <w:rPr>
          <w:rFonts w:eastAsia="SimSun"/>
        </w:rPr>
        <w:t xml:space="preserve">For </w:t>
      </w:r>
      <w:r w:rsidRPr="007C7531">
        <w:rPr>
          <w:rFonts w:eastAsia="SimSun"/>
          <w:lang w:eastAsia="ko-KR"/>
        </w:rPr>
        <w:t xml:space="preserve">UE configured </w:t>
      </w:r>
      <w:r>
        <w:rPr>
          <w:rFonts w:eastAsia="SimSun"/>
          <w:lang w:eastAsia="ko-KR"/>
        </w:rPr>
        <w:t>in</w:t>
      </w:r>
      <w:r w:rsidRPr="007C7531">
        <w:rPr>
          <w:rFonts w:eastAsia="SimSun"/>
          <w:lang w:eastAsia="ko-KR"/>
        </w:rPr>
        <w:t xml:space="preserve"> the SA operation</w:t>
      </w:r>
      <w:r>
        <w:rPr>
          <w:rFonts w:eastAsia="SimSun"/>
          <w:lang w:eastAsia="ko-KR"/>
        </w:rPr>
        <w:t xml:space="preserve"> mode</w:t>
      </w:r>
      <w:r w:rsidRPr="007C7531">
        <w:rPr>
          <w:rFonts w:eastAsia="SimSun"/>
          <w:lang w:eastAsia="ko-KR"/>
        </w:rPr>
        <w:t xml:space="preserve">, </w:t>
      </w:r>
      <w:r w:rsidRPr="007C7531">
        <w:rPr>
          <w:rFonts w:eastAsia="SimSun"/>
        </w:rPr>
        <w:t xml:space="preserve">when monitoring of multiple inter-RAT E-UTRAN carrier frequency layers and inter-frequency NR carrier frequency layers as configured by </w:t>
      </w:r>
      <w:proofErr w:type="spellStart"/>
      <w:r w:rsidRPr="007C7531">
        <w:rPr>
          <w:rFonts w:eastAsia="SimSun"/>
        </w:rPr>
        <w:t>PCell</w:t>
      </w:r>
      <w:proofErr w:type="spellEnd"/>
      <w:r w:rsidRPr="007C7531">
        <w:rPr>
          <w:rFonts w:eastAsia="SimSun"/>
        </w:rPr>
        <w:t xml:space="preserve"> using gaps, each monitored carrier frequency layer, including</w:t>
      </w:r>
      <w:r w:rsidRPr="007C7531">
        <w:rPr>
          <w:rFonts w:eastAsia="SimSun"/>
          <w:iCs/>
        </w:rPr>
        <w:t xml:space="preserve"> following measurement types:</w:t>
      </w:r>
    </w:p>
    <w:p w14:paraId="3182DDAD" w14:textId="77777777" w:rsidR="001D2AA0" w:rsidRDefault="001D2AA0" w:rsidP="001D2AA0">
      <w:pPr>
        <w:pStyle w:val="B1"/>
        <w:rPr>
          <w:noProof/>
        </w:rPr>
      </w:pPr>
      <w:r>
        <w:t>-</w:t>
      </w:r>
      <w:r>
        <w:tab/>
        <w:t xml:space="preserve">a measurement object with </w:t>
      </w:r>
      <w:r>
        <w:rPr>
          <w:noProof/>
        </w:rPr>
        <w:t>SSB</w:t>
      </w:r>
      <w:r w:rsidRPr="009C5807" w:rsidDel="009571A0">
        <w:rPr>
          <w:noProof/>
        </w:rPr>
        <w:t xml:space="preserve"> </w:t>
      </w:r>
      <w:r>
        <w:rPr>
          <w:noProof/>
        </w:rPr>
        <w:t xml:space="preserve">based </w:t>
      </w:r>
      <w:r w:rsidRPr="009C5807">
        <w:rPr>
          <w:noProof/>
        </w:rPr>
        <w:t>measurement</w:t>
      </w:r>
      <w:r>
        <w:rPr>
          <w:noProof/>
        </w:rPr>
        <w:t>,</w:t>
      </w:r>
    </w:p>
    <w:p w14:paraId="047F098C" w14:textId="77777777" w:rsidR="001D2AA0" w:rsidRDefault="001D2AA0" w:rsidP="001D2AA0">
      <w:pPr>
        <w:pStyle w:val="B1"/>
      </w:pPr>
      <w:r>
        <w:t>-</w:t>
      </w:r>
      <w:r>
        <w:tab/>
        <w:t xml:space="preserve">a measurement object with </w:t>
      </w:r>
      <w:r>
        <w:rPr>
          <w:noProof/>
        </w:rPr>
        <w:t>CSI-RS</w:t>
      </w:r>
      <w:r w:rsidRPr="009C5807" w:rsidDel="009571A0">
        <w:rPr>
          <w:noProof/>
        </w:rPr>
        <w:t xml:space="preserve"> </w:t>
      </w:r>
      <w:r>
        <w:rPr>
          <w:noProof/>
        </w:rPr>
        <w:t xml:space="preserve">based </w:t>
      </w:r>
      <w:r w:rsidRPr="009C5807">
        <w:rPr>
          <w:noProof/>
        </w:rPr>
        <w:t>measurement</w:t>
      </w:r>
      <w:r>
        <w:rPr>
          <w:noProof/>
        </w:rPr>
        <w:t>,</w:t>
      </w:r>
    </w:p>
    <w:p w14:paraId="189DEF37" w14:textId="77777777" w:rsidR="001D2AA0" w:rsidRDefault="001D2AA0" w:rsidP="001D2AA0">
      <w:pPr>
        <w:pStyle w:val="B1"/>
      </w:pPr>
      <w:r>
        <w:lastRenderedPageBreak/>
        <w:t>-</w:t>
      </w:r>
      <w:r>
        <w:tab/>
      </w:r>
      <w:r w:rsidRPr="009C5807">
        <w:t xml:space="preserve">E-UTRA </w:t>
      </w:r>
      <w:r>
        <w:t>i</w:t>
      </w:r>
      <w:r w:rsidRPr="009C5807">
        <w:t>nter-RAT measurement</w:t>
      </w:r>
      <w:r>
        <w:t xml:space="preserve"> object, </w:t>
      </w:r>
    </w:p>
    <w:p w14:paraId="7DEEE306" w14:textId="77777777" w:rsidR="001D2AA0" w:rsidRDefault="001D2AA0" w:rsidP="001D2AA0">
      <w:pPr>
        <w:pStyle w:val="B1"/>
      </w:pPr>
      <w:r w:rsidRPr="009C5807">
        <w:t>-</w:t>
      </w:r>
      <w:r w:rsidRPr="009C5807">
        <w:tab/>
        <w:t xml:space="preserve">E-UTRAN </w:t>
      </w:r>
      <w:r>
        <w:t>i</w:t>
      </w:r>
      <w:r w:rsidRPr="009C5807">
        <w:t>nter-RAT RSTD measurement</w:t>
      </w:r>
      <w:r>
        <w:t>,</w:t>
      </w:r>
    </w:p>
    <w:p w14:paraId="50885969" w14:textId="77777777" w:rsidR="001D2AA0" w:rsidRDefault="001D2AA0" w:rsidP="001D2AA0">
      <w:pPr>
        <w:pStyle w:val="B1"/>
      </w:pPr>
      <w:r>
        <w:t>-</w:t>
      </w:r>
      <w:r>
        <w:tab/>
        <w:t xml:space="preserve">NR PRS-based measurements, </w:t>
      </w:r>
    </w:p>
    <w:p w14:paraId="19DAF148" w14:textId="77777777" w:rsidR="001D2AA0" w:rsidRPr="007C7531" w:rsidRDefault="001D2AA0" w:rsidP="001D2AA0">
      <w:pPr>
        <w:rPr>
          <w:rFonts w:eastAsia="SimSun"/>
        </w:rPr>
      </w:pPr>
      <w:r w:rsidRPr="007C7531">
        <w:rPr>
          <w:rFonts w:eastAsia="SimSun"/>
        </w:rPr>
        <w:t>can be only associated to one measurement gap pattern</w:t>
      </w:r>
      <w:r>
        <w:t>. Requirements for concurrent measurement gaps apply</w:t>
      </w:r>
      <w:r w:rsidRPr="007C7531">
        <w:rPr>
          <w:rFonts w:eastAsia="SimSun"/>
        </w:rPr>
        <w:t xml:space="preserve"> provided </w:t>
      </w:r>
      <w:r>
        <w:t>that each frequency layer is only associated with one concurrent measurement gap</w:t>
      </w:r>
      <w:r w:rsidRPr="007C7531">
        <w:rPr>
          <w:rFonts w:eastAsia="SimSun"/>
        </w:rPr>
        <w:t xml:space="preserve">. </w:t>
      </w:r>
      <w:bookmarkStart w:id="12" w:name="_Hlk101724462"/>
      <w:r w:rsidRPr="0051422B">
        <w:rPr>
          <w:rFonts w:eastAsia="SimSun"/>
        </w:rPr>
        <w:t>There can be one or more frequency layers associated with each concurrent measurement gap</w:t>
      </w:r>
      <w:bookmarkEnd w:id="12"/>
      <w:r w:rsidRPr="0051422B">
        <w:rPr>
          <w:rFonts w:eastAsia="SimSun"/>
        </w:rPr>
        <w:t>.</w:t>
      </w:r>
    </w:p>
    <w:p w14:paraId="7F670C5A" w14:textId="56FB1635" w:rsidR="001D2AA0" w:rsidRPr="00843001" w:rsidRDefault="001D2AA0" w:rsidP="001D2AA0">
      <w:pPr>
        <w:rPr>
          <w:strike/>
        </w:rPr>
      </w:pPr>
      <w:r>
        <w:t xml:space="preserve">When </w:t>
      </w:r>
      <w:r w:rsidRPr="009C5807">
        <w:t>UE</w:t>
      </w:r>
      <w:r>
        <w:t xml:space="preserve"> supports concurrent measurement gap patterns, each </w:t>
      </w:r>
      <w:r w:rsidRPr="009C5807">
        <w:t>measurement gap pattern</w:t>
      </w:r>
      <w:r>
        <w:t xml:space="preserve"> supported by the UE is</w:t>
      </w:r>
      <w:r w:rsidRPr="009C5807">
        <w:t xml:space="preserve"> listed in Table 9.1.2-1 based on the applicability specified in table </w:t>
      </w:r>
      <w:del w:id="13" w:author="Ato-MediaTek" w:date="2022-08-08T10:34:00Z">
        <w:r w:rsidRPr="009C5807" w:rsidDel="001D2AA0">
          <w:delText>9.1.2-2</w:delText>
        </w:r>
        <w:r w:rsidRPr="009C5807" w:rsidDel="001D2AA0">
          <w:rPr>
            <w:rFonts w:eastAsia="MS Mincho"/>
            <w:lang w:eastAsia="ja-JP"/>
          </w:rPr>
          <w:delText xml:space="preserve"> and </w:delText>
        </w:r>
      </w:del>
      <w:r w:rsidRPr="009C5807">
        <w:rPr>
          <w:rFonts w:eastAsia="MS Mincho"/>
          <w:lang w:eastAsia="ja-JP"/>
        </w:rPr>
        <w:t>9.1.2-3</w:t>
      </w:r>
      <w:r w:rsidRPr="009C5807">
        <w:t>.</w:t>
      </w:r>
      <w:r w:rsidRPr="009C5807">
        <w:rPr>
          <w:rFonts w:eastAsia="MS Mincho"/>
          <w:lang w:eastAsia="ja-JP"/>
        </w:rPr>
        <w:t xml:space="preserve"> </w:t>
      </w:r>
    </w:p>
    <w:p w14:paraId="2F51D78D" w14:textId="77777777" w:rsidR="001D2AA0" w:rsidRDefault="001D2AA0" w:rsidP="001D2AA0">
      <w:r>
        <w:t xml:space="preserve">The requirements in clause 9.1.2 are also applicable for the UE </w:t>
      </w:r>
      <w:r w:rsidRPr="00885F53">
        <w:t>capable of and configured with</w:t>
      </w:r>
      <w:r>
        <w:t xml:space="preserve"> multiple concurrent measurement gap patterns within each measurement gap pattern.</w:t>
      </w:r>
    </w:p>
    <w:p w14:paraId="30954488" w14:textId="21A21FF5" w:rsidR="00836950" w:rsidRDefault="00836950" w:rsidP="00836950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283B19">
        <w:rPr>
          <w:color w:val="FF0000"/>
        </w:rPr>
        <w:t xml:space="preserve">End of the </w:t>
      </w:r>
      <w:r w:rsidR="00AE2BF9">
        <w:rPr>
          <w:color w:val="FF0000"/>
        </w:rPr>
        <w:t>4</w:t>
      </w:r>
      <w:r w:rsidR="00AE2BF9" w:rsidRPr="00AE2BF9">
        <w:rPr>
          <w:color w:val="FF0000"/>
          <w:vertAlign w:val="superscript"/>
        </w:rPr>
        <w:t>th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095CAD5D" w14:textId="2B325DC4" w:rsidR="009D5588" w:rsidRDefault="009D5588" w:rsidP="009D5588"/>
    <w:p w14:paraId="7827A54C" w14:textId="77777777" w:rsidR="001133CD" w:rsidRDefault="001133CD" w:rsidP="001133CD"/>
    <w:p w14:paraId="23FD424E" w14:textId="345032B8" w:rsidR="001133CD" w:rsidRDefault="001133CD" w:rsidP="001133CD">
      <w:pPr>
        <w:jc w:val="center"/>
        <w:rPr>
          <w:color w:val="FF0000"/>
        </w:rPr>
      </w:pPr>
      <w:r w:rsidRPr="00961B80">
        <w:rPr>
          <w:rFonts w:hint="eastAsia"/>
          <w:color w:val="FF0000"/>
        </w:rPr>
        <w:t>&lt;</w:t>
      </w:r>
      <w:r w:rsidR="00961B80">
        <w:rPr>
          <w:color w:val="FF0000"/>
        </w:rPr>
        <w:t>Start</w:t>
      </w:r>
      <w:r w:rsidRPr="00961B80">
        <w:rPr>
          <w:color w:val="FF0000"/>
        </w:rPr>
        <w:t xml:space="preserve"> of the </w:t>
      </w:r>
      <w:r w:rsidR="00961B80" w:rsidRPr="00961B80">
        <w:rPr>
          <w:color w:val="FF0000"/>
        </w:rPr>
        <w:t>5</w:t>
      </w:r>
      <w:r w:rsidR="00961B80" w:rsidRPr="00961B80">
        <w:rPr>
          <w:rFonts w:hint="eastAsia"/>
          <w:color w:val="FF0000"/>
          <w:vertAlign w:val="superscript"/>
          <w:lang w:eastAsia="zh-TW"/>
        </w:rPr>
        <w:t>t</w:t>
      </w:r>
      <w:r w:rsidR="00961B80" w:rsidRPr="00961B80">
        <w:rPr>
          <w:color w:val="FF0000"/>
          <w:vertAlign w:val="superscript"/>
          <w:lang w:eastAsia="zh-TW"/>
        </w:rPr>
        <w:t>h</w:t>
      </w:r>
      <w:r w:rsidR="00961B80" w:rsidRPr="00961B80">
        <w:rPr>
          <w:color w:val="FF0000"/>
          <w:lang w:eastAsia="zh-TW"/>
        </w:rPr>
        <w:t xml:space="preserve"> </w:t>
      </w:r>
      <w:r w:rsidRPr="00961B80">
        <w:rPr>
          <w:color w:val="FF0000"/>
        </w:rPr>
        <w:t>change&gt;</w:t>
      </w:r>
    </w:p>
    <w:p w14:paraId="2F354D14" w14:textId="77777777" w:rsidR="001133CD" w:rsidRPr="009C5807" w:rsidRDefault="001133CD" w:rsidP="001133CD">
      <w:pPr>
        <w:pStyle w:val="Heading4"/>
      </w:pPr>
      <w:r w:rsidRPr="009C5807">
        <w:t>9.2.5.1</w:t>
      </w:r>
      <w:r w:rsidRPr="009C5807">
        <w:tab/>
      </w:r>
      <w:proofErr w:type="spellStart"/>
      <w:r w:rsidRPr="009C5807">
        <w:t>Intrafrequency</w:t>
      </w:r>
      <w:proofErr w:type="spellEnd"/>
      <w:r w:rsidRPr="009C5807">
        <w:t xml:space="preserve"> cell identification</w:t>
      </w:r>
    </w:p>
    <w:p w14:paraId="2ADAC5BE" w14:textId="77777777" w:rsidR="001133CD" w:rsidRPr="009C5807" w:rsidRDefault="001133CD" w:rsidP="001133CD">
      <w:pPr>
        <w:rPr>
          <w:rFonts w:cs="v4.2.0"/>
        </w:rPr>
      </w:pPr>
      <w:r w:rsidRPr="009C5807">
        <w:rPr>
          <w:rFonts w:cs="v4.2.0"/>
        </w:rPr>
        <w:t xml:space="preserve">The UE shall be able to identify a new detectable intra-frequency cell within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identify_intra_without_</w:t>
      </w:r>
      <w:r w:rsidRPr="009C5807">
        <w:rPr>
          <w:rFonts w:eastAsia="Malgun Gothic" w:cs="v4.2.0"/>
          <w:vertAlign w:val="subscript"/>
          <w:lang w:eastAsia="ko-KR"/>
        </w:rPr>
        <w:t>index</w:t>
      </w:r>
      <w:proofErr w:type="spellEnd"/>
      <w:r w:rsidRPr="009C5807">
        <w:rPr>
          <w:rFonts w:cs="v4.2.0"/>
        </w:rPr>
        <w:t xml:space="preserve"> </w:t>
      </w:r>
      <w:r w:rsidRPr="009C5807">
        <w:t xml:space="preserve">if the UE is not indicated to report SSB based RRM measurement result with the associated SSB </w:t>
      </w:r>
      <w:proofErr w:type="gramStart"/>
      <w:r w:rsidRPr="009C5807">
        <w:t>index(</w:t>
      </w:r>
      <w:proofErr w:type="spellStart"/>
      <w:proofErr w:type="gramEnd"/>
      <w:r w:rsidRPr="009C5807">
        <w:rPr>
          <w:i/>
        </w:rPr>
        <w:t>reportQuantityRsIndexes</w:t>
      </w:r>
      <w:proofErr w:type="spellEnd"/>
      <w:r w:rsidRPr="009C5807">
        <w:rPr>
          <w:i/>
        </w:rPr>
        <w:t xml:space="preserve"> </w:t>
      </w:r>
      <w:r w:rsidRPr="009C5807">
        <w:rPr>
          <w:lang w:eastAsia="ko-KR"/>
        </w:rPr>
        <w:t>or</w:t>
      </w:r>
      <w:r w:rsidRPr="009C5807">
        <w:rPr>
          <w:i/>
          <w:lang w:eastAsia="ko-KR"/>
        </w:rPr>
        <w:t xml:space="preserve"> </w:t>
      </w:r>
      <w:proofErr w:type="spellStart"/>
      <w:r w:rsidRPr="009C5807">
        <w:rPr>
          <w:i/>
          <w:lang w:eastAsia="ko-KR"/>
        </w:rPr>
        <w:t>maxNrofRSIndexesToReport</w:t>
      </w:r>
      <w:proofErr w:type="spellEnd"/>
      <w:r w:rsidRPr="009C5807">
        <w:rPr>
          <w:i/>
          <w:lang w:eastAsia="ko-KR"/>
        </w:rPr>
        <w:t xml:space="preserve"> </w:t>
      </w:r>
      <w:r w:rsidRPr="009C5807">
        <w:rPr>
          <w:lang w:eastAsia="ko-KR"/>
        </w:rPr>
        <w:t xml:space="preserve">is not </w:t>
      </w:r>
      <w:r w:rsidRPr="009C5807">
        <w:t>configured)</w:t>
      </w:r>
      <w:r w:rsidRPr="009C5807">
        <w:rPr>
          <w:rFonts w:cs="v4.2.0"/>
        </w:rPr>
        <w:t>, or the UE is indicated that the neighbour cell is synchronous with the serving cell (</w:t>
      </w:r>
      <w:proofErr w:type="spellStart"/>
      <w:r w:rsidRPr="009C5807">
        <w:rPr>
          <w:i/>
          <w:iCs/>
          <w:lang w:val="en-US"/>
        </w:rPr>
        <w:t>deriveSSB-IndexFromCell</w:t>
      </w:r>
      <w:proofErr w:type="spellEnd"/>
      <w:r w:rsidRPr="009C5807">
        <w:rPr>
          <w:rFonts w:cs="v4.2.0"/>
        </w:rPr>
        <w:t xml:space="preserve"> is enabled). </w:t>
      </w:r>
      <w:proofErr w:type="gramStart"/>
      <w:r w:rsidRPr="009C5807">
        <w:rPr>
          <w:rFonts w:cs="v4.2.0"/>
        </w:rPr>
        <w:t>Otherwise</w:t>
      </w:r>
      <w:proofErr w:type="gramEnd"/>
      <w:r w:rsidRPr="009C5807">
        <w:rPr>
          <w:rFonts w:cs="v4.2.0"/>
        </w:rPr>
        <w:t xml:space="preserve"> UE shall be able to identify a new detectable intra frequency cell within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identify_intra_with_index</w:t>
      </w:r>
      <w:proofErr w:type="spellEnd"/>
      <w:r w:rsidRPr="009C5807">
        <w:rPr>
          <w:lang w:eastAsia="zh-CN"/>
        </w:rPr>
        <w:t>. The UE shall be able to identify a new detectable intra frequency SS block of an already detected cell within</w:t>
      </w:r>
      <w:r w:rsidRPr="009C5807">
        <w:t xml:space="preserve"> </w:t>
      </w:r>
      <w:proofErr w:type="spellStart"/>
      <w:r w:rsidRPr="009C5807">
        <w:t>T</w:t>
      </w:r>
      <w:r w:rsidRPr="009C5807">
        <w:rPr>
          <w:vertAlign w:val="subscript"/>
        </w:rPr>
        <w:t>identify_intra_without_index</w:t>
      </w:r>
      <w:proofErr w:type="spellEnd"/>
      <w:r w:rsidRPr="009C5807">
        <w:rPr>
          <w:vertAlign w:val="subscript"/>
          <w:lang w:eastAsia="zh-CN"/>
        </w:rPr>
        <w:t>.</w:t>
      </w:r>
      <w:r w:rsidRPr="009C5807">
        <w:rPr>
          <w:lang w:val="en-US"/>
        </w:rPr>
        <w:t xml:space="preserve"> It is assumed that </w:t>
      </w:r>
      <w:proofErr w:type="spellStart"/>
      <w:r w:rsidRPr="009C5807">
        <w:rPr>
          <w:i/>
          <w:iCs/>
          <w:lang w:val="en-US"/>
        </w:rPr>
        <w:t>deriveSSB-IndexFromCell</w:t>
      </w:r>
      <w:proofErr w:type="spellEnd"/>
      <w:r w:rsidRPr="009C5807">
        <w:rPr>
          <w:iCs/>
          <w:lang w:val="en-US"/>
        </w:rPr>
        <w:t xml:space="preserve"> </w:t>
      </w:r>
      <w:r w:rsidRPr="009C5807">
        <w:rPr>
          <w:lang w:val="en-US"/>
        </w:rPr>
        <w:t xml:space="preserve">is always enabled for </w:t>
      </w:r>
      <w:r w:rsidRPr="009C5807">
        <w:rPr>
          <w:lang w:val="en-US" w:eastAsia="zh-CN"/>
        </w:rPr>
        <w:t xml:space="preserve">FR1 TDD and </w:t>
      </w:r>
      <w:r w:rsidRPr="009C5807">
        <w:rPr>
          <w:lang w:val="en-US"/>
        </w:rPr>
        <w:t>FR2.</w:t>
      </w:r>
    </w:p>
    <w:p w14:paraId="25E0DCD2" w14:textId="77777777" w:rsidR="001133CD" w:rsidRPr="009C5807" w:rsidRDefault="001133CD" w:rsidP="001133CD">
      <w:pPr>
        <w:jc w:val="center"/>
      </w:pPr>
      <w:proofErr w:type="spellStart"/>
      <w:r w:rsidRPr="009C5807">
        <w:t>T</w:t>
      </w:r>
      <w:r w:rsidRPr="009C5807">
        <w:rPr>
          <w:vertAlign w:val="subscript"/>
        </w:rPr>
        <w:t>identify_intra_without_index</w:t>
      </w:r>
      <w:proofErr w:type="spellEnd"/>
      <w:r w:rsidRPr="009C5807">
        <w:rPr>
          <w:vertAlign w:val="subscript"/>
        </w:rPr>
        <w:t xml:space="preserve"> </w:t>
      </w:r>
      <w:r w:rsidRPr="009C5807">
        <w:t>= (T</w:t>
      </w:r>
      <w:r w:rsidRPr="009C5807">
        <w:rPr>
          <w:vertAlign w:val="subscript"/>
        </w:rPr>
        <w:t>PSS/</w:t>
      </w:r>
      <w:proofErr w:type="spellStart"/>
      <w:r w:rsidRPr="009C5807">
        <w:rPr>
          <w:vertAlign w:val="subscript"/>
        </w:rPr>
        <w:t>SSS_sync_intra</w:t>
      </w:r>
      <w:proofErr w:type="spellEnd"/>
      <w:r w:rsidRPr="009C5807">
        <w:t xml:space="preserve"> + T</w:t>
      </w:r>
      <w:r w:rsidRPr="009C5807">
        <w:rPr>
          <w:vertAlign w:val="subscript"/>
        </w:rPr>
        <w:t xml:space="preserve"> </w:t>
      </w:r>
      <w:proofErr w:type="spellStart"/>
      <w:r w:rsidRPr="009C5807">
        <w:rPr>
          <w:vertAlign w:val="subscript"/>
        </w:rPr>
        <w:t>SSB_measurement_period_intra</w:t>
      </w:r>
      <w:proofErr w:type="spellEnd"/>
      <w:r w:rsidRPr="009C5807">
        <w:t xml:space="preserve">) </w:t>
      </w:r>
      <w:proofErr w:type="spellStart"/>
      <w:r w:rsidRPr="009C5807">
        <w:t>ms</w:t>
      </w:r>
      <w:proofErr w:type="spellEnd"/>
    </w:p>
    <w:p w14:paraId="3E84331D" w14:textId="77777777" w:rsidR="001133CD" w:rsidRPr="009C5807" w:rsidRDefault="001133CD" w:rsidP="001133CD">
      <w:pPr>
        <w:jc w:val="center"/>
        <w:rPr>
          <w:lang w:val="en-US"/>
        </w:rPr>
      </w:pPr>
      <w:proofErr w:type="spellStart"/>
      <w:r w:rsidRPr="009C5807">
        <w:t>T</w:t>
      </w:r>
      <w:r w:rsidRPr="009C5807">
        <w:rPr>
          <w:vertAlign w:val="subscript"/>
        </w:rPr>
        <w:t>identify_intra_with_index</w:t>
      </w:r>
      <w:proofErr w:type="spellEnd"/>
      <w:r w:rsidRPr="009C5807">
        <w:rPr>
          <w:vertAlign w:val="subscript"/>
        </w:rPr>
        <w:t xml:space="preserve"> </w:t>
      </w:r>
      <w:r w:rsidRPr="009C5807">
        <w:t>= (T</w:t>
      </w:r>
      <w:r w:rsidRPr="009C5807">
        <w:rPr>
          <w:vertAlign w:val="subscript"/>
        </w:rPr>
        <w:t>PSS/</w:t>
      </w:r>
      <w:proofErr w:type="spellStart"/>
      <w:r w:rsidRPr="009C5807">
        <w:rPr>
          <w:vertAlign w:val="subscript"/>
        </w:rPr>
        <w:t>SSS_sync_intra</w:t>
      </w:r>
      <w:proofErr w:type="spellEnd"/>
      <w:r w:rsidRPr="009C5807">
        <w:t xml:space="preserve"> + T</w:t>
      </w:r>
      <w:r w:rsidRPr="009C5807">
        <w:rPr>
          <w:vertAlign w:val="subscript"/>
        </w:rPr>
        <w:t xml:space="preserve"> </w:t>
      </w:r>
      <w:proofErr w:type="spellStart"/>
      <w:r w:rsidRPr="009C5807">
        <w:rPr>
          <w:vertAlign w:val="subscript"/>
        </w:rPr>
        <w:t>SSB_measurement_period_intra</w:t>
      </w:r>
      <w:proofErr w:type="spellEnd"/>
      <w:r w:rsidRPr="009C5807">
        <w:rPr>
          <w:vertAlign w:val="subscript"/>
        </w:rPr>
        <w:t xml:space="preserve"> </w:t>
      </w:r>
      <w:r w:rsidRPr="009C5807">
        <w:t xml:space="preserve">+ </w:t>
      </w:r>
      <w:proofErr w:type="spellStart"/>
      <w:r w:rsidRPr="009C5807">
        <w:t>T</w:t>
      </w:r>
      <w:r w:rsidRPr="009C5807">
        <w:rPr>
          <w:vertAlign w:val="subscript"/>
        </w:rPr>
        <w:t>SSB_time_index_intra</w:t>
      </w:r>
      <w:proofErr w:type="spellEnd"/>
      <w:r w:rsidRPr="009C5807">
        <w:t xml:space="preserve">) </w:t>
      </w:r>
      <w:proofErr w:type="spellStart"/>
      <w:r w:rsidRPr="009C5807">
        <w:t>ms</w:t>
      </w:r>
      <w:proofErr w:type="spellEnd"/>
    </w:p>
    <w:p w14:paraId="70A9BCAB" w14:textId="77777777" w:rsidR="001133CD" w:rsidRPr="009C5807" w:rsidRDefault="001133CD" w:rsidP="001133CD">
      <w:pPr>
        <w:rPr>
          <w:lang w:val="en-US"/>
        </w:rPr>
      </w:pPr>
      <w:r w:rsidRPr="009C5807">
        <w:rPr>
          <w:lang w:val="en-US"/>
        </w:rPr>
        <w:t>Where:</w:t>
      </w:r>
    </w:p>
    <w:p w14:paraId="3AB7E3DB" w14:textId="77777777" w:rsidR="001133CD" w:rsidRPr="009C5807" w:rsidRDefault="001133CD" w:rsidP="001133CD">
      <w:pPr>
        <w:pStyle w:val="B1"/>
      </w:pPr>
      <w:r w:rsidRPr="009C5807">
        <w:rPr>
          <w:lang w:val="en-US"/>
        </w:rPr>
        <w:tab/>
      </w:r>
      <w:r w:rsidRPr="009C5807">
        <w:t>T</w:t>
      </w:r>
      <w:r w:rsidRPr="009C5807">
        <w:rPr>
          <w:vertAlign w:val="subscript"/>
        </w:rPr>
        <w:t>PSS/</w:t>
      </w:r>
      <w:proofErr w:type="spellStart"/>
      <w:r w:rsidRPr="009C5807">
        <w:rPr>
          <w:vertAlign w:val="subscript"/>
        </w:rPr>
        <w:t>SSS_sync_intra</w:t>
      </w:r>
      <w:proofErr w:type="spellEnd"/>
      <w:r w:rsidRPr="009C5807">
        <w:t xml:space="preserve">: it is the </w:t>
      </w:r>
      <w:proofErr w:type="gramStart"/>
      <w:r w:rsidRPr="009C5807">
        <w:t>time period</w:t>
      </w:r>
      <w:proofErr w:type="gramEnd"/>
      <w:r w:rsidRPr="009C5807">
        <w:t xml:space="preserve"> used in PSS/SSS detection given in table 9.2.5.1-1, 9.2.5.1-2, 9.2.5.1-4 (deactivated </w:t>
      </w:r>
      <w:proofErr w:type="spellStart"/>
      <w:r w:rsidRPr="009C5807">
        <w:t>SCell</w:t>
      </w:r>
      <w:proofErr w:type="spellEnd"/>
      <w:r w:rsidRPr="009C5807">
        <w:t xml:space="preserve">) or 9.2.5.1-5 (deactivated </w:t>
      </w:r>
      <w:proofErr w:type="spellStart"/>
      <w:r w:rsidRPr="009C5807">
        <w:t>SCell</w:t>
      </w:r>
      <w:proofErr w:type="spellEnd"/>
      <w:r w:rsidRPr="009C5807">
        <w:t>)</w:t>
      </w:r>
      <w:r>
        <w:t xml:space="preserve"> or </w:t>
      </w:r>
      <w:r w:rsidRPr="009C5807">
        <w:t>9.2.5.1-</w:t>
      </w:r>
      <w:r>
        <w:t>9 (</w:t>
      </w:r>
      <w:r w:rsidRPr="009C5807">
        <w:t xml:space="preserve">deactivated </w:t>
      </w:r>
      <w:proofErr w:type="spellStart"/>
      <w:r w:rsidRPr="009C5807">
        <w:t>SCell</w:t>
      </w:r>
      <w:proofErr w:type="spellEnd"/>
      <w:r>
        <w:t xml:space="preserve">) or </w:t>
      </w:r>
      <w:r w:rsidRPr="00EA711D">
        <w:t>9.2.5.1-</w:t>
      </w:r>
      <w:r>
        <w:t xml:space="preserve">11 or </w:t>
      </w:r>
      <w:r w:rsidRPr="00A54F4B">
        <w:t>9.2.5.1-</w:t>
      </w:r>
      <w:r>
        <w:t>12</w:t>
      </w:r>
      <w:r w:rsidRPr="00A54F4B">
        <w:t xml:space="preserve"> (deactivated </w:t>
      </w:r>
      <w:proofErr w:type="spellStart"/>
      <w:r w:rsidRPr="00A54F4B">
        <w:t>PSCell</w:t>
      </w:r>
      <w:proofErr w:type="spellEnd"/>
      <w:r w:rsidRPr="00A54F4B">
        <w:t>) or 9.2.5.1-1</w:t>
      </w:r>
      <w:r>
        <w:t>3</w:t>
      </w:r>
      <w:r w:rsidRPr="00A54F4B">
        <w:t xml:space="preserve"> (deactivated </w:t>
      </w:r>
      <w:proofErr w:type="spellStart"/>
      <w:r w:rsidRPr="00A54F4B">
        <w:t>PSCell</w:t>
      </w:r>
      <w:proofErr w:type="spellEnd"/>
      <w:r w:rsidRPr="00A54F4B">
        <w:t>).</w:t>
      </w:r>
    </w:p>
    <w:p w14:paraId="3BAD2C97" w14:textId="77777777" w:rsidR="001133CD" w:rsidRPr="002D1E2B" w:rsidRDefault="001133CD" w:rsidP="001133CD">
      <w:pPr>
        <w:pStyle w:val="B2"/>
        <w:rPr>
          <w:rFonts w:eastAsia="新細明體"/>
          <w:lang w:val="en-US" w:eastAsia="zh-TW"/>
        </w:rPr>
      </w:pPr>
      <w:r>
        <w:t>-</w:t>
      </w:r>
      <w:r>
        <w:tab/>
        <w:t xml:space="preserve">For UE supporting power class 6 with </w:t>
      </w:r>
      <w:r>
        <w:rPr>
          <w:i/>
          <w:iCs/>
        </w:rPr>
        <w:t>highSpeedMeasFlagFR2-r17</w:t>
      </w:r>
      <w:r>
        <w:t xml:space="preserve"> configured</w:t>
      </w:r>
      <w:r>
        <w:rPr>
          <w:rFonts w:eastAsia="新細明體" w:hint="eastAsia"/>
          <w:lang w:eastAsia="zh-TW"/>
        </w:rPr>
        <w:t>,</w:t>
      </w:r>
      <w:r>
        <w:rPr>
          <w:rFonts w:eastAsia="新細明體"/>
          <w:lang w:eastAsia="zh-TW"/>
        </w:rPr>
        <w:t xml:space="preserve"> i</w:t>
      </w:r>
      <w:r w:rsidRPr="0019104A">
        <w:rPr>
          <w:rFonts w:eastAsia="新細明體"/>
          <w:lang w:eastAsia="zh-TW"/>
        </w:rPr>
        <w:t xml:space="preserve">f SMTC &lt;= 40ms, </w:t>
      </w:r>
      <w:r w:rsidRPr="009C5807">
        <w:t>T</w:t>
      </w:r>
      <w:r w:rsidRPr="009C5807">
        <w:rPr>
          <w:vertAlign w:val="subscript"/>
        </w:rPr>
        <w:t>PSS/</w:t>
      </w:r>
      <w:proofErr w:type="spellStart"/>
      <w:r w:rsidRPr="009C5807">
        <w:rPr>
          <w:vertAlign w:val="subscript"/>
        </w:rPr>
        <w:t>SSS_sync_intra</w:t>
      </w:r>
      <w:proofErr w:type="spellEnd"/>
      <w:r w:rsidRPr="0019104A">
        <w:rPr>
          <w:rFonts w:eastAsia="新細明體"/>
          <w:lang w:eastAsia="zh-TW"/>
        </w:rPr>
        <w:t xml:space="preserve"> </w:t>
      </w:r>
      <w:r>
        <w:rPr>
          <w:rFonts w:eastAsia="新細明體"/>
          <w:lang w:eastAsia="zh-TW"/>
        </w:rPr>
        <w:t xml:space="preserve">is given in </w:t>
      </w:r>
      <w:r w:rsidRPr="0019104A">
        <w:rPr>
          <w:rFonts w:eastAsia="新細明體"/>
          <w:lang w:eastAsia="zh-TW"/>
        </w:rPr>
        <w:t>Table 9.2.5.1-11</w:t>
      </w:r>
      <w:r>
        <w:rPr>
          <w:rFonts w:eastAsia="新細明體"/>
          <w:lang w:eastAsia="zh-TW"/>
        </w:rPr>
        <w:t xml:space="preserve">; [otherwise, </w:t>
      </w:r>
      <w:r w:rsidRPr="009C5807">
        <w:t>T</w:t>
      </w:r>
      <w:r w:rsidRPr="009C5807">
        <w:rPr>
          <w:vertAlign w:val="subscript"/>
        </w:rPr>
        <w:t>PSS/</w:t>
      </w:r>
      <w:proofErr w:type="spellStart"/>
      <w:r w:rsidRPr="009C5807">
        <w:rPr>
          <w:vertAlign w:val="subscript"/>
        </w:rPr>
        <w:t>SSS_sync_intra</w:t>
      </w:r>
      <w:proofErr w:type="spellEnd"/>
      <w:r>
        <w:rPr>
          <w:rFonts w:eastAsia="新細明體"/>
          <w:lang w:eastAsia="zh-TW"/>
        </w:rPr>
        <w:t xml:space="preserve"> is given in </w:t>
      </w:r>
      <w:r w:rsidRPr="00112552">
        <w:rPr>
          <w:rFonts w:eastAsia="新細明體"/>
          <w:lang w:eastAsia="zh-TW"/>
        </w:rPr>
        <w:t>Table 9.2.5.1-2</w:t>
      </w:r>
      <w:r>
        <w:rPr>
          <w:rFonts w:eastAsia="新細明體"/>
          <w:lang w:eastAsia="zh-TW"/>
        </w:rPr>
        <w:t>.]</w:t>
      </w:r>
    </w:p>
    <w:p w14:paraId="7D946323" w14:textId="77777777" w:rsidR="001133CD" w:rsidRPr="009C5807" w:rsidRDefault="001133CD" w:rsidP="001133CD">
      <w:pPr>
        <w:pStyle w:val="B1"/>
      </w:pP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SSB_time_index_intra</w:t>
      </w:r>
      <w:proofErr w:type="spellEnd"/>
      <w:r w:rsidRPr="009C5807">
        <w:t xml:space="preserve">: it is the </w:t>
      </w:r>
      <w:proofErr w:type="gramStart"/>
      <w:r w:rsidRPr="009C5807">
        <w:t>time period</w:t>
      </w:r>
      <w:proofErr w:type="gramEnd"/>
      <w:r w:rsidRPr="009C5807">
        <w:t xml:space="preserve"> used to acquire the index of the SSB being measured given in table 9.2.5.1-3</w:t>
      </w:r>
      <w:r>
        <w:t>,</w:t>
      </w:r>
      <w:r w:rsidRPr="009C5807">
        <w:t xml:space="preserve"> 9.2.5.1-6 (deactivated </w:t>
      </w:r>
      <w:proofErr w:type="spellStart"/>
      <w:r w:rsidRPr="009C5807">
        <w:t>SCell</w:t>
      </w:r>
      <w:proofErr w:type="spellEnd"/>
      <w:r w:rsidRPr="009C5807">
        <w:t>)</w:t>
      </w:r>
      <w:r>
        <w:t>, 9.2.5.1-10</w:t>
      </w:r>
      <w:r w:rsidRPr="009C5807">
        <w:t xml:space="preserve">(deactivated </w:t>
      </w:r>
      <w:proofErr w:type="spellStart"/>
      <w:r w:rsidRPr="009C5807">
        <w:t>SCell</w:t>
      </w:r>
      <w:proofErr w:type="spellEnd"/>
      <w:r w:rsidRPr="009C5807">
        <w:t>)</w:t>
      </w:r>
      <w:r>
        <w:t xml:space="preserve"> </w:t>
      </w:r>
      <w:r w:rsidRPr="00A54F4B">
        <w:t>or 9.2.5.1-1</w:t>
      </w:r>
      <w:r>
        <w:t>4</w:t>
      </w:r>
      <w:r w:rsidRPr="00A54F4B">
        <w:t xml:space="preserve"> (deactivated </w:t>
      </w:r>
      <w:proofErr w:type="spellStart"/>
      <w:r w:rsidRPr="00A54F4B">
        <w:t>PSCell</w:t>
      </w:r>
      <w:proofErr w:type="spellEnd"/>
      <w:r w:rsidRPr="00A54F4B">
        <w:t>).</w:t>
      </w:r>
    </w:p>
    <w:p w14:paraId="40AC1E17" w14:textId="77777777" w:rsidR="001133CD" w:rsidRPr="009C5807" w:rsidRDefault="001133CD" w:rsidP="001133CD">
      <w:pPr>
        <w:pStyle w:val="B1"/>
      </w:pPr>
      <w:r w:rsidRPr="009C5807">
        <w:tab/>
        <w:t>T</w:t>
      </w:r>
      <w:r w:rsidRPr="009C5807">
        <w:rPr>
          <w:vertAlign w:val="subscript"/>
        </w:rPr>
        <w:t xml:space="preserve"> </w:t>
      </w:r>
      <w:proofErr w:type="spellStart"/>
      <w:r w:rsidRPr="009C5807">
        <w:rPr>
          <w:vertAlign w:val="subscript"/>
        </w:rPr>
        <w:t>SSB_measurement_period_intra</w:t>
      </w:r>
      <w:proofErr w:type="spellEnd"/>
      <w:r w:rsidRPr="009C5807">
        <w:t xml:space="preserve">: equal to a measurement period of SSB based measurement given in table 9.2.5.2-1, table 9.2.5.2-2 table 9.2.5.2-3 (deactivated </w:t>
      </w:r>
      <w:proofErr w:type="spellStart"/>
      <w:r w:rsidRPr="009C5807">
        <w:t>SCell</w:t>
      </w:r>
      <w:proofErr w:type="spellEnd"/>
      <w:r w:rsidRPr="009C5807">
        <w:t>)</w:t>
      </w:r>
      <w:r>
        <w:t>,</w:t>
      </w:r>
      <w:r w:rsidRPr="009C5807">
        <w:t xml:space="preserve"> 9.2.5.2-4(deactivated </w:t>
      </w:r>
      <w:proofErr w:type="spellStart"/>
      <w:r w:rsidRPr="009C5807">
        <w:t>SCell</w:t>
      </w:r>
      <w:proofErr w:type="spellEnd"/>
      <w:r w:rsidRPr="009C5807">
        <w:t>)</w:t>
      </w:r>
      <w:r>
        <w:t>, 9.2.5.2-5 or 9.2.5.2-6</w:t>
      </w:r>
      <w:r w:rsidRPr="009C5807">
        <w:t xml:space="preserve">(deactivated </w:t>
      </w:r>
      <w:proofErr w:type="spellStart"/>
      <w:r w:rsidRPr="009C5807">
        <w:t>SCell</w:t>
      </w:r>
      <w:proofErr w:type="spellEnd"/>
      <w:r w:rsidRPr="009C5807">
        <w:t>)</w:t>
      </w:r>
      <w:r>
        <w:t xml:space="preserve">, </w:t>
      </w:r>
      <w:r w:rsidRPr="00A54F4B">
        <w:t>9.2.5.2-</w:t>
      </w:r>
      <w:r>
        <w:t>8</w:t>
      </w:r>
      <w:r w:rsidRPr="00A54F4B">
        <w:t xml:space="preserve">(deactivated </w:t>
      </w:r>
      <w:proofErr w:type="spellStart"/>
      <w:r w:rsidRPr="00A54F4B">
        <w:t>PSCell</w:t>
      </w:r>
      <w:proofErr w:type="spellEnd"/>
      <w:r w:rsidRPr="00A54F4B">
        <w:t>) or 9.2.5.2-</w:t>
      </w:r>
      <w:r>
        <w:t>9</w:t>
      </w:r>
      <w:r w:rsidRPr="00A54F4B">
        <w:t xml:space="preserve">(deactivated </w:t>
      </w:r>
      <w:proofErr w:type="spellStart"/>
      <w:r w:rsidRPr="00A54F4B">
        <w:t>PSCell</w:t>
      </w:r>
      <w:proofErr w:type="spellEnd"/>
      <w:r w:rsidRPr="00A54F4B">
        <w:t>).</w:t>
      </w:r>
    </w:p>
    <w:p w14:paraId="260B333F" w14:textId="77777777" w:rsidR="001133CD" w:rsidRPr="002D1E2B" w:rsidRDefault="001133CD" w:rsidP="001133CD">
      <w:pPr>
        <w:pStyle w:val="B2"/>
        <w:rPr>
          <w:rFonts w:eastAsia="新細明體"/>
          <w:lang w:val="en-US" w:eastAsia="zh-TW"/>
        </w:rPr>
      </w:pPr>
      <w:r>
        <w:t>-</w:t>
      </w:r>
      <w:r>
        <w:tab/>
        <w:t xml:space="preserve">For UE supporting power class 6 with </w:t>
      </w:r>
      <w:r>
        <w:rPr>
          <w:i/>
          <w:iCs/>
        </w:rPr>
        <w:t>highSpeedMeasFlagFR2-r17</w:t>
      </w:r>
      <w:r>
        <w:t xml:space="preserve"> configured</w:t>
      </w:r>
      <w:r>
        <w:rPr>
          <w:rFonts w:eastAsia="新細明體" w:hint="eastAsia"/>
          <w:lang w:eastAsia="zh-TW"/>
        </w:rPr>
        <w:t>,</w:t>
      </w:r>
      <w:r>
        <w:rPr>
          <w:rFonts w:eastAsia="新細明體"/>
          <w:lang w:eastAsia="zh-TW"/>
        </w:rPr>
        <w:t xml:space="preserve"> i</w:t>
      </w:r>
      <w:r w:rsidRPr="0019104A">
        <w:rPr>
          <w:rFonts w:eastAsia="新細明體"/>
          <w:lang w:eastAsia="zh-TW"/>
        </w:rPr>
        <w:t xml:space="preserve">f SMTC &lt;= 40ms, </w:t>
      </w:r>
      <w:proofErr w:type="spellStart"/>
      <w:r w:rsidRPr="009C5807">
        <w:t>T</w:t>
      </w:r>
      <w:r w:rsidRPr="009C5807">
        <w:rPr>
          <w:vertAlign w:val="subscript"/>
        </w:rPr>
        <w:t>SSB_measurement_period_intra</w:t>
      </w:r>
      <w:proofErr w:type="spellEnd"/>
      <w:r w:rsidRPr="0019104A">
        <w:rPr>
          <w:rFonts w:eastAsia="新細明體"/>
          <w:lang w:eastAsia="zh-TW"/>
        </w:rPr>
        <w:t xml:space="preserve"> </w:t>
      </w:r>
      <w:r>
        <w:rPr>
          <w:rFonts w:eastAsia="新細明體"/>
          <w:lang w:eastAsia="zh-TW"/>
        </w:rPr>
        <w:t xml:space="preserve">is given in </w:t>
      </w:r>
      <w:r w:rsidRPr="0019104A">
        <w:rPr>
          <w:rFonts w:eastAsia="新細明體"/>
          <w:lang w:eastAsia="zh-TW"/>
        </w:rPr>
        <w:t>Table 9.2.5.</w:t>
      </w:r>
      <w:r>
        <w:rPr>
          <w:rFonts w:eastAsia="新細明體"/>
          <w:lang w:eastAsia="zh-TW"/>
        </w:rPr>
        <w:t>2</w:t>
      </w:r>
      <w:r w:rsidRPr="0019104A">
        <w:rPr>
          <w:rFonts w:eastAsia="新細明體"/>
          <w:lang w:eastAsia="zh-TW"/>
        </w:rPr>
        <w:t>-</w:t>
      </w:r>
      <w:r>
        <w:rPr>
          <w:rFonts w:eastAsia="新細明體"/>
          <w:lang w:eastAsia="zh-TW"/>
        </w:rPr>
        <w:t xml:space="preserve">7; [otherwise, </w:t>
      </w:r>
      <w:r w:rsidRPr="009C5807">
        <w:t>T</w:t>
      </w:r>
      <w:r w:rsidRPr="009C5807">
        <w:rPr>
          <w:vertAlign w:val="subscript"/>
        </w:rPr>
        <w:t xml:space="preserve"> </w:t>
      </w:r>
      <w:proofErr w:type="spellStart"/>
      <w:r w:rsidRPr="009C5807">
        <w:rPr>
          <w:vertAlign w:val="subscript"/>
        </w:rPr>
        <w:t>SSB_measurement_period_intra</w:t>
      </w:r>
      <w:proofErr w:type="spellEnd"/>
      <w:r>
        <w:rPr>
          <w:rFonts w:eastAsia="新細明體"/>
          <w:lang w:eastAsia="zh-TW"/>
        </w:rPr>
        <w:t xml:space="preserve"> is given in </w:t>
      </w:r>
      <w:r w:rsidRPr="00112552">
        <w:rPr>
          <w:rFonts w:eastAsia="新細明體"/>
          <w:lang w:eastAsia="zh-TW"/>
        </w:rPr>
        <w:t>Table 9.2.5.</w:t>
      </w:r>
      <w:r>
        <w:rPr>
          <w:rFonts w:eastAsia="新細明體"/>
          <w:lang w:eastAsia="zh-TW"/>
        </w:rPr>
        <w:t>2</w:t>
      </w:r>
      <w:r w:rsidRPr="00112552">
        <w:rPr>
          <w:rFonts w:eastAsia="新細明體"/>
          <w:lang w:eastAsia="zh-TW"/>
        </w:rPr>
        <w:t>-2</w:t>
      </w:r>
      <w:r>
        <w:rPr>
          <w:rFonts w:eastAsia="新細明體"/>
          <w:lang w:eastAsia="zh-TW"/>
        </w:rPr>
        <w:t>.]</w:t>
      </w:r>
    </w:p>
    <w:p w14:paraId="16B9B807" w14:textId="77777777" w:rsidR="001133CD" w:rsidRPr="009C5807" w:rsidRDefault="001133CD" w:rsidP="001133CD">
      <w:pPr>
        <w:pStyle w:val="B1"/>
      </w:pPr>
      <w:r w:rsidRPr="009C5807">
        <w:tab/>
      </w:r>
      <w:proofErr w:type="spellStart"/>
      <w:r w:rsidRPr="009C5807">
        <w:t>CSSF</w:t>
      </w:r>
      <w:r w:rsidRPr="009C5807">
        <w:rPr>
          <w:vertAlign w:val="subscript"/>
        </w:rPr>
        <w:t>intra</w:t>
      </w:r>
      <w:proofErr w:type="spellEnd"/>
      <w:r w:rsidRPr="009C5807">
        <w:t>: it is a carrier specific scaling factor and is determined</w:t>
      </w:r>
    </w:p>
    <w:p w14:paraId="6DD5AA99" w14:textId="77777777" w:rsidR="001133CD" w:rsidRDefault="001133CD" w:rsidP="001133CD">
      <w:pPr>
        <w:pStyle w:val="B1"/>
        <w:rPr>
          <w:lang w:eastAsia="zh-CN"/>
        </w:rPr>
      </w:pPr>
      <w:r w:rsidRPr="009C5807">
        <w:tab/>
        <w:t xml:space="preserve">according to </w:t>
      </w:r>
      <w:proofErr w:type="spellStart"/>
      <w:r w:rsidRPr="009C5807">
        <w:t>CSSF</w:t>
      </w:r>
      <w:r w:rsidRPr="009C5807">
        <w:rPr>
          <w:vertAlign w:val="subscript"/>
        </w:rPr>
        <w:t>outside_gap,i</w:t>
      </w:r>
      <w:proofErr w:type="spellEnd"/>
      <w:r w:rsidRPr="009C5807">
        <w:rPr>
          <w:vertAlign w:val="subscript"/>
        </w:rPr>
        <w:t xml:space="preserve"> </w:t>
      </w:r>
      <w:r w:rsidRPr="009C5807">
        <w:t>in clause 9.1.5.1 for measurement conducted outside measurement gaps, i.e. when intra-frequency SMTC is fully non overlapping or partially overlapping with measurement gaps</w:t>
      </w:r>
      <w:r>
        <w:rPr>
          <w:rFonts w:hint="eastAsia"/>
          <w:lang w:eastAsia="zh-CN"/>
        </w:rPr>
        <w:t xml:space="preserve"> or NCSG</w:t>
      </w:r>
      <w:r w:rsidRPr="009C5807">
        <w:t xml:space="preserve">,  or according to </w:t>
      </w:r>
      <w:proofErr w:type="spellStart"/>
      <w:r w:rsidRPr="009C5807">
        <w:t>CSSF</w:t>
      </w:r>
      <w:r w:rsidRPr="009C5807">
        <w:rPr>
          <w:vertAlign w:val="subscript"/>
        </w:rPr>
        <w:t>within_gap,i</w:t>
      </w:r>
      <w:proofErr w:type="spellEnd"/>
      <w:r w:rsidRPr="009C5807">
        <w:rPr>
          <w:vertAlign w:val="subscript"/>
        </w:rPr>
        <w:t xml:space="preserve"> </w:t>
      </w:r>
      <w:r w:rsidRPr="009C5807">
        <w:t>in clause 9.1.5.2 for measurement conducted within measurement gaps, i.e. when intra-frequency SMTC is fully overlapping with measurement gaps</w:t>
      </w:r>
      <w:r>
        <w:rPr>
          <w:rFonts w:hint="eastAsia"/>
          <w:lang w:eastAsia="zh-CN"/>
        </w:rPr>
        <w:t>, or</w:t>
      </w:r>
      <w:r w:rsidRPr="0022413D">
        <w:t xml:space="preserve"> </w:t>
      </w:r>
      <w:r w:rsidRPr="009C5807">
        <w:t xml:space="preserve">according to </w:t>
      </w:r>
      <w:proofErr w:type="spellStart"/>
      <w:r w:rsidRPr="009C5807">
        <w:t>CSSF</w:t>
      </w:r>
      <w:r>
        <w:rPr>
          <w:rFonts w:hint="eastAsia"/>
          <w:vertAlign w:val="subscript"/>
          <w:lang w:eastAsia="zh-CN"/>
        </w:rPr>
        <w:t>within_ncsg</w:t>
      </w:r>
      <w:r w:rsidRPr="009C5807">
        <w:rPr>
          <w:vertAlign w:val="subscript"/>
        </w:rPr>
        <w:t>,i</w:t>
      </w:r>
      <w:proofErr w:type="spellEnd"/>
      <w:r w:rsidRPr="009C5807">
        <w:t xml:space="preserve"> in clause 9.1.5.</w:t>
      </w:r>
      <w:r>
        <w:rPr>
          <w:lang w:eastAsia="zh-CN"/>
        </w:rPr>
        <w:t>3</w:t>
      </w:r>
      <w:r w:rsidRPr="009C5807">
        <w:t xml:space="preserve"> for measurement conducted within </w:t>
      </w:r>
      <w:r>
        <w:rPr>
          <w:rFonts w:hint="eastAsia"/>
          <w:lang w:eastAsia="zh-CN"/>
        </w:rPr>
        <w:t>NCSG</w:t>
      </w:r>
      <w:r w:rsidRPr="009C5807">
        <w:t xml:space="preserve">, i.e. when intra-frequency SMTC is fully overlapping with </w:t>
      </w:r>
      <w:r>
        <w:rPr>
          <w:rFonts w:hint="eastAsia"/>
          <w:lang w:eastAsia="zh-CN"/>
        </w:rPr>
        <w:t>NCSG</w:t>
      </w:r>
      <w:r w:rsidRPr="009C5807">
        <w:t>.</w:t>
      </w:r>
    </w:p>
    <w:p w14:paraId="38FEA96B" w14:textId="77777777" w:rsidR="001133CD" w:rsidRDefault="001133CD" w:rsidP="001133CD">
      <w:pPr>
        <w:pStyle w:val="B1"/>
      </w:pPr>
      <w:bookmarkStart w:id="14" w:name="_Hlk97713957"/>
      <w:r>
        <w:lastRenderedPageBreak/>
        <w:tab/>
        <w:t xml:space="preserve">For </w:t>
      </w:r>
      <w:r>
        <w:rPr>
          <w:rFonts w:hint="eastAsia"/>
          <w:lang w:eastAsia="zh-CN"/>
        </w:rPr>
        <w:t xml:space="preserve">a </w:t>
      </w:r>
      <w:r>
        <w:t xml:space="preserve">UE </w:t>
      </w:r>
      <w:r>
        <w:rPr>
          <w:rFonts w:hint="eastAsia"/>
          <w:lang w:eastAsia="zh-CN"/>
        </w:rPr>
        <w:t>that supports</w:t>
      </w:r>
      <w:r>
        <w:t xml:space="preserve"> Pre-MG, an SMTC occasion is only considered to be overlapped by Pre-MG if the Pre-MG is activated</w:t>
      </w:r>
      <w:r>
        <w:rPr>
          <w:rFonts w:hint="eastAsia"/>
        </w:rPr>
        <w:t>.</w:t>
      </w:r>
      <w:bookmarkEnd w:id="14"/>
    </w:p>
    <w:p w14:paraId="1CB62ED6" w14:textId="77777777" w:rsidR="001133CD" w:rsidRPr="009C5807" w:rsidRDefault="001133CD" w:rsidP="001133CD">
      <w:pPr>
        <w:pStyle w:val="B1"/>
        <w:rPr>
          <w:rFonts w:ascii="Arial" w:hAnsi="Arial"/>
          <w:sz w:val="18"/>
        </w:rPr>
      </w:pPr>
      <w:r w:rsidRPr="009C5807">
        <w:tab/>
        <w:t xml:space="preserve">if the high layer in TS 38.331 [2] signalling of </w:t>
      </w:r>
      <w:r w:rsidRPr="009C5807">
        <w:rPr>
          <w:i/>
        </w:rPr>
        <w:t>smtc2</w:t>
      </w:r>
      <w:r w:rsidRPr="009C5807">
        <w:t xml:space="preserve"> is configured, the assumed periodicity of intra-frequency SMTC occasions corresponds to the value of higher layer parameter </w:t>
      </w:r>
      <w:r w:rsidRPr="009C5807">
        <w:rPr>
          <w:i/>
        </w:rPr>
        <w:t>smtc2</w:t>
      </w:r>
      <w:r w:rsidRPr="009C5807">
        <w:t xml:space="preserve">; </w:t>
      </w:r>
      <w:proofErr w:type="gramStart"/>
      <w:r w:rsidRPr="009C5807">
        <w:t>Otherwise</w:t>
      </w:r>
      <w:proofErr w:type="gramEnd"/>
      <w:r w:rsidRPr="009C5807">
        <w:t xml:space="preserve"> the assumed periodicity of intra-frequency SMTC occasions corresponds to the value of higher layer parameter</w:t>
      </w:r>
      <w:r w:rsidRPr="009C5807">
        <w:rPr>
          <w:i/>
        </w:rPr>
        <w:t xml:space="preserve"> smtc1</w:t>
      </w:r>
      <w:r w:rsidRPr="009C5807">
        <w:t>.</w:t>
      </w:r>
    </w:p>
    <w:p w14:paraId="142F8DBA" w14:textId="77777777" w:rsidR="001133CD" w:rsidRPr="009C5807" w:rsidRDefault="001133CD" w:rsidP="001133CD">
      <w:pPr>
        <w:pStyle w:val="B1"/>
      </w:pPr>
      <w:r w:rsidRPr="009C5807">
        <w:tab/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sss_sync_w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o_</w:t>
      </w:r>
      <w:proofErr w:type="gramStart"/>
      <w:r w:rsidRPr="009C5807">
        <w:rPr>
          <w:vertAlign w:val="subscript"/>
        </w:rPr>
        <w:t>gaps</w:t>
      </w:r>
      <w:proofErr w:type="spellEnd"/>
      <w:r w:rsidRPr="009C5807">
        <w:t xml:space="preserve"> :</w:t>
      </w:r>
      <w:proofErr w:type="gramEnd"/>
      <w:r w:rsidRPr="009C5807">
        <w:t xml:space="preserve"> For a UE supporting FR2 power class 1</w:t>
      </w:r>
      <w:r>
        <w:t xml:space="preserve"> or 5</w:t>
      </w:r>
      <w:r w:rsidRPr="009C5807">
        <w:t xml:space="preserve">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sss_sync_w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o_gaps</w:t>
      </w:r>
      <w:proofErr w:type="spellEnd"/>
      <w:r w:rsidRPr="009C5807">
        <w:t xml:space="preserve"> =40. For a UE supporting power class 2,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sss_sync_w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o_gaps</w:t>
      </w:r>
      <w:proofErr w:type="spellEnd"/>
      <w:r w:rsidRPr="009C5807">
        <w:t xml:space="preserve"> =24.  For a UE supporting FR2 power class 3,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sss_sync_w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o_gaps</w:t>
      </w:r>
      <w:proofErr w:type="spellEnd"/>
      <w:r w:rsidRPr="009C5807">
        <w:t xml:space="preserve"> =24. For a UE supporting FR2 power class 4,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sss_sync_w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o_gaps</w:t>
      </w:r>
      <w:proofErr w:type="spellEnd"/>
      <w:r w:rsidRPr="009C5807">
        <w:t xml:space="preserve"> =24</w:t>
      </w:r>
    </w:p>
    <w:p w14:paraId="7F5CE512" w14:textId="77777777" w:rsidR="001133CD" w:rsidRPr="009C5807" w:rsidRDefault="001133CD" w:rsidP="001133CD">
      <w:pPr>
        <w:pStyle w:val="B1"/>
      </w:pPr>
      <w:r w:rsidRPr="009C5807">
        <w:tab/>
      </w:r>
      <w:proofErr w:type="spellStart"/>
      <w:r w:rsidRPr="009C5807">
        <w:t>M</w:t>
      </w:r>
      <w:r w:rsidRPr="009C5807">
        <w:rPr>
          <w:vertAlign w:val="subscript"/>
        </w:rPr>
        <w:t>meas_period_w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o_</w:t>
      </w:r>
      <w:proofErr w:type="gramStart"/>
      <w:r w:rsidRPr="009C5807">
        <w:rPr>
          <w:vertAlign w:val="subscript"/>
        </w:rPr>
        <w:t>gaps</w:t>
      </w:r>
      <w:proofErr w:type="spellEnd"/>
      <w:r w:rsidRPr="009C5807">
        <w:t xml:space="preserve"> :</w:t>
      </w:r>
      <w:proofErr w:type="gramEnd"/>
      <w:r w:rsidRPr="009C5807">
        <w:t xml:space="preserve"> For a UE supporting power class 1</w:t>
      </w:r>
      <w:r>
        <w:t xml:space="preserve"> or 5</w:t>
      </w:r>
      <w:r w:rsidRPr="009C5807">
        <w:t xml:space="preserve">, </w:t>
      </w:r>
      <w:proofErr w:type="spellStart"/>
      <w:r w:rsidRPr="009C5807">
        <w:t>M</w:t>
      </w:r>
      <w:r w:rsidRPr="009C5807">
        <w:rPr>
          <w:vertAlign w:val="subscript"/>
        </w:rPr>
        <w:t>meas_period_w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o_gaps</w:t>
      </w:r>
      <w:proofErr w:type="spellEnd"/>
      <w:r w:rsidRPr="009C5807">
        <w:t xml:space="preserve"> =40. For a UE supporting FR2 power class 2, </w:t>
      </w:r>
      <w:proofErr w:type="spellStart"/>
      <w:r w:rsidRPr="009C5807">
        <w:t>M</w:t>
      </w:r>
      <w:r w:rsidRPr="009C5807">
        <w:rPr>
          <w:vertAlign w:val="subscript"/>
        </w:rPr>
        <w:t>meas_period_w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o_gaps</w:t>
      </w:r>
      <w:proofErr w:type="spellEnd"/>
      <w:r w:rsidRPr="009C5807">
        <w:t xml:space="preserve"> =24. For a UE supporting power class 3, </w:t>
      </w:r>
      <w:proofErr w:type="spellStart"/>
      <w:r w:rsidRPr="009C5807">
        <w:t>M</w:t>
      </w:r>
      <w:r w:rsidRPr="009C5807">
        <w:rPr>
          <w:vertAlign w:val="subscript"/>
        </w:rPr>
        <w:t>meas_period_w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o_gaps</w:t>
      </w:r>
      <w:proofErr w:type="spellEnd"/>
      <w:r w:rsidRPr="009C5807">
        <w:t xml:space="preserve"> =24. For a UE supporting power class 4, </w:t>
      </w:r>
      <w:proofErr w:type="spellStart"/>
      <w:r w:rsidRPr="009C5807">
        <w:t>M</w:t>
      </w:r>
      <w:r w:rsidRPr="009C5807">
        <w:rPr>
          <w:vertAlign w:val="subscript"/>
        </w:rPr>
        <w:t>meas_period_w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o_gaps</w:t>
      </w:r>
      <w:proofErr w:type="spellEnd"/>
      <w:r w:rsidRPr="009C5807">
        <w:t xml:space="preserve"> =24.</w:t>
      </w:r>
      <w:r w:rsidRPr="009C5807">
        <w:tab/>
      </w:r>
    </w:p>
    <w:p w14:paraId="29CCCED7" w14:textId="77777777" w:rsidR="001133CD" w:rsidRPr="0084207A" w:rsidRDefault="001133CD" w:rsidP="001133CD">
      <w:pPr>
        <w:pStyle w:val="B1"/>
        <w:rPr>
          <w:rFonts w:eastAsia="SimSun"/>
        </w:rPr>
      </w:pPr>
      <w:r w:rsidRPr="0084207A">
        <w:rPr>
          <w:rFonts w:eastAsia="SimSun"/>
        </w:rPr>
        <w:t xml:space="preserve">When UE supports </w:t>
      </w:r>
      <w:r w:rsidRPr="003A4D48">
        <w:rPr>
          <w:i/>
          <w:iCs/>
        </w:rPr>
        <w:t>concurrentMeasGap-r17</w:t>
      </w:r>
      <w:r w:rsidRPr="0084207A">
        <w:rPr>
          <w:rFonts w:eastAsia="SimSun"/>
        </w:rPr>
        <w:t xml:space="preserve"> and is configured with concurrent </w:t>
      </w:r>
      <w:r w:rsidRPr="0084207A">
        <w:rPr>
          <w:rFonts w:eastAsia="SimSun" w:hint="eastAsia"/>
          <w:lang w:eastAsia="zh-CN"/>
        </w:rPr>
        <w:t xml:space="preserve">measurement </w:t>
      </w:r>
      <w:r w:rsidRPr="0084207A">
        <w:rPr>
          <w:rFonts w:eastAsia="SimSun"/>
        </w:rPr>
        <w:t>gap</w:t>
      </w:r>
      <w:r w:rsidRPr="0084207A">
        <w:rPr>
          <w:rFonts w:eastAsia="SimSun" w:hint="eastAsia"/>
          <w:lang w:eastAsia="zh-CN"/>
        </w:rPr>
        <w:t>s</w:t>
      </w:r>
      <w:r w:rsidRPr="0084207A">
        <w:rPr>
          <w:rFonts w:eastAsia="SimSun"/>
        </w:rPr>
        <w:t>,</w:t>
      </w:r>
    </w:p>
    <w:p w14:paraId="3127C5C7" w14:textId="77777777" w:rsidR="001133CD" w:rsidRPr="0084207A" w:rsidRDefault="001133CD" w:rsidP="001133CD">
      <w:pPr>
        <w:pStyle w:val="B1"/>
        <w:rPr>
          <w:rFonts w:eastAsia="SimSun"/>
          <w:u w:val="single"/>
          <w:lang w:eastAsia="zh-CN"/>
        </w:rPr>
      </w:pPr>
      <w:r w:rsidRPr="0084207A">
        <w:rPr>
          <w:rFonts w:eastAsia="SimSun"/>
        </w:rPr>
        <w:tab/>
      </w:r>
      <w:proofErr w:type="spellStart"/>
      <w:r w:rsidRPr="0084207A">
        <w:rPr>
          <w:rFonts w:eastAsia="SimSun"/>
        </w:rPr>
        <w:t>K</w:t>
      </w:r>
      <w:r w:rsidRPr="0084207A">
        <w:rPr>
          <w:rFonts w:eastAsia="SimSun"/>
          <w:vertAlign w:val="subscript"/>
        </w:rPr>
        <w:t>p</w:t>
      </w:r>
      <w:proofErr w:type="spellEnd"/>
      <w:r w:rsidRPr="0084207A">
        <w:rPr>
          <w:rFonts w:eastAsia="SimSun"/>
        </w:rPr>
        <w:t xml:space="preserve"> is</w:t>
      </w:r>
      <w:r w:rsidRPr="0084207A">
        <w:rPr>
          <w:rFonts w:eastAsia="SimSun" w:hint="eastAsia"/>
          <w:lang w:eastAsia="zh-CN"/>
        </w:rPr>
        <w:t xml:space="preserve"> </w:t>
      </w:r>
      <w:r w:rsidRPr="0084207A">
        <w:rPr>
          <w:rFonts w:eastAsia="SimSun"/>
        </w:rPr>
        <w:t xml:space="preserve">the scaling factor for </w:t>
      </w:r>
      <w:r w:rsidRPr="0084207A">
        <w:rPr>
          <w:rFonts w:eastAsia="SimSun"/>
          <w:lang w:eastAsia="zh-CN"/>
        </w:rPr>
        <w:t xml:space="preserve">an SSB frequency layer </w:t>
      </w:r>
      <w:r w:rsidRPr="0084207A">
        <w:rPr>
          <w:rFonts w:eastAsia="SimSun" w:hint="eastAsia"/>
          <w:lang w:eastAsia="zh-CN"/>
        </w:rPr>
        <w:t>to be measured without measurement gaps.</w:t>
      </w:r>
      <w:r w:rsidRPr="0084207A">
        <w:rPr>
          <w:rFonts w:eastAsia="SimSun"/>
          <w:lang w:eastAsia="zh-CN"/>
        </w:rPr>
        <w:t xml:space="preserve"> </w:t>
      </w:r>
      <w:proofErr w:type="spellStart"/>
      <w:r w:rsidRPr="0084207A">
        <w:rPr>
          <w:rFonts w:eastAsia="SimSun"/>
          <w:lang w:eastAsia="zh-CN"/>
        </w:rPr>
        <w:t>K</w:t>
      </w:r>
      <w:r w:rsidRPr="0084207A">
        <w:rPr>
          <w:rFonts w:eastAsia="SimSun"/>
          <w:vertAlign w:val="subscript"/>
          <w:lang w:eastAsia="zh-CN"/>
        </w:rPr>
        <w:t>p</w:t>
      </w:r>
      <w:proofErr w:type="spellEnd"/>
      <w:r w:rsidRPr="0084207A">
        <w:rPr>
          <w:rFonts w:eastAsia="SimSun"/>
          <w:lang w:eastAsia="zh-CN"/>
        </w:rPr>
        <w:t xml:space="preserve"> = </w:t>
      </w:r>
      <w:proofErr w:type="spellStart"/>
      <w:r w:rsidRPr="0084207A">
        <w:rPr>
          <w:rFonts w:eastAsia="SimSun"/>
          <w:bCs/>
          <w:lang w:eastAsia="zh-CN"/>
        </w:rPr>
        <w:t>N</w:t>
      </w:r>
      <w:r w:rsidRPr="0084207A">
        <w:rPr>
          <w:rFonts w:eastAsia="SimSun"/>
          <w:bCs/>
          <w:vertAlign w:val="subscript"/>
          <w:lang w:eastAsia="zh-CN"/>
        </w:rPr>
        <w:t>total</w:t>
      </w:r>
      <w:proofErr w:type="spellEnd"/>
      <w:r w:rsidRPr="0084207A">
        <w:rPr>
          <w:rFonts w:eastAsia="SimSun"/>
          <w:bCs/>
          <w:lang w:eastAsia="zh-CN"/>
        </w:rPr>
        <w:t xml:space="preserve"> / </w:t>
      </w:r>
      <w:proofErr w:type="spellStart"/>
      <w:r w:rsidRPr="0084207A">
        <w:rPr>
          <w:rFonts w:eastAsia="SimSun"/>
          <w:bCs/>
          <w:lang w:eastAsia="zh-CN"/>
        </w:rPr>
        <w:t>N</w:t>
      </w:r>
      <w:r w:rsidRPr="0084207A">
        <w:rPr>
          <w:rFonts w:eastAsia="SimSun"/>
          <w:bCs/>
          <w:vertAlign w:val="subscript"/>
          <w:lang w:eastAsia="zh-CN"/>
        </w:rPr>
        <w:t>available</w:t>
      </w:r>
      <w:proofErr w:type="spellEnd"/>
      <w:r w:rsidRPr="0084207A">
        <w:rPr>
          <w:rFonts w:eastAsia="SimSun" w:hint="eastAsia"/>
          <w:bCs/>
          <w:lang w:eastAsia="zh-CN"/>
        </w:rPr>
        <w:t>,</w:t>
      </w:r>
      <w:r w:rsidRPr="0084207A">
        <w:rPr>
          <w:rFonts w:eastAsia="SimSun"/>
          <w:bCs/>
          <w:lang w:eastAsia="zh-CN"/>
        </w:rPr>
        <w:t xml:space="preserve"> where </w:t>
      </w:r>
      <w:proofErr w:type="spellStart"/>
      <w:r w:rsidRPr="0084207A">
        <w:rPr>
          <w:rFonts w:eastAsia="SimSun"/>
          <w:bCs/>
          <w:lang w:eastAsia="zh-CN"/>
        </w:rPr>
        <w:t>N</w:t>
      </w:r>
      <w:r w:rsidRPr="0084207A">
        <w:rPr>
          <w:rFonts w:eastAsia="SimSun"/>
          <w:bCs/>
          <w:vertAlign w:val="subscript"/>
          <w:lang w:eastAsia="zh-CN"/>
        </w:rPr>
        <w:t>available</w:t>
      </w:r>
      <w:proofErr w:type="spellEnd"/>
      <w:r w:rsidRPr="0084207A">
        <w:rPr>
          <w:rFonts w:eastAsia="SimSun"/>
          <w:bCs/>
          <w:lang w:eastAsia="zh-CN"/>
        </w:rPr>
        <w:t xml:space="preserve"> and </w:t>
      </w:r>
      <w:proofErr w:type="spellStart"/>
      <w:r w:rsidRPr="0084207A">
        <w:rPr>
          <w:rFonts w:eastAsia="SimSun"/>
          <w:bCs/>
          <w:lang w:eastAsia="zh-CN"/>
        </w:rPr>
        <w:t>N</w:t>
      </w:r>
      <w:r w:rsidRPr="0084207A">
        <w:rPr>
          <w:rFonts w:eastAsia="SimSun"/>
          <w:bCs/>
          <w:vertAlign w:val="subscript"/>
          <w:lang w:eastAsia="zh-CN"/>
        </w:rPr>
        <w:t>total</w:t>
      </w:r>
      <w:proofErr w:type="spellEnd"/>
      <w:r w:rsidRPr="0084207A">
        <w:rPr>
          <w:rFonts w:eastAsia="SimSun"/>
          <w:bCs/>
          <w:lang w:eastAsia="zh-CN"/>
        </w:rPr>
        <w:t xml:space="preserve"> are calculated as follows:</w:t>
      </w:r>
    </w:p>
    <w:p w14:paraId="5DDB3B8F" w14:textId="77777777" w:rsidR="001133CD" w:rsidRPr="0084207A" w:rsidRDefault="001133CD" w:rsidP="001133CD">
      <w:pPr>
        <w:pStyle w:val="B1"/>
        <w:rPr>
          <w:rFonts w:eastAsia="SimSun"/>
          <w:lang w:eastAsia="zh-CN"/>
        </w:rPr>
      </w:pPr>
      <w:r w:rsidRPr="0084207A">
        <w:rPr>
          <w:rFonts w:eastAsia="SimSun"/>
          <w:lang w:eastAsia="zh-CN"/>
        </w:rPr>
        <w:t>-</w:t>
      </w:r>
      <w:r w:rsidRPr="0084207A">
        <w:rPr>
          <w:rFonts w:eastAsia="SimSun"/>
          <w:lang w:eastAsia="zh-CN"/>
        </w:rPr>
        <w:tab/>
        <w:t xml:space="preserve">For a window W of duration </w:t>
      </w:r>
      <w:proofErr w:type="gramStart"/>
      <w:r w:rsidRPr="0084207A">
        <w:rPr>
          <w:rFonts w:eastAsia="SimSun"/>
          <w:lang w:eastAsia="zh-CN"/>
        </w:rPr>
        <w:t>max(</w:t>
      </w:r>
      <w:proofErr w:type="gramEnd"/>
      <w:r w:rsidRPr="0084207A">
        <w:rPr>
          <w:rFonts w:eastAsia="SimSun" w:hint="eastAsia"/>
          <w:lang w:eastAsia="zh-CN"/>
        </w:rPr>
        <w:t>SMTC period</w:t>
      </w:r>
      <w:r w:rsidRPr="0084207A">
        <w:rPr>
          <w:rFonts w:eastAsia="SimSun"/>
          <w:vertAlign w:val="subscript"/>
          <w:lang w:eastAsia="zh-CN"/>
        </w:rPr>
        <w:t xml:space="preserve">,  </w:t>
      </w:r>
      <w:proofErr w:type="spellStart"/>
      <w:r w:rsidRPr="0084207A">
        <w:rPr>
          <w:rFonts w:eastAsia="SimSun"/>
          <w:lang w:eastAsia="zh-CN"/>
        </w:rPr>
        <w:t>MGRP_max</w:t>
      </w:r>
      <w:proofErr w:type="spellEnd"/>
      <w:r w:rsidRPr="0084207A">
        <w:rPr>
          <w:rFonts w:eastAsia="SimSun"/>
          <w:lang w:eastAsia="zh-CN"/>
        </w:rPr>
        <w:t xml:space="preserve">), where MGRP max is the maximum MGRP across all configured per-UE </w:t>
      </w:r>
      <w:r w:rsidRPr="0084207A">
        <w:rPr>
          <w:rFonts w:eastAsia="SimSun" w:hint="eastAsia"/>
          <w:lang w:eastAsia="zh-CN"/>
        </w:rPr>
        <w:t>measurement gap</w:t>
      </w:r>
      <w:r w:rsidRPr="0084207A">
        <w:rPr>
          <w:rFonts w:eastAsia="SimSun"/>
          <w:lang w:eastAsia="zh-CN"/>
        </w:rPr>
        <w:t xml:space="preserve"> and</w:t>
      </w:r>
      <w:r w:rsidRPr="0084207A">
        <w:rPr>
          <w:rFonts w:eastAsia="SimSun" w:hint="eastAsia"/>
          <w:lang w:eastAsia="zh-CN"/>
        </w:rPr>
        <w:t>/or</w:t>
      </w:r>
      <w:r w:rsidRPr="0084207A">
        <w:rPr>
          <w:rFonts w:eastAsia="SimSun"/>
          <w:lang w:eastAsia="zh-CN"/>
        </w:rPr>
        <w:t xml:space="preserve"> per-FR </w:t>
      </w:r>
      <w:r w:rsidRPr="0084207A">
        <w:rPr>
          <w:rFonts w:eastAsia="SimSun" w:hint="eastAsia"/>
          <w:lang w:eastAsia="zh-CN"/>
        </w:rPr>
        <w:t>measurement gap</w:t>
      </w:r>
      <w:r w:rsidRPr="0084207A">
        <w:rPr>
          <w:rFonts w:eastAsia="SimSun"/>
          <w:lang w:eastAsia="zh-CN"/>
        </w:rPr>
        <w:t xml:space="preserve"> within the same FR as the SSB frequency layer, and starting </w:t>
      </w:r>
      <w:r w:rsidRPr="0084207A">
        <w:rPr>
          <w:rFonts w:eastAsia="SimSun" w:hint="eastAsia"/>
          <w:lang w:eastAsia="zh-CN"/>
        </w:rPr>
        <w:t>from</w:t>
      </w:r>
      <w:r w:rsidRPr="0084207A">
        <w:rPr>
          <w:rFonts w:eastAsia="SimSun"/>
          <w:lang w:eastAsia="zh-CN"/>
        </w:rPr>
        <w:t xml:space="preserve"> the beginning of any SMTC occasion: </w:t>
      </w:r>
    </w:p>
    <w:p w14:paraId="3E88B5BD" w14:textId="77777777" w:rsidR="001133CD" w:rsidRPr="0084207A" w:rsidRDefault="001133CD" w:rsidP="001133CD">
      <w:pPr>
        <w:pStyle w:val="B2"/>
        <w:rPr>
          <w:rFonts w:eastAsia="SimSun"/>
          <w:lang w:eastAsia="zh-CN"/>
        </w:rPr>
      </w:pPr>
      <w:r w:rsidRPr="0084207A">
        <w:rPr>
          <w:rFonts w:eastAsia="SimSun"/>
          <w:lang w:eastAsia="zh-CN"/>
        </w:rPr>
        <w:t>-</w:t>
      </w:r>
      <w:r w:rsidRPr="0084207A">
        <w:rPr>
          <w:rFonts w:eastAsia="SimSun"/>
          <w:lang w:eastAsia="zh-CN"/>
        </w:rPr>
        <w:tab/>
      </w:r>
      <w:proofErr w:type="spellStart"/>
      <w:r w:rsidRPr="0084207A">
        <w:rPr>
          <w:rFonts w:eastAsia="SimSun"/>
          <w:lang w:eastAsia="zh-CN"/>
        </w:rPr>
        <w:t>N</w:t>
      </w:r>
      <w:r w:rsidRPr="0084207A">
        <w:rPr>
          <w:rFonts w:eastAsia="SimSun"/>
          <w:vertAlign w:val="subscript"/>
          <w:lang w:eastAsia="zh-CN"/>
        </w:rPr>
        <w:t>total</w:t>
      </w:r>
      <w:proofErr w:type="spellEnd"/>
      <w:r w:rsidRPr="0084207A">
        <w:rPr>
          <w:rFonts w:eastAsia="SimSun"/>
          <w:lang w:eastAsia="zh-CN"/>
        </w:rPr>
        <w:t xml:space="preserve"> is the total number of SMTC occasions within the window, including </w:t>
      </w:r>
      <w:r w:rsidRPr="0084207A">
        <w:rPr>
          <w:rFonts w:eastAsia="SimSun" w:hint="eastAsia"/>
          <w:lang w:eastAsia="zh-CN"/>
        </w:rPr>
        <w:t>those overlapped</w:t>
      </w:r>
      <w:r w:rsidRPr="0084207A">
        <w:rPr>
          <w:rFonts w:eastAsia="SimSun"/>
          <w:lang w:eastAsia="zh-CN"/>
        </w:rPr>
        <w:t xml:space="preserve"> with </w:t>
      </w:r>
      <w:r w:rsidRPr="0084207A">
        <w:rPr>
          <w:rFonts w:eastAsia="SimSun" w:hint="eastAsia"/>
          <w:lang w:eastAsia="zh-CN"/>
        </w:rPr>
        <w:t>measurement gap</w:t>
      </w:r>
      <w:r w:rsidRPr="0084207A">
        <w:rPr>
          <w:rFonts w:eastAsia="SimSun"/>
          <w:lang w:eastAsia="zh-CN"/>
        </w:rPr>
        <w:t xml:space="preserve"> occasions within the window, and</w:t>
      </w:r>
    </w:p>
    <w:p w14:paraId="1DB0F6DE" w14:textId="03B361DA" w:rsidR="001133CD" w:rsidRPr="0084207A" w:rsidRDefault="001133CD" w:rsidP="001133CD">
      <w:pPr>
        <w:pStyle w:val="B2"/>
        <w:rPr>
          <w:rFonts w:eastAsia="SimSun"/>
          <w:lang w:eastAsia="zh-CN"/>
        </w:rPr>
      </w:pPr>
      <w:r w:rsidRPr="0084207A">
        <w:rPr>
          <w:rFonts w:eastAsia="SimSun"/>
          <w:lang w:eastAsia="zh-CN"/>
        </w:rPr>
        <w:t>-</w:t>
      </w:r>
      <w:r w:rsidRPr="0084207A">
        <w:rPr>
          <w:rFonts w:eastAsia="SimSun"/>
          <w:lang w:eastAsia="zh-CN"/>
        </w:rPr>
        <w:tab/>
      </w:r>
      <w:proofErr w:type="spellStart"/>
      <w:r w:rsidRPr="0084207A">
        <w:rPr>
          <w:rFonts w:eastAsia="SimSun"/>
          <w:lang w:eastAsia="zh-CN"/>
        </w:rPr>
        <w:t>N</w:t>
      </w:r>
      <w:r w:rsidRPr="0084207A">
        <w:rPr>
          <w:rFonts w:eastAsia="SimSun"/>
          <w:vertAlign w:val="subscript"/>
          <w:lang w:eastAsia="zh-CN"/>
        </w:rPr>
        <w:t>available</w:t>
      </w:r>
      <w:proofErr w:type="spellEnd"/>
      <w:r w:rsidRPr="0084207A">
        <w:rPr>
          <w:rFonts w:eastAsia="SimSun"/>
          <w:lang w:eastAsia="zh-CN"/>
        </w:rPr>
        <w:t xml:space="preserve"> is the number of SMTC occasions that are not overlapped with any non-dropped MG occasion within the window W</w:t>
      </w:r>
      <w:r w:rsidRPr="0084207A">
        <w:rPr>
          <w:rFonts w:eastAsia="SimSun" w:hint="eastAsia"/>
          <w:lang w:eastAsia="zh-CN"/>
        </w:rPr>
        <w:t>,</w:t>
      </w:r>
      <w:r w:rsidRPr="0084207A">
        <w:rPr>
          <w:rFonts w:eastAsia="SimSun"/>
          <w:lang w:eastAsia="zh-CN"/>
        </w:rPr>
        <w:t xml:space="preserve"> after accounting for </w:t>
      </w:r>
      <w:r w:rsidRPr="0084207A">
        <w:rPr>
          <w:rFonts w:eastAsia="SimSun" w:hint="eastAsia"/>
          <w:lang w:eastAsia="zh-CN"/>
        </w:rPr>
        <w:t>measurement gap</w:t>
      </w:r>
      <w:r w:rsidRPr="0084207A">
        <w:rPr>
          <w:rFonts w:eastAsia="SimSun"/>
          <w:lang w:eastAsia="zh-CN"/>
        </w:rPr>
        <w:t xml:space="preserve"> collisions by applying the </w:t>
      </w:r>
      <w:r w:rsidRPr="0084207A">
        <w:rPr>
          <w:rFonts w:eastAsia="SimSun" w:hint="eastAsia"/>
          <w:lang w:eastAsia="zh-CN"/>
        </w:rPr>
        <w:t>measurement</w:t>
      </w:r>
      <w:r w:rsidRPr="0084207A">
        <w:rPr>
          <w:rFonts w:eastAsia="SimSun"/>
          <w:lang w:eastAsia="zh-CN"/>
        </w:rPr>
        <w:t xml:space="preserve"> gap collision rule in section 9.1.</w:t>
      </w:r>
      <w:del w:id="15" w:author="Ato-MediaTek" w:date="2022-08-09T21:17:00Z">
        <w:r w:rsidRPr="0084207A" w:rsidDel="001133CD">
          <w:rPr>
            <w:rFonts w:eastAsia="SimSun"/>
            <w:lang w:eastAsia="zh-CN"/>
          </w:rPr>
          <w:delText>2B</w:delText>
        </w:r>
      </w:del>
      <w:ins w:id="16" w:author="Ato-MediaTek" w:date="2022-08-09T21:17:00Z">
        <w:r>
          <w:rPr>
            <w:rFonts w:eastAsia="SimSun"/>
            <w:lang w:eastAsia="zh-CN"/>
          </w:rPr>
          <w:t>8</w:t>
        </w:r>
      </w:ins>
      <w:r w:rsidRPr="0084207A">
        <w:rPr>
          <w:rFonts w:eastAsia="SimSun"/>
          <w:lang w:eastAsia="zh-CN"/>
        </w:rPr>
        <w:t>.3.</w:t>
      </w:r>
    </w:p>
    <w:p w14:paraId="28FB6902" w14:textId="77777777" w:rsidR="001133CD" w:rsidRPr="0084207A" w:rsidRDefault="001133CD" w:rsidP="001133CD">
      <w:pPr>
        <w:pStyle w:val="B2"/>
        <w:rPr>
          <w:rFonts w:eastAsia="SimSun"/>
          <w:lang w:eastAsia="zh-CN"/>
        </w:rPr>
      </w:pPr>
      <w:r w:rsidRPr="0084207A">
        <w:rPr>
          <w:rFonts w:eastAsia="SimSun"/>
          <w:lang w:eastAsia="zh-TW"/>
        </w:rPr>
        <w:tab/>
      </w:r>
      <w:proofErr w:type="spellStart"/>
      <w:r w:rsidRPr="0084207A">
        <w:rPr>
          <w:rFonts w:eastAsia="SimSun" w:hint="eastAsia"/>
          <w:lang w:eastAsia="zh-TW"/>
        </w:rPr>
        <w:t>K</w:t>
      </w:r>
      <w:r w:rsidRPr="0084207A">
        <w:rPr>
          <w:rFonts w:eastAsia="SimSun"/>
          <w:vertAlign w:val="subscript"/>
          <w:lang w:eastAsia="zh-TW"/>
        </w:rPr>
        <w:t>p</w:t>
      </w:r>
      <w:proofErr w:type="spellEnd"/>
      <w:r w:rsidRPr="0084207A">
        <w:rPr>
          <w:rFonts w:eastAsia="SimSun"/>
          <w:lang w:eastAsia="zh-TW"/>
        </w:rPr>
        <w:t xml:space="preserve"> = 1 when </w:t>
      </w:r>
      <w:proofErr w:type="spellStart"/>
      <w:r w:rsidRPr="0084207A">
        <w:rPr>
          <w:rFonts w:eastAsia="SimSun"/>
          <w:lang w:eastAsia="zh-CN"/>
        </w:rPr>
        <w:t>N</w:t>
      </w:r>
      <w:r w:rsidRPr="0084207A">
        <w:rPr>
          <w:rFonts w:eastAsia="SimSun"/>
          <w:vertAlign w:val="subscript"/>
          <w:lang w:eastAsia="zh-CN"/>
        </w:rPr>
        <w:t>available</w:t>
      </w:r>
      <w:proofErr w:type="spellEnd"/>
      <w:r w:rsidRPr="0084207A">
        <w:rPr>
          <w:rFonts w:eastAsia="SimSun"/>
          <w:lang w:eastAsia="zh-TW"/>
        </w:rPr>
        <w:t xml:space="preserve"> = 0.</w:t>
      </w:r>
    </w:p>
    <w:p w14:paraId="4FF83AB5" w14:textId="77777777" w:rsidR="001133CD" w:rsidRPr="0084207A" w:rsidRDefault="001133CD" w:rsidP="001133CD">
      <w:pPr>
        <w:pStyle w:val="B1"/>
        <w:rPr>
          <w:rFonts w:eastAsia="SimSun"/>
          <w:lang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  <w:t>Otherwise, w</w:t>
      </w:r>
      <w:r w:rsidRPr="0084207A">
        <w:rPr>
          <w:rFonts w:eastAsia="SimSun"/>
        </w:rPr>
        <w:t xml:space="preserve">hen UE is not configured </w:t>
      </w:r>
      <w:proofErr w:type="gramStart"/>
      <w:r w:rsidRPr="0084207A">
        <w:rPr>
          <w:rFonts w:eastAsia="SimSun"/>
        </w:rPr>
        <w:t>with</w:t>
      </w:r>
      <w:proofErr w:type="gramEnd"/>
      <w:r w:rsidRPr="0084207A">
        <w:rPr>
          <w:rFonts w:eastAsia="SimSun"/>
        </w:rPr>
        <w:t xml:space="preserve"> </w:t>
      </w:r>
      <w:r w:rsidRPr="0084207A">
        <w:rPr>
          <w:rFonts w:eastAsia="SimSun"/>
          <w:lang w:eastAsia="zh-CN"/>
        </w:rPr>
        <w:t xml:space="preserve">or UE </w:t>
      </w:r>
      <w:r>
        <w:rPr>
          <w:rFonts w:eastAsia="SimSun"/>
          <w:lang w:eastAsia="zh-CN"/>
        </w:rPr>
        <w:t>does</w:t>
      </w:r>
      <w:r w:rsidRPr="0084207A">
        <w:rPr>
          <w:rFonts w:eastAsia="SimSun"/>
          <w:lang w:eastAsia="zh-CN"/>
        </w:rPr>
        <w:t xml:space="preserve"> not support concurrent measurement gaps</w:t>
      </w:r>
      <w:r w:rsidRPr="0084207A">
        <w:rPr>
          <w:rFonts w:eastAsia="SimSun" w:hint="eastAsia"/>
          <w:lang w:eastAsia="zh-CN"/>
        </w:rPr>
        <w:t>:</w:t>
      </w:r>
    </w:p>
    <w:p w14:paraId="00F10873" w14:textId="77777777" w:rsidR="001133CD" w:rsidRPr="009C5807" w:rsidRDefault="001133CD" w:rsidP="001133CD">
      <w:pPr>
        <w:pStyle w:val="B1"/>
      </w:pPr>
      <w:r w:rsidRPr="009C5807">
        <w:tab/>
        <w:t xml:space="preserve">When intra-frequency SMTC is fully non overlapping with measurement gaps or intra-frequency SMTC is fully overlapping with MGs, </w:t>
      </w:r>
      <w:proofErr w:type="spellStart"/>
      <w:r w:rsidRPr="009C5807">
        <w:t>Kp</w:t>
      </w:r>
      <w:proofErr w:type="spellEnd"/>
      <w:r w:rsidRPr="009C5807">
        <w:t>=1</w:t>
      </w:r>
    </w:p>
    <w:p w14:paraId="39DDDD53" w14:textId="77777777" w:rsidR="001133CD" w:rsidRPr="009C5807" w:rsidRDefault="001133CD" w:rsidP="001133CD">
      <w:pPr>
        <w:pStyle w:val="B1"/>
        <w:rPr>
          <w:lang w:val="en-US"/>
        </w:rPr>
      </w:pPr>
      <w:r w:rsidRPr="00A05296">
        <w:tab/>
        <w:t xml:space="preserve">When intra-frequency SMTC is partially overlapping with measurement gaps, </w:t>
      </w:r>
      <w:proofErr w:type="spellStart"/>
      <w:r w:rsidRPr="00A05296">
        <w:t>Kp</w:t>
      </w:r>
      <w:proofErr w:type="spellEnd"/>
      <w:r w:rsidRPr="00A05296">
        <w:t xml:space="preserve"> = </w:t>
      </w:r>
      <w:r w:rsidRPr="00A05296">
        <w:rPr>
          <w:lang w:val="en-US"/>
        </w:rPr>
        <w:t>1</w:t>
      </w:r>
      <w:proofErr w:type="gramStart"/>
      <w:r w:rsidRPr="00A05296">
        <w:rPr>
          <w:lang w:val="en-US"/>
        </w:rPr>
        <w:t>/(</w:t>
      </w:r>
      <w:proofErr w:type="gramEnd"/>
      <w:r w:rsidRPr="00A05296">
        <w:rPr>
          <w:lang w:val="en-US"/>
        </w:rPr>
        <w:t xml:space="preserve">1- (SMTC period /MGRP)), where SMTC period &lt; MGRP. </w:t>
      </w:r>
      <w:r w:rsidRPr="009C5807">
        <w:t xml:space="preserve">When intra-frequency SMTC is partially overlapping with </w:t>
      </w:r>
      <w:r>
        <w:t xml:space="preserve">the </w:t>
      </w:r>
      <w:r>
        <w:rPr>
          <w:rFonts w:hint="eastAsia"/>
          <w:lang w:eastAsia="zh-CN"/>
        </w:rPr>
        <w:t>M</w:t>
      </w:r>
      <w:r>
        <w:t>L of NCSG</w:t>
      </w:r>
      <w:r w:rsidRPr="009C5807">
        <w:t xml:space="preserve">, </w:t>
      </w:r>
      <w:proofErr w:type="spellStart"/>
      <w:r w:rsidRPr="009C5807">
        <w:t>Kp</w:t>
      </w:r>
      <w:proofErr w:type="spellEnd"/>
      <w:r w:rsidRPr="009C5807">
        <w:t xml:space="preserve"> = </w:t>
      </w:r>
      <w:r w:rsidRPr="009C5807">
        <w:rPr>
          <w:lang w:val="en-US"/>
        </w:rPr>
        <w:t>1</w:t>
      </w:r>
      <w:proofErr w:type="gramStart"/>
      <w:r w:rsidRPr="009C5807">
        <w:rPr>
          <w:lang w:val="en-US"/>
        </w:rPr>
        <w:t>/(</w:t>
      </w:r>
      <w:proofErr w:type="gramEnd"/>
      <w:r w:rsidRPr="009C5807">
        <w:rPr>
          <w:lang w:val="en-US"/>
        </w:rPr>
        <w:t>1- (SMTC period /</w:t>
      </w:r>
      <w:r>
        <w:rPr>
          <w:lang w:val="en-US"/>
        </w:rPr>
        <w:t>VI</w:t>
      </w:r>
      <w:r w:rsidRPr="009C5807">
        <w:rPr>
          <w:lang w:val="en-US"/>
        </w:rPr>
        <w:t xml:space="preserve">RP)), where SMTC period &lt; </w:t>
      </w:r>
      <w:r>
        <w:rPr>
          <w:lang w:val="en-US"/>
        </w:rPr>
        <w:t>VI</w:t>
      </w:r>
      <w:r w:rsidRPr="009C5807">
        <w:rPr>
          <w:lang w:val="en-US"/>
        </w:rPr>
        <w:t>RP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 </w:t>
      </w:r>
      <w:r w:rsidRPr="00A05296">
        <w:t xml:space="preserve">For calculation of </w:t>
      </w:r>
      <w:proofErr w:type="spellStart"/>
      <w:r w:rsidRPr="00A05296">
        <w:t>Kp</w:t>
      </w:r>
      <w:proofErr w:type="spellEnd"/>
      <w:r w:rsidRPr="00A05296">
        <w:t xml:space="preserve">, if the high layer signalling (TS 38.331 [2]) of </w:t>
      </w:r>
      <w:r w:rsidRPr="00A05296">
        <w:rPr>
          <w:i/>
        </w:rPr>
        <w:t>smtc2</w:t>
      </w:r>
      <w:r w:rsidRPr="00A05296">
        <w:t xml:space="preserve"> is configured, for cells indicated in the </w:t>
      </w:r>
      <w:proofErr w:type="spellStart"/>
      <w:r w:rsidRPr="00A05296">
        <w:rPr>
          <w:i/>
        </w:rPr>
        <w:t>pci</w:t>
      </w:r>
      <w:proofErr w:type="spellEnd"/>
      <w:r w:rsidRPr="00A05296">
        <w:rPr>
          <w:i/>
        </w:rPr>
        <w:t>-List</w:t>
      </w:r>
      <w:r w:rsidRPr="00A05296">
        <w:t xml:space="preserve"> parameter in </w:t>
      </w:r>
      <w:r w:rsidRPr="00A05296">
        <w:rPr>
          <w:i/>
        </w:rPr>
        <w:t>smtc2</w:t>
      </w:r>
      <w:r w:rsidRPr="00A05296">
        <w:t xml:space="preserve">, the SMTC periodicity corresponds to the value of higher layer parameter </w:t>
      </w:r>
      <w:r w:rsidRPr="00A05296">
        <w:rPr>
          <w:i/>
        </w:rPr>
        <w:t>smtc2</w:t>
      </w:r>
      <w:r w:rsidRPr="00A05296">
        <w:t xml:space="preserve">; for the other cells, the SMTC periodicity corresponds to the value of higher layer parameter </w:t>
      </w:r>
      <w:r w:rsidRPr="00A05296">
        <w:rPr>
          <w:i/>
        </w:rPr>
        <w:t>smtc1.</w:t>
      </w:r>
    </w:p>
    <w:p w14:paraId="0F807FD0" w14:textId="77777777" w:rsidR="001133CD" w:rsidRPr="0084207A" w:rsidRDefault="001133CD" w:rsidP="001133CD">
      <w:pPr>
        <w:ind w:left="568" w:hanging="284"/>
        <w:rPr>
          <w:rFonts w:eastAsia="SimSun"/>
          <w:lang w:eastAsia="zh-CN"/>
        </w:rPr>
      </w:pPr>
    </w:p>
    <w:p w14:paraId="4FB41884" w14:textId="77777777" w:rsidR="001133CD" w:rsidRPr="009C5807" w:rsidRDefault="001133CD" w:rsidP="001133CD">
      <w:pPr>
        <w:pStyle w:val="B1"/>
        <w:rPr>
          <w:vertAlign w:val="subscript"/>
        </w:rPr>
      </w:pPr>
      <w:r w:rsidRPr="009C5807">
        <w:rPr>
          <w:lang w:val="en-US"/>
        </w:rPr>
        <w:tab/>
        <w:t xml:space="preserve">If the higher layer signaling in TS38.331 [2] </w:t>
      </w:r>
      <w:r w:rsidRPr="009C5807">
        <w:t xml:space="preserve">signalling of </w:t>
      </w:r>
      <w:r w:rsidRPr="009C5807">
        <w:rPr>
          <w:i/>
        </w:rPr>
        <w:t>smtc2</w:t>
      </w:r>
      <w:r w:rsidRPr="009C5807">
        <w:t xml:space="preserve"> is present and smtc1 is fully overlapping with measurement gaps and smtc2 is partially overlapping with measurement gaps, requirements are not specified for </w:t>
      </w:r>
      <w:proofErr w:type="spellStart"/>
      <w:r w:rsidRPr="009C5807">
        <w:t>T</w:t>
      </w:r>
      <w:r w:rsidRPr="009C5807">
        <w:rPr>
          <w:vertAlign w:val="subscript"/>
        </w:rPr>
        <w:t>identify_intra_without_index</w:t>
      </w:r>
      <w:proofErr w:type="spellEnd"/>
      <w:r w:rsidRPr="009C5807">
        <w:rPr>
          <w:vertAlign w:val="subscript"/>
        </w:rPr>
        <w:t xml:space="preserve"> </w:t>
      </w:r>
      <w:r w:rsidRPr="009C5807">
        <w:t xml:space="preserve">or </w:t>
      </w:r>
      <w:proofErr w:type="spellStart"/>
      <w:r w:rsidRPr="009C5807">
        <w:t>T</w:t>
      </w:r>
      <w:r w:rsidRPr="009C5807">
        <w:rPr>
          <w:vertAlign w:val="subscript"/>
        </w:rPr>
        <w:t>identify_intra_with_index</w:t>
      </w:r>
      <w:proofErr w:type="spellEnd"/>
    </w:p>
    <w:p w14:paraId="4B1D6482" w14:textId="77777777" w:rsidR="001133CD" w:rsidRPr="009C5807" w:rsidRDefault="001133CD" w:rsidP="001133CD">
      <w:pPr>
        <w:pStyle w:val="B1"/>
        <w:rPr>
          <w:lang w:val="en-US" w:eastAsia="zh-CN"/>
        </w:rPr>
      </w:pPr>
      <w:r w:rsidRPr="009C5807">
        <w:tab/>
      </w:r>
      <w:r w:rsidRPr="009C5807">
        <w:rPr>
          <w:lang w:val="en-US"/>
        </w:rPr>
        <w:t>For FR2</w:t>
      </w:r>
      <w:r w:rsidRPr="009C5807">
        <w:rPr>
          <w:lang w:val="en-US" w:eastAsia="zh-CN"/>
        </w:rPr>
        <w:t>,</w:t>
      </w:r>
    </w:p>
    <w:p w14:paraId="41A59FED" w14:textId="77777777" w:rsidR="001133CD" w:rsidRPr="009C5807" w:rsidRDefault="001133CD" w:rsidP="001133CD">
      <w:pPr>
        <w:pStyle w:val="B2"/>
        <w:rPr>
          <w:lang w:val="en-US" w:eastAsia="zh-CN"/>
        </w:rPr>
      </w:pPr>
      <w:r w:rsidRPr="009C5807">
        <w:tab/>
      </w:r>
      <w:r w:rsidRPr="009C5807">
        <w:rPr>
          <w:lang w:val="en-US"/>
        </w:rPr>
        <w:t>K</w:t>
      </w:r>
      <w:r w:rsidRPr="009C5807">
        <w:rPr>
          <w:vertAlign w:val="subscript"/>
          <w:lang w:val="en-US"/>
        </w:rPr>
        <w:t>layer1_measurement</w:t>
      </w:r>
      <w:r w:rsidRPr="009C5807">
        <w:rPr>
          <w:lang w:val="en-US"/>
        </w:rPr>
        <w:t xml:space="preserve">=1, </w:t>
      </w:r>
    </w:p>
    <w:p w14:paraId="09F512A1" w14:textId="77777777" w:rsidR="001133CD" w:rsidRPr="008C6DE4" w:rsidRDefault="001133CD" w:rsidP="001133CD">
      <w:pPr>
        <w:pStyle w:val="B3"/>
        <w:rPr>
          <w:lang w:val="en-US"/>
        </w:rPr>
      </w:pPr>
      <w:r w:rsidRPr="008C6DE4">
        <w:rPr>
          <w:lang w:val="en-US"/>
        </w:rPr>
        <w:t>-</w:t>
      </w:r>
      <w:r w:rsidRPr="008C6DE4">
        <w:rPr>
          <w:lang w:val="en-US"/>
        </w:rPr>
        <w:tab/>
        <w:t xml:space="preserve">if </w:t>
      </w:r>
      <w:proofErr w:type="gramStart"/>
      <w:r w:rsidRPr="008C6DE4">
        <w:rPr>
          <w:lang w:val="en-US"/>
        </w:rPr>
        <w:t>all of</w:t>
      </w:r>
      <w:proofErr w:type="gramEnd"/>
      <w:r w:rsidRPr="008C6DE4">
        <w:rPr>
          <w:lang w:val="en-US"/>
        </w:rPr>
        <w:t xml:space="preserve"> the reference signals configured for RLM, BFD, CBD or L1-RSRP for beam reporting </w:t>
      </w:r>
      <w:r>
        <w:rPr>
          <w:lang w:val="en-US"/>
        </w:rPr>
        <w:t>on any FR2 serving frequency in the same band</w:t>
      </w:r>
      <w:r w:rsidRPr="008C6DE4">
        <w:rPr>
          <w:lang w:val="en-US"/>
        </w:rPr>
        <w:t xml:space="preserve"> outside measurement gap are not fully overlapped by intra-frequency SMTC occasions, or </w:t>
      </w:r>
    </w:p>
    <w:p w14:paraId="19D86190" w14:textId="77777777" w:rsidR="001133CD" w:rsidRPr="008C6DE4" w:rsidRDefault="001133CD" w:rsidP="001133CD">
      <w:pPr>
        <w:pStyle w:val="B3"/>
        <w:rPr>
          <w:lang w:val="en-US"/>
        </w:rPr>
      </w:pPr>
      <w:r w:rsidRPr="008C6DE4">
        <w:rPr>
          <w:lang w:val="en-US"/>
        </w:rPr>
        <w:t>-</w:t>
      </w:r>
      <w:r w:rsidRPr="008C6DE4">
        <w:rPr>
          <w:lang w:val="en-US"/>
        </w:rPr>
        <w:tab/>
        <w:t xml:space="preserve">if all of the reference signal configured for RLM, BFD, CBD or L1-RSRP for beam reporting </w:t>
      </w:r>
      <w:r>
        <w:rPr>
          <w:lang w:val="en-US"/>
        </w:rPr>
        <w:t>on any FR2 serving frequency in the same band</w:t>
      </w:r>
      <w:r w:rsidRPr="008C6DE4">
        <w:rPr>
          <w:lang w:val="en-US"/>
        </w:rPr>
        <w:t xml:space="preserve"> outside measurement gap and fully-overlapped by intra-frequency SMTC occasions are not overlapped with </w:t>
      </w:r>
      <w:r>
        <w:rPr>
          <w:lang w:val="en-US"/>
        </w:rPr>
        <w:t xml:space="preserve">any of </w:t>
      </w:r>
      <w:r w:rsidRPr="008C6DE4">
        <w:rPr>
          <w:lang w:val="en-US"/>
        </w:rPr>
        <w:t xml:space="preserve">the SSB symbols </w:t>
      </w:r>
      <w:r>
        <w:rPr>
          <w:lang w:val="en-US"/>
        </w:rPr>
        <w:t xml:space="preserve">and the RSSI symbols, </w:t>
      </w:r>
      <w:r w:rsidRPr="008C6DE4">
        <w:rPr>
          <w:lang w:val="en-US"/>
        </w:rPr>
        <w:t xml:space="preserve">and 1 symbol before each consecutive SSB symbols </w:t>
      </w:r>
      <w:r>
        <w:rPr>
          <w:lang w:val="en-US"/>
        </w:rPr>
        <w:t xml:space="preserve">and the RSSI symbols, </w:t>
      </w:r>
      <w:r w:rsidRPr="008C6DE4">
        <w:rPr>
          <w:lang w:val="en-US"/>
        </w:rPr>
        <w:t xml:space="preserve">and 1 symbol after each consecutive SSB symbols </w:t>
      </w:r>
      <w:r>
        <w:rPr>
          <w:lang w:val="en-US"/>
        </w:rPr>
        <w:t>and the RSSI symbols</w:t>
      </w:r>
      <w:r w:rsidRPr="008C6DE4">
        <w:rPr>
          <w:lang w:val="en-US"/>
        </w:rPr>
        <w:t xml:space="preserve">, given that </w:t>
      </w:r>
      <w:r w:rsidRPr="008C6DE4">
        <w:rPr>
          <w:i/>
          <w:lang w:val="en-US"/>
        </w:rPr>
        <w:t>SSB-</w:t>
      </w:r>
      <w:proofErr w:type="spellStart"/>
      <w:r w:rsidRPr="008C6DE4">
        <w:rPr>
          <w:i/>
          <w:lang w:val="en-US"/>
        </w:rPr>
        <w:t>ToMeasure</w:t>
      </w:r>
      <w:proofErr w:type="spellEnd"/>
      <w:r w:rsidRPr="008C6DE4">
        <w:rPr>
          <w:i/>
          <w:lang w:val="en-US"/>
        </w:rPr>
        <w:t xml:space="preserve"> </w:t>
      </w:r>
      <w:r w:rsidRPr="009B0A31">
        <w:rPr>
          <w:lang w:val="en-US"/>
        </w:rPr>
        <w:t>and</w:t>
      </w:r>
      <w:r>
        <w:rPr>
          <w:i/>
          <w:lang w:val="en-US"/>
        </w:rPr>
        <w:t xml:space="preserve"> SS-RSSI-Measurement </w:t>
      </w:r>
      <w:r>
        <w:rPr>
          <w:lang w:val="en-US"/>
        </w:rPr>
        <w:t>are</w:t>
      </w:r>
      <w:r w:rsidRPr="008C6DE4">
        <w:rPr>
          <w:lang w:val="en-US"/>
        </w:rPr>
        <w:t xml:space="preserve"> configured</w:t>
      </w:r>
      <w:r>
        <w:rPr>
          <w:lang w:val="en-US"/>
        </w:rPr>
        <w:t xml:space="preserve">, where SSB symbols are indicated by </w:t>
      </w:r>
      <w:r w:rsidRPr="007C55F6">
        <w:t>the union</w:t>
      </w:r>
      <w:r>
        <w:rPr>
          <w:color w:val="00B050"/>
        </w:rPr>
        <w:t xml:space="preserve"> </w:t>
      </w:r>
      <w:r>
        <w:t xml:space="preserve">set </w:t>
      </w:r>
      <w:r w:rsidRPr="007C55F6">
        <w:t>of SSB-</w:t>
      </w:r>
      <w:proofErr w:type="spellStart"/>
      <w:r w:rsidRPr="007C55F6">
        <w:t>ToMeasure</w:t>
      </w:r>
      <w:proofErr w:type="spellEnd"/>
      <w:r w:rsidRPr="007C55F6">
        <w:t> from all</w:t>
      </w:r>
      <w:r w:rsidRPr="00796A8C">
        <w:t xml:space="preserve"> </w:t>
      </w:r>
      <w:r>
        <w:t>the configured</w:t>
      </w:r>
      <w:r>
        <w:rPr>
          <w:color w:val="00B050"/>
        </w:rPr>
        <w:t xml:space="preserve"> </w:t>
      </w:r>
      <w:r>
        <w:lastRenderedPageBreak/>
        <w:t>measurement objects on the same serving carrier</w:t>
      </w:r>
      <w:r>
        <w:rPr>
          <w:color w:val="00B050"/>
        </w:rPr>
        <w:t xml:space="preserve"> </w:t>
      </w:r>
      <w:r w:rsidRPr="007C55F6">
        <w:t>which can be merged.</w:t>
      </w:r>
      <w:r w:rsidRPr="00DD3199">
        <w:rPr>
          <w:i/>
          <w:lang w:val="en-US"/>
        </w:rPr>
        <w:t xml:space="preserve"> </w:t>
      </w:r>
      <w:r>
        <w:rPr>
          <w:lang w:val="en-US"/>
        </w:rPr>
        <w:t xml:space="preserve">and RSSI symbols are indicated by </w:t>
      </w:r>
      <w:r>
        <w:rPr>
          <w:i/>
          <w:lang w:val="en-US"/>
        </w:rPr>
        <w:t>SS-RSSI-</w:t>
      </w:r>
      <w:proofErr w:type="gramStart"/>
      <w:r>
        <w:rPr>
          <w:i/>
          <w:lang w:val="en-US"/>
        </w:rPr>
        <w:t>Measurement</w:t>
      </w:r>
      <w:r w:rsidRPr="008C6DE4">
        <w:rPr>
          <w:lang w:val="en-US"/>
        </w:rPr>
        <w:t>;</w:t>
      </w:r>
      <w:proofErr w:type="gramEnd"/>
    </w:p>
    <w:p w14:paraId="1D239832" w14:textId="77777777" w:rsidR="001133CD" w:rsidRDefault="001133CD" w:rsidP="001133CD">
      <w:pPr>
        <w:pStyle w:val="B3"/>
        <w:rPr>
          <w:lang w:val="en-US"/>
        </w:rPr>
      </w:pPr>
      <w:r w:rsidRPr="009C5807">
        <w:tab/>
      </w:r>
      <w:r w:rsidRPr="009C5807">
        <w:rPr>
          <w:lang w:val="en-US"/>
        </w:rPr>
        <w:t>K</w:t>
      </w:r>
      <w:r w:rsidRPr="009C5807">
        <w:rPr>
          <w:vertAlign w:val="subscript"/>
          <w:lang w:val="en-US"/>
        </w:rPr>
        <w:t>layer1_measurement</w:t>
      </w:r>
      <w:r w:rsidRPr="009C5807">
        <w:rPr>
          <w:lang w:val="en-US"/>
        </w:rPr>
        <w:t>=1.5, otherwise.</w:t>
      </w:r>
    </w:p>
    <w:p w14:paraId="7992898E" w14:textId="77777777" w:rsidR="001133CD" w:rsidRPr="00607F2D" w:rsidRDefault="001133CD" w:rsidP="001133CD">
      <w:pPr>
        <w:pStyle w:val="B2"/>
        <w:rPr>
          <w:lang w:val="en-US"/>
        </w:rPr>
      </w:pPr>
      <w:r>
        <w:rPr>
          <w:lang w:val="en-US"/>
        </w:rPr>
        <w:tab/>
        <w:t xml:space="preserve">If the above-mentioned reference signal configured for L1-RSRP measurement is aperiodic CSI-RS </w:t>
      </w:r>
      <w:r>
        <w:t>resource</w:t>
      </w:r>
      <w:r>
        <w:rPr>
          <w:lang w:val="en-US"/>
        </w:rPr>
        <w:t xml:space="preserve">, </w:t>
      </w:r>
      <w:r>
        <w:t>l</w:t>
      </w:r>
      <w:r w:rsidRPr="008C6DE4">
        <w:t xml:space="preserve">onger </w:t>
      </w:r>
      <w:r>
        <w:t>cell identification</w:t>
      </w:r>
      <w:r w:rsidRPr="008C6DE4">
        <w:t xml:space="preserve"> </w:t>
      </w:r>
      <w:r>
        <w:t>delay</w:t>
      </w:r>
      <w:r w:rsidRPr="008C6DE4">
        <w:t xml:space="preserve"> would be expected</w:t>
      </w:r>
      <w:r>
        <w:t>.</w:t>
      </w:r>
    </w:p>
    <w:p w14:paraId="05B41329" w14:textId="77777777" w:rsidR="001133CD" w:rsidRPr="009C5807" w:rsidRDefault="001133CD" w:rsidP="001133CD">
      <w:pPr>
        <w:pStyle w:val="B1"/>
      </w:pPr>
      <w:r w:rsidRPr="009C5807">
        <w:tab/>
      </w:r>
      <w:r w:rsidRPr="008C6DE4">
        <w:t xml:space="preserve">If </w:t>
      </w:r>
      <w:r>
        <w:t>M</w:t>
      </w:r>
      <w:r w:rsidRPr="008C6DE4">
        <w:t xml:space="preserve">CG DRX is in use, cell identification requirements </w:t>
      </w:r>
      <w:r>
        <w:t xml:space="preserve">for </w:t>
      </w:r>
      <w:r w:rsidRPr="008C6DE4">
        <w:t>intra</w:t>
      </w:r>
      <w:r>
        <w:t>-</w:t>
      </w:r>
      <w:r w:rsidRPr="008C6DE4">
        <w:t xml:space="preserve">frequency </w:t>
      </w:r>
      <w:r>
        <w:t>measurement in MCG</w:t>
      </w:r>
      <w:r w:rsidRPr="008C6DE4">
        <w:t xml:space="preserve"> specified in Table 9.2.5.1-1, Table 9.2.5.1-2, Table 9.2.5.1-3, Table 9.2.5.1-4, Table 9.2.5.1-5 and Table 9.2.5.1-6 shall depend on the </w:t>
      </w:r>
      <w:r>
        <w:t>M</w:t>
      </w:r>
      <w:r w:rsidRPr="008C6DE4">
        <w:t xml:space="preserve">CG DRX cycle. </w:t>
      </w:r>
      <w:r w:rsidRPr="009C5807">
        <w:t xml:space="preserve">If SCG DRX is in use, cell identification requirements </w:t>
      </w:r>
      <w:r>
        <w:t xml:space="preserve">for </w:t>
      </w:r>
      <w:r w:rsidRPr="008C6DE4">
        <w:t>intra</w:t>
      </w:r>
      <w:r>
        <w:t>-</w:t>
      </w:r>
      <w:r w:rsidRPr="008C6DE4">
        <w:t xml:space="preserve">frequency </w:t>
      </w:r>
      <w:r>
        <w:t>measurement in SCG</w:t>
      </w:r>
      <w:r w:rsidRPr="009C5807">
        <w:t xml:space="preserve"> specified in Table 9.2.5.1-1, Table 9.2.5.1-2, Table 9.2.5.1-3, Table 9.2.5.1-4, Table 9.2.5.1-5</w:t>
      </w:r>
      <w:r>
        <w:t>,</w:t>
      </w:r>
      <w:r w:rsidRPr="009C5807">
        <w:t xml:space="preserve"> Table 9.2.5.1-6</w:t>
      </w:r>
      <w:r>
        <w:t xml:space="preserve">, </w:t>
      </w:r>
      <w:r w:rsidRPr="009C5807">
        <w:t>Table 9.2.5.1-</w:t>
      </w:r>
      <w:r>
        <w:t xml:space="preserve">12, </w:t>
      </w:r>
      <w:r w:rsidRPr="009C5807">
        <w:t>Table 9.2.5.1-</w:t>
      </w:r>
      <w:r>
        <w:t xml:space="preserve">13 and </w:t>
      </w:r>
      <w:r w:rsidRPr="009C5807">
        <w:t>Table 9.2.5.1-</w:t>
      </w:r>
      <w:r>
        <w:t>14</w:t>
      </w:r>
      <w:r w:rsidRPr="009C5807">
        <w:t xml:space="preserve"> shall depend on the SCG DRX cycle. O</w:t>
      </w:r>
      <w:r w:rsidRPr="009C5807">
        <w:rPr>
          <w:lang w:eastAsia="zh-CN"/>
        </w:rPr>
        <w:t>therwise</w:t>
      </w:r>
      <w:r w:rsidRPr="009C5807">
        <w:t>,</w:t>
      </w:r>
      <w:r w:rsidRPr="009C5807">
        <w:rPr>
          <w:lang w:eastAsia="zh-CN"/>
        </w:rPr>
        <w:t xml:space="preserve"> the requirements </w:t>
      </w:r>
      <w:r w:rsidRPr="009C5807">
        <w:t>for when DRX is not in use shall apply.</w:t>
      </w:r>
    </w:p>
    <w:p w14:paraId="6D310194" w14:textId="100D0FE1" w:rsidR="001133CD" w:rsidRDefault="001133CD" w:rsidP="001133CD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="00961B80">
        <w:rPr>
          <w:color w:val="FF0000"/>
        </w:rPr>
        <w:t>End</w:t>
      </w:r>
      <w:r w:rsidRPr="00283B19">
        <w:rPr>
          <w:color w:val="FF0000"/>
        </w:rPr>
        <w:t xml:space="preserve"> of the </w:t>
      </w:r>
      <w:r>
        <w:rPr>
          <w:color w:val="FF0000"/>
        </w:rPr>
        <w:t>5</w:t>
      </w:r>
      <w:r w:rsidRPr="00AE2BF9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4643E7BE" w14:textId="361E3F10" w:rsidR="001133CD" w:rsidRPr="001133CD" w:rsidRDefault="001133CD" w:rsidP="009D5588"/>
    <w:p w14:paraId="50B1B56D" w14:textId="4DC8E56C" w:rsidR="001133CD" w:rsidRDefault="001133CD" w:rsidP="001133CD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283B19">
        <w:rPr>
          <w:color w:val="FF0000"/>
        </w:rPr>
        <w:t xml:space="preserve">Start of the </w:t>
      </w:r>
      <w:r w:rsidR="00961B80">
        <w:rPr>
          <w:color w:val="FF0000"/>
        </w:rPr>
        <w:t>6</w:t>
      </w:r>
      <w:r w:rsidRPr="00AE2BF9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5EE7C904" w14:textId="77777777" w:rsidR="001133CD" w:rsidRPr="009C5807" w:rsidRDefault="001133CD" w:rsidP="001133CD">
      <w:pPr>
        <w:pStyle w:val="Heading4"/>
      </w:pPr>
      <w:r w:rsidRPr="009C5807">
        <w:t>9.2.6.2</w:t>
      </w:r>
      <w:r w:rsidRPr="009C5807">
        <w:tab/>
        <w:t>Intra-frequency cell identification</w:t>
      </w:r>
    </w:p>
    <w:p w14:paraId="7D179609" w14:textId="77777777" w:rsidR="001133CD" w:rsidRPr="00CD44AA" w:rsidRDefault="001133CD" w:rsidP="001133CD">
      <w:pPr>
        <w:rPr>
          <w:rFonts w:eastAsia="SimSun" w:cs="v4.2.0"/>
        </w:rPr>
      </w:pPr>
      <w:r w:rsidRPr="00CD44AA">
        <w:rPr>
          <w:rFonts w:eastAsia="SimSun" w:cs="v4.2.0" w:hint="eastAsia"/>
          <w:lang w:eastAsia="zh-CN"/>
        </w:rPr>
        <w:t xml:space="preserve">When </w:t>
      </w:r>
      <w:r w:rsidRPr="00CD44AA">
        <w:rPr>
          <w:rFonts w:eastAsia="SimSun" w:cs="v4.2.0"/>
          <w:lang w:eastAsia="zh-CN"/>
        </w:rPr>
        <w:t xml:space="preserve">a </w:t>
      </w:r>
      <w:r w:rsidRPr="00CD44AA">
        <w:rPr>
          <w:rFonts w:eastAsia="SimSun" w:cs="v4.2.0" w:hint="eastAsia"/>
          <w:lang w:eastAsia="zh-CN"/>
        </w:rPr>
        <w:t xml:space="preserve">measurement gap is provided or </w:t>
      </w:r>
      <w:r w:rsidRPr="00CD44AA">
        <w:rPr>
          <w:rFonts w:eastAsia="SimSun" w:cs="v4.2.0"/>
          <w:lang w:eastAsia="zh-CN"/>
        </w:rPr>
        <w:t xml:space="preserve">an </w:t>
      </w:r>
      <w:r w:rsidRPr="00CD44AA">
        <w:rPr>
          <w:rFonts w:eastAsia="SimSun" w:cs="v4.2.0" w:hint="eastAsia"/>
          <w:lang w:eastAsia="zh-CN"/>
        </w:rPr>
        <w:t>activated Pre-MG is provided</w:t>
      </w:r>
      <w:r w:rsidRPr="00CD44AA">
        <w:rPr>
          <w:rFonts w:eastAsia="SimSun" w:cs="v4.2.0"/>
          <w:lang w:eastAsia="zh-CN"/>
        </w:rPr>
        <w:t xml:space="preserve"> without any pre-MG status changed </w:t>
      </w:r>
      <w:r w:rsidRPr="00CD44AA">
        <w:rPr>
          <w:rFonts w:eastAsia="SimSun"/>
          <w:lang w:val="en-US" w:eastAsia="zh-CN"/>
        </w:rPr>
        <w:t>during the measurement period</w:t>
      </w:r>
      <w:r w:rsidRPr="00CD44AA">
        <w:rPr>
          <w:rFonts w:eastAsia="SimSun" w:cs="v4.2.0" w:hint="eastAsia"/>
          <w:lang w:eastAsia="zh-CN"/>
        </w:rPr>
        <w:t>, t</w:t>
      </w:r>
      <w:r w:rsidRPr="00CD44AA">
        <w:rPr>
          <w:rFonts w:eastAsia="SimSun" w:cs="v4.2.0"/>
        </w:rPr>
        <w:t xml:space="preserve">he UE shall be able to identify a new detectable intra frequency cell within </w:t>
      </w:r>
      <w:proofErr w:type="spellStart"/>
      <w:r w:rsidRPr="00CD44AA">
        <w:rPr>
          <w:rFonts w:eastAsia="SimSun" w:cs="v4.2.0"/>
        </w:rPr>
        <w:t>T</w:t>
      </w:r>
      <w:r w:rsidRPr="00CD44AA">
        <w:rPr>
          <w:rFonts w:eastAsia="SimSun" w:cs="v4.2.0"/>
          <w:vertAlign w:val="subscript"/>
        </w:rPr>
        <w:t>identify_intra_without_index</w:t>
      </w:r>
      <w:proofErr w:type="spellEnd"/>
      <w:r w:rsidRPr="00CD44AA">
        <w:rPr>
          <w:rFonts w:eastAsia="SimSun" w:cs="v4.2.0"/>
        </w:rPr>
        <w:t xml:space="preserve"> if UE is not indicated to report SSB based RRM measurement result with the associated SSB index </w:t>
      </w:r>
      <w:r w:rsidRPr="00CD44AA">
        <w:rPr>
          <w:rFonts w:eastAsia="SimSun"/>
        </w:rPr>
        <w:t>(</w:t>
      </w:r>
      <w:proofErr w:type="spellStart"/>
      <w:r w:rsidRPr="00CD44AA">
        <w:rPr>
          <w:rFonts w:eastAsia="SimSun"/>
          <w:i/>
        </w:rPr>
        <w:t>reportQuantityRsIndexes</w:t>
      </w:r>
      <w:proofErr w:type="spellEnd"/>
      <w:r w:rsidRPr="00CD44AA">
        <w:rPr>
          <w:rFonts w:eastAsia="SimSun"/>
          <w:i/>
        </w:rPr>
        <w:t xml:space="preserve"> </w:t>
      </w:r>
      <w:r w:rsidRPr="00CD44AA">
        <w:rPr>
          <w:rFonts w:eastAsia="SimSun"/>
          <w:lang w:eastAsia="ko-KR"/>
        </w:rPr>
        <w:t>or</w:t>
      </w:r>
      <w:r w:rsidRPr="00CD44AA">
        <w:rPr>
          <w:rFonts w:eastAsia="SimSun"/>
          <w:i/>
          <w:lang w:eastAsia="ko-KR"/>
        </w:rPr>
        <w:t xml:space="preserve"> </w:t>
      </w:r>
      <w:proofErr w:type="spellStart"/>
      <w:r w:rsidRPr="00CD44AA">
        <w:rPr>
          <w:rFonts w:eastAsia="SimSun"/>
          <w:i/>
          <w:lang w:eastAsia="ko-KR"/>
        </w:rPr>
        <w:t>maxNrofRSIndexesToReport</w:t>
      </w:r>
      <w:proofErr w:type="spellEnd"/>
      <w:r w:rsidRPr="00CD44AA">
        <w:rPr>
          <w:rFonts w:eastAsia="SimSun"/>
          <w:i/>
          <w:lang w:eastAsia="ko-KR"/>
        </w:rPr>
        <w:t xml:space="preserve"> </w:t>
      </w:r>
      <w:r w:rsidRPr="00CD44AA">
        <w:rPr>
          <w:rFonts w:eastAsia="SimSun"/>
          <w:lang w:eastAsia="ko-KR"/>
        </w:rPr>
        <w:t xml:space="preserve">is not </w:t>
      </w:r>
      <w:r w:rsidRPr="00CD44AA">
        <w:rPr>
          <w:rFonts w:eastAsia="SimSun"/>
        </w:rPr>
        <w:t>configured)</w:t>
      </w:r>
      <w:r w:rsidRPr="00CD44AA">
        <w:rPr>
          <w:rFonts w:eastAsia="SimSun" w:cs="v4.2.0"/>
        </w:rPr>
        <w:t>, or the UE has been indicated that the neighbour cell is synchronous with the serving cell (</w:t>
      </w:r>
      <w:proofErr w:type="spellStart"/>
      <w:r w:rsidRPr="00CD44AA">
        <w:rPr>
          <w:rFonts w:eastAsia="SimSun"/>
          <w:i/>
          <w:iCs/>
          <w:lang w:val="en-US"/>
        </w:rPr>
        <w:t>deriveSSB-IndexFromCell</w:t>
      </w:r>
      <w:proofErr w:type="spellEnd"/>
      <w:r w:rsidRPr="00CD44AA">
        <w:rPr>
          <w:rFonts w:eastAsia="SimSun" w:cs="v4.2.0"/>
        </w:rPr>
        <w:t xml:space="preserve"> is enabled). </w:t>
      </w:r>
      <w:proofErr w:type="gramStart"/>
      <w:r w:rsidRPr="00CD44AA">
        <w:rPr>
          <w:rFonts w:eastAsia="SimSun" w:cs="v4.2.0"/>
        </w:rPr>
        <w:t>Otherwise</w:t>
      </w:r>
      <w:proofErr w:type="gramEnd"/>
      <w:r w:rsidRPr="00CD44AA">
        <w:rPr>
          <w:rFonts w:eastAsia="SimSun" w:cs="v4.2.0"/>
        </w:rPr>
        <w:t xml:space="preserve"> UE shall be able to identify a new detectable intra frequency cell within </w:t>
      </w:r>
      <w:proofErr w:type="spellStart"/>
      <w:r w:rsidRPr="00CD44AA">
        <w:rPr>
          <w:rFonts w:eastAsia="SimSun" w:cs="v4.2.0"/>
        </w:rPr>
        <w:t>T</w:t>
      </w:r>
      <w:r w:rsidRPr="00CD44AA">
        <w:rPr>
          <w:rFonts w:eastAsia="SimSun" w:cs="v4.2.0"/>
          <w:vertAlign w:val="subscript"/>
        </w:rPr>
        <w:t>identify_intra_with_index</w:t>
      </w:r>
      <w:proofErr w:type="spellEnd"/>
      <w:r w:rsidRPr="00CD44AA">
        <w:rPr>
          <w:rFonts w:eastAsia="SimSun" w:cs="v4.2.0"/>
          <w:vertAlign w:val="subscript"/>
        </w:rPr>
        <w:t>.</w:t>
      </w:r>
      <w:r w:rsidRPr="00CD44AA">
        <w:rPr>
          <w:rFonts w:eastAsia="SimSun"/>
          <w:lang w:eastAsia="zh-CN"/>
        </w:rPr>
        <w:t xml:space="preserve"> The UE shall be able to identify a new detectable intra frequency SS block of an already detected cell within</w:t>
      </w:r>
      <w:r w:rsidRPr="00CD44AA">
        <w:rPr>
          <w:rFonts w:eastAsia="SimSun"/>
        </w:rPr>
        <w:t xml:space="preserve"> </w:t>
      </w:r>
      <w:proofErr w:type="spellStart"/>
      <w:r w:rsidRPr="00CD44AA">
        <w:rPr>
          <w:rFonts w:eastAsia="SimSun"/>
        </w:rPr>
        <w:t>T</w:t>
      </w:r>
      <w:r w:rsidRPr="00CD44AA">
        <w:rPr>
          <w:rFonts w:eastAsia="SimSun"/>
          <w:vertAlign w:val="subscript"/>
        </w:rPr>
        <w:t>identify_intra_without_index</w:t>
      </w:r>
      <w:proofErr w:type="spellEnd"/>
      <w:r w:rsidRPr="00CD44AA">
        <w:rPr>
          <w:rFonts w:eastAsia="SimSun"/>
          <w:vertAlign w:val="subscript"/>
          <w:lang w:eastAsia="zh-CN"/>
        </w:rPr>
        <w:t>.</w:t>
      </w:r>
      <w:r w:rsidRPr="00CD44AA">
        <w:rPr>
          <w:rFonts w:eastAsia="SimSun"/>
          <w:lang w:val="en-US"/>
        </w:rPr>
        <w:t xml:space="preserve"> It is assumed that </w:t>
      </w:r>
      <w:proofErr w:type="spellStart"/>
      <w:r w:rsidRPr="00CD44AA">
        <w:rPr>
          <w:rFonts w:eastAsia="SimSun"/>
          <w:i/>
          <w:iCs/>
          <w:lang w:val="en-US"/>
        </w:rPr>
        <w:t>deriveSSB-IndexFromCell</w:t>
      </w:r>
      <w:proofErr w:type="spellEnd"/>
      <w:r w:rsidRPr="00CD44AA">
        <w:rPr>
          <w:rFonts w:eastAsia="SimSun"/>
          <w:lang w:val="en-US"/>
        </w:rPr>
        <w:t xml:space="preserve"> is always enabled for </w:t>
      </w:r>
      <w:r w:rsidRPr="00CD44AA">
        <w:rPr>
          <w:rFonts w:eastAsia="SimSun"/>
          <w:lang w:val="en-US" w:eastAsia="zh-CN"/>
        </w:rPr>
        <w:t xml:space="preserve">FR1 TDD and </w:t>
      </w:r>
      <w:r w:rsidRPr="00CD44AA">
        <w:rPr>
          <w:rFonts w:eastAsia="SimSun"/>
          <w:lang w:val="en-US"/>
        </w:rPr>
        <w:t>FR2.</w:t>
      </w:r>
    </w:p>
    <w:p w14:paraId="0CE3D394" w14:textId="77777777" w:rsidR="001133CD" w:rsidRPr="009C5807" w:rsidRDefault="001133CD" w:rsidP="001133CD">
      <w:pPr>
        <w:pStyle w:val="EQ"/>
      </w:pPr>
      <w:r w:rsidRPr="009C5807">
        <w:tab/>
        <w:t>T</w:t>
      </w:r>
      <w:r w:rsidRPr="009C5807">
        <w:rPr>
          <w:vertAlign w:val="subscript"/>
        </w:rPr>
        <w:t xml:space="preserve">identify_intra_without_index </w:t>
      </w:r>
      <w:r w:rsidRPr="009C5807">
        <w:t>= T</w:t>
      </w:r>
      <w:r w:rsidRPr="009C5807">
        <w:rPr>
          <w:vertAlign w:val="subscript"/>
        </w:rPr>
        <w:t>PSS/SSS_sync_intra</w:t>
      </w:r>
      <w:r w:rsidRPr="009C5807">
        <w:t xml:space="preserve"> + T</w:t>
      </w:r>
      <w:r w:rsidRPr="009C5807">
        <w:rPr>
          <w:vertAlign w:val="subscript"/>
        </w:rPr>
        <w:t xml:space="preserve"> SSB_measurement_period_intra</w:t>
      </w:r>
      <w:r w:rsidRPr="009C5807">
        <w:t xml:space="preserve">  ms</w:t>
      </w:r>
    </w:p>
    <w:p w14:paraId="1B38956E" w14:textId="77777777" w:rsidR="001133CD" w:rsidRPr="009C5807" w:rsidRDefault="001133CD" w:rsidP="001133CD">
      <w:pPr>
        <w:pStyle w:val="EQ"/>
        <w:rPr>
          <w:lang w:val="en-US"/>
        </w:rPr>
      </w:pPr>
      <w:r w:rsidRPr="009C5807">
        <w:tab/>
        <w:t>T</w:t>
      </w:r>
      <w:r w:rsidRPr="009C5807">
        <w:rPr>
          <w:vertAlign w:val="subscript"/>
        </w:rPr>
        <w:t xml:space="preserve">identify_intra_with_index </w:t>
      </w:r>
      <w:r w:rsidRPr="009C5807">
        <w:t>= T</w:t>
      </w:r>
      <w:r w:rsidRPr="009C5807">
        <w:rPr>
          <w:vertAlign w:val="subscript"/>
        </w:rPr>
        <w:t>PSS/SSS_sync_ntra</w:t>
      </w:r>
      <w:r w:rsidRPr="009C5807">
        <w:t xml:space="preserve"> + T</w:t>
      </w:r>
      <w:r w:rsidRPr="009C5807">
        <w:rPr>
          <w:vertAlign w:val="subscript"/>
        </w:rPr>
        <w:t xml:space="preserve"> SSB_measurement_period_intra </w:t>
      </w:r>
      <w:r w:rsidRPr="009C5807">
        <w:t>+ T</w:t>
      </w:r>
      <w:r w:rsidRPr="009C5807">
        <w:rPr>
          <w:vertAlign w:val="subscript"/>
        </w:rPr>
        <w:t>SSB_time_index_intra</w:t>
      </w:r>
      <w:r>
        <w:rPr>
          <w:vertAlign w:val="subscript"/>
        </w:rPr>
        <w:t xml:space="preserve"> </w:t>
      </w:r>
      <w:r w:rsidRPr="00610A31">
        <w:t>ms</w:t>
      </w:r>
    </w:p>
    <w:p w14:paraId="64C96D6F" w14:textId="77777777" w:rsidR="001133CD" w:rsidRPr="009C5807" w:rsidRDefault="001133CD" w:rsidP="001133CD">
      <w:pPr>
        <w:rPr>
          <w:lang w:val="en-US"/>
        </w:rPr>
      </w:pPr>
      <w:r w:rsidRPr="009C5807">
        <w:rPr>
          <w:lang w:val="en-US"/>
        </w:rPr>
        <w:t>Where:</w:t>
      </w:r>
    </w:p>
    <w:p w14:paraId="1E781850" w14:textId="77777777" w:rsidR="001133CD" w:rsidRPr="009C5807" w:rsidRDefault="001133CD" w:rsidP="001133CD">
      <w:pPr>
        <w:pStyle w:val="B1"/>
      </w:pPr>
      <w:r w:rsidRPr="009C5807">
        <w:rPr>
          <w:lang w:val="en-US"/>
        </w:rPr>
        <w:tab/>
      </w:r>
      <w:r w:rsidRPr="009C5807">
        <w:t>T</w:t>
      </w:r>
      <w:r w:rsidRPr="009C5807">
        <w:rPr>
          <w:vertAlign w:val="subscript"/>
        </w:rPr>
        <w:t>PSS/</w:t>
      </w:r>
      <w:proofErr w:type="spellStart"/>
      <w:r w:rsidRPr="009C5807">
        <w:rPr>
          <w:vertAlign w:val="subscript"/>
        </w:rPr>
        <w:t>SSS_sync_intra</w:t>
      </w:r>
      <w:proofErr w:type="spellEnd"/>
      <w:r w:rsidRPr="009C5807">
        <w:t xml:space="preserve">: it is the </w:t>
      </w:r>
      <w:proofErr w:type="gramStart"/>
      <w:r w:rsidRPr="009C5807">
        <w:t>time period</w:t>
      </w:r>
      <w:proofErr w:type="gramEnd"/>
      <w:r w:rsidRPr="009C5807">
        <w:t xml:space="preserve"> used in PSS/SSS detection given in table 9.2.6.2-1</w:t>
      </w:r>
      <w:r>
        <w:t>,</w:t>
      </w:r>
      <w:r w:rsidRPr="009C5807">
        <w:t xml:space="preserve"> 9.2.6.2-2</w:t>
      </w:r>
      <w:r>
        <w:t xml:space="preserve"> or 9.2.6.2-9</w:t>
      </w:r>
      <w:r w:rsidRPr="009C5807">
        <w:t>.</w:t>
      </w:r>
      <w:r w:rsidRPr="009C5807">
        <w:rPr>
          <w:rFonts w:cs="v4.2.0"/>
          <w:lang w:eastAsia="zh-CN"/>
        </w:rPr>
        <w:t xml:space="preserve"> </w:t>
      </w:r>
    </w:p>
    <w:p w14:paraId="00497881" w14:textId="77777777" w:rsidR="001133CD" w:rsidRPr="009C5807" w:rsidRDefault="001133CD" w:rsidP="001133CD">
      <w:pPr>
        <w:pStyle w:val="B1"/>
      </w:pP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SSB_time_index_intra</w:t>
      </w:r>
      <w:proofErr w:type="spellEnd"/>
      <w:r w:rsidRPr="009C5807">
        <w:t xml:space="preserve">: it is the </w:t>
      </w:r>
      <w:proofErr w:type="gramStart"/>
      <w:r w:rsidRPr="009C5807">
        <w:t>time period</w:t>
      </w:r>
      <w:proofErr w:type="gramEnd"/>
      <w:r w:rsidRPr="009C5807">
        <w:t xml:space="preserve"> used to acquire the index of the SSB being measured given in table 9.2.6.2-3.</w:t>
      </w:r>
      <w:r w:rsidRPr="009C5807">
        <w:rPr>
          <w:rFonts w:cs="v4.2.0"/>
          <w:lang w:eastAsia="zh-CN"/>
        </w:rPr>
        <w:t xml:space="preserve"> </w:t>
      </w:r>
    </w:p>
    <w:p w14:paraId="1DA08C43" w14:textId="77777777" w:rsidR="001133CD" w:rsidRPr="008C6DE4" w:rsidRDefault="001133CD" w:rsidP="001133CD">
      <w:pPr>
        <w:pStyle w:val="B1"/>
      </w:pPr>
      <w:r w:rsidRPr="008C6DE4">
        <w:tab/>
        <w:t>T</w:t>
      </w:r>
      <w:r w:rsidRPr="008C6DE4">
        <w:rPr>
          <w:vertAlign w:val="subscript"/>
        </w:rPr>
        <w:t xml:space="preserve"> </w:t>
      </w:r>
      <w:proofErr w:type="spellStart"/>
      <w:r w:rsidRPr="008C6DE4">
        <w:rPr>
          <w:vertAlign w:val="subscript"/>
        </w:rPr>
        <w:t>SSB_measurement_period_intra</w:t>
      </w:r>
      <w:proofErr w:type="spellEnd"/>
      <w:r w:rsidRPr="008C6DE4">
        <w:t>: equal to a measurement period of SSB based measurement given in table 9.2.6.</w:t>
      </w:r>
      <w:r>
        <w:t>3</w:t>
      </w:r>
      <w:r w:rsidRPr="008C6DE4">
        <w:t>-1 or 9.2.6.</w:t>
      </w:r>
      <w:r>
        <w:t>3</w:t>
      </w:r>
      <w:r w:rsidRPr="008C6DE4">
        <w:t>-2.</w:t>
      </w:r>
    </w:p>
    <w:p w14:paraId="33319DF0" w14:textId="77777777" w:rsidR="001133CD" w:rsidRPr="009C5807" w:rsidRDefault="001133CD" w:rsidP="001133CD">
      <w:pPr>
        <w:pStyle w:val="B1"/>
      </w:pPr>
      <w:r w:rsidRPr="009C5807">
        <w:tab/>
      </w:r>
      <w:proofErr w:type="spellStart"/>
      <w:r w:rsidRPr="009C5807">
        <w:t>CSSF</w:t>
      </w:r>
      <w:r w:rsidRPr="009C5807">
        <w:rPr>
          <w:vertAlign w:val="subscript"/>
        </w:rPr>
        <w:t>intra</w:t>
      </w:r>
      <w:proofErr w:type="spellEnd"/>
      <w:r w:rsidRPr="009C5807">
        <w:t xml:space="preserve">: it is a carrier specific scaling factor and is determined according to </w:t>
      </w:r>
      <w:proofErr w:type="spellStart"/>
      <w:r w:rsidRPr="009C5807">
        <w:t>CSSF</w:t>
      </w:r>
      <w:r w:rsidRPr="009C5807">
        <w:rPr>
          <w:vertAlign w:val="subscript"/>
        </w:rPr>
        <w:t>within_</w:t>
      </w:r>
      <w:proofErr w:type="gramStart"/>
      <w:r w:rsidRPr="009C5807">
        <w:rPr>
          <w:vertAlign w:val="subscript"/>
        </w:rPr>
        <w:t>gap,i</w:t>
      </w:r>
      <w:proofErr w:type="spellEnd"/>
      <w:proofErr w:type="gramEnd"/>
      <w:r w:rsidRPr="009C5807">
        <w:rPr>
          <w:vertAlign w:val="subscript"/>
        </w:rPr>
        <w:t xml:space="preserve"> </w:t>
      </w:r>
      <w:r w:rsidRPr="009C5807">
        <w:t xml:space="preserve">in clause 9.1.5.2 for measurement conducted within measurement gaps. </w:t>
      </w:r>
    </w:p>
    <w:p w14:paraId="1184DFE0" w14:textId="77777777" w:rsidR="001133CD" w:rsidRPr="00DB43A0" w:rsidRDefault="001133CD" w:rsidP="001133CD">
      <w:pPr>
        <w:pStyle w:val="B1"/>
        <w:rPr>
          <w:u w:val="single"/>
          <w:lang w:eastAsia="zh-CN"/>
        </w:rPr>
      </w:pPr>
      <w:r>
        <w:tab/>
      </w:r>
      <w:proofErr w:type="spellStart"/>
      <w:r w:rsidRPr="007518D4">
        <w:t>K</w:t>
      </w:r>
      <w:r w:rsidRPr="00F51240">
        <w:rPr>
          <w:vertAlign w:val="subscript"/>
        </w:rPr>
        <w:t>gap</w:t>
      </w:r>
      <w:proofErr w:type="spellEnd"/>
      <w:r w:rsidRPr="007518D4">
        <w:t xml:space="preserve"> is the scaling factor for </w:t>
      </w:r>
      <w:r w:rsidRPr="007518D4">
        <w:rPr>
          <w:lang w:eastAsia="zh-CN"/>
        </w:rPr>
        <w:t xml:space="preserve">a SSB frequency layer to be measured </w:t>
      </w:r>
      <w:r w:rsidRPr="0047772D">
        <w:rPr>
          <w:lang w:eastAsia="zh-CN"/>
        </w:rPr>
        <w:t xml:space="preserve">within </w:t>
      </w:r>
      <w:r>
        <w:rPr>
          <w:rFonts w:hint="eastAsia"/>
          <w:lang w:eastAsia="zh-CN"/>
        </w:rPr>
        <w:t>an</w:t>
      </w:r>
      <w:r w:rsidRPr="0047772D">
        <w:rPr>
          <w:lang w:eastAsia="zh-CN"/>
        </w:rPr>
        <w:t xml:space="preserve"> associated measurement gap pattern</w:t>
      </w:r>
      <w:r>
        <w:rPr>
          <w:rFonts w:hint="eastAsia"/>
          <w:lang w:eastAsia="zh-CN"/>
        </w:rPr>
        <w:t>.</w:t>
      </w:r>
      <w:r w:rsidRPr="0047772D">
        <w:rPr>
          <w:lang w:eastAsia="zh-CN"/>
        </w:rPr>
        <w:t xml:space="preserve"> </w:t>
      </w:r>
      <w:proofErr w:type="spellStart"/>
      <w:r>
        <w:rPr>
          <w:rFonts w:hint="eastAsia"/>
          <w:bCs/>
          <w:lang w:eastAsia="zh-CN"/>
        </w:rPr>
        <w:t>K</w:t>
      </w:r>
      <w:r w:rsidRPr="00F51240">
        <w:rPr>
          <w:bCs/>
          <w:vertAlign w:val="subscript"/>
          <w:lang w:eastAsia="zh-CN"/>
        </w:rPr>
        <w:t>gap</w:t>
      </w:r>
      <w:proofErr w:type="spellEnd"/>
      <w:r>
        <w:rPr>
          <w:rFonts w:hint="eastAsia"/>
          <w:bCs/>
          <w:lang w:eastAsia="zh-CN"/>
        </w:rPr>
        <w:t xml:space="preserve"> = 1</w:t>
      </w:r>
      <w:r>
        <w:rPr>
          <w:bCs/>
          <w:lang w:eastAsia="zh-CN"/>
        </w:rPr>
        <w:t xml:space="preserve"> </w:t>
      </w:r>
      <w:r>
        <w:rPr>
          <w:lang w:eastAsia="zh-CN"/>
        </w:rPr>
        <w:t xml:space="preserve">when the UE is not </w:t>
      </w:r>
      <w:r>
        <w:rPr>
          <w:rFonts w:hint="eastAsia"/>
          <w:bCs/>
          <w:lang w:eastAsia="zh-CN"/>
        </w:rPr>
        <w:t>configured with concurrent measurement gap</w:t>
      </w:r>
      <w:r>
        <w:rPr>
          <w:bCs/>
          <w:lang w:eastAsia="zh-CN"/>
        </w:rPr>
        <w:t>s</w:t>
      </w:r>
      <w:r>
        <w:rPr>
          <w:rFonts w:hint="eastAsia"/>
          <w:bCs/>
          <w:lang w:eastAsia="zh-CN"/>
        </w:rPr>
        <w:t xml:space="preserve"> or not supporting [concurrent measurement gaps]</w:t>
      </w:r>
      <w:r>
        <w:rPr>
          <w:bCs/>
          <w:lang w:eastAsia="zh-CN"/>
        </w:rPr>
        <w:t xml:space="preserve">. Otherwise, </w:t>
      </w:r>
      <w:proofErr w:type="spellStart"/>
      <w:r w:rsidRPr="007518D4">
        <w:rPr>
          <w:lang w:eastAsia="zh-CN"/>
        </w:rPr>
        <w:t>K</w:t>
      </w:r>
      <w:r w:rsidRPr="00F51240">
        <w:rPr>
          <w:vertAlign w:val="subscript"/>
          <w:lang w:eastAsia="zh-CN"/>
        </w:rPr>
        <w:t>gap</w:t>
      </w:r>
      <w:proofErr w:type="spellEnd"/>
      <w:r w:rsidRPr="007518D4">
        <w:rPr>
          <w:lang w:eastAsia="zh-CN"/>
        </w:rPr>
        <w:t xml:space="preserve"> = </w:t>
      </w:r>
      <w:proofErr w:type="spellStart"/>
      <w:r w:rsidRPr="007518D4">
        <w:rPr>
          <w:bCs/>
          <w:lang w:eastAsia="zh-CN"/>
        </w:rPr>
        <w:t>N</w:t>
      </w:r>
      <w:r w:rsidRPr="007518D4">
        <w:rPr>
          <w:bCs/>
          <w:vertAlign w:val="subscript"/>
          <w:lang w:eastAsia="zh-CN"/>
        </w:rPr>
        <w:t>total</w:t>
      </w:r>
      <w:proofErr w:type="spellEnd"/>
      <w:r w:rsidRPr="007518D4">
        <w:rPr>
          <w:bCs/>
          <w:lang w:eastAsia="zh-CN"/>
        </w:rPr>
        <w:t xml:space="preserve"> / </w:t>
      </w:r>
      <w:proofErr w:type="spellStart"/>
      <w:r w:rsidRPr="007518D4">
        <w:rPr>
          <w:bCs/>
          <w:lang w:eastAsia="zh-CN"/>
        </w:rPr>
        <w:t>N</w:t>
      </w:r>
      <w:r w:rsidRPr="007518D4">
        <w:rPr>
          <w:bCs/>
          <w:vertAlign w:val="subscript"/>
          <w:lang w:eastAsia="zh-CN"/>
        </w:rPr>
        <w:t>available</w:t>
      </w:r>
      <w:proofErr w:type="spellEnd"/>
      <w:r>
        <w:rPr>
          <w:bCs/>
          <w:lang w:eastAsia="zh-CN"/>
        </w:rPr>
        <w:t xml:space="preserve">, where </w:t>
      </w:r>
      <w:proofErr w:type="spellStart"/>
      <w:r w:rsidRPr="007518D4">
        <w:rPr>
          <w:bCs/>
          <w:lang w:eastAsia="zh-CN"/>
        </w:rPr>
        <w:t>N</w:t>
      </w:r>
      <w:r w:rsidRPr="007518D4">
        <w:rPr>
          <w:bCs/>
          <w:vertAlign w:val="subscript"/>
          <w:lang w:eastAsia="zh-CN"/>
        </w:rPr>
        <w:t>available</w:t>
      </w:r>
      <w:proofErr w:type="spellEnd"/>
      <w:r>
        <w:rPr>
          <w:bCs/>
          <w:lang w:eastAsia="zh-CN"/>
        </w:rPr>
        <w:t xml:space="preserve"> and </w:t>
      </w:r>
      <w:proofErr w:type="spellStart"/>
      <w:r w:rsidRPr="007518D4">
        <w:rPr>
          <w:bCs/>
          <w:lang w:eastAsia="zh-CN"/>
        </w:rPr>
        <w:t>N</w:t>
      </w:r>
      <w:r w:rsidRPr="007518D4">
        <w:rPr>
          <w:bCs/>
          <w:vertAlign w:val="subscript"/>
          <w:lang w:eastAsia="zh-CN"/>
        </w:rPr>
        <w:t>total</w:t>
      </w:r>
      <w:proofErr w:type="spellEnd"/>
      <w:r>
        <w:rPr>
          <w:bCs/>
          <w:lang w:eastAsia="zh-CN"/>
        </w:rPr>
        <w:t xml:space="preserve"> are calculated as follows:</w:t>
      </w:r>
    </w:p>
    <w:p w14:paraId="318D4621" w14:textId="77777777" w:rsidR="001133CD" w:rsidRPr="00F51240" w:rsidRDefault="001133CD" w:rsidP="001133CD">
      <w:pPr>
        <w:pStyle w:val="B2"/>
        <w:rPr>
          <w:lang w:eastAsia="zh-CN"/>
        </w:rPr>
      </w:pPr>
      <w:r>
        <w:rPr>
          <w:lang w:eastAsia="zh-CN"/>
        </w:rPr>
        <w:tab/>
      </w:r>
      <w:r w:rsidRPr="00F51240">
        <w:rPr>
          <w:lang w:eastAsia="zh-CN"/>
        </w:rPr>
        <w:t xml:space="preserve">For a window W of duration </w:t>
      </w:r>
      <w:proofErr w:type="gramStart"/>
      <w:r w:rsidRPr="00F51240">
        <w:rPr>
          <w:lang w:eastAsia="zh-CN"/>
        </w:rPr>
        <w:t>max(</w:t>
      </w:r>
      <w:proofErr w:type="gramEnd"/>
      <w:r>
        <w:rPr>
          <w:rFonts w:hint="eastAsia"/>
          <w:lang w:eastAsia="zh-CN"/>
        </w:rPr>
        <w:t>SMTC period</w:t>
      </w:r>
      <w:r w:rsidRPr="00F51240">
        <w:rPr>
          <w:vertAlign w:val="subscript"/>
          <w:lang w:eastAsia="zh-CN"/>
        </w:rPr>
        <w:t xml:space="preserve">,  </w:t>
      </w:r>
      <w:proofErr w:type="spellStart"/>
      <w:r w:rsidRPr="00F51240">
        <w:rPr>
          <w:lang w:eastAsia="zh-CN"/>
        </w:rPr>
        <w:t>MGRP_max</w:t>
      </w:r>
      <w:proofErr w:type="spellEnd"/>
      <w:r w:rsidRPr="00F51240">
        <w:rPr>
          <w:lang w:eastAsia="zh-CN"/>
        </w:rPr>
        <w:t xml:space="preserve">), where MGRP max is the maximum MGRP across all configured per-UE </w:t>
      </w:r>
      <w:r>
        <w:rPr>
          <w:rFonts w:hint="eastAsia"/>
          <w:lang w:eastAsia="zh-CN"/>
        </w:rPr>
        <w:t>measurement gap</w:t>
      </w:r>
      <w:r w:rsidRPr="00F51240">
        <w:rPr>
          <w:lang w:eastAsia="zh-CN"/>
        </w:rPr>
        <w:t xml:space="preserve"> and per-FR </w:t>
      </w:r>
      <w:r>
        <w:rPr>
          <w:rFonts w:hint="eastAsia"/>
          <w:lang w:eastAsia="zh-CN"/>
        </w:rPr>
        <w:t>measurement gap</w:t>
      </w:r>
      <w:r w:rsidRPr="00F51240">
        <w:rPr>
          <w:lang w:eastAsia="zh-CN"/>
        </w:rPr>
        <w:t xml:space="preserve"> within the same FR as the SSB frequency layer, and starting </w:t>
      </w:r>
      <w:r>
        <w:rPr>
          <w:rFonts w:hint="eastAsia"/>
          <w:lang w:eastAsia="zh-CN"/>
        </w:rPr>
        <w:t>from</w:t>
      </w:r>
      <w:r w:rsidRPr="00F51240">
        <w:rPr>
          <w:lang w:eastAsia="zh-CN"/>
        </w:rPr>
        <w:t xml:space="preserve"> the beginning of any SMTC occasion: </w:t>
      </w:r>
    </w:p>
    <w:p w14:paraId="13C82AD8" w14:textId="77777777" w:rsidR="001133CD" w:rsidRPr="00F51240" w:rsidRDefault="001133CD" w:rsidP="001133CD">
      <w:pPr>
        <w:pStyle w:val="B3"/>
        <w:rPr>
          <w:lang w:eastAsia="zh-CN"/>
        </w:rPr>
      </w:pPr>
      <w:r>
        <w:rPr>
          <w:bCs/>
          <w:lang w:eastAsia="zh-CN"/>
        </w:rPr>
        <w:t>--</w:t>
      </w:r>
      <w:r>
        <w:rPr>
          <w:bCs/>
          <w:lang w:eastAsia="zh-CN"/>
        </w:rPr>
        <w:tab/>
      </w:r>
      <w:proofErr w:type="spellStart"/>
      <w:r w:rsidRPr="00F51240">
        <w:rPr>
          <w:bCs/>
          <w:lang w:eastAsia="zh-CN"/>
        </w:rPr>
        <w:t>N</w:t>
      </w:r>
      <w:r w:rsidRPr="00F51240">
        <w:rPr>
          <w:bCs/>
          <w:vertAlign w:val="subscript"/>
          <w:lang w:eastAsia="zh-CN"/>
        </w:rPr>
        <w:t>total</w:t>
      </w:r>
      <w:proofErr w:type="spellEnd"/>
      <w:r w:rsidRPr="00F51240">
        <w:rPr>
          <w:bCs/>
          <w:lang w:eastAsia="zh-CN"/>
        </w:rPr>
        <w:t xml:space="preserve"> is the total number of SMTC occasions</w:t>
      </w:r>
      <w:r w:rsidRPr="0047772D">
        <w:rPr>
          <w:lang w:eastAsia="zh-CN"/>
        </w:rPr>
        <w:t xml:space="preserve"> </w:t>
      </w:r>
      <w:r>
        <w:rPr>
          <w:lang w:eastAsia="zh-CN"/>
        </w:rPr>
        <w:t>that are covered by instances of the</w:t>
      </w:r>
      <w:r w:rsidRPr="0047772D">
        <w:rPr>
          <w:lang w:eastAsia="zh-CN"/>
        </w:rPr>
        <w:t xml:space="preserve"> associated </w:t>
      </w:r>
      <w:r>
        <w:rPr>
          <w:lang w:eastAsia="zh-CN"/>
        </w:rPr>
        <w:t xml:space="preserve">measurement </w:t>
      </w:r>
      <w:r w:rsidRPr="00F51240">
        <w:rPr>
          <w:lang w:eastAsia="zh-CN"/>
        </w:rPr>
        <w:t>gap</w:t>
      </w:r>
      <w:r w:rsidRPr="00F51240">
        <w:rPr>
          <w:bCs/>
          <w:lang w:eastAsia="zh-CN"/>
        </w:rPr>
        <w:t xml:space="preserve"> within the window</w:t>
      </w:r>
      <w:r>
        <w:rPr>
          <w:rFonts w:hint="eastAsia"/>
          <w:bCs/>
          <w:lang w:eastAsia="zh-CN"/>
        </w:rPr>
        <w:t xml:space="preserve"> W</w:t>
      </w:r>
      <w:r w:rsidRPr="00F51240">
        <w:rPr>
          <w:bCs/>
          <w:lang w:eastAsia="zh-CN"/>
        </w:rPr>
        <w:t xml:space="preserve">, </w:t>
      </w:r>
      <w:r>
        <w:rPr>
          <w:lang w:eastAsia="zh-CN"/>
        </w:rPr>
        <w:t>including</w:t>
      </w:r>
      <w:r w:rsidRPr="00F51240">
        <w:rPr>
          <w:lang w:eastAsia="zh-CN"/>
        </w:rPr>
        <w:t xml:space="preserve"> </w:t>
      </w:r>
      <w:r>
        <w:rPr>
          <w:rFonts w:hint="eastAsia"/>
          <w:bCs/>
          <w:lang w:eastAsia="zh-CN"/>
        </w:rPr>
        <w:t>those overlapped</w:t>
      </w:r>
      <w:r>
        <w:rPr>
          <w:lang w:eastAsia="zh-CN"/>
        </w:rPr>
        <w:t xml:space="preserve"> </w:t>
      </w:r>
      <w:r w:rsidRPr="00F51240">
        <w:rPr>
          <w:lang w:eastAsia="zh-CN"/>
        </w:rPr>
        <w:t>with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other </w:t>
      </w:r>
      <w:r>
        <w:rPr>
          <w:lang w:eastAsia="zh-CN"/>
        </w:rPr>
        <w:t>measurement gap occasions within the window</w:t>
      </w:r>
      <w:r w:rsidRPr="00F51240">
        <w:rPr>
          <w:bCs/>
          <w:lang w:eastAsia="zh-CN"/>
        </w:rPr>
        <w:t>, and</w:t>
      </w:r>
    </w:p>
    <w:p w14:paraId="0120658F" w14:textId="469157A4" w:rsidR="001133CD" w:rsidRPr="00F51240" w:rsidRDefault="001133CD" w:rsidP="001133CD">
      <w:pPr>
        <w:pStyle w:val="B3"/>
        <w:rPr>
          <w:lang w:eastAsia="zh-CN"/>
        </w:rPr>
      </w:pPr>
      <w:r>
        <w:rPr>
          <w:bCs/>
          <w:lang w:eastAsia="zh-CN"/>
        </w:rPr>
        <w:tab/>
      </w:r>
      <w:proofErr w:type="spellStart"/>
      <w:r w:rsidRPr="00F51240">
        <w:rPr>
          <w:bCs/>
          <w:lang w:eastAsia="zh-CN"/>
        </w:rPr>
        <w:t>N</w:t>
      </w:r>
      <w:r w:rsidRPr="00F51240">
        <w:rPr>
          <w:bCs/>
          <w:vertAlign w:val="subscript"/>
          <w:lang w:eastAsia="zh-CN"/>
        </w:rPr>
        <w:t>available</w:t>
      </w:r>
      <w:proofErr w:type="spellEnd"/>
      <w:r w:rsidRPr="00F51240">
        <w:rPr>
          <w:bCs/>
          <w:lang w:eastAsia="zh-CN"/>
        </w:rPr>
        <w:t xml:space="preserve"> is the number of SMTC occasions</w:t>
      </w:r>
      <w:r w:rsidRPr="0047772D">
        <w:rPr>
          <w:lang w:eastAsia="zh-CN"/>
        </w:rPr>
        <w:t xml:space="preserve"> </w:t>
      </w:r>
      <w:r>
        <w:rPr>
          <w:lang w:eastAsia="zh-CN"/>
        </w:rPr>
        <w:t>that are covered by instances of the</w:t>
      </w:r>
      <w:r w:rsidRPr="0047772D">
        <w:rPr>
          <w:lang w:eastAsia="zh-CN"/>
        </w:rPr>
        <w:t xml:space="preserve"> </w:t>
      </w:r>
      <w:r>
        <w:rPr>
          <w:lang w:eastAsia="zh-CN"/>
        </w:rPr>
        <w:t xml:space="preserve">non-dropped </w:t>
      </w:r>
      <w:r w:rsidRPr="0047772D">
        <w:rPr>
          <w:lang w:eastAsia="zh-CN"/>
        </w:rPr>
        <w:t xml:space="preserve">associated </w:t>
      </w:r>
      <w:r>
        <w:rPr>
          <w:lang w:eastAsia="zh-CN"/>
        </w:rPr>
        <w:t xml:space="preserve">measurement </w:t>
      </w:r>
      <w:r w:rsidRPr="00F51240">
        <w:rPr>
          <w:lang w:eastAsia="zh-CN"/>
        </w:rPr>
        <w:t>gap</w:t>
      </w:r>
      <w:r w:rsidRPr="00F51240">
        <w:rPr>
          <w:bCs/>
          <w:lang w:eastAsia="zh-CN"/>
        </w:rPr>
        <w:t xml:space="preserve"> within the window W</w:t>
      </w:r>
      <w:r>
        <w:rPr>
          <w:bCs/>
          <w:lang w:eastAsia="zh-CN"/>
        </w:rPr>
        <w:t xml:space="preserve"> </w:t>
      </w:r>
      <w:r w:rsidRPr="00344BF5">
        <w:rPr>
          <w:bCs/>
          <w:lang w:eastAsia="zh-CN"/>
        </w:rPr>
        <w:t xml:space="preserve">after accounting for </w:t>
      </w:r>
      <w:r>
        <w:rPr>
          <w:rFonts w:hint="eastAsia"/>
          <w:bCs/>
          <w:lang w:eastAsia="zh-CN"/>
        </w:rPr>
        <w:t>measurement gap</w:t>
      </w:r>
      <w:r w:rsidRPr="00F51240">
        <w:rPr>
          <w:bCs/>
          <w:lang w:eastAsia="zh-CN"/>
        </w:rPr>
        <w:t xml:space="preserve"> collisions</w:t>
      </w:r>
      <w:r w:rsidRPr="00344BF5">
        <w:rPr>
          <w:bCs/>
          <w:lang w:eastAsia="zh-CN"/>
        </w:rPr>
        <w:t xml:space="preserve"> by applying the </w:t>
      </w:r>
      <w:r>
        <w:rPr>
          <w:rFonts w:hint="eastAsia"/>
          <w:bCs/>
          <w:lang w:eastAsia="zh-CN"/>
        </w:rPr>
        <w:t>measurement</w:t>
      </w:r>
      <w:r w:rsidRPr="00344BF5">
        <w:rPr>
          <w:bCs/>
          <w:lang w:eastAsia="zh-CN"/>
        </w:rPr>
        <w:t xml:space="preserve"> gap collision rule</w:t>
      </w:r>
      <w:r>
        <w:rPr>
          <w:bCs/>
          <w:lang w:eastAsia="zh-CN"/>
        </w:rPr>
        <w:t xml:space="preserve"> in section 9.1.</w:t>
      </w:r>
      <w:del w:id="17" w:author="Ato-MediaTek" w:date="2022-08-09T21:18:00Z">
        <w:r w:rsidDel="001133CD">
          <w:rPr>
            <w:bCs/>
            <w:lang w:eastAsia="zh-CN"/>
          </w:rPr>
          <w:delText>2B</w:delText>
        </w:r>
      </w:del>
      <w:ins w:id="18" w:author="Ato-MediaTek" w:date="2022-08-09T21:18:00Z">
        <w:r>
          <w:rPr>
            <w:bCs/>
            <w:lang w:eastAsia="zh-CN"/>
          </w:rPr>
          <w:t>8</w:t>
        </w:r>
      </w:ins>
      <w:r>
        <w:rPr>
          <w:bCs/>
          <w:lang w:eastAsia="zh-CN"/>
        </w:rPr>
        <w:t>.3</w:t>
      </w:r>
      <w:r w:rsidRPr="00F51240">
        <w:rPr>
          <w:bCs/>
          <w:lang w:eastAsia="zh-CN"/>
        </w:rPr>
        <w:t>.</w:t>
      </w:r>
    </w:p>
    <w:p w14:paraId="52E4BE32" w14:textId="77777777" w:rsidR="001133CD" w:rsidRPr="00F4200C" w:rsidRDefault="001133CD" w:rsidP="001133CD">
      <w:pPr>
        <w:pStyle w:val="B2"/>
        <w:rPr>
          <w:lang w:eastAsia="zh-CN"/>
        </w:rPr>
      </w:pPr>
      <w:r>
        <w:rPr>
          <w:lang w:eastAsia="zh-CN"/>
        </w:rPr>
        <w:tab/>
        <w:t>When concurrent measurement gaps are configured, r</w:t>
      </w:r>
      <w:r w:rsidRPr="00D22D80">
        <w:rPr>
          <w:lang w:eastAsia="zh-CN"/>
        </w:rPr>
        <w:t xml:space="preserve">equirements in this clause do not apply if </w:t>
      </w:r>
      <w:proofErr w:type="spellStart"/>
      <w:r w:rsidRPr="0047772D">
        <w:rPr>
          <w:lang w:eastAsia="zh-CN"/>
        </w:rPr>
        <w:t>N</w:t>
      </w:r>
      <w:r w:rsidRPr="00F51240">
        <w:rPr>
          <w:vertAlign w:val="subscript"/>
          <w:lang w:eastAsia="zh-CN"/>
        </w:rPr>
        <w:t>available</w:t>
      </w:r>
      <w:proofErr w:type="spellEnd"/>
      <w:r w:rsidRPr="0047772D">
        <w:rPr>
          <w:lang w:eastAsia="zh-CN"/>
        </w:rPr>
        <w:t xml:space="preserve"> </w:t>
      </w:r>
      <w:r w:rsidRPr="00F51240">
        <w:rPr>
          <w:lang w:eastAsia="zh-CN"/>
        </w:rPr>
        <w:t>=0</w:t>
      </w:r>
      <w:r>
        <w:rPr>
          <w:lang w:eastAsia="zh-CN"/>
        </w:rPr>
        <w:t>.</w:t>
      </w:r>
    </w:p>
    <w:p w14:paraId="2C615431" w14:textId="77777777" w:rsidR="001133CD" w:rsidRPr="009C5807" w:rsidRDefault="001133CD" w:rsidP="001133CD">
      <w:pPr>
        <w:pStyle w:val="B1"/>
      </w:pPr>
      <w:r>
        <w:lastRenderedPageBreak/>
        <w:tab/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sss_sync_with_</w:t>
      </w:r>
      <w:proofErr w:type="gramStart"/>
      <w:r w:rsidRPr="009C5807">
        <w:rPr>
          <w:vertAlign w:val="subscript"/>
        </w:rPr>
        <w:t>gaps</w:t>
      </w:r>
      <w:proofErr w:type="spellEnd"/>
      <w:r w:rsidRPr="009C5807">
        <w:t xml:space="preserve"> :</w:t>
      </w:r>
      <w:proofErr w:type="gramEnd"/>
      <w:r w:rsidRPr="009C5807">
        <w:t xml:space="preserve"> For a UE supporting FR2 power class 1</w:t>
      </w:r>
      <w:r>
        <w:t xml:space="preserve"> or 5</w:t>
      </w:r>
      <w:r w:rsidRPr="009C5807">
        <w:t xml:space="preserve">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</w:t>
      </w:r>
      <w:proofErr w:type="spellEnd"/>
      <w:r w:rsidRPr="009C5807">
        <w:rPr>
          <w:vertAlign w:val="subscript"/>
        </w:rPr>
        <w:t xml:space="preserve"> </w:t>
      </w:r>
      <w:proofErr w:type="spellStart"/>
      <w:r w:rsidRPr="009C5807">
        <w:rPr>
          <w:vertAlign w:val="subscript"/>
        </w:rPr>
        <w:t>with_gaps</w:t>
      </w:r>
      <w:proofErr w:type="spellEnd"/>
      <w:r w:rsidRPr="009C5807">
        <w:t xml:space="preserve">=40. For a UE supporting FR2 power class 2,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</w:t>
      </w:r>
      <w:proofErr w:type="spellEnd"/>
      <w:r w:rsidRPr="009C5807">
        <w:rPr>
          <w:vertAlign w:val="subscript"/>
        </w:rPr>
        <w:t xml:space="preserve"> </w:t>
      </w:r>
      <w:proofErr w:type="spellStart"/>
      <w:r w:rsidRPr="009C5807">
        <w:rPr>
          <w:vertAlign w:val="subscript"/>
        </w:rPr>
        <w:t>with_gaps</w:t>
      </w:r>
      <w:proofErr w:type="spellEnd"/>
      <w:r w:rsidRPr="009C5807">
        <w:t xml:space="preserve"> =24.  For a UE supporting FR2 power class 3,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</w:t>
      </w:r>
      <w:proofErr w:type="spellEnd"/>
      <w:r w:rsidRPr="009C5807">
        <w:rPr>
          <w:vertAlign w:val="subscript"/>
        </w:rPr>
        <w:t xml:space="preserve"> </w:t>
      </w:r>
      <w:proofErr w:type="spellStart"/>
      <w:r w:rsidRPr="009C5807">
        <w:rPr>
          <w:vertAlign w:val="subscript"/>
        </w:rPr>
        <w:t>with_gaps</w:t>
      </w:r>
      <w:proofErr w:type="spellEnd"/>
      <w:r w:rsidRPr="009C5807">
        <w:t xml:space="preserve"> =24. For a UE supporting power class 4,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</w:t>
      </w:r>
      <w:proofErr w:type="spellEnd"/>
      <w:r w:rsidRPr="009C5807">
        <w:rPr>
          <w:vertAlign w:val="subscript"/>
        </w:rPr>
        <w:t xml:space="preserve"> </w:t>
      </w:r>
      <w:proofErr w:type="spellStart"/>
      <w:r w:rsidRPr="009C5807">
        <w:rPr>
          <w:vertAlign w:val="subscript"/>
        </w:rPr>
        <w:t>with_gaps</w:t>
      </w:r>
      <w:proofErr w:type="spellEnd"/>
      <w:r w:rsidRPr="009C5807">
        <w:t xml:space="preserve"> =24</w:t>
      </w:r>
    </w:p>
    <w:p w14:paraId="2CE79A71" w14:textId="77777777" w:rsidR="001133CD" w:rsidRPr="009C5807" w:rsidRDefault="001133CD" w:rsidP="001133CD">
      <w:pPr>
        <w:pStyle w:val="B1"/>
      </w:pPr>
      <w:r>
        <w:tab/>
      </w:r>
      <w:proofErr w:type="spellStart"/>
      <w:r w:rsidRPr="009C5807">
        <w:t>M</w:t>
      </w:r>
      <w:r w:rsidRPr="009C5807">
        <w:rPr>
          <w:vertAlign w:val="subscript"/>
        </w:rPr>
        <w:t>meas_period</w:t>
      </w:r>
      <w:proofErr w:type="spellEnd"/>
      <w:r w:rsidRPr="009C5807">
        <w:rPr>
          <w:vertAlign w:val="subscript"/>
        </w:rPr>
        <w:t xml:space="preserve">_ </w:t>
      </w:r>
      <w:proofErr w:type="spellStart"/>
      <w:r w:rsidRPr="009C5807">
        <w:rPr>
          <w:vertAlign w:val="subscript"/>
        </w:rPr>
        <w:t>with_gaps</w:t>
      </w:r>
      <w:proofErr w:type="spellEnd"/>
      <w:r w:rsidRPr="009C5807">
        <w:t>: For a UE supporting power class 1</w:t>
      </w:r>
      <w:r>
        <w:t xml:space="preserve"> or 5</w:t>
      </w:r>
      <w:r w:rsidRPr="009C5807">
        <w:t xml:space="preserve">, </w:t>
      </w:r>
      <w:proofErr w:type="spellStart"/>
      <w:r w:rsidRPr="009C5807">
        <w:t>M</w:t>
      </w:r>
      <w:r w:rsidRPr="009C5807">
        <w:rPr>
          <w:vertAlign w:val="subscript"/>
        </w:rPr>
        <w:t>meas_period</w:t>
      </w:r>
      <w:proofErr w:type="spellEnd"/>
      <w:r w:rsidRPr="009C5807">
        <w:rPr>
          <w:vertAlign w:val="subscript"/>
        </w:rPr>
        <w:t xml:space="preserve">_ </w:t>
      </w:r>
      <w:proofErr w:type="spellStart"/>
      <w:r w:rsidRPr="009C5807">
        <w:rPr>
          <w:vertAlign w:val="subscript"/>
        </w:rPr>
        <w:t>with_gaps</w:t>
      </w:r>
      <w:proofErr w:type="spellEnd"/>
      <w:r w:rsidRPr="009C5807">
        <w:t xml:space="preserve"> =40. For a UE supporting power class 2, </w:t>
      </w:r>
      <w:proofErr w:type="spellStart"/>
      <w:r w:rsidRPr="009C5807">
        <w:t>M</w:t>
      </w:r>
      <w:r w:rsidRPr="009C5807">
        <w:rPr>
          <w:vertAlign w:val="subscript"/>
        </w:rPr>
        <w:t>meas_period</w:t>
      </w:r>
      <w:proofErr w:type="spellEnd"/>
      <w:r w:rsidRPr="009C5807">
        <w:rPr>
          <w:vertAlign w:val="subscript"/>
        </w:rPr>
        <w:t xml:space="preserve">_ </w:t>
      </w:r>
      <w:proofErr w:type="spellStart"/>
      <w:r w:rsidRPr="009C5807">
        <w:rPr>
          <w:vertAlign w:val="subscript"/>
        </w:rPr>
        <w:t>with_gaps</w:t>
      </w:r>
      <w:proofErr w:type="spellEnd"/>
      <w:r w:rsidRPr="009C5807">
        <w:t xml:space="preserve"> =24. For a UE supporting power class 3, </w:t>
      </w:r>
      <w:proofErr w:type="spellStart"/>
      <w:r w:rsidRPr="009C5807">
        <w:t>M</w:t>
      </w:r>
      <w:r w:rsidRPr="009C5807">
        <w:rPr>
          <w:vertAlign w:val="subscript"/>
        </w:rPr>
        <w:t>meas_period</w:t>
      </w:r>
      <w:proofErr w:type="spellEnd"/>
      <w:r w:rsidRPr="009C5807">
        <w:rPr>
          <w:vertAlign w:val="subscript"/>
        </w:rPr>
        <w:t xml:space="preserve">_ </w:t>
      </w:r>
      <w:proofErr w:type="spellStart"/>
      <w:r w:rsidRPr="009C5807">
        <w:rPr>
          <w:vertAlign w:val="subscript"/>
        </w:rPr>
        <w:t>with_gaps</w:t>
      </w:r>
      <w:proofErr w:type="spellEnd"/>
      <w:r w:rsidRPr="009C5807">
        <w:t xml:space="preserve"> =24. For a UE supporting power class 4, </w:t>
      </w:r>
      <w:proofErr w:type="spellStart"/>
      <w:r w:rsidRPr="009C5807">
        <w:t>M</w:t>
      </w:r>
      <w:r w:rsidRPr="009C5807">
        <w:rPr>
          <w:vertAlign w:val="subscript"/>
        </w:rPr>
        <w:t>meas_period</w:t>
      </w:r>
      <w:proofErr w:type="spellEnd"/>
      <w:r w:rsidRPr="009C5807">
        <w:rPr>
          <w:vertAlign w:val="subscript"/>
        </w:rPr>
        <w:t xml:space="preserve"> </w:t>
      </w:r>
      <w:proofErr w:type="spellStart"/>
      <w:r w:rsidRPr="009C5807">
        <w:rPr>
          <w:vertAlign w:val="subscript"/>
        </w:rPr>
        <w:t>with_gaps</w:t>
      </w:r>
      <w:proofErr w:type="spellEnd"/>
      <w:r w:rsidRPr="009C5807">
        <w:t xml:space="preserve"> =24.</w:t>
      </w:r>
    </w:p>
    <w:p w14:paraId="4C1CB532" w14:textId="77777777" w:rsidR="001133CD" w:rsidRPr="009C5807" w:rsidRDefault="001133CD" w:rsidP="001133CD">
      <w:r w:rsidRPr="009C5807">
        <w:rPr>
          <w:lang w:val="en-US"/>
        </w:rPr>
        <w:t xml:space="preserve">If the higher layer signaling in TS 38.331 [2] </w:t>
      </w:r>
      <w:r w:rsidRPr="009C5807">
        <w:t xml:space="preserve">of </w:t>
      </w:r>
      <w:r w:rsidRPr="009C5807">
        <w:rPr>
          <w:i/>
        </w:rPr>
        <w:t>smtc2</w:t>
      </w:r>
      <w:r w:rsidRPr="009C5807">
        <w:t xml:space="preserve"> is present and smtc1 is fully overlapping with measurement gaps and smtc2 is partially overlapping with measurement gaps, requirements are not specified for </w:t>
      </w:r>
      <w:proofErr w:type="spellStart"/>
      <w:r w:rsidRPr="009C5807">
        <w:t>T</w:t>
      </w:r>
      <w:r w:rsidRPr="009C5807">
        <w:rPr>
          <w:vertAlign w:val="subscript"/>
        </w:rPr>
        <w:t>identify_intra_without_index</w:t>
      </w:r>
      <w:proofErr w:type="spellEnd"/>
      <w:r w:rsidRPr="009C5807">
        <w:rPr>
          <w:vertAlign w:val="subscript"/>
        </w:rPr>
        <w:t xml:space="preserve"> </w:t>
      </w:r>
      <w:r w:rsidRPr="009C5807">
        <w:t xml:space="preserve">or </w:t>
      </w:r>
      <w:proofErr w:type="spellStart"/>
      <w:r w:rsidRPr="009C5807">
        <w:t>T</w:t>
      </w:r>
      <w:r w:rsidRPr="009C5807">
        <w:rPr>
          <w:vertAlign w:val="subscript"/>
        </w:rPr>
        <w:t>identify_intra_with_index</w:t>
      </w:r>
      <w:proofErr w:type="spellEnd"/>
      <w:r w:rsidRPr="009C5807">
        <w:rPr>
          <w:vertAlign w:val="subscript"/>
        </w:rPr>
        <w:t>.</w:t>
      </w:r>
    </w:p>
    <w:p w14:paraId="04601855" w14:textId="77777777" w:rsidR="001133CD" w:rsidRPr="009C5807" w:rsidRDefault="001133CD" w:rsidP="001133CD">
      <w:r w:rsidRPr="008C6DE4">
        <w:t xml:space="preserve">If </w:t>
      </w:r>
      <w:r>
        <w:t>M</w:t>
      </w:r>
      <w:r w:rsidRPr="008C6DE4">
        <w:t xml:space="preserve">CG DRX is in use, cell identification requirements </w:t>
      </w:r>
      <w:r>
        <w:t xml:space="preserve">for </w:t>
      </w:r>
      <w:r w:rsidRPr="008C6DE4">
        <w:t>intra</w:t>
      </w:r>
      <w:r>
        <w:t>-</w:t>
      </w:r>
      <w:r w:rsidRPr="008C6DE4">
        <w:t xml:space="preserve">frequency </w:t>
      </w:r>
      <w:r>
        <w:t>measurement in MCG</w:t>
      </w:r>
      <w:r w:rsidRPr="008C6DE4">
        <w:t xml:space="preserve"> specified in Table 9.2.6.2-1, Table 9.2.6.2-2, and Table 9.2.6.2-3 shall depend on the </w:t>
      </w:r>
      <w:r>
        <w:t>M</w:t>
      </w:r>
      <w:r w:rsidRPr="008C6DE4">
        <w:t xml:space="preserve">CG DRX cycle. </w:t>
      </w:r>
      <w:r w:rsidRPr="009C5807">
        <w:t xml:space="preserve">If SCG DRX is in use, cell identification requirements </w:t>
      </w:r>
      <w:r>
        <w:t xml:space="preserve">for </w:t>
      </w:r>
      <w:r w:rsidRPr="008C6DE4">
        <w:t>intra</w:t>
      </w:r>
      <w:r>
        <w:t>-</w:t>
      </w:r>
      <w:r w:rsidRPr="008C6DE4">
        <w:t xml:space="preserve">frequency </w:t>
      </w:r>
      <w:r>
        <w:t>measurement in SCG</w:t>
      </w:r>
      <w:r w:rsidRPr="009C5807">
        <w:t xml:space="preserve"> specified in Table 9.2.6.2-1, Table 9.2.6.2-2, and Table 9.2.6.2-3 shall depend on the SCG DRX cycle. O</w:t>
      </w:r>
      <w:r w:rsidRPr="009C5807">
        <w:rPr>
          <w:lang w:eastAsia="zh-CN"/>
        </w:rPr>
        <w:t>therwise</w:t>
      </w:r>
      <w:r w:rsidRPr="009C5807">
        <w:t>,</w:t>
      </w:r>
      <w:r w:rsidRPr="009C5807">
        <w:rPr>
          <w:lang w:eastAsia="zh-CN"/>
        </w:rPr>
        <w:t xml:space="preserve"> the requirements </w:t>
      </w:r>
      <w:r w:rsidRPr="009C5807">
        <w:t>for when DRX is not in use shall apply.</w:t>
      </w:r>
    </w:p>
    <w:p w14:paraId="29FBB1A9" w14:textId="02432224" w:rsidR="001133CD" w:rsidRDefault="001133CD" w:rsidP="001133CD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>
        <w:rPr>
          <w:color w:val="FF0000"/>
        </w:rPr>
        <w:t>End</w:t>
      </w:r>
      <w:r w:rsidRPr="00283B19">
        <w:rPr>
          <w:color w:val="FF0000"/>
        </w:rPr>
        <w:t xml:space="preserve"> of the </w:t>
      </w:r>
      <w:r w:rsidR="00961B80">
        <w:rPr>
          <w:color w:val="FF0000"/>
        </w:rPr>
        <w:t>6</w:t>
      </w:r>
      <w:r w:rsidRPr="00AE2BF9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42197500" w14:textId="2D23B069" w:rsidR="009D5588" w:rsidRPr="00961B80" w:rsidRDefault="009D5588" w:rsidP="009D5588"/>
    <w:p w14:paraId="4D337E91" w14:textId="52D2BD41" w:rsidR="00283B19" w:rsidRDefault="00283B19" w:rsidP="00283B19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283B19">
        <w:rPr>
          <w:color w:val="FF0000"/>
        </w:rPr>
        <w:t xml:space="preserve">Start of the </w:t>
      </w:r>
      <w:r w:rsidR="00961B80">
        <w:rPr>
          <w:color w:val="FF0000"/>
        </w:rPr>
        <w:t>7</w:t>
      </w:r>
      <w:r w:rsidR="00AE2BF9" w:rsidRPr="00AE2BF9">
        <w:rPr>
          <w:color w:val="FF0000"/>
          <w:vertAlign w:val="superscript"/>
        </w:rPr>
        <w:t>th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370299A2" w14:textId="77777777" w:rsidR="00782020" w:rsidRPr="009C5807" w:rsidRDefault="00782020" w:rsidP="00782020">
      <w:pPr>
        <w:pStyle w:val="Heading3"/>
      </w:pPr>
      <w:bookmarkStart w:id="19" w:name="_Hlk2700093"/>
      <w:r w:rsidRPr="009C5807">
        <w:t>9.3.4</w:t>
      </w:r>
      <w:r w:rsidRPr="009C5807">
        <w:tab/>
        <w:t xml:space="preserve">Inter-frequency </w:t>
      </w:r>
      <w:bookmarkStart w:id="20" w:name="_Hlk45205855"/>
      <w:r w:rsidRPr="009C5807">
        <w:rPr>
          <w:rFonts w:hint="eastAsia"/>
          <w:lang w:eastAsia="zh-CN"/>
        </w:rPr>
        <w:t>measurement with measurement gaps</w:t>
      </w:r>
      <w:bookmarkEnd w:id="20"/>
    </w:p>
    <w:p w14:paraId="79CCAB7F" w14:textId="77777777" w:rsidR="00782020" w:rsidRPr="009C5807" w:rsidRDefault="00782020" w:rsidP="00782020">
      <w:pPr>
        <w:tabs>
          <w:tab w:val="left" w:pos="567"/>
        </w:tabs>
        <w:rPr>
          <w:vertAlign w:val="subscript"/>
          <w:lang w:eastAsia="zh-CN"/>
        </w:rPr>
      </w:pPr>
      <w:r w:rsidRPr="009C5807">
        <w:rPr>
          <w:rFonts w:cs="v4.2.0"/>
        </w:rPr>
        <w:t xml:space="preserve">When measurement gaps are provided, or the UE supports capability of conducting such measurements without gaps, the UE shall be able to identify a new detectable inter frequency cell within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identify_inter_without_</w:t>
      </w:r>
      <w:r w:rsidRPr="009C5807">
        <w:rPr>
          <w:rFonts w:eastAsia="Malgun Gothic" w:cs="v4.2.0"/>
          <w:vertAlign w:val="subscript"/>
          <w:lang w:eastAsia="ko-KR"/>
        </w:rPr>
        <w:t>index</w:t>
      </w:r>
      <w:proofErr w:type="spellEnd"/>
      <w:r w:rsidRPr="009C5807">
        <w:rPr>
          <w:rFonts w:cs="v4.2.0"/>
        </w:rPr>
        <w:t xml:space="preserve"> </w:t>
      </w:r>
      <w:r w:rsidRPr="009C5807">
        <w:t>if UE is not indicated to report SSB based RRM measurement result with the associated SSB index (</w:t>
      </w:r>
      <w:proofErr w:type="spellStart"/>
      <w:r w:rsidRPr="009C5807">
        <w:rPr>
          <w:i/>
        </w:rPr>
        <w:t>reportQuantityRsIndexes</w:t>
      </w:r>
      <w:proofErr w:type="spellEnd"/>
      <w:r w:rsidRPr="009C5807">
        <w:rPr>
          <w:i/>
        </w:rPr>
        <w:t xml:space="preserve"> </w:t>
      </w:r>
      <w:r w:rsidRPr="009C5807">
        <w:rPr>
          <w:lang w:eastAsia="ko-KR"/>
        </w:rPr>
        <w:t>or</w:t>
      </w:r>
      <w:r w:rsidRPr="009C5807">
        <w:rPr>
          <w:i/>
          <w:lang w:eastAsia="ko-KR"/>
        </w:rPr>
        <w:t xml:space="preserve"> </w:t>
      </w:r>
      <w:proofErr w:type="spellStart"/>
      <w:r w:rsidRPr="009C5807">
        <w:rPr>
          <w:i/>
          <w:lang w:eastAsia="ko-KR"/>
        </w:rPr>
        <w:t>maxNrofRSIndexesToReport</w:t>
      </w:r>
      <w:proofErr w:type="spellEnd"/>
      <w:r w:rsidRPr="009C5807">
        <w:rPr>
          <w:i/>
          <w:lang w:eastAsia="ko-KR"/>
        </w:rPr>
        <w:t xml:space="preserve"> </w:t>
      </w:r>
      <w:r w:rsidRPr="009C5807">
        <w:rPr>
          <w:lang w:eastAsia="ko-KR"/>
        </w:rPr>
        <w:t xml:space="preserve">is not </w:t>
      </w:r>
      <w:r w:rsidRPr="009C5807">
        <w:t>configured)</w:t>
      </w:r>
      <w:r w:rsidRPr="009C5807">
        <w:rPr>
          <w:rFonts w:cs="v4.2.0"/>
        </w:rPr>
        <w:t xml:space="preserve">. </w:t>
      </w:r>
      <w:proofErr w:type="gramStart"/>
      <w:r w:rsidRPr="009C5807">
        <w:rPr>
          <w:rFonts w:cs="v4.2.0"/>
        </w:rPr>
        <w:t>Otherwise</w:t>
      </w:r>
      <w:proofErr w:type="gramEnd"/>
      <w:r w:rsidRPr="009C5807">
        <w:rPr>
          <w:rFonts w:cs="v4.2.0"/>
        </w:rPr>
        <w:t xml:space="preserve"> UE shall be able to identify a new detectable inter frequency cell within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identify_inter_with_index</w:t>
      </w:r>
      <w:proofErr w:type="spellEnd"/>
      <w:r w:rsidRPr="009C5807">
        <w:rPr>
          <w:lang w:eastAsia="zh-CN"/>
        </w:rPr>
        <w:t>. The UE shall be able to identify a new detectable inter frequency SS block of an already detected cell within</w:t>
      </w:r>
      <w:r w:rsidRPr="009C5807">
        <w:t xml:space="preserve"> </w:t>
      </w:r>
      <w:proofErr w:type="spellStart"/>
      <w:r w:rsidRPr="009C5807">
        <w:t>T</w:t>
      </w:r>
      <w:r w:rsidRPr="009C5807">
        <w:rPr>
          <w:vertAlign w:val="subscript"/>
        </w:rPr>
        <w:t>identify_inter_without_index</w:t>
      </w:r>
      <w:proofErr w:type="spellEnd"/>
      <w:r w:rsidRPr="009C5807">
        <w:rPr>
          <w:vertAlign w:val="subscript"/>
          <w:lang w:eastAsia="zh-CN"/>
        </w:rPr>
        <w:t>.</w:t>
      </w:r>
    </w:p>
    <w:p w14:paraId="3BDC2A90" w14:textId="77777777" w:rsidR="00782020" w:rsidRPr="009C5807" w:rsidRDefault="00782020" w:rsidP="00782020">
      <w:pPr>
        <w:jc w:val="center"/>
      </w:pPr>
      <w:proofErr w:type="spellStart"/>
      <w:r w:rsidRPr="009C5807">
        <w:t>T</w:t>
      </w:r>
      <w:r w:rsidRPr="009C5807">
        <w:rPr>
          <w:vertAlign w:val="subscript"/>
        </w:rPr>
        <w:t>identify_inter_without_index</w:t>
      </w:r>
      <w:proofErr w:type="spellEnd"/>
      <w:r w:rsidRPr="009C5807">
        <w:rPr>
          <w:vertAlign w:val="subscript"/>
        </w:rPr>
        <w:t xml:space="preserve"> </w:t>
      </w:r>
      <w:r w:rsidRPr="009C5807">
        <w:t>= (T</w:t>
      </w:r>
      <w:r w:rsidRPr="009C5807">
        <w:rPr>
          <w:vertAlign w:val="subscript"/>
        </w:rPr>
        <w:t>PSS/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t xml:space="preserve"> + T</w:t>
      </w:r>
      <w:r w:rsidRPr="009C5807">
        <w:rPr>
          <w:vertAlign w:val="subscript"/>
        </w:rPr>
        <w:t xml:space="preserve"> </w:t>
      </w:r>
      <w:proofErr w:type="spellStart"/>
      <w:r w:rsidRPr="009C5807">
        <w:rPr>
          <w:vertAlign w:val="subscript"/>
        </w:rPr>
        <w:t>SSB_measurement_period_inter</w:t>
      </w:r>
      <w:proofErr w:type="spellEnd"/>
      <w:r w:rsidRPr="009C5807">
        <w:t xml:space="preserve">) </w:t>
      </w:r>
      <w:proofErr w:type="spellStart"/>
      <w:r w:rsidRPr="009C5807">
        <w:t>ms</w:t>
      </w:r>
      <w:proofErr w:type="spellEnd"/>
    </w:p>
    <w:p w14:paraId="0859A0DF" w14:textId="77777777" w:rsidR="00782020" w:rsidRPr="009C5807" w:rsidRDefault="00782020" w:rsidP="00782020">
      <w:pPr>
        <w:jc w:val="center"/>
      </w:pPr>
      <w:proofErr w:type="spellStart"/>
      <w:r w:rsidRPr="009C5807">
        <w:t>T</w:t>
      </w:r>
      <w:r w:rsidRPr="009C5807">
        <w:rPr>
          <w:vertAlign w:val="subscript"/>
        </w:rPr>
        <w:t>identify_inter_with_index</w:t>
      </w:r>
      <w:proofErr w:type="spellEnd"/>
      <w:r w:rsidRPr="009C5807">
        <w:rPr>
          <w:vertAlign w:val="subscript"/>
        </w:rPr>
        <w:t xml:space="preserve"> </w:t>
      </w:r>
      <w:r w:rsidRPr="009C5807">
        <w:t>= (T</w:t>
      </w:r>
      <w:r w:rsidRPr="009C5807">
        <w:rPr>
          <w:vertAlign w:val="subscript"/>
        </w:rPr>
        <w:t>PSS/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t xml:space="preserve"> + T</w:t>
      </w:r>
      <w:r w:rsidRPr="009C5807">
        <w:rPr>
          <w:vertAlign w:val="subscript"/>
        </w:rPr>
        <w:t xml:space="preserve"> </w:t>
      </w:r>
      <w:proofErr w:type="spellStart"/>
      <w:r w:rsidRPr="009C5807">
        <w:rPr>
          <w:vertAlign w:val="subscript"/>
        </w:rPr>
        <w:t>SSB_measurement_period_inter</w:t>
      </w:r>
      <w:proofErr w:type="spellEnd"/>
      <w:r w:rsidRPr="009C5807">
        <w:rPr>
          <w:vertAlign w:val="subscript"/>
        </w:rPr>
        <w:t xml:space="preserve"> </w:t>
      </w:r>
      <w:r w:rsidRPr="009C5807">
        <w:t xml:space="preserve">+ </w:t>
      </w:r>
      <w:proofErr w:type="spellStart"/>
      <w:r w:rsidRPr="009C5807">
        <w:t>T</w:t>
      </w:r>
      <w:r w:rsidRPr="009C5807">
        <w:rPr>
          <w:vertAlign w:val="subscript"/>
        </w:rPr>
        <w:t>SSB_time_index_inter</w:t>
      </w:r>
      <w:proofErr w:type="spellEnd"/>
      <w:r w:rsidRPr="009C5807">
        <w:t xml:space="preserve">) </w:t>
      </w:r>
      <w:proofErr w:type="spellStart"/>
      <w:r w:rsidRPr="009C5807">
        <w:t>ms</w:t>
      </w:r>
      <w:proofErr w:type="spellEnd"/>
    </w:p>
    <w:p w14:paraId="717D3438" w14:textId="77777777" w:rsidR="00782020" w:rsidRPr="009C5807" w:rsidRDefault="00782020" w:rsidP="00782020">
      <w:r w:rsidRPr="009C5807">
        <w:t>Where:</w:t>
      </w:r>
    </w:p>
    <w:p w14:paraId="6B4944CC" w14:textId="77777777" w:rsidR="00782020" w:rsidRPr="00DD2133" w:rsidRDefault="00782020" w:rsidP="00782020">
      <w:pPr>
        <w:ind w:left="568" w:hanging="284"/>
        <w:rPr>
          <w:rFonts w:eastAsia="Malgun Gothic"/>
        </w:rPr>
      </w:pPr>
      <w:r w:rsidRPr="00DD2133">
        <w:rPr>
          <w:rFonts w:eastAsia="Malgun Gothic"/>
          <w:lang w:val="en-US"/>
        </w:rPr>
        <w:tab/>
      </w:r>
      <w:r w:rsidRPr="00DD2133">
        <w:rPr>
          <w:rFonts w:eastAsia="Malgun Gothic"/>
        </w:rPr>
        <w:t>T</w:t>
      </w:r>
      <w:r w:rsidRPr="00DD2133">
        <w:rPr>
          <w:rFonts w:eastAsia="Malgun Gothic"/>
          <w:vertAlign w:val="subscript"/>
        </w:rPr>
        <w:t>PSS/</w:t>
      </w:r>
      <w:proofErr w:type="spellStart"/>
      <w:r w:rsidRPr="00DD2133">
        <w:rPr>
          <w:rFonts w:eastAsia="Malgun Gothic"/>
          <w:vertAlign w:val="subscript"/>
        </w:rPr>
        <w:t>SSS_sync_</w:t>
      </w:r>
      <w:proofErr w:type="gramStart"/>
      <w:r w:rsidRPr="00DD2133">
        <w:rPr>
          <w:rFonts w:eastAsia="Malgun Gothic"/>
          <w:vertAlign w:val="subscript"/>
        </w:rPr>
        <w:t>inter</w:t>
      </w:r>
      <w:proofErr w:type="spellEnd"/>
      <w:r w:rsidRPr="00DD2133">
        <w:rPr>
          <w:rFonts w:eastAsia="Malgun Gothic"/>
        </w:rPr>
        <w:t>:</w:t>
      </w:r>
      <w:proofErr w:type="gramEnd"/>
      <w:r w:rsidRPr="00DD2133">
        <w:rPr>
          <w:rFonts w:eastAsia="Malgun Gothic"/>
        </w:rPr>
        <w:t xml:space="preserve"> it is the time period used in PSS/SSS detection given in table 9.3.4-1, table 9.3.4-2, and table 9.3.4-5</w:t>
      </w:r>
      <w:r w:rsidRPr="00DD2133">
        <w:rPr>
          <w:rFonts w:eastAsia="DengXian" w:cs="v4.2.0"/>
          <w:lang w:eastAsia="zh-CN"/>
        </w:rPr>
        <w:t xml:space="preserve"> when</w:t>
      </w:r>
      <w:r w:rsidRPr="00DD2133">
        <w:rPr>
          <w:rFonts w:eastAsia="Malgun Gothic" w:cs="v4.2.0"/>
          <w:lang w:eastAsia="zh-CN"/>
        </w:rPr>
        <w:t xml:space="preserve"> </w:t>
      </w:r>
      <w:r>
        <w:rPr>
          <w:rFonts w:eastAsia="Malgun Gothic"/>
          <w:i/>
          <w:iCs/>
        </w:rPr>
        <w:t>highSpeedMeasInterFreq-r17</w:t>
      </w:r>
      <w:r w:rsidRPr="00DD2133">
        <w:rPr>
          <w:rFonts w:ascii="Arial" w:eastAsia="DengXian" w:hAnsi="Arial"/>
          <w:sz w:val="18"/>
          <w:lang w:eastAsia="zh-CN"/>
        </w:rPr>
        <w:t xml:space="preserve"> is</w:t>
      </w:r>
      <w:r w:rsidRPr="00DD2133">
        <w:rPr>
          <w:rFonts w:ascii="Arial" w:eastAsia="Malgun Gothic" w:hAnsi="Arial"/>
          <w:sz w:val="18"/>
        </w:rPr>
        <w:t xml:space="preserve"> configured </w:t>
      </w:r>
      <w:r w:rsidRPr="00DD2133">
        <w:rPr>
          <w:rFonts w:eastAsia="Malgun Gothic"/>
        </w:rPr>
        <w:t xml:space="preserve">and UE supports </w:t>
      </w:r>
      <w:r>
        <w:rPr>
          <w:rFonts w:eastAsia="Malgun Gothic" w:cs="v4.2.0"/>
          <w:lang w:eastAsia="zh-CN"/>
        </w:rPr>
        <w:t>measurementEnhancementInterFreq-r17</w:t>
      </w:r>
      <w:r w:rsidRPr="00DD2133">
        <w:rPr>
          <w:rFonts w:ascii="Arial" w:eastAsia="Malgun Gothic" w:hAnsi="Arial"/>
          <w:sz w:val="18"/>
        </w:rPr>
        <w:t>.</w:t>
      </w:r>
    </w:p>
    <w:p w14:paraId="74E13B12" w14:textId="77777777" w:rsidR="00782020" w:rsidRPr="00DD2133" w:rsidRDefault="00782020" w:rsidP="00782020">
      <w:pPr>
        <w:ind w:left="568" w:hanging="284"/>
        <w:rPr>
          <w:rFonts w:eastAsia="Malgun Gothic"/>
        </w:rPr>
      </w:pPr>
      <w:r w:rsidRPr="00DD2133">
        <w:rPr>
          <w:rFonts w:eastAsia="Malgun Gothic"/>
        </w:rPr>
        <w:tab/>
      </w:r>
      <w:proofErr w:type="spellStart"/>
      <w:r w:rsidRPr="00DD2133">
        <w:rPr>
          <w:rFonts w:eastAsia="Malgun Gothic"/>
        </w:rPr>
        <w:t>T</w:t>
      </w:r>
      <w:r w:rsidRPr="00DD2133">
        <w:rPr>
          <w:rFonts w:eastAsia="Malgun Gothic"/>
          <w:vertAlign w:val="subscript"/>
        </w:rPr>
        <w:t>SSB_time_index_</w:t>
      </w:r>
      <w:proofErr w:type="gramStart"/>
      <w:r w:rsidRPr="00DD2133">
        <w:rPr>
          <w:rFonts w:eastAsia="Malgun Gothic"/>
          <w:vertAlign w:val="subscript"/>
        </w:rPr>
        <w:t>inter</w:t>
      </w:r>
      <w:proofErr w:type="spellEnd"/>
      <w:r w:rsidRPr="00DD2133">
        <w:rPr>
          <w:rFonts w:eastAsia="Malgun Gothic"/>
        </w:rPr>
        <w:t>:</w:t>
      </w:r>
      <w:proofErr w:type="gramEnd"/>
      <w:r w:rsidRPr="00DD2133">
        <w:rPr>
          <w:rFonts w:eastAsia="Malgun Gothic"/>
        </w:rPr>
        <w:t xml:space="preserve"> it is the time period used to acquire the index of the SSB being measured given in table 9.3.4-3, and table 9.3.4-6 </w:t>
      </w:r>
      <w:r w:rsidRPr="00DD2133">
        <w:rPr>
          <w:rFonts w:eastAsia="DengXian" w:cs="v4.2.0"/>
          <w:lang w:eastAsia="zh-CN"/>
        </w:rPr>
        <w:t>when</w:t>
      </w:r>
      <w:r w:rsidRPr="00DD2133">
        <w:rPr>
          <w:rFonts w:eastAsia="Malgun Gothic" w:cs="v4.2.0"/>
          <w:lang w:eastAsia="zh-CN"/>
        </w:rPr>
        <w:t xml:space="preserve"> </w:t>
      </w:r>
      <w:proofErr w:type="spellStart"/>
      <w:r>
        <w:rPr>
          <w:rFonts w:eastAsia="Malgun Gothic"/>
          <w:i/>
          <w:iCs/>
        </w:rPr>
        <w:t>highSpeedMeasInterFreq</w:t>
      </w:r>
      <w:proofErr w:type="spellEnd"/>
      <w:r w:rsidRPr="00DD2133">
        <w:rPr>
          <w:rFonts w:ascii="Arial" w:eastAsia="DengXian" w:hAnsi="Arial"/>
          <w:sz w:val="18"/>
          <w:lang w:eastAsia="zh-CN"/>
        </w:rPr>
        <w:t xml:space="preserve"> is</w:t>
      </w:r>
      <w:r w:rsidRPr="00DD2133">
        <w:rPr>
          <w:rFonts w:ascii="Arial" w:eastAsia="Malgun Gothic" w:hAnsi="Arial"/>
          <w:sz w:val="18"/>
        </w:rPr>
        <w:t xml:space="preserve"> configured </w:t>
      </w:r>
      <w:r w:rsidRPr="00DD2133">
        <w:rPr>
          <w:rFonts w:eastAsia="Malgun Gothic"/>
        </w:rPr>
        <w:t xml:space="preserve">and UE supports </w:t>
      </w:r>
      <w:r>
        <w:rPr>
          <w:rFonts w:eastAsia="Malgun Gothic" w:cs="v4.2.0"/>
          <w:lang w:eastAsia="zh-CN"/>
        </w:rPr>
        <w:t>measurementEnhancementInterFreq-r17</w:t>
      </w:r>
      <w:r w:rsidRPr="00DD2133">
        <w:rPr>
          <w:rFonts w:eastAsia="Malgun Gothic"/>
        </w:rPr>
        <w:t>.</w:t>
      </w:r>
    </w:p>
    <w:p w14:paraId="7FA41034" w14:textId="77777777" w:rsidR="00782020" w:rsidRPr="00DD2133" w:rsidRDefault="00782020" w:rsidP="00782020">
      <w:pPr>
        <w:ind w:left="568" w:hanging="284"/>
        <w:rPr>
          <w:rFonts w:eastAsia="Malgun Gothic"/>
        </w:rPr>
      </w:pPr>
      <w:r w:rsidRPr="00DD2133">
        <w:rPr>
          <w:rFonts w:eastAsia="Malgun Gothic"/>
        </w:rPr>
        <w:tab/>
      </w:r>
      <w:proofErr w:type="spellStart"/>
      <w:r w:rsidRPr="00DD2133">
        <w:rPr>
          <w:rFonts w:eastAsia="Malgun Gothic"/>
        </w:rPr>
        <w:t>T</w:t>
      </w:r>
      <w:r w:rsidRPr="00DD2133">
        <w:rPr>
          <w:rFonts w:eastAsia="Malgun Gothic"/>
          <w:vertAlign w:val="subscript"/>
        </w:rPr>
        <w:t>SSB_measurement_period_</w:t>
      </w:r>
      <w:proofErr w:type="gramStart"/>
      <w:r w:rsidRPr="00DD2133">
        <w:rPr>
          <w:rFonts w:eastAsia="Malgun Gothic"/>
          <w:vertAlign w:val="subscript"/>
        </w:rPr>
        <w:t>inter</w:t>
      </w:r>
      <w:proofErr w:type="spellEnd"/>
      <w:r w:rsidRPr="00DD2133">
        <w:rPr>
          <w:rFonts w:eastAsia="Malgun Gothic"/>
        </w:rPr>
        <w:t>:</w:t>
      </w:r>
      <w:proofErr w:type="gramEnd"/>
      <w:r w:rsidRPr="00DD2133">
        <w:rPr>
          <w:rFonts w:eastAsia="Malgun Gothic"/>
        </w:rPr>
        <w:t xml:space="preserve"> equal to a measurement period of SSB based measurement given in table 9.3.5-1, table 9.3.5-2 and table 9.3.5-3</w:t>
      </w:r>
      <w:r w:rsidRPr="00DD2133">
        <w:rPr>
          <w:rFonts w:eastAsia="DengXian" w:cs="v4.2.0"/>
          <w:lang w:eastAsia="zh-CN"/>
        </w:rPr>
        <w:t xml:space="preserve"> when</w:t>
      </w:r>
      <w:r w:rsidRPr="00DD2133">
        <w:rPr>
          <w:rFonts w:eastAsia="Malgun Gothic" w:cs="v4.2.0"/>
          <w:lang w:eastAsia="zh-CN"/>
        </w:rPr>
        <w:t xml:space="preserve"> </w:t>
      </w:r>
      <w:proofErr w:type="spellStart"/>
      <w:r>
        <w:rPr>
          <w:rFonts w:eastAsia="Malgun Gothic"/>
          <w:i/>
          <w:iCs/>
        </w:rPr>
        <w:t>highSpeedMeasInterFreq</w:t>
      </w:r>
      <w:proofErr w:type="spellEnd"/>
      <w:r w:rsidRPr="00DD2133">
        <w:rPr>
          <w:rFonts w:ascii="Arial" w:eastAsia="DengXian" w:hAnsi="Arial"/>
          <w:sz w:val="18"/>
          <w:lang w:eastAsia="zh-CN"/>
        </w:rPr>
        <w:t xml:space="preserve"> is</w:t>
      </w:r>
      <w:r w:rsidRPr="00DD2133">
        <w:rPr>
          <w:rFonts w:ascii="Arial" w:eastAsia="Malgun Gothic" w:hAnsi="Arial"/>
          <w:sz w:val="18"/>
        </w:rPr>
        <w:t xml:space="preserve"> configured </w:t>
      </w:r>
      <w:r w:rsidRPr="00DD2133">
        <w:rPr>
          <w:rFonts w:eastAsia="Malgun Gothic"/>
        </w:rPr>
        <w:t>and UE supports [</w:t>
      </w:r>
      <w:r>
        <w:rPr>
          <w:rFonts w:eastAsia="Malgun Gothic" w:cs="v4.2.0"/>
          <w:lang w:eastAsia="zh-CN"/>
        </w:rPr>
        <w:t>measurementEnhancementInterFreq-r17</w:t>
      </w:r>
      <w:r w:rsidRPr="00DD2133">
        <w:rPr>
          <w:rFonts w:eastAsia="Malgun Gothic"/>
        </w:rPr>
        <w:t>.</w:t>
      </w:r>
    </w:p>
    <w:p w14:paraId="540EA608" w14:textId="77777777" w:rsidR="00782020" w:rsidRPr="009C5807" w:rsidRDefault="00782020" w:rsidP="00782020">
      <w:pPr>
        <w:pStyle w:val="B1"/>
      </w:pPr>
      <w:r>
        <w:tab/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t>: For a UE supporting FR2 power class 1</w:t>
      </w:r>
      <w:r>
        <w:t xml:space="preserve"> or 5</w:t>
      </w:r>
      <w:r w:rsidRPr="009C5807">
        <w:t xml:space="preserve">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rPr>
          <w:vertAlign w:val="subscript"/>
        </w:rPr>
        <w:t xml:space="preserve"> </w:t>
      </w:r>
      <w:r w:rsidRPr="009C5807">
        <w:t xml:space="preserve">= 64 samples. For a UE supporting FR2 power class 2,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rPr>
          <w:vertAlign w:val="subscript"/>
        </w:rPr>
        <w:t xml:space="preserve"> </w:t>
      </w:r>
      <w:r w:rsidRPr="009C5807">
        <w:t xml:space="preserve">= 40 samples. For a UE supporting FR2 power class 3,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rPr>
          <w:vertAlign w:val="subscript"/>
        </w:rPr>
        <w:t xml:space="preserve"> </w:t>
      </w:r>
      <w:r w:rsidRPr="009C5807">
        <w:t xml:space="preserve">= 40 samples. For a UE supporting FR2 power class 4,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rPr>
          <w:vertAlign w:val="subscript"/>
        </w:rPr>
        <w:t xml:space="preserve"> </w:t>
      </w:r>
      <w:r w:rsidRPr="009C5807">
        <w:t>= 40 samples.</w:t>
      </w:r>
    </w:p>
    <w:p w14:paraId="51046695" w14:textId="77777777" w:rsidR="00782020" w:rsidRPr="009C5807" w:rsidRDefault="00782020" w:rsidP="00782020">
      <w:pPr>
        <w:pStyle w:val="B1"/>
      </w:pPr>
      <w:r>
        <w:tab/>
      </w:r>
      <w:proofErr w:type="spellStart"/>
      <w:r w:rsidRPr="009C5807">
        <w:t>M</w:t>
      </w:r>
      <w:r w:rsidRPr="009C5807">
        <w:rPr>
          <w:vertAlign w:val="subscript"/>
        </w:rPr>
        <w:t>SSB_index_inter</w:t>
      </w:r>
      <w:proofErr w:type="spellEnd"/>
      <w:r w:rsidRPr="009C5807">
        <w:t>: For a UE supporting FR2 power class 1</w:t>
      </w:r>
      <w:r>
        <w:t xml:space="preserve"> or 5</w:t>
      </w:r>
      <w:r w:rsidRPr="009C5807">
        <w:t xml:space="preserve">, </w:t>
      </w:r>
      <w:proofErr w:type="spellStart"/>
      <w:r w:rsidRPr="009C5807">
        <w:t>M</w:t>
      </w:r>
      <w:r w:rsidRPr="009C5807">
        <w:rPr>
          <w:vertAlign w:val="subscript"/>
        </w:rPr>
        <w:t>SSB_index_inter</w:t>
      </w:r>
      <w:proofErr w:type="spellEnd"/>
      <w:r w:rsidRPr="009C5807">
        <w:t xml:space="preserve"> = 40 samples. For a UE supporting FR2 power class 2, </w:t>
      </w:r>
      <w:proofErr w:type="spellStart"/>
      <w:r w:rsidRPr="009C5807">
        <w:t>M</w:t>
      </w:r>
      <w:r w:rsidRPr="009C5807">
        <w:rPr>
          <w:vertAlign w:val="subscript"/>
        </w:rPr>
        <w:t>SSB_index_inter</w:t>
      </w:r>
      <w:proofErr w:type="spellEnd"/>
      <w:r w:rsidRPr="009C5807">
        <w:rPr>
          <w:vertAlign w:val="subscript"/>
        </w:rPr>
        <w:t xml:space="preserve"> </w:t>
      </w:r>
      <w:r w:rsidRPr="009C5807">
        <w:t xml:space="preserve">= 24 samples. For a UE supporting FR2 power class 3, </w:t>
      </w:r>
      <w:proofErr w:type="spellStart"/>
      <w:r w:rsidRPr="009C5807">
        <w:t>M</w:t>
      </w:r>
      <w:r w:rsidRPr="009C5807">
        <w:rPr>
          <w:vertAlign w:val="subscript"/>
        </w:rPr>
        <w:t>SSB_index_inter</w:t>
      </w:r>
      <w:proofErr w:type="spellEnd"/>
      <w:r w:rsidRPr="009C5807">
        <w:t xml:space="preserve"> = 24 samples. For a UE supporting FR2 power class 4, </w:t>
      </w:r>
      <w:proofErr w:type="spellStart"/>
      <w:r w:rsidRPr="009C5807">
        <w:t>M</w:t>
      </w:r>
      <w:r w:rsidRPr="009C5807">
        <w:rPr>
          <w:vertAlign w:val="subscript"/>
        </w:rPr>
        <w:t>SSB_index_inter</w:t>
      </w:r>
      <w:proofErr w:type="spellEnd"/>
      <w:r w:rsidRPr="009C5807">
        <w:t xml:space="preserve"> = 24 samples.</w:t>
      </w:r>
    </w:p>
    <w:p w14:paraId="30E04EA0" w14:textId="77777777" w:rsidR="00782020" w:rsidRPr="009C5807" w:rsidRDefault="00782020" w:rsidP="00782020">
      <w:pPr>
        <w:pStyle w:val="B1"/>
        <w:rPr>
          <w:lang w:eastAsia="zh-CN"/>
        </w:rPr>
      </w:pPr>
      <w:r>
        <w:tab/>
      </w:r>
      <w:proofErr w:type="spellStart"/>
      <w:r w:rsidRPr="009C5807">
        <w:t>M</w:t>
      </w:r>
      <w:r w:rsidRPr="009C5807">
        <w:rPr>
          <w:vertAlign w:val="subscript"/>
        </w:rPr>
        <w:t>meas_period_inter</w:t>
      </w:r>
      <w:proofErr w:type="spellEnd"/>
      <w:r w:rsidRPr="009C5807">
        <w:t>: For a UE supporting FR2 power class 1</w:t>
      </w:r>
      <w:r>
        <w:t xml:space="preserve"> or 5</w:t>
      </w:r>
      <w:r w:rsidRPr="009C5807">
        <w:t xml:space="preserve">, </w:t>
      </w:r>
      <w:proofErr w:type="spellStart"/>
      <w:r w:rsidRPr="009C5807">
        <w:t>M</w:t>
      </w:r>
      <w:r w:rsidRPr="009C5807">
        <w:rPr>
          <w:vertAlign w:val="subscript"/>
        </w:rPr>
        <w:t>meas_period_inter</w:t>
      </w:r>
      <w:proofErr w:type="spellEnd"/>
      <w:r w:rsidRPr="009C5807">
        <w:t xml:space="preserve"> =64 samples. For a UE supporting FR2 power class 2, </w:t>
      </w:r>
      <w:proofErr w:type="spellStart"/>
      <w:r w:rsidRPr="009C5807">
        <w:t>M</w:t>
      </w:r>
      <w:r w:rsidRPr="009C5807">
        <w:rPr>
          <w:vertAlign w:val="subscript"/>
        </w:rPr>
        <w:t>meas_period_inter</w:t>
      </w:r>
      <w:proofErr w:type="spellEnd"/>
      <w:r w:rsidRPr="009C5807">
        <w:t xml:space="preserve">=40 samples. For a UE supporting FR2 power class 3, </w:t>
      </w:r>
      <w:proofErr w:type="spellStart"/>
      <w:r w:rsidRPr="009C5807">
        <w:t>M</w:t>
      </w:r>
      <w:r w:rsidRPr="009C5807">
        <w:rPr>
          <w:vertAlign w:val="subscript"/>
        </w:rPr>
        <w:t>meas_period_inter</w:t>
      </w:r>
      <w:proofErr w:type="spellEnd"/>
      <w:r w:rsidRPr="009C5807">
        <w:t xml:space="preserve"> =40 samples. For a UE supporting FR2 power class 4, </w:t>
      </w:r>
      <w:proofErr w:type="spellStart"/>
      <w:r w:rsidRPr="009C5807">
        <w:t>M</w:t>
      </w:r>
      <w:r w:rsidRPr="009C5807">
        <w:rPr>
          <w:vertAlign w:val="subscript"/>
        </w:rPr>
        <w:t>meas_period_inter</w:t>
      </w:r>
      <w:proofErr w:type="spellEnd"/>
      <w:r w:rsidRPr="009C5807">
        <w:t xml:space="preserve"> = 40 samples.</w:t>
      </w:r>
    </w:p>
    <w:p w14:paraId="28352A91" w14:textId="77777777" w:rsidR="00782020" w:rsidRDefault="00782020" w:rsidP="00782020">
      <w:pPr>
        <w:pStyle w:val="B1"/>
      </w:pPr>
      <w:r w:rsidRPr="009C5807">
        <w:tab/>
      </w:r>
      <w:proofErr w:type="spellStart"/>
      <w:r w:rsidRPr="009C5807">
        <w:t>CSSF</w:t>
      </w:r>
      <w:r w:rsidRPr="009C5807">
        <w:rPr>
          <w:vertAlign w:val="subscript"/>
        </w:rPr>
        <w:t>inter</w:t>
      </w:r>
      <w:proofErr w:type="spellEnd"/>
      <w:r w:rsidRPr="009C5807">
        <w:t xml:space="preserve">: it is a carrier specific scaling factor and is determined according to </w:t>
      </w:r>
      <w:proofErr w:type="spellStart"/>
      <w:r w:rsidRPr="009C5807">
        <w:t>CSSF</w:t>
      </w:r>
      <w:r w:rsidRPr="009C5807">
        <w:rPr>
          <w:vertAlign w:val="subscript"/>
        </w:rPr>
        <w:t>within_</w:t>
      </w:r>
      <w:proofErr w:type="gramStart"/>
      <w:r w:rsidRPr="009C5807">
        <w:rPr>
          <w:vertAlign w:val="subscript"/>
        </w:rPr>
        <w:t>gap,i</w:t>
      </w:r>
      <w:proofErr w:type="spellEnd"/>
      <w:proofErr w:type="gramEnd"/>
      <w:r w:rsidRPr="009C5807">
        <w:rPr>
          <w:vertAlign w:val="subscript"/>
        </w:rPr>
        <w:t xml:space="preserve"> </w:t>
      </w:r>
      <w:r w:rsidRPr="009C5807">
        <w:t>in clause 9.1.5.2 for measurement conducted within measurement gaps.</w:t>
      </w:r>
      <w:bookmarkEnd w:id="19"/>
    </w:p>
    <w:p w14:paraId="1AAEB95F" w14:textId="6B157E8E" w:rsidR="00782020" w:rsidRPr="00510531" w:rsidRDefault="00782020" w:rsidP="00782020">
      <w:pPr>
        <w:pStyle w:val="B1"/>
        <w:rPr>
          <w:u w:val="single"/>
          <w:lang w:eastAsia="zh-CN"/>
        </w:rPr>
      </w:pPr>
      <w:r>
        <w:lastRenderedPageBreak/>
        <w:tab/>
      </w:r>
      <w:proofErr w:type="spellStart"/>
      <w:ins w:id="21" w:author="Ato-MediaTek" w:date="2022-08-04T13:55:00Z">
        <w:r w:rsidRPr="007518D4">
          <w:t>K</w:t>
        </w:r>
        <w:r w:rsidRPr="00C61456">
          <w:rPr>
            <w:vertAlign w:val="subscript"/>
          </w:rPr>
          <w:t>gap</w:t>
        </w:r>
      </w:ins>
      <w:proofErr w:type="spellEnd"/>
      <w:del w:id="22" w:author="Ato-MediaTek" w:date="2022-08-04T13:55:00Z">
        <w:r w:rsidRPr="007518D4" w:rsidDel="00782020">
          <w:delText>K</w:delText>
        </w:r>
        <w:r w:rsidDel="00782020">
          <w:delText>gap</w:delText>
        </w:r>
      </w:del>
      <w:r w:rsidRPr="007518D4">
        <w:t xml:space="preserve"> is </w:t>
      </w:r>
      <w:r>
        <w:t>a</w:t>
      </w:r>
      <w:r w:rsidRPr="007518D4">
        <w:t xml:space="preserve"> scaling factor for </w:t>
      </w:r>
      <w:r w:rsidRPr="007518D4">
        <w:rPr>
          <w:lang w:eastAsia="zh-CN"/>
        </w:rPr>
        <w:t xml:space="preserve">a SSB frequency layer to be measured </w:t>
      </w:r>
      <w:r w:rsidRPr="0047772D">
        <w:rPr>
          <w:lang w:eastAsia="zh-CN"/>
        </w:rPr>
        <w:t xml:space="preserve">within </w:t>
      </w:r>
      <w:r>
        <w:rPr>
          <w:lang w:eastAsia="zh-CN"/>
        </w:rPr>
        <w:t>an</w:t>
      </w:r>
      <w:r w:rsidRPr="0047772D">
        <w:rPr>
          <w:lang w:eastAsia="zh-CN"/>
        </w:rPr>
        <w:t xml:space="preserve"> associated measurement gap pattern</w:t>
      </w:r>
      <w:r>
        <w:rPr>
          <w:lang w:eastAsia="zh-CN"/>
        </w:rPr>
        <w:t xml:space="preserve">. </w:t>
      </w:r>
      <w:proofErr w:type="spellStart"/>
      <w:r>
        <w:rPr>
          <w:rFonts w:hint="eastAsia"/>
          <w:bCs/>
          <w:lang w:eastAsia="zh-CN"/>
        </w:rPr>
        <w:t>K</w:t>
      </w:r>
      <w:r w:rsidRPr="00F51240">
        <w:rPr>
          <w:bCs/>
          <w:vertAlign w:val="subscript"/>
          <w:lang w:eastAsia="zh-CN"/>
        </w:rPr>
        <w:t>gap</w:t>
      </w:r>
      <w:proofErr w:type="spellEnd"/>
      <w:r>
        <w:rPr>
          <w:rFonts w:hint="eastAsia"/>
          <w:bCs/>
          <w:lang w:eastAsia="zh-CN"/>
        </w:rPr>
        <w:t xml:space="preserve"> = 1</w:t>
      </w:r>
      <w:r>
        <w:rPr>
          <w:bCs/>
          <w:lang w:eastAsia="zh-CN"/>
        </w:rPr>
        <w:t xml:space="preserve"> </w:t>
      </w:r>
      <w:r>
        <w:rPr>
          <w:lang w:eastAsia="zh-CN"/>
        </w:rPr>
        <w:t xml:space="preserve">when the UE is not </w:t>
      </w:r>
      <w:r>
        <w:rPr>
          <w:rFonts w:hint="eastAsia"/>
          <w:bCs/>
          <w:lang w:eastAsia="zh-CN"/>
        </w:rPr>
        <w:t>configured with concurrent measurement gap</w:t>
      </w:r>
      <w:r>
        <w:rPr>
          <w:bCs/>
          <w:lang w:eastAsia="zh-CN"/>
        </w:rPr>
        <w:t>s. Otherwise,</w:t>
      </w:r>
      <w:r w:rsidRPr="007518D4">
        <w:rPr>
          <w:lang w:eastAsia="zh-CN"/>
        </w:rPr>
        <w:t xml:space="preserve"> </w:t>
      </w:r>
      <w:proofErr w:type="spellStart"/>
      <w:r w:rsidRPr="007518D4">
        <w:rPr>
          <w:lang w:eastAsia="zh-CN"/>
        </w:rPr>
        <w:t>K</w:t>
      </w:r>
      <w:r w:rsidRPr="00574435">
        <w:rPr>
          <w:vertAlign w:val="subscript"/>
          <w:lang w:eastAsia="zh-CN"/>
        </w:rPr>
        <w:t>gap</w:t>
      </w:r>
      <w:proofErr w:type="spellEnd"/>
      <w:r w:rsidRPr="007518D4">
        <w:rPr>
          <w:lang w:eastAsia="zh-CN"/>
        </w:rPr>
        <w:t xml:space="preserve"> = </w:t>
      </w:r>
      <w:proofErr w:type="spellStart"/>
      <w:r w:rsidRPr="007518D4">
        <w:rPr>
          <w:bCs/>
          <w:lang w:eastAsia="zh-CN"/>
        </w:rPr>
        <w:t>N</w:t>
      </w:r>
      <w:r w:rsidRPr="007518D4">
        <w:rPr>
          <w:bCs/>
          <w:vertAlign w:val="subscript"/>
          <w:lang w:eastAsia="zh-CN"/>
        </w:rPr>
        <w:t>total</w:t>
      </w:r>
      <w:proofErr w:type="spellEnd"/>
      <w:r w:rsidRPr="007518D4">
        <w:rPr>
          <w:bCs/>
          <w:lang w:eastAsia="zh-CN"/>
        </w:rPr>
        <w:t xml:space="preserve"> / </w:t>
      </w:r>
      <w:proofErr w:type="spellStart"/>
      <w:r w:rsidRPr="007518D4">
        <w:rPr>
          <w:bCs/>
          <w:lang w:eastAsia="zh-CN"/>
        </w:rPr>
        <w:t>N</w:t>
      </w:r>
      <w:r w:rsidRPr="007518D4">
        <w:rPr>
          <w:bCs/>
          <w:vertAlign w:val="subscript"/>
          <w:lang w:eastAsia="zh-CN"/>
        </w:rPr>
        <w:t>available</w:t>
      </w:r>
      <w:proofErr w:type="spellEnd"/>
      <w:r>
        <w:rPr>
          <w:bCs/>
          <w:lang w:eastAsia="zh-CN"/>
        </w:rPr>
        <w:t xml:space="preserve">, where </w:t>
      </w:r>
      <w:proofErr w:type="spellStart"/>
      <w:r w:rsidRPr="007518D4">
        <w:rPr>
          <w:bCs/>
          <w:lang w:eastAsia="zh-CN"/>
        </w:rPr>
        <w:t>N</w:t>
      </w:r>
      <w:r w:rsidRPr="007518D4">
        <w:rPr>
          <w:bCs/>
          <w:vertAlign w:val="subscript"/>
          <w:lang w:eastAsia="zh-CN"/>
        </w:rPr>
        <w:t>available</w:t>
      </w:r>
      <w:proofErr w:type="spellEnd"/>
      <w:r>
        <w:rPr>
          <w:bCs/>
          <w:lang w:eastAsia="zh-CN"/>
        </w:rPr>
        <w:t xml:space="preserve"> and </w:t>
      </w:r>
      <w:proofErr w:type="spellStart"/>
      <w:r w:rsidRPr="007518D4">
        <w:rPr>
          <w:bCs/>
          <w:lang w:eastAsia="zh-CN"/>
        </w:rPr>
        <w:t>N</w:t>
      </w:r>
      <w:r w:rsidRPr="007518D4">
        <w:rPr>
          <w:bCs/>
          <w:vertAlign w:val="subscript"/>
          <w:lang w:eastAsia="zh-CN"/>
        </w:rPr>
        <w:t>total</w:t>
      </w:r>
      <w:proofErr w:type="spellEnd"/>
      <w:r>
        <w:rPr>
          <w:bCs/>
          <w:lang w:eastAsia="zh-CN"/>
        </w:rPr>
        <w:t xml:space="preserve"> are calculated as follows:</w:t>
      </w:r>
    </w:p>
    <w:p w14:paraId="3C0A29EF" w14:textId="77777777" w:rsidR="00782020" w:rsidRPr="00344BF5" w:rsidRDefault="00782020" w:rsidP="0078202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344BF5">
        <w:rPr>
          <w:lang w:eastAsia="zh-CN"/>
        </w:rPr>
        <w:t xml:space="preserve">For a window W of duration </w:t>
      </w:r>
      <w:proofErr w:type="gramStart"/>
      <w:r w:rsidRPr="00344BF5">
        <w:rPr>
          <w:lang w:eastAsia="zh-CN"/>
        </w:rPr>
        <w:t>max(</w:t>
      </w:r>
      <w:proofErr w:type="gramEnd"/>
      <w:r w:rsidRPr="009C5807">
        <w:t>SMTC period</w:t>
      </w:r>
      <w:r w:rsidRPr="00344BF5">
        <w:rPr>
          <w:vertAlign w:val="subscript"/>
          <w:lang w:eastAsia="zh-CN"/>
        </w:rPr>
        <w:t xml:space="preserve">,  </w:t>
      </w:r>
      <w:proofErr w:type="spellStart"/>
      <w:r w:rsidRPr="00344BF5">
        <w:rPr>
          <w:lang w:eastAsia="zh-CN"/>
        </w:rPr>
        <w:t>MGRP_max</w:t>
      </w:r>
      <w:proofErr w:type="spellEnd"/>
      <w:r w:rsidRPr="00344BF5">
        <w:rPr>
          <w:lang w:eastAsia="zh-CN"/>
        </w:rPr>
        <w:t xml:space="preserve">), where </w:t>
      </w:r>
      <w:proofErr w:type="spellStart"/>
      <w:r w:rsidRPr="00344BF5">
        <w:rPr>
          <w:lang w:eastAsia="zh-CN"/>
        </w:rPr>
        <w:t>MGRP</w:t>
      </w:r>
      <w:r>
        <w:rPr>
          <w:lang w:eastAsia="zh-CN"/>
        </w:rPr>
        <w:t>_</w:t>
      </w:r>
      <w:r w:rsidRPr="00344BF5">
        <w:rPr>
          <w:lang w:eastAsia="zh-CN"/>
        </w:rPr>
        <w:t>max</w:t>
      </w:r>
      <w:proofErr w:type="spellEnd"/>
      <w:r w:rsidRPr="00344BF5">
        <w:rPr>
          <w:lang w:eastAsia="zh-CN"/>
        </w:rPr>
        <w:t xml:space="preserve"> is the maximum MGRP across all configured per-UE </w:t>
      </w:r>
      <w:r>
        <w:rPr>
          <w:lang w:eastAsia="zh-CN"/>
        </w:rPr>
        <w:t>measurement gap(s)</w:t>
      </w:r>
      <w:r w:rsidRPr="00344BF5">
        <w:rPr>
          <w:lang w:eastAsia="zh-CN"/>
        </w:rPr>
        <w:t xml:space="preserve"> and per-FR </w:t>
      </w:r>
      <w:r>
        <w:rPr>
          <w:lang w:eastAsia="zh-CN"/>
        </w:rPr>
        <w:t>measurement gap(s)</w:t>
      </w:r>
      <w:r w:rsidRPr="00344BF5">
        <w:rPr>
          <w:lang w:eastAsia="zh-CN"/>
        </w:rPr>
        <w:t xml:space="preserve"> within the same FR, and starting </w:t>
      </w:r>
      <w:r>
        <w:rPr>
          <w:lang w:eastAsia="zh-CN"/>
        </w:rPr>
        <w:t>from</w:t>
      </w:r>
      <w:r w:rsidRPr="00344BF5">
        <w:rPr>
          <w:lang w:eastAsia="zh-CN"/>
        </w:rPr>
        <w:t xml:space="preserve"> the beginning of any SMTC occasion: </w:t>
      </w:r>
    </w:p>
    <w:p w14:paraId="6CF7870B" w14:textId="77777777" w:rsidR="00782020" w:rsidRPr="00344BF5" w:rsidRDefault="00782020" w:rsidP="00782020">
      <w:pPr>
        <w:pStyle w:val="B3"/>
        <w:rPr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proofErr w:type="spellStart"/>
      <w:r w:rsidRPr="00344BF5">
        <w:rPr>
          <w:bCs/>
          <w:lang w:eastAsia="zh-CN"/>
        </w:rPr>
        <w:t>N</w:t>
      </w:r>
      <w:r w:rsidRPr="00344BF5">
        <w:rPr>
          <w:bCs/>
          <w:vertAlign w:val="subscript"/>
          <w:lang w:eastAsia="zh-CN"/>
        </w:rPr>
        <w:t>total</w:t>
      </w:r>
      <w:proofErr w:type="spellEnd"/>
      <w:r w:rsidRPr="00344BF5">
        <w:rPr>
          <w:bCs/>
          <w:lang w:eastAsia="zh-CN"/>
        </w:rPr>
        <w:t xml:space="preserve"> is the total number of </w:t>
      </w:r>
      <w:r w:rsidRPr="00F51240">
        <w:rPr>
          <w:bCs/>
          <w:lang w:eastAsia="zh-CN"/>
        </w:rPr>
        <w:t>SMTC occasions</w:t>
      </w:r>
      <w:r w:rsidRPr="0047772D">
        <w:rPr>
          <w:lang w:eastAsia="zh-CN"/>
        </w:rPr>
        <w:t xml:space="preserve"> </w:t>
      </w:r>
      <w:r>
        <w:rPr>
          <w:lang w:eastAsia="zh-CN"/>
        </w:rPr>
        <w:t xml:space="preserve">that are covered by instances of the </w:t>
      </w:r>
      <w:r w:rsidRPr="0047772D">
        <w:rPr>
          <w:lang w:eastAsia="zh-CN"/>
        </w:rPr>
        <w:t xml:space="preserve">associated </w:t>
      </w:r>
      <w:r>
        <w:rPr>
          <w:lang w:eastAsia="zh-CN"/>
        </w:rPr>
        <w:t xml:space="preserve">measurement </w:t>
      </w:r>
      <w:r w:rsidRPr="00344BF5">
        <w:rPr>
          <w:lang w:eastAsia="zh-CN"/>
        </w:rPr>
        <w:t xml:space="preserve">gap </w:t>
      </w:r>
      <w:r w:rsidRPr="00344BF5">
        <w:rPr>
          <w:bCs/>
          <w:lang w:eastAsia="zh-CN"/>
        </w:rPr>
        <w:t>within the window</w:t>
      </w:r>
      <w:r>
        <w:rPr>
          <w:bCs/>
          <w:lang w:eastAsia="zh-CN"/>
        </w:rPr>
        <w:t xml:space="preserve"> W</w:t>
      </w:r>
      <w:r w:rsidRPr="00344BF5">
        <w:rPr>
          <w:bCs/>
          <w:lang w:eastAsia="zh-CN"/>
        </w:rPr>
        <w:t xml:space="preserve">, </w:t>
      </w:r>
      <w:r>
        <w:rPr>
          <w:lang w:eastAsia="zh-CN"/>
        </w:rPr>
        <w:t>including those overlapped with other measurement gap occasions within the window</w:t>
      </w:r>
      <w:r w:rsidRPr="00344BF5">
        <w:rPr>
          <w:bCs/>
          <w:lang w:eastAsia="zh-CN"/>
        </w:rPr>
        <w:t>, and</w:t>
      </w:r>
    </w:p>
    <w:p w14:paraId="6F04AD4D" w14:textId="4BFF6ACF" w:rsidR="00782020" w:rsidRPr="00344BF5" w:rsidRDefault="00782020" w:rsidP="00782020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 w:rsidRPr="00344BF5">
        <w:rPr>
          <w:lang w:eastAsia="zh-CN"/>
        </w:rPr>
        <w:t>N</w:t>
      </w:r>
      <w:r w:rsidRPr="00344BF5">
        <w:rPr>
          <w:vertAlign w:val="subscript"/>
          <w:lang w:eastAsia="zh-CN"/>
        </w:rPr>
        <w:t>available</w:t>
      </w:r>
      <w:proofErr w:type="spellEnd"/>
      <w:r w:rsidRPr="00344BF5">
        <w:rPr>
          <w:lang w:eastAsia="zh-CN"/>
        </w:rPr>
        <w:t xml:space="preserve"> is the number of </w:t>
      </w:r>
      <w:r w:rsidRPr="00F51240">
        <w:rPr>
          <w:lang w:eastAsia="zh-CN"/>
        </w:rPr>
        <w:t>SMTC occasions</w:t>
      </w:r>
      <w:r w:rsidRPr="0047772D">
        <w:rPr>
          <w:lang w:eastAsia="zh-CN"/>
        </w:rPr>
        <w:t xml:space="preserve"> </w:t>
      </w:r>
      <w:r>
        <w:rPr>
          <w:lang w:eastAsia="zh-CN"/>
        </w:rPr>
        <w:t xml:space="preserve">that are covered by instances of the non-dropped </w:t>
      </w:r>
      <w:r w:rsidRPr="0047772D">
        <w:rPr>
          <w:lang w:eastAsia="zh-CN"/>
        </w:rPr>
        <w:t xml:space="preserve">associated </w:t>
      </w:r>
      <w:r>
        <w:rPr>
          <w:lang w:eastAsia="zh-CN"/>
        </w:rPr>
        <w:t xml:space="preserve">measurement </w:t>
      </w:r>
      <w:r w:rsidRPr="00344BF5">
        <w:rPr>
          <w:lang w:eastAsia="zh-CN"/>
        </w:rPr>
        <w:t xml:space="preserve">gap within the window W, after accounting for collisions </w:t>
      </w:r>
      <w:r>
        <w:rPr>
          <w:lang w:eastAsia="zh-CN"/>
        </w:rPr>
        <w:t>between the measurement gaps</w:t>
      </w:r>
      <w:r w:rsidRPr="00344BF5">
        <w:rPr>
          <w:lang w:eastAsia="zh-CN"/>
        </w:rPr>
        <w:t xml:space="preserve"> by applying the </w:t>
      </w:r>
      <w:r>
        <w:rPr>
          <w:lang w:eastAsia="zh-CN"/>
        </w:rPr>
        <w:t>measurement</w:t>
      </w:r>
      <w:r w:rsidRPr="00344BF5">
        <w:rPr>
          <w:lang w:eastAsia="zh-CN"/>
        </w:rPr>
        <w:t xml:space="preserve"> gap collision rule</w:t>
      </w:r>
      <w:r>
        <w:rPr>
          <w:lang w:eastAsia="zh-CN"/>
        </w:rPr>
        <w:t xml:space="preserve"> in section 9.1.</w:t>
      </w:r>
      <w:del w:id="23" w:author="Ato-MediaTek" w:date="2022-08-09T21:18:00Z">
        <w:r w:rsidDel="00AA401B">
          <w:rPr>
            <w:lang w:eastAsia="zh-CN"/>
          </w:rPr>
          <w:delText>2B</w:delText>
        </w:r>
      </w:del>
      <w:ins w:id="24" w:author="Ato-MediaTek" w:date="2022-08-09T21:18:00Z">
        <w:r w:rsidR="00AA401B">
          <w:rPr>
            <w:lang w:eastAsia="zh-CN"/>
          </w:rPr>
          <w:t>8</w:t>
        </w:r>
      </w:ins>
      <w:r>
        <w:rPr>
          <w:lang w:eastAsia="zh-CN"/>
        </w:rPr>
        <w:t>.3</w:t>
      </w:r>
      <w:r w:rsidRPr="00344BF5">
        <w:rPr>
          <w:lang w:eastAsia="zh-CN"/>
        </w:rPr>
        <w:t>.</w:t>
      </w:r>
    </w:p>
    <w:p w14:paraId="21794A00" w14:textId="78DC9472" w:rsidR="00782020" w:rsidRDefault="00782020" w:rsidP="00782020">
      <w:pPr>
        <w:pStyle w:val="B1"/>
        <w:rPr>
          <w:lang w:eastAsia="zh-CN"/>
        </w:rPr>
      </w:pPr>
      <w:r>
        <w:tab/>
      </w:r>
      <w:proofErr w:type="spellStart"/>
      <w:ins w:id="25" w:author="Ato-MediaTek" w:date="2022-08-04T13:54:00Z">
        <w:r w:rsidRPr="007518D4">
          <w:t>K</w:t>
        </w:r>
        <w:r w:rsidRPr="00C61456">
          <w:rPr>
            <w:vertAlign w:val="subscript"/>
          </w:rPr>
          <w:t>gap</w:t>
        </w:r>
      </w:ins>
      <w:proofErr w:type="spellEnd"/>
      <w:del w:id="26" w:author="Ato-MediaTek" w:date="2022-08-04T13:54:00Z">
        <w:r w:rsidRPr="007518D4" w:rsidDel="00782020">
          <w:delText>K</w:delText>
        </w:r>
        <w:r w:rsidDel="00782020">
          <w:delText>gap</w:delText>
        </w:r>
      </w:del>
      <w:r>
        <w:rPr>
          <w:bCs/>
          <w:lang w:eastAsia="zh-CN"/>
        </w:rPr>
        <w:t xml:space="preserve"> is only applicable for UE supporting </w:t>
      </w:r>
      <w:r w:rsidRPr="003A4D48">
        <w:rPr>
          <w:i/>
          <w:iCs/>
        </w:rPr>
        <w:t>concurrentMeasGap-r1</w:t>
      </w:r>
      <w:r>
        <w:rPr>
          <w:i/>
          <w:iCs/>
        </w:rPr>
        <w:t>7</w:t>
      </w:r>
      <w:r>
        <w:rPr>
          <w:bCs/>
          <w:lang w:eastAsia="zh-CN"/>
        </w:rPr>
        <w:t xml:space="preserve">. </w:t>
      </w:r>
      <w:r>
        <w:rPr>
          <w:lang w:eastAsia="zh-CN"/>
        </w:rPr>
        <w:t>When concurrent measurement gaps are configured, r</w:t>
      </w:r>
      <w:r w:rsidRPr="00D22D80">
        <w:rPr>
          <w:lang w:eastAsia="zh-CN"/>
        </w:rPr>
        <w:t xml:space="preserve">equirements in this clause do not apply if </w:t>
      </w:r>
      <w:proofErr w:type="spellStart"/>
      <w:r w:rsidRPr="0047772D">
        <w:rPr>
          <w:lang w:eastAsia="zh-CN"/>
        </w:rPr>
        <w:t>N</w:t>
      </w:r>
      <w:r w:rsidRPr="00574435">
        <w:rPr>
          <w:vertAlign w:val="subscript"/>
          <w:lang w:eastAsia="zh-CN"/>
        </w:rPr>
        <w:t>available</w:t>
      </w:r>
      <w:proofErr w:type="spellEnd"/>
      <w:r w:rsidRPr="0047772D">
        <w:rPr>
          <w:lang w:eastAsia="zh-CN"/>
        </w:rPr>
        <w:t xml:space="preserve"> </w:t>
      </w:r>
      <w:r w:rsidRPr="00344BF5">
        <w:rPr>
          <w:lang w:eastAsia="zh-CN"/>
        </w:rPr>
        <w:t>=0</w:t>
      </w:r>
      <w:r>
        <w:rPr>
          <w:lang w:eastAsia="zh-CN"/>
        </w:rPr>
        <w:t>.</w:t>
      </w:r>
    </w:p>
    <w:p w14:paraId="4518B28C" w14:textId="77777777" w:rsidR="00782020" w:rsidRPr="009C5807" w:rsidRDefault="00782020" w:rsidP="00782020"/>
    <w:p w14:paraId="5F8688D0" w14:textId="77777777" w:rsidR="00782020" w:rsidRPr="009C5807" w:rsidRDefault="00782020" w:rsidP="00782020">
      <w:pPr>
        <w:pStyle w:val="TH"/>
      </w:pPr>
      <w:r w:rsidRPr="009C5807">
        <w:t>Table 9.3.4-1: Time period for PSS/SSS detection (Frequency range FR1)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19"/>
      </w:tblGrid>
      <w:tr w:rsidR="00782020" w:rsidRPr="009C5807" w14:paraId="5590D878" w14:textId="77777777" w:rsidTr="00C61456">
        <w:tc>
          <w:tcPr>
            <w:tcW w:w="2122" w:type="dxa"/>
            <w:shd w:val="clear" w:color="auto" w:fill="auto"/>
          </w:tcPr>
          <w:p w14:paraId="473B793D" w14:textId="77777777" w:rsidR="00782020" w:rsidRPr="009C5807" w:rsidRDefault="00782020" w:rsidP="00C61456">
            <w:pPr>
              <w:pStyle w:val="TAH"/>
            </w:pPr>
            <w:r w:rsidRPr="009C5807">
              <w:t>Condition</w:t>
            </w:r>
            <w:r w:rsidRPr="009C5807">
              <w:rPr>
                <w:vertAlign w:val="superscript"/>
              </w:rPr>
              <w:t xml:space="preserve"> NOTE1,2</w:t>
            </w:r>
          </w:p>
        </w:tc>
        <w:tc>
          <w:tcPr>
            <w:tcW w:w="7119" w:type="dxa"/>
            <w:shd w:val="clear" w:color="auto" w:fill="auto"/>
          </w:tcPr>
          <w:p w14:paraId="4FA705A8" w14:textId="77777777" w:rsidR="00782020" w:rsidRPr="009C5807" w:rsidRDefault="00782020" w:rsidP="00C61456">
            <w:pPr>
              <w:pStyle w:val="TAH"/>
            </w:pPr>
            <w:r w:rsidRPr="009C5807">
              <w:t>T</w:t>
            </w:r>
            <w:r w:rsidRPr="009C5807">
              <w:rPr>
                <w:vertAlign w:val="subscript"/>
              </w:rPr>
              <w:t>PSS/</w:t>
            </w:r>
            <w:proofErr w:type="spellStart"/>
            <w:r w:rsidRPr="009C5807">
              <w:rPr>
                <w:vertAlign w:val="subscript"/>
              </w:rPr>
              <w:t>SSS_sync_inter</w:t>
            </w:r>
            <w:proofErr w:type="spellEnd"/>
          </w:p>
        </w:tc>
      </w:tr>
      <w:tr w:rsidR="00782020" w:rsidRPr="009C5807" w14:paraId="25D72C94" w14:textId="77777777" w:rsidTr="00C61456">
        <w:tc>
          <w:tcPr>
            <w:tcW w:w="2122" w:type="dxa"/>
            <w:shd w:val="clear" w:color="auto" w:fill="auto"/>
          </w:tcPr>
          <w:p w14:paraId="30CD56A6" w14:textId="77777777" w:rsidR="00782020" w:rsidRPr="009C5807" w:rsidRDefault="00782020" w:rsidP="00C61456">
            <w:pPr>
              <w:pStyle w:val="TAC"/>
            </w:pPr>
            <w:r w:rsidRPr="009C5807">
              <w:t>No DRX</w:t>
            </w:r>
          </w:p>
        </w:tc>
        <w:tc>
          <w:tcPr>
            <w:tcW w:w="7119" w:type="dxa"/>
            <w:shd w:val="clear" w:color="auto" w:fill="auto"/>
          </w:tcPr>
          <w:p w14:paraId="5081FD17" w14:textId="7DC1B626" w:rsidR="00782020" w:rsidRPr="009C5807" w:rsidRDefault="00782020" w:rsidP="00C61456">
            <w:pPr>
              <w:pStyle w:val="TAC"/>
            </w:pPr>
            <w:r w:rsidRPr="009C5807">
              <w:t xml:space="preserve"> </w:t>
            </w:r>
            <w:proofErr w:type="gramStart"/>
            <w:r w:rsidRPr="009C5807">
              <w:t>Max(</w:t>
            </w:r>
            <w:proofErr w:type="gramEnd"/>
            <w:r w:rsidRPr="009C5807">
              <w:t xml:space="preserve">600ms, </w:t>
            </w:r>
            <w:r>
              <w:t>Ceil(</w:t>
            </w:r>
            <w:r w:rsidRPr="009C5807">
              <w:t xml:space="preserve">8 </w:t>
            </w:r>
            <w:r>
              <w:t xml:space="preserve">* </w:t>
            </w:r>
            <w:proofErr w:type="spellStart"/>
            <w:ins w:id="27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</w:ins>
            <w:proofErr w:type="spellEnd"/>
            <w:del w:id="28" w:author="Ato-MediaTek" w:date="2022-08-04T13:55:00Z">
              <w:r w:rsidDel="00782020">
                <w:delText>Kgap</w:delText>
              </w:r>
            </w:del>
            <w:r>
              <w:t xml:space="preserve">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Max(MGRP, SMTC period))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69DE4E42" w14:textId="77777777" w:rsidTr="00C61456">
        <w:tc>
          <w:tcPr>
            <w:tcW w:w="2122" w:type="dxa"/>
            <w:shd w:val="clear" w:color="auto" w:fill="auto"/>
          </w:tcPr>
          <w:p w14:paraId="4AD5FFB5" w14:textId="77777777" w:rsidR="00782020" w:rsidRPr="009C5807" w:rsidRDefault="00782020" w:rsidP="00C61456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hint="eastAsia"/>
              </w:rPr>
              <w:t>≤</w:t>
            </w:r>
            <w:r w:rsidRPr="009C5807">
              <w:t xml:space="preserve"> 320ms</w:t>
            </w:r>
          </w:p>
        </w:tc>
        <w:tc>
          <w:tcPr>
            <w:tcW w:w="7119" w:type="dxa"/>
            <w:shd w:val="clear" w:color="auto" w:fill="auto"/>
          </w:tcPr>
          <w:p w14:paraId="0EBFA9B5" w14:textId="404C9ED3" w:rsidR="00782020" w:rsidRPr="009C5807" w:rsidRDefault="00782020" w:rsidP="00C61456">
            <w:pPr>
              <w:pStyle w:val="TAC"/>
              <w:rPr>
                <w:b/>
              </w:rPr>
            </w:pPr>
            <w:proofErr w:type="gramStart"/>
            <w:r w:rsidRPr="009C5807">
              <w:t>Max(</w:t>
            </w:r>
            <w:proofErr w:type="gramEnd"/>
            <w:r w:rsidRPr="009C5807">
              <w:t xml:space="preserve">600ms, Ceil(8*1.5 </w:t>
            </w:r>
            <w:r>
              <w:t xml:space="preserve">* </w:t>
            </w:r>
            <w:proofErr w:type="spellStart"/>
            <w:ins w:id="29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</w:ins>
            <w:proofErr w:type="spellEnd"/>
            <w:del w:id="30" w:author="Ato-MediaTek" w:date="2022-08-04T13:55:00Z">
              <w:r w:rsidDel="00782020">
                <w:delText>Kgap</w:delText>
              </w:r>
            </w:del>
            <w:r w:rsidRPr="009C5807">
              <w:t xml:space="preserve">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Max(MGRP, SMTC period, DRX cycle))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69B7885D" w14:textId="77777777" w:rsidTr="00C61456">
        <w:tc>
          <w:tcPr>
            <w:tcW w:w="2122" w:type="dxa"/>
            <w:shd w:val="clear" w:color="auto" w:fill="auto"/>
          </w:tcPr>
          <w:p w14:paraId="106D1B16" w14:textId="77777777" w:rsidR="00782020" w:rsidRPr="009C5807" w:rsidRDefault="00782020" w:rsidP="00C61456">
            <w:pPr>
              <w:pStyle w:val="TAC"/>
              <w:rPr>
                <w:b/>
              </w:rPr>
            </w:pPr>
            <w:r w:rsidRPr="009C5807">
              <w:t>DRX cycle &gt; 320ms</w:t>
            </w:r>
            <w:r w:rsidRPr="009C5807" w:rsidDel="00C24B54">
              <w:rPr>
                <w:b/>
              </w:rPr>
              <w:t xml:space="preserve"> </w:t>
            </w:r>
          </w:p>
        </w:tc>
        <w:tc>
          <w:tcPr>
            <w:tcW w:w="7119" w:type="dxa"/>
            <w:shd w:val="clear" w:color="auto" w:fill="auto"/>
          </w:tcPr>
          <w:p w14:paraId="44B4DE0E" w14:textId="00C611E4" w:rsidR="00782020" w:rsidRPr="009C5807" w:rsidRDefault="00782020" w:rsidP="00C61456">
            <w:pPr>
              <w:pStyle w:val="TAC"/>
              <w:rPr>
                <w:b/>
              </w:rPr>
            </w:pPr>
            <w:proofErr w:type="gramStart"/>
            <w:r>
              <w:t>Ceil(</w:t>
            </w:r>
            <w:proofErr w:type="gramEnd"/>
            <w:r w:rsidRPr="009C5807">
              <w:t xml:space="preserve">8 </w:t>
            </w:r>
            <w:r>
              <w:t xml:space="preserve">* </w:t>
            </w:r>
            <w:proofErr w:type="spellStart"/>
            <w:ins w:id="31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</w:ins>
            <w:proofErr w:type="spellEnd"/>
            <w:del w:id="32" w:author="Ato-MediaTek" w:date="2022-08-04T13:55:00Z">
              <w:r w:rsidDel="00782020">
                <w:delText>Kgap</w:delText>
              </w:r>
            </w:del>
            <w:r>
              <w:t>)</w:t>
            </w:r>
            <w:r w:rsidRPr="009C5807"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DRX cycle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610596A3" w14:textId="77777777" w:rsidTr="00C61456">
        <w:tc>
          <w:tcPr>
            <w:tcW w:w="9241" w:type="dxa"/>
            <w:gridSpan w:val="2"/>
            <w:shd w:val="clear" w:color="auto" w:fill="auto"/>
          </w:tcPr>
          <w:p w14:paraId="40F74A5A" w14:textId="77777777" w:rsidR="00782020" w:rsidRPr="009C5807" w:rsidRDefault="00782020" w:rsidP="00C61456">
            <w:pPr>
              <w:pStyle w:val="TAN"/>
            </w:pPr>
            <w:r w:rsidRPr="009C5807">
              <w:t>NOTE 1:</w:t>
            </w:r>
            <w:r>
              <w:tab/>
            </w:r>
            <w:r w:rsidRPr="009C5807">
              <w:t>DRX or non DRX requirements apply according to the conditions described in clause 3.6.1</w:t>
            </w:r>
          </w:p>
          <w:p w14:paraId="69EC2E1E" w14:textId="77777777" w:rsidR="00782020" w:rsidRDefault="00782020" w:rsidP="00C61456">
            <w:pPr>
              <w:pStyle w:val="TAN"/>
            </w:pPr>
            <w:r w:rsidRPr="009C5807">
              <w:t>NOTE 2:</w:t>
            </w:r>
            <w:r>
              <w:tab/>
            </w:r>
            <w:r w:rsidRPr="009C5807">
              <w:t xml:space="preserve">In EN-DC operation, the parameters, </w:t>
            </w:r>
            <w:proofErr w:type="gramStart"/>
            <w:r w:rsidRPr="009C5807">
              <w:t>timers</w:t>
            </w:r>
            <w:proofErr w:type="gramEnd"/>
            <w:r w:rsidRPr="009C5807">
              <w:t xml:space="preserve"> and scheduling requests referred to in clause 3.6.1 are for the secondary cell group. The DRX cycle is the DRX cycle of the secondary cell group.</w:t>
            </w:r>
          </w:p>
          <w:p w14:paraId="24B2236B" w14:textId="77777777" w:rsidR="00782020" w:rsidRPr="009C5807" w:rsidRDefault="00782020" w:rsidP="00C61456">
            <w:pPr>
              <w:pStyle w:val="TAN"/>
            </w:pPr>
            <w:r>
              <w:t>NOTE 3:</w:t>
            </w:r>
            <w:r>
              <w:tab/>
              <w:t>For a UE supporting concurrent gaps, the MRGP above is the MRGP of the measurement gap associated with the target frequency layer to be measured if concurrent measurement gaps are configured.</w:t>
            </w:r>
          </w:p>
        </w:tc>
      </w:tr>
    </w:tbl>
    <w:p w14:paraId="2E70D218" w14:textId="77777777" w:rsidR="00782020" w:rsidRPr="009C5807" w:rsidRDefault="00782020" w:rsidP="00782020">
      <w:pPr>
        <w:rPr>
          <w:lang w:eastAsia="zh-CN"/>
        </w:rPr>
      </w:pPr>
    </w:p>
    <w:p w14:paraId="3938A541" w14:textId="77777777" w:rsidR="00782020" w:rsidRPr="009C5807" w:rsidRDefault="00782020" w:rsidP="00782020">
      <w:pPr>
        <w:pStyle w:val="TH"/>
      </w:pPr>
      <w:r w:rsidRPr="009C5807">
        <w:t>Table 9.3.4-2: Time period for PSS/SSS detection, (Frequency range FR2)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19"/>
      </w:tblGrid>
      <w:tr w:rsidR="00782020" w:rsidRPr="009C5807" w14:paraId="63C03355" w14:textId="77777777" w:rsidTr="00C61456">
        <w:tc>
          <w:tcPr>
            <w:tcW w:w="2122" w:type="dxa"/>
            <w:shd w:val="clear" w:color="auto" w:fill="auto"/>
          </w:tcPr>
          <w:p w14:paraId="4D2893D7" w14:textId="77777777" w:rsidR="00782020" w:rsidRPr="009C5807" w:rsidRDefault="00782020" w:rsidP="00C61456">
            <w:pPr>
              <w:pStyle w:val="TAH"/>
            </w:pPr>
            <w:r w:rsidRPr="009C5807">
              <w:t>Condition</w:t>
            </w:r>
            <w:r w:rsidRPr="009C5807">
              <w:rPr>
                <w:vertAlign w:val="superscript"/>
              </w:rPr>
              <w:t xml:space="preserve"> NOTE1,2</w:t>
            </w:r>
          </w:p>
        </w:tc>
        <w:tc>
          <w:tcPr>
            <w:tcW w:w="7119" w:type="dxa"/>
            <w:shd w:val="clear" w:color="auto" w:fill="auto"/>
          </w:tcPr>
          <w:p w14:paraId="28BC8828" w14:textId="77777777" w:rsidR="00782020" w:rsidRPr="009C5807" w:rsidRDefault="00782020" w:rsidP="00C61456">
            <w:pPr>
              <w:pStyle w:val="TAH"/>
            </w:pPr>
            <w:r w:rsidRPr="009C5807">
              <w:t>T</w:t>
            </w:r>
            <w:r w:rsidRPr="009C5807">
              <w:rPr>
                <w:vertAlign w:val="subscript"/>
              </w:rPr>
              <w:t>PSS/</w:t>
            </w:r>
            <w:proofErr w:type="spellStart"/>
            <w:r w:rsidRPr="009C5807">
              <w:rPr>
                <w:vertAlign w:val="subscript"/>
              </w:rPr>
              <w:t>SSS_sync_inter</w:t>
            </w:r>
            <w:proofErr w:type="spellEnd"/>
          </w:p>
        </w:tc>
      </w:tr>
      <w:tr w:rsidR="00782020" w:rsidRPr="009C5807" w14:paraId="3FA7322D" w14:textId="77777777" w:rsidTr="00C61456">
        <w:tc>
          <w:tcPr>
            <w:tcW w:w="2122" w:type="dxa"/>
            <w:shd w:val="clear" w:color="auto" w:fill="auto"/>
          </w:tcPr>
          <w:p w14:paraId="5F7E24AF" w14:textId="77777777" w:rsidR="00782020" w:rsidRPr="009C5807" w:rsidRDefault="00782020" w:rsidP="00C61456">
            <w:pPr>
              <w:pStyle w:val="TAC"/>
            </w:pPr>
            <w:r w:rsidRPr="009C5807">
              <w:t>No DRX</w:t>
            </w:r>
          </w:p>
        </w:tc>
        <w:tc>
          <w:tcPr>
            <w:tcW w:w="7119" w:type="dxa"/>
            <w:shd w:val="clear" w:color="auto" w:fill="auto"/>
          </w:tcPr>
          <w:p w14:paraId="0552417E" w14:textId="76CFCDBD" w:rsidR="00782020" w:rsidRPr="009C5807" w:rsidRDefault="00782020" w:rsidP="00C61456">
            <w:pPr>
              <w:pStyle w:val="TAC"/>
            </w:pPr>
            <w:proofErr w:type="gramStart"/>
            <w:r w:rsidRPr="009C5807">
              <w:t>Max(</w:t>
            </w:r>
            <w:proofErr w:type="gramEnd"/>
            <w:r w:rsidRPr="009C5807">
              <w:t xml:space="preserve">600ms, </w:t>
            </w:r>
            <w:r>
              <w:t>Ceil(</w:t>
            </w:r>
            <w:proofErr w:type="spellStart"/>
            <w:ins w:id="33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</w:ins>
            <w:proofErr w:type="spellEnd"/>
            <w:del w:id="34" w:author="Ato-MediaTek" w:date="2022-08-04T13:55:00Z">
              <w:r w:rsidDel="00782020">
                <w:delText>Kgap</w:delText>
              </w:r>
            </w:del>
            <w:r w:rsidRPr="009C5807"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>
              <w:t xml:space="preserve"> </w:t>
            </w:r>
            <w:proofErr w:type="spellStart"/>
            <w:r w:rsidRPr="009C5807">
              <w:t>M</w:t>
            </w:r>
            <w:r w:rsidRPr="009C5807">
              <w:rPr>
                <w:vertAlign w:val="subscript"/>
              </w:rPr>
              <w:t>pss</w:t>
            </w:r>
            <w:proofErr w:type="spellEnd"/>
            <w:r w:rsidRPr="009C5807">
              <w:rPr>
                <w:vertAlign w:val="subscript"/>
              </w:rPr>
              <w:t>/</w:t>
            </w:r>
            <w:proofErr w:type="spellStart"/>
            <w:r w:rsidRPr="009C5807">
              <w:rPr>
                <w:vertAlign w:val="subscript"/>
              </w:rPr>
              <w:t>sss_sync_inter</w:t>
            </w:r>
            <w:proofErr w:type="spellEnd"/>
            <w:r>
              <w:t>)</w:t>
            </w:r>
            <w:r w:rsidRPr="009C5807" w:rsidDel="002277DB"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Max(MGRP</w:t>
            </w:r>
            <w:r w:rsidRPr="005C4DF7" w:rsidDel="00A440A4">
              <w:rPr>
                <w:rFonts w:cs="Arial"/>
                <w:vertAlign w:val="superscript"/>
                <w:lang w:eastAsia="zh-CN"/>
              </w:rPr>
              <w:t xml:space="preserve"> </w:t>
            </w:r>
            <w:r w:rsidRPr="009C5807">
              <w:t xml:space="preserve">, SMTC period))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1B26E6A6" w14:textId="77777777" w:rsidTr="00C61456">
        <w:tc>
          <w:tcPr>
            <w:tcW w:w="2122" w:type="dxa"/>
            <w:shd w:val="clear" w:color="auto" w:fill="auto"/>
          </w:tcPr>
          <w:p w14:paraId="0C3CB30E" w14:textId="77777777" w:rsidR="00782020" w:rsidRPr="009C5807" w:rsidRDefault="00782020" w:rsidP="00C61456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hint="eastAsia"/>
              </w:rPr>
              <w:t>≤</w:t>
            </w:r>
            <w:r w:rsidRPr="009C5807">
              <w:t xml:space="preserve"> 320ms</w:t>
            </w:r>
          </w:p>
        </w:tc>
        <w:tc>
          <w:tcPr>
            <w:tcW w:w="7119" w:type="dxa"/>
            <w:shd w:val="clear" w:color="auto" w:fill="auto"/>
          </w:tcPr>
          <w:p w14:paraId="0FADD73D" w14:textId="3DBBDEA0" w:rsidR="00782020" w:rsidRPr="009C5807" w:rsidRDefault="00782020" w:rsidP="00C61456">
            <w:pPr>
              <w:pStyle w:val="TAC"/>
              <w:rPr>
                <w:b/>
              </w:rPr>
            </w:pPr>
            <w:proofErr w:type="gramStart"/>
            <w:r w:rsidRPr="009C5807">
              <w:t>Max(</w:t>
            </w:r>
            <w:proofErr w:type="gramEnd"/>
            <w:r w:rsidRPr="009C5807">
              <w:t xml:space="preserve">600ms, </w:t>
            </w:r>
            <w:r>
              <w:t>Ceil</w:t>
            </w:r>
            <w:r w:rsidRPr="009C5807">
              <w:t xml:space="preserve">(1.5 </w:t>
            </w:r>
            <w:r>
              <w:t xml:space="preserve">* </w:t>
            </w:r>
            <w:proofErr w:type="spellStart"/>
            <w:ins w:id="35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</w:ins>
            <w:proofErr w:type="spellEnd"/>
            <w:del w:id="36" w:author="Ato-MediaTek" w:date="2022-08-04T13:55:00Z">
              <w:r w:rsidDel="00782020">
                <w:delText>Kgap</w:delText>
              </w:r>
            </w:del>
            <w:r w:rsidRPr="009C5807">
              <w:rPr>
                <w:rFonts w:cs="Arial"/>
                <w:szCs w:val="18"/>
              </w:rPr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M</w:t>
            </w:r>
            <w:r w:rsidRPr="009C5807">
              <w:rPr>
                <w:vertAlign w:val="subscript"/>
              </w:rPr>
              <w:t>pss</w:t>
            </w:r>
            <w:proofErr w:type="spellEnd"/>
            <w:r w:rsidRPr="009C5807">
              <w:rPr>
                <w:vertAlign w:val="subscript"/>
              </w:rPr>
              <w:t>/</w:t>
            </w:r>
            <w:proofErr w:type="spellStart"/>
            <w:r w:rsidRPr="009C5807">
              <w:rPr>
                <w:vertAlign w:val="subscript"/>
              </w:rPr>
              <w:t>sss_sync_inter</w:t>
            </w:r>
            <w:proofErr w:type="spellEnd"/>
            <w:r w:rsidRPr="009C5807">
              <w:t xml:space="preserve">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Max(MGRP, SMTC period, DRX cycle))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5C263057" w14:textId="77777777" w:rsidTr="00C61456">
        <w:tc>
          <w:tcPr>
            <w:tcW w:w="2122" w:type="dxa"/>
            <w:shd w:val="clear" w:color="auto" w:fill="auto"/>
          </w:tcPr>
          <w:p w14:paraId="3E6B3D94" w14:textId="77777777" w:rsidR="00782020" w:rsidRPr="009C5807" w:rsidRDefault="00782020" w:rsidP="00C61456">
            <w:pPr>
              <w:pStyle w:val="TAC"/>
              <w:rPr>
                <w:b/>
              </w:rPr>
            </w:pPr>
            <w:r w:rsidRPr="009C5807">
              <w:t>DRX cycle &gt; 320ms</w:t>
            </w:r>
          </w:p>
        </w:tc>
        <w:tc>
          <w:tcPr>
            <w:tcW w:w="7119" w:type="dxa"/>
            <w:shd w:val="clear" w:color="auto" w:fill="auto"/>
          </w:tcPr>
          <w:p w14:paraId="33263759" w14:textId="3A93FE31" w:rsidR="00782020" w:rsidRPr="009C5807" w:rsidRDefault="00782020" w:rsidP="00C61456">
            <w:pPr>
              <w:pStyle w:val="TAC"/>
              <w:rPr>
                <w:b/>
              </w:rPr>
            </w:pPr>
            <w:proofErr w:type="gramStart"/>
            <w:r>
              <w:t>Ceil(</w:t>
            </w:r>
            <w:proofErr w:type="spellStart"/>
            <w:proofErr w:type="gramEnd"/>
            <w:ins w:id="37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</w:ins>
            <w:proofErr w:type="spellEnd"/>
            <w:del w:id="38" w:author="Ato-MediaTek" w:date="2022-08-04T13:55:00Z">
              <w:r w:rsidDel="00782020">
                <w:delText>Kgap</w:delText>
              </w:r>
            </w:del>
            <w:r w:rsidRPr="009C5807"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>
              <w:t xml:space="preserve"> </w:t>
            </w:r>
            <w:proofErr w:type="spellStart"/>
            <w:r w:rsidRPr="009C5807">
              <w:t>M</w:t>
            </w:r>
            <w:r w:rsidRPr="009C5807">
              <w:rPr>
                <w:vertAlign w:val="subscript"/>
              </w:rPr>
              <w:t>pss</w:t>
            </w:r>
            <w:proofErr w:type="spellEnd"/>
            <w:r w:rsidRPr="009C5807">
              <w:rPr>
                <w:vertAlign w:val="subscript"/>
              </w:rPr>
              <w:t>/</w:t>
            </w:r>
            <w:proofErr w:type="spellStart"/>
            <w:r w:rsidRPr="009C5807">
              <w:rPr>
                <w:vertAlign w:val="subscript"/>
              </w:rPr>
              <w:t>sss_sync_inter</w:t>
            </w:r>
            <w:proofErr w:type="spellEnd"/>
            <w:r>
              <w:t>)</w:t>
            </w:r>
            <w:r w:rsidRPr="009C5807"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DRX cycle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1BB64E15" w14:textId="77777777" w:rsidTr="00C61456">
        <w:tc>
          <w:tcPr>
            <w:tcW w:w="9241" w:type="dxa"/>
            <w:gridSpan w:val="2"/>
            <w:shd w:val="clear" w:color="auto" w:fill="auto"/>
          </w:tcPr>
          <w:p w14:paraId="40195FBC" w14:textId="77777777" w:rsidR="00782020" w:rsidRPr="009C5807" w:rsidRDefault="00782020" w:rsidP="00C61456">
            <w:pPr>
              <w:pStyle w:val="TAN"/>
            </w:pPr>
            <w:r w:rsidRPr="009C5807">
              <w:t>NOTE 1:</w:t>
            </w:r>
            <w:r>
              <w:tab/>
            </w:r>
            <w:r w:rsidRPr="009C5807">
              <w:t>DRX or non DRX requirements apply according to the conditions described in clause 3.6.1</w:t>
            </w:r>
          </w:p>
          <w:p w14:paraId="287A78E1" w14:textId="77777777" w:rsidR="00782020" w:rsidRDefault="00782020" w:rsidP="00C61456">
            <w:pPr>
              <w:pStyle w:val="TAN"/>
            </w:pPr>
            <w:r w:rsidRPr="009C5807">
              <w:t>NOTE 2:</w:t>
            </w:r>
            <w:r>
              <w:tab/>
            </w:r>
            <w:r w:rsidRPr="009C5807">
              <w:t xml:space="preserve">In EN-DC operation, the parameters, </w:t>
            </w:r>
            <w:proofErr w:type="gramStart"/>
            <w:r w:rsidRPr="009C5807">
              <w:t>timers</w:t>
            </w:r>
            <w:proofErr w:type="gramEnd"/>
            <w:r w:rsidRPr="009C5807">
              <w:t xml:space="preserve"> and scheduling requests referred to in clause 3.6.1 are for the secondary cell group. The DRX cycle is the DRX cycle of the secondary cell group.</w:t>
            </w:r>
          </w:p>
          <w:p w14:paraId="7D7C1172" w14:textId="77777777" w:rsidR="00782020" w:rsidRPr="009C5807" w:rsidRDefault="00782020" w:rsidP="00C61456">
            <w:pPr>
              <w:pStyle w:val="TAN"/>
              <w:rPr>
                <w:i/>
              </w:rPr>
            </w:pPr>
            <w:r>
              <w:t>NOTE 3:</w:t>
            </w:r>
            <w:r>
              <w:tab/>
              <w:t>For a UE supporting concurrent gaps, the MRGP above is the MRGP of the measurement gap associated with the target frequency layer to be measured if concurrent measurement gaps are configured.</w:t>
            </w:r>
          </w:p>
        </w:tc>
      </w:tr>
    </w:tbl>
    <w:p w14:paraId="3BDE4549" w14:textId="77777777" w:rsidR="00782020" w:rsidRPr="009C5807" w:rsidRDefault="00782020" w:rsidP="00782020"/>
    <w:p w14:paraId="5914CA33" w14:textId="77777777" w:rsidR="00782020" w:rsidRPr="009C5807" w:rsidRDefault="00782020" w:rsidP="00782020">
      <w:pPr>
        <w:pStyle w:val="TH"/>
      </w:pPr>
      <w:r w:rsidRPr="009C5807">
        <w:t>Table 9.3.4-3: Time period for time index detection (Frequency range FR1)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19"/>
      </w:tblGrid>
      <w:tr w:rsidR="00782020" w:rsidRPr="009C5807" w14:paraId="0885A5F8" w14:textId="77777777" w:rsidTr="00C61456">
        <w:tc>
          <w:tcPr>
            <w:tcW w:w="2122" w:type="dxa"/>
            <w:shd w:val="clear" w:color="auto" w:fill="auto"/>
          </w:tcPr>
          <w:p w14:paraId="0D9DE7B6" w14:textId="77777777" w:rsidR="00782020" w:rsidRPr="009C5807" w:rsidRDefault="00782020" w:rsidP="00C6145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C5807">
              <w:rPr>
                <w:rFonts w:ascii="Arial" w:hAnsi="Arial"/>
                <w:b/>
                <w:sz w:val="18"/>
              </w:rPr>
              <w:t>Condition</w:t>
            </w:r>
            <w:r w:rsidRPr="009C5807">
              <w:rPr>
                <w:rFonts w:ascii="Arial" w:hAnsi="Arial"/>
                <w:b/>
                <w:sz w:val="18"/>
                <w:vertAlign w:val="superscript"/>
              </w:rPr>
              <w:t xml:space="preserve"> NOTE1,2</w:t>
            </w:r>
          </w:p>
        </w:tc>
        <w:tc>
          <w:tcPr>
            <w:tcW w:w="7119" w:type="dxa"/>
            <w:shd w:val="clear" w:color="auto" w:fill="auto"/>
          </w:tcPr>
          <w:p w14:paraId="7DCEFB25" w14:textId="77777777" w:rsidR="00782020" w:rsidRPr="009C5807" w:rsidRDefault="00782020" w:rsidP="00C6145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9C5807">
              <w:rPr>
                <w:rFonts w:ascii="Arial" w:hAnsi="Arial"/>
                <w:b/>
                <w:sz w:val="18"/>
              </w:rPr>
              <w:t>T</w:t>
            </w:r>
            <w:r w:rsidRPr="009C5807">
              <w:rPr>
                <w:rFonts w:ascii="Arial" w:hAnsi="Arial"/>
                <w:b/>
                <w:sz w:val="18"/>
                <w:vertAlign w:val="subscript"/>
              </w:rPr>
              <w:t>SSB_time_index_inter</w:t>
            </w:r>
            <w:proofErr w:type="spellEnd"/>
          </w:p>
        </w:tc>
      </w:tr>
      <w:tr w:rsidR="00782020" w:rsidRPr="009C5807" w14:paraId="6C99BABF" w14:textId="77777777" w:rsidTr="00C61456">
        <w:tc>
          <w:tcPr>
            <w:tcW w:w="2122" w:type="dxa"/>
            <w:shd w:val="clear" w:color="auto" w:fill="auto"/>
          </w:tcPr>
          <w:p w14:paraId="0A3CC163" w14:textId="77777777" w:rsidR="00782020" w:rsidRPr="009C5807" w:rsidRDefault="00782020" w:rsidP="00C61456">
            <w:pPr>
              <w:pStyle w:val="TAC"/>
            </w:pPr>
            <w:r w:rsidRPr="009C5807">
              <w:t>No DRX</w:t>
            </w:r>
          </w:p>
        </w:tc>
        <w:tc>
          <w:tcPr>
            <w:tcW w:w="7119" w:type="dxa"/>
            <w:shd w:val="clear" w:color="auto" w:fill="auto"/>
          </w:tcPr>
          <w:p w14:paraId="57D39F79" w14:textId="302C8646" w:rsidR="00782020" w:rsidRPr="009C5807" w:rsidRDefault="00782020" w:rsidP="00C61456">
            <w:pPr>
              <w:pStyle w:val="TAC"/>
            </w:pPr>
            <w:proofErr w:type="gramStart"/>
            <w:r w:rsidRPr="009C5807">
              <w:t>Max(</w:t>
            </w:r>
            <w:proofErr w:type="gramEnd"/>
            <w:r w:rsidRPr="009C5807">
              <w:t xml:space="preserve">120ms, </w:t>
            </w:r>
            <w:r>
              <w:t>Ceil(3</w:t>
            </w:r>
            <w:r w:rsidRPr="009C5807">
              <w:t xml:space="preserve"> </w:t>
            </w:r>
            <w:r>
              <w:t xml:space="preserve">* </w:t>
            </w:r>
            <w:proofErr w:type="spellStart"/>
            <w:ins w:id="39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</w:ins>
            <w:proofErr w:type="spellEnd"/>
            <w:del w:id="40" w:author="Ato-MediaTek" w:date="2022-08-04T13:55:00Z">
              <w:r w:rsidDel="00782020">
                <w:delText>Kgap</w:delText>
              </w:r>
            </w:del>
            <w:r>
              <w:t>)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Max(MGRP</w:t>
            </w:r>
            <w:r w:rsidRPr="005C4DF7" w:rsidDel="00A440A4">
              <w:rPr>
                <w:rFonts w:cs="Arial"/>
                <w:vertAlign w:val="superscript"/>
                <w:lang w:eastAsia="zh-CN"/>
              </w:rPr>
              <w:t xml:space="preserve"> </w:t>
            </w:r>
            <w:r w:rsidRPr="009C5807">
              <w:t xml:space="preserve">, SMTC period))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32486AA3" w14:textId="77777777" w:rsidTr="00C61456">
        <w:tc>
          <w:tcPr>
            <w:tcW w:w="2122" w:type="dxa"/>
            <w:shd w:val="clear" w:color="auto" w:fill="auto"/>
          </w:tcPr>
          <w:p w14:paraId="609E30C3" w14:textId="77777777" w:rsidR="00782020" w:rsidRPr="009C5807" w:rsidRDefault="00782020" w:rsidP="00C61456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hint="eastAsia"/>
              </w:rPr>
              <w:t>≤</w:t>
            </w:r>
            <w:r w:rsidRPr="009C5807">
              <w:t xml:space="preserve"> 320ms</w:t>
            </w:r>
          </w:p>
        </w:tc>
        <w:tc>
          <w:tcPr>
            <w:tcW w:w="7119" w:type="dxa"/>
            <w:shd w:val="clear" w:color="auto" w:fill="auto"/>
          </w:tcPr>
          <w:p w14:paraId="2FC1A0F4" w14:textId="12E69631" w:rsidR="00782020" w:rsidRPr="009C5807" w:rsidRDefault="00782020" w:rsidP="00C61456">
            <w:pPr>
              <w:pStyle w:val="TAC"/>
              <w:rPr>
                <w:b/>
              </w:rPr>
            </w:pPr>
            <w:proofErr w:type="gramStart"/>
            <w:r w:rsidRPr="009C5807">
              <w:t>Max(</w:t>
            </w:r>
            <w:proofErr w:type="gramEnd"/>
            <w:r w:rsidRPr="009C5807">
              <w:t xml:space="preserve">120ms, Ceil(3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1.5</w:t>
            </w:r>
            <w:r>
              <w:t xml:space="preserve"> * </w:t>
            </w:r>
            <w:proofErr w:type="spellStart"/>
            <w:ins w:id="41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</w:ins>
            <w:proofErr w:type="spellEnd"/>
            <w:del w:id="42" w:author="Ato-MediaTek" w:date="2022-08-04T13:55:00Z">
              <w:r w:rsidDel="00782020">
                <w:delText>Kgap</w:delText>
              </w:r>
            </w:del>
            <w:r w:rsidRPr="009C5807">
              <w:t xml:space="preserve">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Max(MGRP, SMTC period, DRX cycle))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6B77E1D3" w14:textId="77777777" w:rsidTr="00C61456">
        <w:tc>
          <w:tcPr>
            <w:tcW w:w="2122" w:type="dxa"/>
            <w:shd w:val="clear" w:color="auto" w:fill="auto"/>
          </w:tcPr>
          <w:p w14:paraId="1F2FB952" w14:textId="77777777" w:rsidR="00782020" w:rsidRPr="009C5807" w:rsidRDefault="00782020" w:rsidP="00C61456">
            <w:pPr>
              <w:pStyle w:val="TAC"/>
              <w:rPr>
                <w:b/>
              </w:rPr>
            </w:pPr>
            <w:r w:rsidRPr="009C5807">
              <w:t>DRX cycle &gt; 320ms</w:t>
            </w:r>
          </w:p>
        </w:tc>
        <w:tc>
          <w:tcPr>
            <w:tcW w:w="7119" w:type="dxa"/>
            <w:shd w:val="clear" w:color="auto" w:fill="auto"/>
          </w:tcPr>
          <w:p w14:paraId="04E54AEC" w14:textId="6C5D5156" w:rsidR="00782020" w:rsidRPr="009C5807" w:rsidRDefault="00782020" w:rsidP="00C61456">
            <w:pPr>
              <w:pStyle w:val="TAC"/>
              <w:rPr>
                <w:b/>
              </w:rPr>
            </w:pPr>
            <w:proofErr w:type="gramStart"/>
            <w:r>
              <w:t>Ceil(</w:t>
            </w:r>
            <w:proofErr w:type="gramEnd"/>
            <w:r>
              <w:t>3</w:t>
            </w:r>
            <w:r w:rsidRPr="009C5807">
              <w:t xml:space="preserve"> </w:t>
            </w:r>
            <w:r>
              <w:t xml:space="preserve">* </w:t>
            </w:r>
            <w:proofErr w:type="spellStart"/>
            <w:ins w:id="43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</w:ins>
            <w:proofErr w:type="spellEnd"/>
            <w:del w:id="44" w:author="Ato-MediaTek" w:date="2022-08-04T13:55:00Z">
              <w:r w:rsidDel="00782020">
                <w:delText>Kgap</w:delText>
              </w:r>
            </w:del>
            <w:r>
              <w:t>)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DRX cycle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0CA91DD5" w14:textId="77777777" w:rsidTr="00C61456">
        <w:tc>
          <w:tcPr>
            <w:tcW w:w="9241" w:type="dxa"/>
            <w:gridSpan w:val="2"/>
            <w:shd w:val="clear" w:color="auto" w:fill="auto"/>
          </w:tcPr>
          <w:p w14:paraId="711F4E4A" w14:textId="77777777" w:rsidR="00782020" w:rsidRPr="009C5807" w:rsidRDefault="00782020" w:rsidP="00C61456">
            <w:pPr>
              <w:pStyle w:val="TAN"/>
            </w:pPr>
            <w:r w:rsidRPr="009C5807">
              <w:t>NOTE 1:</w:t>
            </w:r>
            <w:r>
              <w:tab/>
            </w:r>
            <w:r w:rsidRPr="009C5807">
              <w:t>DRX or non DRX requirements apply according to the conditions described in clause 3.6.1</w:t>
            </w:r>
          </w:p>
          <w:p w14:paraId="590B69C9" w14:textId="77777777" w:rsidR="00782020" w:rsidRDefault="00782020" w:rsidP="00C61456">
            <w:pPr>
              <w:pStyle w:val="TAN"/>
            </w:pPr>
            <w:r w:rsidRPr="009C5807">
              <w:t>NOTE 2:</w:t>
            </w:r>
            <w:r>
              <w:tab/>
            </w:r>
            <w:r w:rsidRPr="009C5807">
              <w:t xml:space="preserve">In EN-DC operation, the parameters, </w:t>
            </w:r>
            <w:proofErr w:type="gramStart"/>
            <w:r w:rsidRPr="009C5807">
              <w:t>timers</w:t>
            </w:r>
            <w:proofErr w:type="gramEnd"/>
            <w:r w:rsidRPr="009C5807">
              <w:t xml:space="preserve"> and scheduling requests referred to in clause 3.6.1 are for the secondary cell group. The DRX cycle is the DRX cycle of the secondary cell group.</w:t>
            </w:r>
          </w:p>
          <w:p w14:paraId="25E63C6E" w14:textId="77777777" w:rsidR="00782020" w:rsidRPr="009C5807" w:rsidRDefault="00782020" w:rsidP="00C61456">
            <w:pPr>
              <w:pStyle w:val="TAN"/>
            </w:pPr>
            <w:r>
              <w:t>NOTE 3:</w:t>
            </w:r>
            <w:r>
              <w:tab/>
              <w:t>For a UE supporting concurrent gaps, the MRGP above is the MRGP of the measurement gap associated with the target frequency layer to be measured if concurrent measurement gaps are configured.</w:t>
            </w:r>
          </w:p>
        </w:tc>
      </w:tr>
    </w:tbl>
    <w:p w14:paraId="4EEA2E00" w14:textId="77777777" w:rsidR="00782020" w:rsidRPr="009C5807" w:rsidRDefault="00782020" w:rsidP="00782020"/>
    <w:p w14:paraId="08F383A1" w14:textId="77777777" w:rsidR="00782020" w:rsidRPr="009C5807" w:rsidRDefault="00782020" w:rsidP="00782020">
      <w:pPr>
        <w:pStyle w:val="TH"/>
      </w:pPr>
      <w:r w:rsidRPr="009C5807">
        <w:lastRenderedPageBreak/>
        <w:t>Table 9.3.4-4: Time period for time index detection (Frequency range FR2)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19"/>
      </w:tblGrid>
      <w:tr w:rsidR="00782020" w:rsidRPr="009C5807" w14:paraId="53ECF1C0" w14:textId="77777777" w:rsidTr="00C61456">
        <w:tc>
          <w:tcPr>
            <w:tcW w:w="2122" w:type="dxa"/>
            <w:shd w:val="clear" w:color="auto" w:fill="auto"/>
          </w:tcPr>
          <w:p w14:paraId="010D71DD" w14:textId="77777777" w:rsidR="00782020" w:rsidRPr="009C5807" w:rsidRDefault="00782020" w:rsidP="00C6145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C5807">
              <w:rPr>
                <w:rFonts w:ascii="Arial" w:hAnsi="Arial"/>
                <w:b/>
                <w:sz w:val="18"/>
              </w:rPr>
              <w:t>Condition</w:t>
            </w:r>
            <w:r w:rsidRPr="009C5807">
              <w:rPr>
                <w:rFonts w:ascii="Arial" w:hAnsi="Arial"/>
                <w:b/>
                <w:sz w:val="18"/>
                <w:vertAlign w:val="superscript"/>
              </w:rPr>
              <w:t xml:space="preserve"> NOTE1,2</w:t>
            </w:r>
          </w:p>
        </w:tc>
        <w:tc>
          <w:tcPr>
            <w:tcW w:w="7119" w:type="dxa"/>
            <w:shd w:val="clear" w:color="auto" w:fill="auto"/>
          </w:tcPr>
          <w:p w14:paraId="7BD5CB80" w14:textId="77777777" w:rsidR="00782020" w:rsidRPr="009C5807" w:rsidRDefault="00782020" w:rsidP="00C6145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9C5807">
              <w:rPr>
                <w:rFonts w:ascii="Arial" w:hAnsi="Arial"/>
                <w:b/>
                <w:sz w:val="18"/>
              </w:rPr>
              <w:t>T</w:t>
            </w:r>
            <w:r w:rsidRPr="009C5807">
              <w:rPr>
                <w:rFonts w:ascii="Arial" w:hAnsi="Arial"/>
                <w:b/>
                <w:sz w:val="18"/>
                <w:vertAlign w:val="subscript"/>
              </w:rPr>
              <w:t>SSB_time_index_inter</w:t>
            </w:r>
            <w:proofErr w:type="spellEnd"/>
          </w:p>
        </w:tc>
      </w:tr>
      <w:tr w:rsidR="00782020" w:rsidRPr="009C5807" w14:paraId="6599881E" w14:textId="77777777" w:rsidTr="00C61456">
        <w:tc>
          <w:tcPr>
            <w:tcW w:w="2122" w:type="dxa"/>
            <w:shd w:val="clear" w:color="auto" w:fill="auto"/>
          </w:tcPr>
          <w:p w14:paraId="440328B1" w14:textId="77777777" w:rsidR="00782020" w:rsidRPr="009C5807" w:rsidRDefault="00782020" w:rsidP="00C61456">
            <w:pPr>
              <w:pStyle w:val="TAC"/>
            </w:pPr>
            <w:r w:rsidRPr="009C5807">
              <w:t>No DRX</w:t>
            </w:r>
          </w:p>
        </w:tc>
        <w:tc>
          <w:tcPr>
            <w:tcW w:w="7119" w:type="dxa"/>
            <w:shd w:val="clear" w:color="auto" w:fill="auto"/>
          </w:tcPr>
          <w:p w14:paraId="483CF541" w14:textId="28A32EEA" w:rsidR="00782020" w:rsidRPr="009C5807" w:rsidRDefault="00782020" w:rsidP="00C61456">
            <w:pPr>
              <w:pStyle w:val="TAC"/>
            </w:pPr>
            <w:proofErr w:type="gramStart"/>
            <w:r w:rsidRPr="009C5807">
              <w:t>Max(</w:t>
            </w:r>
            <w:proofErr w:type="gramEnd"/>
            <w:r w:rsidRPr="009C5807">
              <w:t xml:space="preserve">200ms, </w:t>
            </w:r>
            <w:r>
              <w:t>Ceil(</w:t>
            </w:r>
            <w:proofErr w:type="spellStart"/>
            <w:ins w:id="45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  <w:proofErr w:type="spellEnd"/>
              <w:r w:rsidDel="00782020">
                <w:t xml:space="preserve"> </w:t>
              </w:r>
            </w:ins>
            <w:del w:id="46" w:author="Ato-MediaTek" w:date="2022-08-04T13:55:00Z">
              <w:r w:rsidDel="00782020">
                <w:delText>Kgap</w:delText>
              </w:r>
              <w:r w:rsidRPr="009C5807" w:rsidDel="00782020">
                <w:delText xml:space="preserve"> </w:delText>
              </w:r>
            </w:del>
            <w:r w:rsidRPr="009C5807"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 w:rsidRPr="009C5807">
              <w:t>M</w:t>
            </w:r>
            <w:r w:rsidRPr="009C5807">
              <w:rPr>
                <w:vertAlign w:val="subscript"/>
              </w:rPr>
              <w:t>SSB_index_inter</w:t>
            </w:r>
            <w:proofErr w:type="spellEnd"/>
            <w:r>
              <w:t>)</w:t>
            </w:r>
            <w:r w:rsidRPr="009C5807">
              <w:rPr>
                <w:vertAlign w:val="subscript"/>
              </w:rPr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Max(MGRP, SMTC period))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19E789AA" w14:textId="77777777" w:rsidTr="00C61456">
        <w:tc>
          <w:tcPr>
            <w:tcW w:w="2122" w:type="dxa"/>
            <w:shd w:val="clear" w:color="auto" w:fill="auto"/>
          </w:tcPr>
          <w:p w14:paraId="4E07C801" w14:textId="77777777" w:rsidR="00782020" w:rsidRPr="009C5807" w:rsidRDefault="00782020" w:rsidP="00C61456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hint="eastAsia"/>
              </w:rPr>
              <w:t>≤</w:t>
            </w:r>
            <w:r w:rsidRPr="009C5807">
              <w:t xml:space="preserve"> 320ms</w:t>
            </w:r>
          </w:p>
        </w:tc>
        <w:tc>
          <w:tcPr>
            <w:tcW w:w="7119" w:type="dxa"/>
            <w:shd w:val="clear" w:color="auto" w:fill="auto"/>
          </w:tcPr>
          <w:p w14:paraId="1B90B7CA" w14:textId="44F943AE" w:rsidR="00782020" w:rsidRPr="009C5807" w:rsidRDefault="00782020" w:rsidP="00C61456">
            <w:pPr>
              <w:pStyle w:val="TAC"/>
              <w:rPr>
                <w:b/>
              </w:rPr>
            </w:pPr>
            <w:proofErr w:type="gramStart"/>
            <w:r w:rsidRPr="009C5807">
              <w:t>Max(</w:t>
            </w:r>
            <w:proofErr w:type="gramEnd"/>
            <w:r w:rsidRPr="009C5807">
              <w:t xml:space="preserve">200ms, </w:t>
            </w:r>
            <w:r>
              <w:t>Ceil</w:t>
            </w:r>
            <w:r w:rsidRPr="009C5807">
              <w:t xml:space="preserve">(1.5 </w:t>
            </w:r>
            <w:r>
              <w:t xml:space="preserve">* </w:t>
            </w:r>
            <w:proofErr w:type="spellStart"/>
            <w:ins w:id="47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  <w:proofErr w:type="spellEnd"/>
              <w:r w:rsidDel="00782020">
                <w:t xml:space="preserve"> </w:t>
              </w:r>
            </w:ins>
            <w:del w:id="48" w:author="Ato-MediaTek" w:date="2022-08-04T13:55:00Z">
              <w:r w:rsidDel="00782020">
                <w:delText>Kgap</w:delText>
              </w:r>
              <w:r w:rsidRPr="009C5807" w:rsidDel="00782020">
                <w:rPr>
                  <w:rFonts w:cs="Arial"/>
                  <w:szCs w:val="18"/>
                </w:rPr>
                <w:delText xml:space="preserve"> </w:delText>
              </w:r>
            </w:del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M</w:t>
            </w:r>
            <w:r w:rsidRPr="009C5807">
              <w:rPr>
                <w:vertAlign w:val="subscript"/>
              </w:rPr>
              <w:t>SSB_index_inter</w:t>
            </w:r>
            <w:proofErr w:type="spellEnd"/>
            <w:r w:rsidRPr="009C5807">
              <w:t xml:space="preserve">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Max(MGRP, SMTC period, DRX cycle))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384989E7" w14:textId="77777777" w:rsidTr="00C61456">
        <w:tc>
          <w:tcPr>
            <w:tcW w:w="2122" w:type="dxa"/>
            <w:shd w:val="clear" w:color="auto" w:fill="auto"/>
          </w:tcPr>
          <w:p w14:paraId="62990AF5" w14:textId="77777777" w:rsidR="00782020" w:rsidRPr="009C5807" w:rsidRDefault="00782020" w:rsidP="00C61456">
            <w:pPr>
              <w:pStyle w:val="TAC"/>
              <w:rPr>
                <w:b/>
              </w:rPr>
            </w:pPr>
            <w:r w:rsidRPr="009C5807">
              <w:t>DRX cycle &gt; 320ms</w:t>
            </w:r>
          </w:p>
        </w:tc>
        <w:tc>
          <w:tcPr>
            <w:tcW w:w="7119" w:type="dxa"/>
            <w:shd w:val="clear" w:color="auto" w:fill="auto"/>
          </w:tcPr>
          <w:p w14:paraId="24464ECB" w14:textId="5626B5DF" w:rsidR="00782020" w:rsidRPr="009C5807" w:rsidRDefault="00782020" w:rsidP="00C61456">
            <w:pPr>
              <w:pStyle w:val="TAC"/>
              <w:rPr>
                <w:b/>
              </w:rPr>
            </w:pPr>
            <w:proofErr w:type="gramStart"/>
            <w:r>
              <w:t>Ceil(</w:t>
            </w:r>
            <w:proofErr w:type="spellStart"/>
            <w:proofErr w:type="gramEnd"/>
            <w:ins w:id="49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  <w:proofErr w:type="spellEnd"/>
              <w:r w:rsidDel="00782020">
                <w:t xml:space="preserve"> </w:t>
              </w:r>
            </w:ins>
            <w:del w:id="50" w:author="Ato-MediaTek" w:date="2022-08-04T13:55:00Z">
              <w:r w:rsidDel="00782020">
                <w:delText>Kgap</w:delText>
              </w:r>
              <w:r w:rsidRPr="009C5807" w:rsidDel="00782020">
                <w:delText xml:space="preserve"> </w:delText>
              </w:r>
            </w:del>
            <w:r w:rsidRPr="009C5807">
              <w:rPr>
                <w:rFonts w:cs="Arial"/>
                <w:szCs w:val="18"/>
              </w:rPr>
              <w:sym w:font="Symbol" w:char="F0B4"/>
            </w:r>
            <w:proofErr w:type="spellStart"/>
            <w:r w:rsidRPr="009C5807">
              <w:t>M</w:t>
            </w:r>
            <w:r w:rsidRPr="009C5807">
              <w:rPr>
                <w:vertAlign w:val="subscript"/>
              </w:rPr>
              <w:t>SSB_index_inter</w:t>
            </w:r>
            <w:proofErr w:type="spellEnd"/>
            <w:r>
              <w:t>)</w:t>
            </w:r>
            <w:r w:rsidRPr="009C5807"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DRX cycle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638202F2" w14:textId="77777777" w:rsidTr="00C61456">
        <w:tc>
          <w:tcPr>
            <w:tcW w:w="9241" w:type="dxa"/>
            <w:gridSpan w:val="2"/>
            <w:shd w:val="clear" w:color="auto" w:fill="auto"/>
          </w:tcPr>
          <w:p w14:paraId="783C39AF" w14:textId="77777777" w:rsidR="00782020" w:rsidRPr="009C5807" w:rsidRDefault="00782020" w:rsidP="00C61456">
            <w:pPr>
              <w:pStyle w:val="TAN"/>
            </w:pPr>
            <w:r w:rsidRPr="009C5807">
              <w:t>NOTE 1:</w:t>
            </w:r>
            <w:r>
              <w:tab/>
            </w:r>
            <w:r w:rsidRPr="009C5807">
              <w:t>DRX or non DRX requirements apply according to the conditions described in clause 3.6.1</w:t>
            </w:r>
          </w:p>
          <w:p w14:paraId="397DD574" w14:textId="77777777" w:rsidR="00782020" w:rsidRDefault="00782020" w:rsidP="00C61456">
            <w:pPr>
              <w:pStyle w:val="TAN"/>
            </w:pPr>
            <w:r w:rsidRPr="009C5807">
              <w:t>NOTE 2:</w:t>
            </w:r>
            <w:r>
              <w:tab/>
            </w:r>
            <w:r w:rsidRPr="009C5807">
              <w:t xml:space="preserve">In EN-DC operation, the parameters, </w:t>
            </w:r>
            <w:proofErr w:type="gramStart"/>
            <w:r w:rsidRPr="009C5807">
              <w:t>timers</w:t>
            </w:r>
            <w:proofErr w:type="gramEnd"/>
            <w:r w:rsidRPr="009C5807">
              <w:t xml:space="preserve"> and scheduling requests referred to in clause 3.6.1 are for the secondary cell group. The DRX cycle is the DRX cycle of the secondary cell group.</w:t>
            </w:r>
          </w:p>
          <w:p w14:paraId="2B7285C1" w14:textId="77777777" w:rsidR="00782020" w:rsidRPr="009C5807" w:rsidRDefault="00782020" w:rsidP="00C61456">
            <w:pPr>
              <w:pStyle w:val="TAN"/>
            </w:pPr>
            <w:r>
              <w:t>NOTE 3:</w:t>
            </w:r>
            <w:r>
              <w:tab/>
              <w:t>For a UE supporting concurrent gaps, the MRGP above is the MRGP of the measurement gap associated with the target frequency layer to be measured if concurrent measurement gaps are configured.</w:t>
            </w:r>
          </w:p>
        </w:tc>
      </w:tr>
    </w:tbl>
    <w:p w14:paraId="0DB7E2D9" w14:textId="77777777" w:rsidR="00782020" w:rsidRDefault="00782020" w:rsidP="00782020"/>
    <w:p w14:paraId="628645A5" w14:textId="77777777" w:rsidR="00782020" w:rsidRPr="00DD2133" w:rsidRDefault="00782020" w:rsidP="00782020">
      <w:pPr>
        <w:pStyle w:val="TH"/>
      </w:pPr>
      <w:r w:rsidRPr="00DD2133">
        <w:t xml:space="preserve">Table 9.3.4-5: Time period for PSS/SSS detection when </w:t>
      </w:r>
      <w:r>
        <w:t>highSpeedMeasInterFreq-r17</w:t>
      </w:r>
      <w:r w:rsidRPr="00DD2133">
        <w:t xml:space="preserve"> is configured (Frequency range FR1)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6454"/>
      </w:tblGrid>
      <w:tr w:rsidR="00782020" w:rsidRPr="00DD2133" w14:paraId="10D69CE1" w14:textId="77777777" w:rsidTr="00C61456">
        <w:trPr>
          <w:jc w:val="right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83A" w14:textId="77777777" w:rsidR="00782020" w:rsidRPr="00DD2133" w:rsidRDefault="00782020" w:rsidP="00C61456">
            <w:pPr>
              <w:pStyle w:val="TAH"/>
              <w:rPr>
                <w:lang w:eastAsia="x-none"/>
              </w:rPr>
            </w:pPr>
            <w:r w:rsidRPr="00DD2133">
              <w:t>Condition</w:t>
            </w:r>
            <w:r w:rsidRPr="00DD2133">
              <w:rPr>
                <w:vertAlign w:val="superscript"/>
              </w:rPr>
              <w:t xml:space="preserve"> NOTE1,2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9862" w14:textId="77777777" w:rsidR="00782020" w:rsidRPr="00DD2133" w:rsidRDefault="00782020" w:rsidP="00C61456">
            <w:pPr>
              <w:pStyle w:val="TAH"/>
              <w:rPr>
                <w:lang w:eastAsia="sv-SE"/>
              </w:rPr>
            </w:pPr>
            <w:r w:rsidRPr="00DD2133">
              <w:t>T</w:t>
            </w:r>
            <w:r w:rsidRPr="00DD2133">
              <w:rPr>
                <w:vertAlign w:val="subscript"/>
              </w:rPr>
              <w:t>PSS/</w:t>
            </w:r>
            <w:proofErr w:type="spellStart"/>
            <w:r w:rsidRPr="00DD2133">
              <w:rPr>
                <w:vertAlign w:val="subscript"/>
              </w:rPr>
              <w:t>SSS_sync_inter</w:t>
            </w:r>
            <w:proofErr w:type="spellEnd"/>
          </w:p>
        </w:tc>
      </w:tr>
      <w:tr w:rsidR="00782020" w:rsidRPr="00DD2133" w14:paraId="238226E2" w14:textId="77777777" w:rsidTr="00C61456">
        <w:trPr>
          <w:jc w:val="right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1CD6" w14:textId="77777777" w:rsidR="00782020" w:rsidRPr="00DD2133" w:rsidRDefault="00782020" w:rsidP="00C61456">
            <w:pPr>
              <w:pStyle w:val="TAC"/>
              <w:rPr>
                <w:lang w:eastAsia="sv-SE"/>
              </w:rPr>
            </w:pPr>
            <w:r w:rsidRPr="00DD2133">
              <w:rPr>
                <w:lang w:eastAsia="sv-SE"/>
              </w:rPr>
              <w:t>No DRX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00F3" w14:textId="77777777" w:rsidR="00782020" w:rsidRPr="00DD2133" w:rsidRDefault="00782020" w:rsidP="00C61456">
            <w:pPr>
              <w:pStyle w:val="TAC"/>
              <w:rPr>
                <w:vertAlign w:val="subscript"/>
                <w:lang w:eastAsia="sv-SE"/>
              </w:rPr>
            </w:pPr>
            <w:proofErr w:type="gramStart"/>
            <w:r w:rsidRPr="00DD2133">
              <w:rPr>
                <w:lang w:eastAsia="sv-SE"/>
              </w:rPr>
              <w:t>max(</w:t>
            </w:r>
            <w:proofErr w:type="gramEnd"/>
            <w:r w:rsidRPr="00DD2133">
              <w:rPr>
                <w:lang w:eastAsia="sv-SE"/>
              </w:rPr>
              <w:t xml:space="preserve">200ms, N1 </w:t>
            </w:r>
            <w:r w:rsidRPr="00DD2133">
              <w:rPr>
                <w:lang w:eastAsia="sv-SE"/>
              </w:rPr>
              <w:sym w:font="Symbol" w:char="F0B4"/>
            </w:r>
            <w:r w:rsidRPr="00DD2133">
              <w:rPr>
                <w:lang w:eastAsia="sv-SE"/>
              </w:rPr>
              <w:t xml:space="preserve"> Max(MGRP, SMTC period</w:t>
            </w:r>
            <w:r w:rsidRPr="00DD2133">
              <w:rPr>
                <w:lang w:eastAsia="zh-TW"/>
              </w:rPr>
              <w:t>)</w:t>
            </w:r>
            <w:r w:rsidRPr="00DD2133">
              <w:rPr>
                <w:lang w:eastAsia="sv-SE"/>
              </w:rPr>
              <w:t xml:space="preserve">) </w:t>
            </w:r>
            <w:r w:rsidRPr="00DD2133">
              <w:rPr>
                <w:lang w:eastAsia="sv-SE"/>
              </w:rPr>
              <w:sym w:font="Symbol" w:char="F0B4"/>
            </w:r>
            <w:r w:rsidRPr="00DD2133">
              <w:rPr>
                <w:lang w:eastAsia="sv-SE"/>
              </w:rPr>
              <w:t xml:space="preserve"> </w:t>
            </w:r>
            <w:proofErr w:type="spellStart"/>
            <w:r w:rsidRPr="00DD2133">
              <w:rPr>
                <w:lang w:eastAsia="sv-SE"/>
              </w:rPr>
              <w:t>CSSF</w:t>
            </w:r>
            <w:r w:rsidRPr="00DD2133">
              <w:rPr>
                <w:vertAlign w:val="subscript"/>
                <w:lang w:eastAsia="sv-SE"/>
              </w:rPr>
              <w:t>inter</w:t>
            </w:r>
            <w:proofErr w:type="spellEnd"/>
          </w:p>
          <w:p w14:paraId="642967DB" w14:textId="77777777" w:rsidR="00782020" w:rsidRPr="00DD2133" w:rsidRDefault="00782020" w:rsidP="00C61456">
            <w:pPr>
              <w:pStyle w:val="TAC"/>
              <w:rPr>
                <w:lang w:eastAsia="zh-CN"/>
              </w:rPr>
            </w:pPr>
            <w:r w:rsidRPr="00DD2133">
              <w:rPr>
                <w:lang w:eastAsia="zh-CN"/>
              </w:rPr>
              <w:t>N1 = 7</w:t>
            </w:r>
          </w:p>
        </w:tc>
      </w:tr>
      <w:tr w:rsidR="00782020" w:rsidRPr="00DD2133" w14:paraId="3684B727" w14:textId="77777777" w:rsidTr="00C61456">
        <w:trPr>
          <w:jc w:val="right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7C46" w14:textId="77777777" w:rsidR="00782020" w:rsidRPr="00DD2133" w:rsidRDefault="00782020" w:rsidP="00C61456">
            <w:pPr>
              <w:pStyle w:val="TAC"/>
              <w:rPr>
                <w:lang w:eastAsia="sv-SE"/>
              </w:rPr>
            </w:pPr>
            <w:r w:rsidRPr="00DD2133">
              <w:rPr>
                <w:lang w:eastAsia="sv-SE"/>
              </w:rPr>
              <w:t xml:space="preserve">DRX cycle </w:t>
            </w:r>
            <w:r w:rsidRPr="00DD2133">
              <w:rPr>
                <w:lang w:val="en-US" w:eastAsia="sv-SE"/>
              </w:rPr>
              <w:t xml:space="preserve">≤ </w:t>
            </w:r>
            <w:r w:rsidRPr="00DD2133">
              <w:rPr>
                <w:lang w:eastAsia="sv-SE"/>
              </w:rPr>
              <w:t>160ms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70E8" w14:textId="77777777" w:rsidR="00782020" w:rsidRPr="00DD2133" w:rsidRDefault="00782020" w:rsidP="00C61456">
            <w:pPr>
              <w:pStyle w:val="TAC"/>
              <w:rPr>
                <w:vertAlign w:val="subscript"/>
                <w:lang w:eastAsia="zh-CN"/>
              </w:rPr>
            </w:pPr>
            <w:proofErr w:type="gramStart"/>
            <w:r w:rsidRPr="00DD2133">
              <w:rPr>
                <w:lang w:eastAsia="sv-SE"/>
              </w:rPr>
              <w:t>ma</w:t>
            </w:r>
            <w:r w:rsidRPr="00DD2133">
              <w:rPr>
                <w:lang w:eastAsia="zh-CN"/>
              </w:rPr>
              <w:t>x</w:t>
            </w:r>
            <w:r w:rsidRPr="00DD2133">
              <w:rPr>
                <w:lang w:eastAsia="sv-SE"/>
              </w:rPr>
              <w:t>(</w:t>
            </w:r>
            <w:proofErr w:type="gramEnd"/>
            <w:r w:rsidRPr="00DD2133">
              <w:rPr>
                <w:lang w:eastAsia="sv-SE"/>
              </w:rPr>
              <w:t xml:space="preserve">200ms, ceil(N2) x max(MGRP, SMTC period, DRX cycle)) x </w:t>
            </w:r>
            <w:proofErr w:type="spellStart"/>
            <w:r w:rsidRPr="00DD2133">
              <w:rPr>
                <w:lang w:eastAsia="sv-SE"/>
              </w:rPr>
              <w:t>CSSF</w:t>
            </w:r>
            <w:r w:rsidRPr="00DD2133">
              <w:rPr>
                <w:vertAlign w:val="subscript"/>
                <w:lang w:eastAsia="sv-SE"/>
              </w:rPr>
              <w:t>int</w:t>
            </w:r>
            <w:r w:rsidRPr="00DD2133">
              <w:rPr>
                <w:vertAlign w:val="subscript"/>
                <w:lang w:eastAsia="zh-CN"/>
              </w:rPr>
              <w:t>er</w:t>
            </w:r>
            <w:proofErr w:type="spellEnd"/>
          </w:p>
          <w:p w14:paraId="3CDE4834" w14:textId="77777777" w:rsidR="00782020" w:rsidRPr="00DD2133" w:rsidRDefault="00782020" w:rsidP="00C61456">
            <w:pPr>
              <w:pStyle w:val="TAC"/>
              <w:rPr>
                <w:b/>
                <w:lang w:eastAsia="zh-CN"/>
              </w:rPr>
            </w:pPr>
            <w:r w:rsidRPr="00DD2133">
              <w:rPr>
                <w:lang w:eastAsia="zh-CN"/>
              </w:rPr>
              <w:t>N2 = 7 x M2</w:t>
            </w:r>
          </w:p>
        </w:tc>
      </w:tr>
      <w:tr w:rsidR="00782020" w:rsidRPr="00DD2133" w14:paraId="190C6619" w14:textId="77777777" w:rsidTr="00C61456">
        <w:trPr>
          <w:trHeight w:val="144"/>
          <w:jc w:val="right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18DB" w14:textId="77777777" w:rsidR="00782020" w:rsidRPr="00DD2133" w:rsidRDefault="00782020" w:rsidP="00C61456">
            <w:pPr>
              <w:pStyle w:val="TAC"/>
            </w:pPr>
            <w:r w:rsidRPr="00DD2133">
              <w:rPr>
                <w:rFonts w:eastAsia="DengXian"/>
                <w:lang w:eastAsia="zh-CN"/>
              </w:rPr>
              <w:t xml:space="preserve">160ms &lt; </w:t>
            </w:r>
            <w:r w:rsidRPr="00DD2133">
              <w:rPr>
                <w:lang w:eastAsia="sv-SE"/>
              </w:rPr>
              <w:t xml:space="preserve">DRX cycle </w:t>
            </w:r>
            <w:r w:rsidRPr="00DD2133">
              <w:rPr>
                <w:lang w:val="en-US" w:eastAsia="sv-SE"/>
              </w:rPr>
              <w:t>≤</w:t>
            </w:r>
            <w:r w:rsidRPr="00DD2133">
              <w:rPr>
                <w:lang w:eastAsia="sv-SE"/>
              </w:rPr>
              <w:t xml:space="preserve"> 320ms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3A31" w14:textId="77777777" w:rsidR="00782020" w:rsidRPr="00DD2133" w:rsidRDefault="00782020" w:rsidP="00C61456">
            <w:pPr>
              <w:pStyle w:val="TAC"/>
              <w:rPr>
                <w:vertAlign w:val="subscript"/>
                <w:lang w:eastAsia="zh-CN"/>
              </w:rPr>
            </w:pPr>
            <w:r w:rsidRPr="00DD2133">
              <w:rPr>
                <w:lang w:eastAsia="sv-SE"/>
              </w:rPr>
              <w:t xml:space="preserve">ceil(N3) x DRX cycle x </w:t>
            </w:r>
            <w:proofErr w:type="spellStart"/>
            <w:r w:rsidRPr="00DD2133">
              <w:rPr>
                <w:lang w:eastAsia="sv-SE"/>
              </w:rPr>
              <w:t>CSSF</w:t>
            </w:r>
            <w:r w:rsidRPr="00DD2133">
              <w:rPr>
                <w:vertAlign w:val="subscript"/>
                <w:lang w:eastAsia="sv-SE"/>
              </w:rPr>
              <w:t>int</w:t>
            </w:r>
            <w:r w:rsidRPr="00DD2133">
              <w:rPr>
                <w:vertAlign w:val="subscript"/>
                <w:lang w:eastAsia="zh-CN"/>
              </w:rPr>
              <w:t>er</w:t>
            </w:r>
            <w:proofErr w:type="spellEnd"/>
          </w:p>
          <w:p w14:paraId="72FE18DA" w14:textId="77777777" w:rsidR="00782020" w:rsidRPr="00DD2133" w:rsidRDefault="00782020" w:rsidP="00C61456">
            <w:pPr>
              <w:pStyle w:val="TAC"/>
              <w:rPr>
                <w:vertAlign w:val="subscript"/>
                <w:lang w:eastAsia="zh-CN"/>
              </w:rPr>
            </w:pPr>
            <w:r w:rsidRPr="00DD2133">
              <w:rPr>
                <w:lang w:eastAsia="zh-CN"/>
              </w:rPr>
              <w:t>N3 = 7 x M2</w:t>
            </w:r>
          </w:p>
        </w:tc>
      </w:tr>
      <w:tr w:rsidR="00782020" w:rsidRPr="00DD2133" w14:paraId="1B268DC9" w14:textId="77777777" w:rsidTr="00C61456">
        <w:trPr>
          <w:jc w:val="right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D26" w14:textId="77777777" w:rsidR="00782020" w:rsidRPr="00DD2133" w:rsidRDefault="00782020" w:rsidP="00C61456">
            <w:pPr>
              <w:pStyle w:val="TAC"/>
              <w:rPr>
                <w:b/>
                <w:lang w:eastAsia="sv-SE"/>
              </w:rPr>
            </w:pPr>
            <w:r w:rsidRPr="00DD2133">
              <w:rPr>
                <w:lang w:eastAsia="sv-SE"/>
              </w:rPr>
              <w:t>DRX cycle&gt;320ms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A9E5" w14:textId="77777777" w:rsidR="00782020" w:rsidRPr="00DD2133" w:rsidRDefault="00782020" w:rsidP="00C61456">
            <w:pPr>
              <w:pStyle w:val="TAC"/>
              <w:rPr>
                <w:vertAlign w:val="subscript"/>
                <w:lang w:eastAsia="zh-CN"/>
              </w:rPr>
            </w:pPr>
            <w:r w:rsidRPr="00DD2133">
              <w:rPr>
                <w:lang w:eastAsia="sv-SE"/>
              </w:rPr>
              <w:t xml:space="preserve">N4 x DRX cycle x </w:t>
            </w:r>
            <w:proofErr w:type="spellStart"/>
            <w:r w:rsidRPr="00DD2133">
              <w:rPr>
                <w:lang w:eastAsia="sv-SE"/>
              </w:rPr>
              <w:t>CSSF</w:t>
            </w:r>
            <w:r w:rsidRPr="00DD2133">
              <w:rPr>
                <w:vertAlign w:val="subscript"/>
                <w:lang w:eastAsia="sv-SE"/>
              </w:rPr>
              <w:t>int</w:t>
            </w:r>
            <w:r w:rsidRPr="00DD2133">
              <w:rPr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782020" w:rsidRPr="00DD2133" w14:paraId="4CE9E029" w14:textId="77777777" w:rsidTr="00C61456">
        <w:trPr>
          <w:trHeight w:val="70"/>
          <w:jc w:val="right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1876" w14:textId="77777777" w:rsidR="00782020" w:rsidRPr="00DD2133" w:rsidRDefault="00782020" w:rsidP="00C61456">
            <w:pPr>
              <w:pStyle w:val="TAN"/>
            </w:pPr>
            <w:r w:rsidRPr="00DD2133">
              <w:t>NOTE 1:</w:t>
            </w:r>
            <w:r w:rsidRPr="00DD2133">
              <w:tab/>
              <w:t>If different SMTC periodicities are configured for different cells, the SMTC period in the requirement is the one used by the cell being identified</w:t>
            </w:r>
          </w:p>
          <w:p w14:paraId="5129226F" w14:textId="77777777" w:rsidR="00782020" w:rsidRPr="00DD2133" w:rsidRDefault="00782020" w:rsidP="00C61456">
            <w:pPr>
              <w:pStyle w:val="TAN"/>
            </w:pPr>
            <w:r w:rsidRPr="00DD2133">
              <w:t>NOTE 2:</w:t>
            </w:r>
            <w:r w:rsidRPr="00DD2133">
              <w:tab/>
              <w:t xml:space="preserve">M2 = 1.5 if SMTC periodicity &gt; 40 </w:t>
            </w:r>
            <w:proofErr w:type="spellStart"/>
            <w:r w:rsidRPr="00DD2133">
              <w:t>ms</w:t>
            </w:r>
            <w:proofErr w:type="spellEnd"/>
            <w:r w:rsidRPr="00DD2133">
              <w:t>, otherwise M2=1</w:t>
            </w:r>
          </w:p>
          <w:p w14:paraId="321AE5AD" w14:textId="77777777" w:rsidR="00782020" w:rsidRPr="009C05CF" w:rsidRDefault="00782020" w:rsidP="00C61456">
            <w:pPr>
              <w:pStyle w:val="TAN"/>
            </w:pPr>
            <w:r w:rsidRPr="00DD2133">
              <w:t>NOTE 3:</w:t>
            </w:r>
            <w:r w:rsidRPr="00DD2133">
              <w:tab/>
              <w:t xml:space="preserve">N4=6 if SMTC periodicity &gt; 40 </w:t>
            </w:r>
            <w:proofErr w:type="spellStart"/>
            <w:r w:rsidRPr="00DD2133">
              <w:t>ms</w:t>
            </w:r>
            <w:proofErr w:type="spellEnd"/>
            <w:r w:rsidRPr="00DD2133">
              <w:t>, otherwise N4=5</w:t>
            </w:r>
          </w:p>
        </w:tc>
      </w:tr>
    </w:tbl>
    <w:p w14:paraId="43495538" w14:textId="77777777" w:rsidR="00782020" w:rsidRPr="00DD2133" w:rsidRDefault="00782020" w:rsidP="00782020"/>
    <w:p w14:paraId="6F571464" w14:textId="77777777" w:rsidR="00782020" w:rsidRPr="00DD2133" w:rsidRDefault="00782020" w:rsidP="00782020">
      <w:pPr>
        <w:pStyle w:val="TH"/>
      </w:pPr>
      <w:r w:rsidRPr="00DD2133">
        <w:t xml:space="preserve">Table 9.3.4-6: Time period for time index detection when </w:t>
      </w:r>
      <w:r>
        <w:t>highSpeedMeasInterFreq-r17</w:t>
      </w:r>
      <w:r w:rsidRPr="00DD2133">
        <w:t xml:space="preserve"> is configured (Frequency range FR1)</w:t>
      </w:r>
    </w:p>
    <w:tbl>
      <w:tblPr>
        <w:tblW w:w="964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5968"/>
      </w:tblGrid>
      <w:tr w:rsidR="00782020" w:rsidRPr="00DD2133" w14:paraId="20133223" w14:textId="77777777" w:rsidTr="00C61456"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B6325E" w14:textId="77777777" w:rsidR="00782020" w:rsidRPr="00DD2133" w:rsidRDefault="00782020" w:rsidP="00C61456">
            <w:pPr>
              <w:pStyle w:val="TAH"/>
              <w:rPr>
                <w:lang w:val="en-US" w:eastAsia="zh-CN"/>
              </w:rPr>
            </w:pPr>
            <w:r w:rsidRPr="00DD2133">
              <w:rPr>
                <w:lang w:eastAsia="zh-CN"/>
              </w:rPr>
              <w:t>Condition</w:t>
            </w:r>
            <w:r w:rsidRPr="00DD2133">
              <w:rPr>
                <w:vertAlign w:val="superscript"/>
                <w:lang w:eastAsia="zh-CN"/>
              </w:rPr>
              <w:t xml:space="preserve"> NOTE1,2</w:t>
            </w:r>
          </w:p>
        </w:tc>
        <w:tc>
          <w:tcPr>
            <w:tcW w:w="5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B72BAC" w14:textId="77777777" w:rsidR="00782020" w:rsidRPr="00DD2133" w:rsidRDefault="00782020" w:rsidP="00C61456">
            <w:pPr>
              <w:pStyle w:val="TAH"/>
              <w:rPr>
                <w:lang w:val="en-US" w:eastAsia="zh-CN"/>
              </w:rPr>
            </w:pPr>
            <w:proofErr w:type="spellStart"/>
            <w:r w:rsidRPr="00DD2133">
              <w:rPr>
                <w:lang w:eastAsia="zh-CN"/>
              </w:rPr>
              <w:t>T</w:t>
            </w:r>
            <w:r w:rsidRPr="00DD2133">
              <w:rPr>
                <w:vertAlign w:val="subscript"/>
                <w:lang w:eastAsia="zh-CN"/>
              </w:rPr>
              <w:t>SSB_time_index_inter</w:t>
            </w:r>
            <w:proofErr w:type="spellEnd"/>
          </w:p>
        </w:tc>
      </w:tr>
      <w:tr w:rsidR="00782020" w:rsidRPr="00DD2133" w14:paraId="50F82C89" w14:textId="77777777" w:rsidTr="00C61456"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773B97" w14:textId="77777777" w:rsidR="00782020" w:rsidRPr="00DD2133" w:rsidRDefault="00782020" w:rsidP="00C61456">
            <w:pPr>
              <w:pStyle w:val="TAC"/>
              <w:rPr>
                <w:lang w:val="en-US" w:eastAsia="zh-CN"/>
              </w:rPr>
            </w:pPr>
            <w:r w:rsidRPr="00DD2133">
              <w:rPr>
                <w:lang w:eastAsia="zh-CN"/>
              </w:rPr>
              <w:t>No DRX</w:t>
            </w:r>
          </w:p>
        </w:tc>
        <w:tc>
          <w:tcPr>
            <w:tcW w:w="5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5BF49" w14:textId="77777777" w:rsidR="00782020" w:rsidRPr="00DD2133" w:rsidRDefault="00782020" w:rsidP="00C61456">
            <w:pPr>
              <w:pStyle w:val="TAC"/>
              <w:rPr>
                <w:lang w:val="en-US" w:eastAsia="zh-CN"/>
              </w:rPr>
            </w:pPr>
            <w:proofErr w:type="gramStart"/>
            <w:r w:rsidRPr="00DD2133">
              <w:rPr>
                <w:lang w:eastAsia="zh-CN"/>
              </w:rPr>
              <w:t>Max(</w:t>
            </w:r>
            <w:proofErr w:type="gramEnd"/>
            <w:r w:rsidRPr="00DD2133">
              <w:rPr>
                <w:lang w:eastAsia="zh-CN"/>
              </w:rPr>
              <w:t xml:space="preserve">120ms, 3 </w:t>
            </w:r>
            <w:r w:rsidRPr="00DD2133">
              <w:rPr>
                <w:rFonts w:hint="eastAsia"/>
                <w:lang w:eastAsia="zh-CN"/>
              </w:rPr>
              <w:sym w:font="Symbol" w:char="F0B4"/>
            </w:r>
            <w:r w:rsidRPr="00DD2133">
              <w:rPr>
                <w:lang w:eastAsia="zh-CN"/>
              </w:rPr>
              <w:t xml:space="preserve"> Max(MGRP, SMTC period)) </w:t>
            </w:r>
            <w:r w:rsidRPr="00DD2133">
              <w:rPr>
                <w:rFonts w:hint="eastAsia"/>
                <w:lang w:eastAsia="zh-CN"/>
              </w:rPr>
              <w:sym w:font="Symbol" w:char="F0B4"/>
            </w:r>
            <w:r w:rsidRPr="00DD2133">
              <w:rPr>
                <w:lang w:eastAsia="zh-CN"/>
              </w:rPr>
              <w:t xml:space="preserve"> </w:t>
            </w:r>
            <w:proofErr w:type="spellStart"/>
            <w:r w:rsidRPr="00DD2133">
              <w:rPr>
                <w:lang w:eastAsia="zh-CN"/>
              </w:rPr>
              <w:t>CSSF</w:t>
            </w:r>
            <w:r w:rsidRPr="00DD2133">
              <w:rPr>
                <w:vertAlign w:val="subscript"/>
                <w:lang w:eastAsia="zh-CN"/>
              </w:rPr>
              <w:t>inter</w:t>
            </w:r>
            <w:proofErr w:type="spellEnd"/>
          </w:p>
        </w:tc>
      </w:tr>
      <w:tr w:rsidR="00782020" w:rsidRPr="00DD2133" w14:paraId="5D028C2A" w14:textId="77777777" w:rsidTr="00C61456"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D15584" w14:textId="77777777" w:rsidR="00782020" w:rsidRPr="00DD2133" w:rsidRDefault="00782020" w:rsidP="00C61456">
            <w:pPr>
              <w:pStyle w:val="TAC"/>
              <w:rPr>
                <w:lang w:val="en-US" w:eastAsia="zh-CN"/>
              </w:rPr>
            </w:pPr>
            <w:r w:rsidRPr="00DD2133">
              <w:rPr>
                <w:lang w:eastAsia="zh-CN"/>
              </w:rPr>
              <w:t>DRX cycle ≤ 320ms</w:t>
            </w:r>
          </w:p>
        </w:tc>
        <w:tc>
          <w:tcPr>
            <w:tcW w:w="5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CA8951" w14:textId="77777777" w:rsidR="00782020" w:rsidRPr="00DD2133" w:rsidRDefault="00782020" w:rsidP="00C61456">
            <w:pPr>
              <w:pStyle w:val="TAC"/>
              <w:rPr>
                <w:lang w:val="en-US" w:eastAsia="zh-CN"/>
              </w:rPr>
            </w:pPr>
            <w:proofErr w:type="gramStart"/>
            <w:r w:rsidRPr="00DD2133">
              <w:rPr>
                <w:lang w:eastAsia="zh-CN"/>
              </w:rPr>
              <w:t>Max(</w:t>
            </w:r>
            <w:proofErr w:type="gramEnd"/>
            <w:r w:rsidRPr="00DD2133">
              <w:rPr>
                <w:lang w:eastAsia="zh-CN"/>
              </w:rPr>
              <w:t xml:space="preserve">120ms, Ceil(3 </w:t>
            </w:r>
            <w:r w:rsidRPr="00DD2133">
              <w:rPr>
                <w:rFonts w:hint="eastAsia"/>
                <w:lang w:eastAsia="zh-CN"/>
              </w:rPr>
              <w:sym w:font="Symbol" w:char="F0B4"/>
            </w:r>
            <w:r w:rsidRPr="00DD2133">
              <w:rPr>
                <w:lang w:eastAsia="zh-CN"/>
              </w:rPr>
              <w:t xml:space="preserve"> M2</w:t>
            </w:r>
            <w:r w:rsidRPr="00DD2133">
              <w:rPr>
                <w:vertAlign w:val="superscript"/>
              </w:rPr>
              <w:t xml:space="preserve"> NOTE3</w:t>
            </w:r>
            <w:r w:rsidRPr="00DD2133">
              <w:rPr>
                <w:lang w:eastAsia="zh-CN"/>
              </w:rPr>
              <w:t xml:space="preserve">) </w:t>
            </w:r>
            <w:r w:rsidRPr="00DD2133">
              <w:rPr>
                <w:rFonts w:hint="eastAsia"/>
                <w:lang w:eastAsia="zh-CN"/>
              </w:rPr>
              <w:sym w:font="Symbol" w:char="F0B4"/>
            </w:r>
            <w:r w:rsidRPr="00DD2133">
              <w:rPr>
                <w:lang w:eastAsia="zh-CN"/>
              </w:rPr>
              <w:t xml:space="preserve"> Max(MGRP, SMTC period, DRX cycle)) </w:t>
            </w:r>
            <w:r w:rsidRPr="00DD2133">
              <w:rPr>
                <w:rFonts w:hint="eastAsia"/>
                <w:lang w:eastAsia="zh-CN"/>
              </w:rPr>
              <w:sym w:font="Symbol" w:char="F0B4"/>
            </w:r>
            <w:r w:rsidRPr="00DD2133">
              <w:rPr>
                <w:lang w:eastAsia="zh-CN"/>
              </w:rPr>
              <w:t xml:space="preserve"> </w:t>
            </w:r>
            <w:proofErr w:type="spellStart"/>
            <w:r w:rsidRPr="00DD2133">
              <w:rPr>
                <w:lang w:eastAsia="zh-CN"/>
              </w:rPr>
              <w:t>CSSF</w:t>
            </w:r>
            <w:r w:rsidRPr="00DD2133">
              <w:rPr>
                <w:vertAlign w:val="subscript"/>
                <w:lang w:eastAsia="zh-CN"/>
              </w:rPr>
              <w:t>inter</w:t>
            </w:r>
            <w:proofErr w:type="spellEnd"/>
          </w:p>
        </w:tc>
      </w:tr>
      <w:tr w:rsidR="00782020" w:rsidRPr="00DD2133" w14:paraId="4FD1F488" w14:textId="77777777" w:rsidTr="00C61456"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C819C0" w14:textId="77777777" w:rsidR="00782020" w:rsidRPr="00DD2133" w:rsidRDefault="00782020" w:rsidP="00C61456">
            <w:pPr>
              <w:pStyle w:val="TAC"/>
              <w:rPr>
                <w:lang w:val="en-US" w:eastAsia="zh-CN"/>
              </w:rPr>
            </w:pPr>
            <w:r w:rsidRPr="00DD2133">
              <w:rPr>
                <w:lang w:eastAsia="zh-CN"/>
              </w:rPr>
              <w:t>DRX cycle &gt; 320ms</w:t>
            </w:r>
          </w:p>
        </w:tc>
        <w:tc>
          <w:tcPr>
            <w:tcW w:w="5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90A335" w14:textId="77777777" w:rsidR="00782020" w:rsidRPr="00DD2133" w:rsidRDefault="00782020" w:rsidP="00C61456">
            <w:pPr>
              <w:pStyle w:val="TAC"/>
              <w:rPr>
                <w:lang w:val="en-US" w:eastAsia="zh-CN"/>
              </w:rPr>
            </w:pPr>
            <w:r w:rsidRPr="00DD2133">
              <w:rPr>
                <w:lang w:eastAsia="zh-CN"/>
              </w:rPr>
              <w:t xml:space="preserve">3 </w:t>
            </w:r>
            <w:r w:rsidRPr="00DD2133">
              <w:rPr>
                <w:rFonts w:hint="eastAsia"/>
                <w:lang w:eastAsia="zh-CN"/>
              </w:rPr>
              <w:sym w:font="Symbol" w:char="F0B4"/>
            </w:r>
            <w:r w:rsidRPr="00DD2133">
              <w:rPr>
                <w:lang w:eastAsia="zh-CN"/>
              </w:rPr>
              <w:t xml:space="preserve"> DRX cycle </w:t>
            </w:r>
            <w:r w:rsidRPr="00DD2133">
              <w:rPr>
                <w:rFonts w:hint="eastAsia"/>
                <w:lang w:eastAsia="zh-CN"/>
              </w:rPr>
              <w:sym w:font="Symbol" w:char="F0B4"/>
            </w:r>
            <w:r w:rsidRPr="00DD2133">
              <w:rPr>
                <w:lang w:eastAsia="zh-CN"/>
              </w:rPr>
              <w:t xml:space="preserve"> </w:t>
            </w:r>
            <w:proofErr w:type="spellStart"/>
            <w:r w:rsidRPr="00DD2133">
              <w:rPr>
                <w:lang w:eastAsia="zh-CN"/>
              </w:rPr>
              <w:t>CSSF</w:t>
            </w:r>
            <w:r w:rsidRPr="00DD2133">
              <w:rPr>
                <w:vertAlign w:val="subscript"/>
                <w:lang w:eastAsia="zh-CN"/>
              </w:rPr>
              <w:t>inter</w:t>
            </w:r>
            <w:proofErr w:type="spellEnd"/>
          </w:p>
        </w:tc>
      </w:tr>
      <w:tr w:rsidR="00782020" w:rsidRPr="00DD2133" w14:paraId="28E76681" w14:textId="77777777" w:rsidTr="00C61456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9EDBCC" w14:textId="77777777" w:rsidR="00782020" w:rsidRPr="00DD2133" w:rsidRDefault="00782020" w:rsidP="00C61456">
            <w:pPr>
              <w:pStyle w:val="TAN"/>
            </w:pPr>
            <w:r w:rsidRPr="00DD2133">
              <w:t>NOTE 1: DRX or non DRX requirements apply according to the conditions described in clause 3.6.1</w:t>
            </w:r>
          </w:p>
          <w:p w14:paraId="1D630B83" w14:textId="77777777" w:rsidR="00782020" w:rsidRPr="00DD2133" w:rsidRDefault="00782020" w:rsidP="00C61456">
            <w:pPr>
              <w:pStyle w:val="TAN"/>
            </w:pPr>
            <w:r w:rsidRPr="00DD2133">
              <w:t xml:space="preserve">NOTE 2: In EN-DC operation, the parameters, </w:t>
            </w:r>
            <w:proofErr w:type="gramStart"/>
            <w:r w:rsidRPr="00DD2133">
              <w:t>timers</w:t>
            </w:r>
            <w:proofErr w:type="gramEnd"/>
            <w:r w:rsidRPr="00DD2133">
              <w:t xml:space="preserve"> and scheduling requests referred to in clause 3.6.1 are for the secondary cell group. The DRX cycle is the DRX cycle of the secondary cell group.</w:t>
            </w:r>
          </w:p>
          <w:p w14:paraId="7BBD515D" w14:textId="77777777" w:rsidR="00782020" w:rsidRPr="00DD2133" w:rsidRDefault="00782020" w:rsidP="00C61456">
            <w:pPr>
              <w:pStyle w:val="TAN"/>
              <w:rPr>
                <w:lang w:val="en-US" w:eastAsia="zh-CN"/>
              </w:rPr>
            </w:pPr>
            <w:r w:rsidRPr="00DD2133">
              <w:t xml:space="preserve">NOTE 3: M2 = 1.5 if SMTC periodicity &gt; 40 </w:t>
            </w:r>
            <w:proofErr w:type="spellStart"/>
            <w:r w:rsidRPr="00DD2133">
              <w:t>ms</w:t>
            </w:r>
            <w:proofErr w:type="spellEnd"/>
            <w:r w:rsidRPr="00DD2133">
              <w:t>, otherwise M2=1.</w:t>
            </w:r>
          </w:p>
        </w:tc>
      </w:tr>
    </w:tbl>
    <w:p w14:paraId="5054374F" w14:textId="77777777" w:rsidR="00782020" w:rsidRPr="009C5807" w:rsidRDefault="00782020" w:rsidP="00782020"/>
    <w:p w14:paraId="49DAA060" w14:textId="77777777" w:rsidR="00782020" w:rsidRPr="009C5807" w:rsidRDefault="00782020" w:rsidP="00782020">
      <w:pPr>
        <w:pStyle w:val="Heading4"/>
      </w:pPr>
      <w:bookmarkStart w:id="51" w:name="_Toc5952708"/>
      <w:r w:rsidRPr="009C5807">
        <w:t>9.3.4.1</w:t>
      </w:r>
      <w:r w:rsidRPr="009C5807">
        <w:tab/>
        <w:t>Void</w:t>
      </w:r>
      <w:bookmarkEnd w:id="51"/>
    </w:p>
    <w:p w14:paraId="63475213" w14:textId="77777777" w:rsidR="00782020" w:rsidRPr="009C5807" w:rsidRDefault="00782020" w:rsidP="00782020">
      <w:pPr>
        <w:pStyle w:val="Heading4"/>
      </w:pPr>
      <w:bookmarkStart w:id="52" w:name="_Toc5952709"/>
      <w:r w:rsidRPr="009C5807">
        <w:t>9.3.4.2</w:t>
      </w:r>
      <w:r w:rsidRPr="009C5807">
        <w:tab/>
        <w:t>Void</w:t>
      </w:r>
      <w:bookmarkEnd w:id="52"/>
    </w:p>
    <w:p w14:paraId="72977223" w14:textId="77777777" w:rsidR="00782020" w:rsidRDefault="00782020" w:rsidP="00283B19">
      <w:pPr>
        <w:jc w:val="center"/>
        <w:rPr>
          <w:color w:val="FF0000"/>
        </w:rPr>
      </w:pPr>
    </w:p>
    <w:p w14:paraId="1B7648B3" w14:textId="6DC4E7E9" w:rsidR="00283B19" w:rsidRDefault="00283B19" w:rsidP="00283B19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283B19">
        <w:rPr>
          <w:color w:val="FF0000"/>
        </w:rPr>
        <w:t xml:space="preserve">End of the </w:t>
      </w:r>
      <w:r w:rsidR="00961B80">
        <w:rPr>
          <w:color w:val="FF0000"/>
        </w:rPr>
        <w:t>7</w:t>
      </w:r>
      <w:r w:rsidR="00AE2BF9" w:rsidRPr="00AE2BF9">
        <w:rPr>
          <w:color w:val="FF0000"/>
          <w:vertAlign w:val="superscript"/>
        </w:rPr>
        <w:t>th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7342704F" w14:textId="77777777" w:rsidR="00283B19" w:rsidRPr="00283B19" w:rsidRDefault="00283B19" w:rsidP="00283B19">
      <w:pPr>
        <w:jc w:val="center"/>
        <w:rPr>
          <w:color w:val="FF0000"/>
        </w:rPr>
      </w:pPr>
    </w:p>
    <w:p w14:paraId="1EEE4912" w14:textId="0016B057" w:rsidR="00283B19" w:rsidRDefault="00283B19" w:rsidP="00283B19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283B19">
        <w:rPr>
          <w:color w:val="FF0000"/>
        </w:rPr>
        <w:t xml:space="preserve">Start of the </w:t>
      </w:r>
      <w:r w:rsidR="00961B80">
        <w:rPr>
          <w:color w:val="FF0000"/>
        </w:rPr>
        <w:t>8</w:t>
      </w:r>
      <w:r w:rsidR="00AE2BF9" w:rsidRPr="00AE2BF9">
        <w:rPr>
          <w:color w:val="FF0000"/>
          <w:vertAlign w:val="superscript"/>
        </w:rPr>
        <w:t>th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60101E84" w14:textId="77777777" w:rsidR="00782020" w:rsidRPr="009C5807" w:rsidRDefault="00782020" w:rsidP="00782020">
      <w:pPr>
        <w:pStyle w:val="Heading3"/>
      </w:pPr>
      <w:r w:rsidRPr="009C5807">
        <w:t>9.3.5</w:t>
      </w:r>
      <w:r w:rsidRPr="009C5807">
        <w:tab/>
        <w:t>Inter-frequency measurements</w:t>
      </w:r>
    </w:p>
    <w:p w14:paraId="656F974D" w14:textId="77777777" w:rsidR="00782020" w:rsidRPr="006F5580" w:rsidRDefault="00782020" w:rsidP="00782020">
      <w:pPr>
        <w:tabs>
          <w:tab w:val="left" w:pos="567"/>
        </w:tabs>
        <w:rPr>
          <w:rFonts w:eastAsia="Malgun Gothic" w:cs="v4.2.0"/>
        </w:rPr>
      </w:pPr>
      <w:r w:rsidRPr="006F5580">
        <w:rPr>
          <w:rFonts w:eastAsia="Malgun Gothic" w:cs="v4.2.0"/>
        </w:rPr>
        <w:t xml:space="preserve">When measurement gaps are provided for inter frequency measurements, or the UE supports capability of conducting such measurements without gaps, the UE physical layer shall be capable of reporting SS-RSRP, SS-RSRQ and SS-SINR measurements to higher layers with measurement accuracy as specified in clauses </w:t>
      </w:r>
      <w:r w:rsidRPr="006F5580">
        <w:rPr>
          <w:rFonts w:eastAsia="Malgun Gothic"/>
          <w:iCs/>
        </w:rPr>
        <w:t>10.1.4, 10.1.5, 10.1.9, 10.1.10, 10.1.14 and 10.1.15</w:t>
      </w:r>
      <w:r w:rsidRPr="006F5580">
        <w:rPr>
          <w:rFonts w:eastAsia="Malgun Gothic" w:cs="v4.2.0"/>
        </w:rPr>
        <w:t xml:space="preserve">, </w:t>
      </w:r>
      <w:proofErr w:type="gramStart"/>
      <w:r w:rsidRPr="006F5580">
        <w:rPr>
          <w:rFonts w:eastAsia="Malgun Gothic" w:cs="v4.2.0"/>
        </w:rPr>
        <w:t>respectively,</w:t>
      </w:r>
      <w:r w:rsidRPr="006F5580" w:rsidDel="006735C9">
        <w:rPr>
          <w:rFonts w:eastAsia="Malgun Gothic" w:cs="v4.2.0"/>
        </w:rPr>
        <w:t xml:space="preserve"> </w:t>
      </w:r>
      <w:r w:rsidRPr="006F5580">
        <w:rPr>
          <w:rFonts w:eastAsia="Malgun Gothic"/>
        </w:rPr>
        <w:t xml:space="preserve"> as</w:t>
      </w:r>
      <w:proofErr w:type="gramEnd"/>
      <w:r w:rsidRPr="006F5580">
        <w:rPr>
          <w:rFonts w:eastAsia="Malgun Gothic"/>
        </w:rPr>
        <w:t xml:space="preserve"> shown in table 9.3.5-1 and 9.3.5-2</w:t>
      </w:r>
      <w:r w:rsidRPr="006F5580">
        <w:rPr>
          <w:rFonts w:eastAsia="Malgun Gothic" w:cs="v4.2.0"/>
        </w:rPr>
        <w:t>.</w:t>
      </w:r>
      <w:r w:rsidRPr="006F5580">
        <w:rPr>
          <w:rFonts w:eastAsia="Malgun Gothic"/>
        </w:rPr>
        <w:t xml:space="preserve"> </w:t>
      </w:r>
      <w:r w:rsidRPr="006F5580">
        <w:rPr>
          <w:rFonts w:eastAsia="DengXian" w:cs="v4.2.0"/>
          <w:lang w:eastAsia="zh-CN"/>
        </w:rPr>
        <w:t>When</w:t>
      </w:r>
      <w:r w:rsidRPr="006F5580">
        <w:rPr>
          <w:rFonts w:eastAsia="Malgun Gothic" w:cs="v4.2.0"/>
          <w:lang w:eastAsia="zh-CN"/>
        </w:rPr>
        <w:t xml:space="preserve"> </w:t>
      </w:r>
      <w:r>
        <w:rPr>
          <w:rFonts w:eastAsia="Malgun Gothic"/>
          <w:i/>
          <w:iCs/>
        </w:rPr>
        <w:t>highSpeedMeasInterFreq-r17</w:t>
      </w:r>
      <w:r w:rsidRPr="006F5580">
        <w:rPr>
          <w:rFonts w:ascii="Arial" w:eastAsia="DengXian" w:hAnsi="Arial"/>
          <w:sz w:val="18"/>
          <w:lang w:eastAsia="zh-CN"/>
        </w:rPr>
        <w:t xml:space="preserve"> is</w:t>
      </w:r>
      <w:r w:rsidRPr="006F5580">
        <w:rPr>
          <w:rFonts w:ascii="Arial" w:eastAsia="Malgun Gothic" w:hAnsi="Arial"/>
          <w:sz w:val="18"/>
        </w:rPr>
        <w:t xml:space="preserve"> </w:t>
      </w:r>
      <w:r w:rsidRPr="006F5580">
        <w:rPr>
          <w:rFonts w:ascii="Arial" w:eastAsia="Malgun Gothic" w:hAnsi="Arial"/>
          <w:sz w:val="18"/>
        </w:rPr>
        <w:lastRenderedPageBreak/>
        <w:t>configured</w:t>
      </w:r>
      <w:r w:rsidRPr="006F5580">
        <w:rPr>
          <w:rFonts w:eastAsia="Malgun Gothic" w:cs="v4.2.0"/>
          <w:lang w:eastAsia="zh-CN"/>
        </w:rPr>
        <w:t xml:space="preserve">, </w:t>
      </w:r>
      <w:r w:rsidRPr="006F5580">
        <w:rPr>
          <w:rFonts w:eastAsia="Malgun Gothic"/>
        </w:rPr>
        <w:t>and UE supports</w:t>
      </w:r>
      <w:r w:rsidRPr="006F5580">
        <w:rPr>
          <w:rFonts w:eastAsia="Malgun Gothic" w:cs="v4.2.0"/>
          <w:lang w:eastAsia="zh-CN"/>
        </w:rPr>
        <w:t xml:space="preserve"> </w:t>
      </w:r>
      <w:r w:rsidRPr="00A53930">
        <w:rPr>
          <w:rFonts w:eastAsia="Malgun Gothic" w:cs="v4.2.0"/>
          <w:i/>
          <w:lang w:eastAsia="zh-CN"/>
        </w:rPr>
        <w:t>measurementEnhancementInterFreq-r17</w:t>
      </w:r>
      <w:r w:rsidRPr="006F5580">
        <w:rPr>
          <w:rFonts w:eastAsia="Malgun Gothic" w:cs="v4.2.0"/>
          <w:lang w:eastAsia="zh-CN"/>
        </w:rPr>
        <w:t xml:space="preserve">, </w:t>
      </w:r>
      <w:r w:rsidRPr="006F5580">
        <w:rPr>
          <w:rFonts w:eastAsia="Malgun Gothic"/>
        </w:rPr>
        <w:t xml:space="preserve">T </w:t>
      </w:r>
      <w:proofErr w:type="spellStart"/>
      <w:r w:rsidRPr="006F5580">
        <w:rPr>
          <w:rFonts w:eastAsia="Malgun Gothic"/>
          <w:vertAlign w:val="subscript"/>
        </w:rPr>
        <w:t>SSB_measurement_period_inter</w:t>
      </w:r>
      <w:proofErr w:type="spellEnd"/>
      <w:r w:rsidRPr="006F5580">
        <w:rPr>
          <w:rFonts w:eastAsia="Malgun Gothic"/>
        </w:rPr>
        <w:t xml:space="preserve"> </w:t>
      </w:r>
      <w:r w:rsidRPr="006F5580">
        <w:rPr>
          <w:rFonts w:eastAsia="Malgun Gothic" w:cs="v4.2.0"/>
          <w:lang w:eastAsia="zh-CN"/>
        </w:rPr>
        <w:t xml:space="preserve">is specified in Table </w:t>
      </w:r>
      <w:r w:rsidRPr="006F5580">
        <w:rPr>
          <w:rFonts w:eastAsia="Malgun Gothic"/>
        </w:rPr>
        <w:t>9.3.5-3</w:t>
      </w:r>
      <w:r w:rsidRPr="006F5580">
        <w:rPr>
          <w:rFonts w:eastAsia="Malgun Gothic" w:cs="v4.2.0"/>
          <w:lang w:eastAsia="zh-CN"/>
        </w:rPr>
        <w:t>.</w:t>
      </w:r>
    </w:p>
    <w:p w14:paraId="050C4DA7" w14:textId="77777777" w:rsidR="00782020" w:rsidRPr="009C5807" w:rsidRDefault="00782020" w:rsidP="00782020">
      <w:pPr>
        <w:pStyle w:val="TH"/>
      </w:pPr>
      <w:r w:rsidRPr="009C5807">
        <w:t>Table 9.3.5-1: Measurement period for inter-frequency measurements with gaps (Frequency FR1)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19"/>
      </w:tblGrid>
      <w:tr w:rsidR="00782020" w:rsidRPr="009C5807" w14:paraId="12F2FDD0" w14:textId="77777777" w:rsidTr="00C61456">
        <w:tc>
          <w:tcPr>
            <w:tcW w:w="2122" w:type="dxa"/>
            <w:shd w:val="clear" w:color="auto" w:fill="auto"/>
          </w:tcPr>
          <w:p w14:paraId="440BA9A1" w14:textId="77777777" w:rsidR="00782020" w:rsidRPr="009C5807" w:rsidRDefault="00782020" w:rsidP="00C6145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C5807">
              <w:rPr>
                <w:rFonts w:ascii="Arial" w:hAnsi="Arial"/>
                <w:b/>
                <w:sz w:val="18"/>
              </w:rPr>
              <w:t>Condition</w:t>
            </w:r>
            <w:r w:rsidRPr="009C5807">
              <w:rPr>
                <w:rFonts w:ascii="Arial" w:hAnsi="Arial"/>
                <w:b/>
                <w:sz w:val="18"/>
                <w:vertAlign w:val="superscript"/>
              </w:rPr>
              <w:t xml:space="preserve"> NOTE1,2</w:t>
            </w:r>
          </w:p>
        </w:tc>
        <w:tc>
          <w:tcPr>
            <w:tcW w:w="7119" w:type="dxa"/>
            <w:shd w:val="clear" w:color="auto" w:fill="auto"/>
          </w:tcPr>
          <w:p w14:paraId="0E77548A" w14:textId="77777777" w:rsidR="00782020" w:rsidRPr="009C5807" w:rsidRDefault="00782020" w:rsidP="00C6145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C5807">
              <w:rPr>
                <w:rFonts w:ascii="Arial" w:hAnsi="Arial"/>
                <w:b/>
                <w:sz w:val="18"/>
              </w:rPr>
              <w:t>T</w:t>
            </w:r>
            <w:r w:rsidRPr="009C5807">
              <w:rPr>
                <w:rFonts w:ascii="Arial" w:hAnsi="Arial"/>
                <w:b/>
                <w:sz w:val="18"/>
                <w:vertAlign w:val="subscript"/>
              </w:rPr>
              <w:t xml:space="preserve"> </w:t>
            </w:r>
            <w:proofErr w:type="spellStart"/>
            <w:r w:rsidRPr="009C5807">
              <w:rPr>
                <w:rFonts w:ascii="Arial" w:hAnsi="Arial"/>
                <w:b/>
                <w:sz w:val="18"/>
                <w:vertAlign w:val="subscript"/>
              </w:rPr>
              <w:t>SSB_measurement_period_inter</w:t>
            </w:r>
            <w:proofErr w:type="spellEnd"/>
          </w:p>
        </w:tc>
      </w:tr>
      <w:tr w:rsidR="00782020" w:rsidRPr="009C5807" w14:paraId="312AC924" w14:textId="77777777" w:rsidTr="00C61456">
        <w:tc>
          <w:tcPr>
            <w:tcW w:w="2122" w:type="dxa"/>
            <w:shd w:val="clear" w:color="auto" w:fill="auto"/>
          </w:tcPr>
          <w:p w14:paraId="0EFFD993" w14:textId="77777777" w:rsidR="00782020" w:rsidRPr="009C5807" w:rsidRDefault="00782020" w:rsidP="00C61456">
            <w:pPr>
              <w:pStyle w:val="TAC"/>
            </w:pPr>
            <w:r w:rsidRPr="009C5807">
              <w:t>No DRX</w:t>
            </w:r>
          </w:p>
        </w:tc>
        <w:tc>
          <w:tcPr>
            <w:tcW w:w="7119" w:type="dxa"/>
            <w:shd w:val="clear" w:color="auto" w:fill="auto"/>
          </w:tcPr>
          <w:p w14:paraId="084A9B0C" w14:textId="5D69088C" w:rsidR="00782020" w:rsidRPr="009C5807" w:rsidRDefault="00782020" w:rsidP="00C61456">
            <w:pPr>
              <w:pStyle w:val="TAC"/>
            </w:pPr>
            <w:proofErr w:type="gramStart"/>
            <w:r w:rsidRPr="009C5807">
              <w:t>Max(</w:t>
            </w:r>
            <w:proofErr w:type="gramEnd"/>
            <w:r w:rsidRPr="009C5807">
              <w:t xml:space="preserve">200ms, </w:t>
            </w:r>
            <w:r>
              <w:t>Ceil(</w:t>
            </w:r>
            <w:r w:rsidRPr="009C5807">
              <w:t>8</w:t>
            </w:r>
            <w:r>
              <w:t xml:space="preserve"> * </w:t>
            </w:r>
            <w:proofErr w:type="spellStart"/>
            <w:ins w:id="53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</w:ins>
            <w:proofErr w:type="spellEnd"/>
            <w:del w:id="54" w:author="Ato-MediaTek" w:date="2022-08-04T13:55:00Z">
              <w:r w:rsidDel="00782020">
                <w:delText>Kgap</w:delText>
              </w:r>
            </w:del>
            <w:r>
              <w:t>)</w:t>
            </w:r>
            <w:r w:rsidRPr="009C5807"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Max(MGRP</w:t>
            </w:r>
            <w:r w:rsidRPr="005C4DF7" w:rsidDel="0053107C">
              <w:rPr>
                <w:rFonts w:cs="Arial"/>
                <w:vertAlign w:val="superscript"/>
                <w:lang w:eastAsia="zh-CN"/>
              </w:rPr>
              <w:t xml:space="preserve"> </w:t>
            </w:r>
            <w:r w:rsidRPr="009C5807">
              <w:t>, SMTC period</w:t>
            </w:r>
            <w:r w:rsidRPr="009C5807">
              <w:rPr>
                <w:rFonts w:ascii="Malgun Gothic" w:eastAsia="Malgun Gothic" w:hAnsi="Malgun Gothic"/>
                <w:lang w:eastAsia="zh-TW"/>
              </w:rPr>
              <w:t>)</w:t>
            </w:r>
            <w:r w:rsidRPr="009C5807">
              <w:t xml:space="preserve">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4554A65F" w14:textId="77777777" w:rsidTr="00C61456">
        <w:tc>
          <w:tcPr>
            <w:tcW w:w="2122" w:type="dxa"/>
            <w:shd w:val="clear" w:color="auto" w:fill="auto"/>
          </w:tcPr>
          <w:p w14:paraId="5173433E" w14:textId="77777777" w:rsidR="00782020" w:rsidRPr="009C5807" w:rsidRDefault="00782020" w:rsidP="00C61456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hint="eastAsia"/>
              </w:rPr>
              <w:t>≤</w:t>
            </w:r>
            <w:r w:rsidRPr="009C5807">
              <w:t xml:space="preserve"> 320ms</w:t>
            </w:r>
          </w:p>
        </w:tc>
        <w:tc>
          <w:tcPr>
            <w:tcW w:w="7119" w:type="dxa"/>
            <w:shd w:val="clear" w:color="auto" w:fill="auto"/>
          </w:tcPr>
          <w:p w14:paraId="4DE78135" w14:textId="1E8BAFEF" w:rsidR="00782020" w:rsidRPr="009C5807" w:rsidRDefault="00782020" w:rsidP="00C61456">
            <w:pPr>
              <w:pStyle w:val="TAC"/>
              <w:rPr>
                <w:b/>
              </w:rPr>
            </w:pPr>
            <w:proofErr w:type="gramStart"/>
            <w:r w:rsidRPr="009C5807">
              <w:t>Max(</w:t>
            </w:r>
            <w:proofErr w:type="gramEnd"/>
            <w:r w:rsidRPr="009C5807">
              <w:t>200ms, Ceil</w:t>
            </w:r>
            <w:r w:rsidRPr="009C5807">
              <w:rPr>
                <w:rFonts w:ascii="Malgun Gothic" w:eastAsia="Malgun Gothic" w:hAnsi="Malgun Gothic"/>
                <w:lang w:eastAsia="zh-TW"/>
              </w:rPr>
              <w:t>(</w:t>
            </w:r>
            <w:r w:rsidRPr="009C5807">
              <w:t xml:space="preserve">8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1.5</w:t>
            </w:r>
            <w:r>
              <w:t xml:space="preserve"> * </w:t>
            </w:r>
            <w:proofErr w:type="spellStart"/>
            <w:ins w:id="55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</w:ins>
            <w:proofErr w:type="spellEnd"/>
            <w:del w:id="56" w:author="Ato-MediaTek" w:date="2022-08-04T13:55:00Z">
              <w:r w:rsidDel="00782020">
                <w:delText>Kgap</w:delText>
              </w:r>
            </w:del>
            <w:r w:rsidRPr="009C5807">
              <w:rPr>
                <w:rFonts w:ascii="Malgun Gothic" w:eastAsia="Malgun Gothic" w:hAnsi="Malgun Gothic"/>
                <w:lang w:eastAsia="zh-TW"/>
              </w:rPr>
              <w:t>)</w:t>
            </w:r>
            <w:r w:rsidRPr="009C5807"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Max(MGRP, SMTC period, DRX cycle))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34140F68" w14:textId="77777777" w:rsidTr="00C61456">
        <w:tc>
          <w:tcPr>
            <w:tcW w:w="2122" w:type="dxa"/>
            <w:shd w:val="clear" w:color="auto" w:fill="auto"/>
          </w:tcPr>
          <w:p w14:paraId="5B7F555D" w14:textId="77777777" w:rsidR="00782020" w:rsidRPr="009C5807" w:rsidRDefault="00782020" w:rsidP="00C61456">
            <w:pPr>
              <w:pStyle w:val="TAC"/>
              <w:rPr>
                <w:b/>
              </w:rPr>
            </w:pPr>
            <w:r w:rsidRPr="009C5807">
              <w:t>DRX cycle &gt; 320ms</w:t>
            </w:r>
          </w:p>
        </w:tc>
        <w:tc>
          <w:tcPr>
            <w:tcW w:w="7119" w:type="dxa"/>
            <w:shd w:val="clear" w:color="auto" w:fill="auto"/>
          </w:tcPr>
          <w:p w14:paraId="3EFABC3C" w14:textId="4AF65B8C" w:rsidR="00782020" w:rsidRPr="009C5807" w:rsidRDefault="00782020" w:rsidP="00C61456">
            <w:pPr>
              <w:pStyle w:val="TAC"/>
              <w:rPr>
                <w:b/>
              </w:rPr>
            </w:pPr>
            <w:proofErr w:type="gramStart"/>
            <w:r>
              <w:t>Ceil(</w:t>
            </w:r>
            <w:proofErr w:type="gramEnd"/>
            <w:r w:rsidRPr="009C5807">
              <w:t>8</w:t>
            </w:r>
            <w:r>
              <w:t xml:space="preserve"> * </w:t>
            </w:r>
            <w:proofErr w:type="spellStart"/>
            <w:ins w:id="57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</w:ins>
            <w:proofErr w:type="spellEnd"/>
            <w:del w:id="58" w:author="Ato-MediaTek" w:date="2022-08-04T13:55:00Z">
              <w:r w:rsidDel="00782020">
                <w:delText>Kgap</w:delText>
              </w:r>
            </w:del>
            <w:r>
              <w:t>)</w:t>
            </w:r>
            <w:r w:rsidRPr="009C5807"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DRX cycle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4F58E1A5" w14:textId="77777777" w:rsidTr="00C61456">
        <w:trPr>
          <w:trHeight w:val="70"/>
        </w:trPr>
        <w:tc>
          <w:tcPr>
            <w:tcW w:w="9241" w:type="dxa"/>
            <w:gridSpan w:val="2"/>
            <w:shd w:val="clear" w:color="auto" w:fill="auto"/>
          </w:tcPr>
          <w:p w14:paraId="009FD8CF" w14:textId="77777777" w:rsidR="00782020" w:rsidRPr="009C5807" w:rsidRDefault="00782020" w:rsidP="00C61456">
            <w:pPr>
              <w:pStyle w:val="TAN"/>
            </w:pPr>
            <w:r w:rsidRPr="009C5807">
              <w:t>NOTE 1:</w:t>
            </w:r>
            <w:r>
              <w:tab/>
            </w:r>
            <w:r w:rsidRPr="009C5807">
              <w:t>DRX or non DRX requirements apply according to the conditions described in clause 3.6.1</w:t>
            </w:r>
          </w:p>
          <w:p w14:paraId="0F4D3061" w14:textId="77777777" w:rsidR="00782020" w:rsidRDefault="00782020" w:rsidP="00C61456">
            <w:pPr>
              <w:pStyle w:val="TAN"/>
            </w:pPr>
            <w:r w:rsidRPr="009C5807">
              <w:t>NOTE 2:</w:t>
            </w:r>
            <w:r>
              <w:tab/>
            </w:r>
            <w:r w:rsidRPr="009C5807">
              <w:t xml:space="preserve">In EN-DC operation, the parameters, </w:t>
            </w:r>
            <w:proofErr w:type="gramStart"/>
            <w:r w:rsidRPr="009C5807">
              <w:t>timers</w:t>
            </w:r>
            <w:proofErr w:type="gramEnd"/>
            <w:r w:rsidRPr="009C5807">
              <w:t xml:space="preserve"> and scheduling requests referred to in clause 3.6.1 are for the secondary cell group. The DRX cycle is the DRX cycle of the secondary cell group.</w:t>
            </w:r>
          </w:p>
          <w:p w14:paraId="1F45AF0A" w14:textId="77777777" w:rsidR="00782020" w:rsidRPr="009C5807" w:rsidRDefault="00782020" w:rsidP="00C61456">
            <w:pPr>
              <w:pStyle w:val="TAN"/>
            </w:pPr>
            <w:r>
              <w:t>NOTE 3:</w:t>
            </w:r>
            <w:r>
              <w:tab/>
              <w:t>For a UE supporting concurrent gaps, the MRGP above is the MRGP of the measurement gap associated with the target frequency layer to be measured if concurrent measurement gaps are configured.</w:t>
            </w:r>
          </w:p>
        </w:tc>
      </w:tr>
    </w:tbl>
    <w:p w14:paraId="1FD55252" w14:textId="77777777" w:rsidR="00782020" w:rsidRPr="009C5807" w:rsidRDefault="00782020" w:rsidP="00782020">
      <w:pPr>
        <w:rPr>
          <w:b/>
        </w:rPr>
      </w:pPr>
    </w:p>
    <w:p w14:paraId="55C3C7A3" w14:textId="77777777" w:rsidR="00782020" w:rsidRPr="009C5807" w:rsidRDefault="00782020" w:rsidP="00782020">
      <w:pPr>
        <w:pStyle w:val="TH"/>
      </w:pPr>
      <w:r w:rsidRPr="009C5807">
        <w:t>Table 9.3.5-2: Measurement period for inter-frequency measurements with gaps (Frequency FR2)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19"/>
      </w:tblGrid>
      <w:tr w:rsidR="00782020" w:rsidRPr="009C5807" w14:paraId="7436D0F0" w14:textId="77777777" w:rsidTr="00C61456">
        <w:tc>
          <w:tcPr>
            <w:tcW w:w="2122" w:type="dxa"/>
            <w:shd w:val="clear" w:color="auto" w:fill="auto"/>
          </w:tcPr>
          <w:p w14:paraId="52CEACBA" w14:textId="77777777" w:rsidR="00782020" w:rsidRPr="009C5807" w:rsidRDefault="00782020" w:rsidP="00C6145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C5807">
              <w:rPr>
                <w:rFonts w:ascii="Arial" w:hAnsi="Arial"/>
                <w:b/>
                <w:sz w:val="18"/>
              </w:rPr>
              <w:t>Condition</w:t>
            </w:r>
            <w:r w:rsidRPr="009C5807">
              <w:rPr>
                <w:rFonts w:ascii="Arial" w:hAnsi="Arial"/>
                <w:b/>
                <w:sz w:val="18"/>
                <w:vertAlign w:val="superscript"/>
              </w:rPr>
              <w:t xml:space="preserve"> NOTE1,2</w:t>
            </w:r>
          </w:p>
        </w:tc>
        <w:tc>
          <w:tcPr>
            <w:tcW w:w="7119" w:type="dxa"/>
            <w:shd w:val="clear" w:color="auto" w:fill="auto"/>
          </w:tcPr>
          <w:p w14:paraId="5DC546B7" w14:textId="77777777" w:rsidR="00782020" w:rsidRPr="009C5807" w:rsidRDefault="00782020" w:rsidP="00C6145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C5807">
              <w:rPr>
                <w:rFonts w:ascii="Arial" w:hAnsi="Arial"/>
                <w:b/>
                <w:sz w:val="18"/>
              </w:rPr>
              <w:t>T</w:t>
            </w:r>
            <w:r w:rsidRPr="009C5807">
              <w:rPr>
                <w:rFonts w:ascii="Arial" w:hAnsi="Arial"/>
                <w:b/>
                <w:sz w:val="18"/>
                <w:vertAlign w:val="subscript"/>
              </w:rPr>
              <w:t xml:space="preserve"> </w:t>
            </w:r>
            <w:proofErr w:type="spellStart"/>
            <w:r w:rsidRPr="009C5807">
              <w:rPr>
                <w:rFonts w:ascii="Arial" w:hAnsi="Arial"/>
                <w:b/>
                <w:sz w:val="18"/>
                <w:vertAlign w:val="subscript"/>
              </w:rPr>
              <w:t>SSB_measurement_period_inter</w:t>
            </w:r>
            <w:proofErr w:type="spellEnd"/>
          </w:p>
        </w:tc>
      </w:tr>
      <w:tr w:rsidR="00782020" w:rsidRPr="009C5807" w14:paraId="3B947EBC" w14:textId="77777777" w:rsidTr="00C61456">
        <w:tc>
          <w:tcPr>
            <w:tcW w:w="2122" w:type="dxa"/>
            <w:shd w:val="clear" w:color="auto" w:fill="auto"/>
          </w:tcPr>
          <w:p w14:paraId="75FA8E0E" w14:textId="77777777" w:rsidR="00782020" w:rsidRPr="009C5807" w:rsidRDefault="00782020" w:rsidP="00C61456">
            <w:pPr>
              <w:pStyle w:val="TAC"/>
            </w:pPr>
            <w:r w:rsidRPr="009C5807">
              <w:t>No DRX</w:t>
            </w:r>
          </w:p>
        </w:tc>
        <w:tc>
          <w:tcPr>
            <w:tcW w:w="7119" w:type="dxa"/>
            <w:shd w:val="clear" w:color="auto" w:fill="auto"/>
          </w:tcPr>
          <w:p w14:paraId="2828AD7E" w14:textId="0660EFFD" w:rsidR="00782020" w:rsidRPr="009C5807" w:rsidRDefault="00782020" w:rsidP="00C61456">
            <w:pPr>
              <w:pStyle w:val="TAC"/>
            </w:pPr>
            <w:proofErr w:type="gramStart"/>
            <w:r w:rsidRPr="009C5807">
              <w:t>Max(</w:t>
            </w:r>
            <w:proofErr w:type="gramEnd"/>
            <w:r w:rsidRPr="009C5807">
              <w:t xml:space="preserve">400ms, </w:t>
            </w:r>
            <w:r>
              <w:t>Ceil(</w:t>
            </w:r>
            <w:proofErr w:type="spellStart"/>
            <w:ins w:id="59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  <w:proofErr w:type="spellEnd"/>
              <w:r w:rsidDel="00782020">
                <w:t xml:space="preserve"> </w:t>
              </w:r>
            </w:ins>
            <w:del w:id="60" w:author="Ato-MediaTek" w:date="2022-08-04T13:55:00Z">
              <w:r w:rsidDel="00782020">
                <w:delText>Kgap</w:delText>
              </w:r>
              <w:r w:rsidRPr="009C5807" w:rsidDel="00782020">
                <w:delText xml:space="preserve"> </w:delText>
              </w:r>
            </w:del>
            <w:r w:rsidRPr="009C5807"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 w:rsidRPr="009C5807">
              <w:t>M</w:t>
            </w:r>
            <w:r w:rsidRPr="009C5807">
              <w:rPr>
                <w:vertAlign w:val="subscript"/>
              </w:rPr>
              <w:t>meas_period_inter</w:t>
            </w:r>
            <w:proofErr w:type="spellEnd"/>
            <w:r>
              <w:t>)</w:t>
            </w:r>
            <w:r w:rsidRPr="009C5807">
              <w:rPr>
                <w:vertAlign w:val="subscript"/>
              </w:rPr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Max(MGRP</w:t>
            </w:r>
            <w:r w:rsidRPr="005C4DF7" w:rsidDel="0053107C">
              <w:rPr>
                <w:rFonts w:cs="Arial"/>
                <w:vertAlign w:val="superscript"/>
                <w:lang w:eastAsia="zh-CN"/>
              </w:rPr>
              <w:t xml:space="preserve"> </w:t>
            </w:r>
            <w:r w:rsidRPr="009C5807">
              <w:t xml:space="preserve">, SMTC period))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2A8A4F76" w14:textId="77777777" w:rsidTr="00C61456">
        <w:tc>
          <w:tcPr>
            <w:tcW w:w="2122" w:type="dxa"/>
            <w:shd w:val="clear" w:color="auto" w:fill="auto"/>
          </w:tcPr>
          <w:p w14:paraId="4ACEC278" w14:textId="77777777" w:rsidR="00782020" w:rsidRPr="009C5807" w:rsidRDefault="00782020" w:rsidP="00C61456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hint="eastAsia"/>
              </w:rPr>
              <w:t>≤</w:t>
            </w:r>
            <w:r w:rsidRPr="009C5807">
              <w:t xml:space="preserve"> 320ms</w:t>
            </w:r>
          </w:p>
        </w:tc>
        <w:tc>
          <w:tcPr>
            <w:tcW w:w="7119" w:type="dxa"/>
            <w:shd w:val="clear" w:color="auto" w:fill="auto"/>
          </w:tcPr>
          <w:p w14:paraId="79075D11" w14:textId="67792A04" w:rsidR="00782020" w:rsidRPr="009C5807" w:rsidRDefault="00782020" w:rsidP="00C61456">
            <w:pPr>
              <w:pStyle w:val="TAC"/>
              <w:rPr>
                <w:b/>
              </w:rPr>
            </w:pPr>
            <w:proofErr w:type="gramStart"/>
            <w:r w:rsidRPr="009C5807">
              <w:t>Max(</w:t>
            </w:r>
            <w:proofErr w:type="gramEnd"/>
            <w:r w:rsidRPr="009C5807">
              <w:t xml:space="preserve">400ms, </w:t>
            </w:r>
            <w:r>
              <w:t>Ceil</w:t>
            </w:r>
            <w:r w:rsidRPr="009C5807">
              <w:t xml:space="preserve">(1.5 </w:t>
            </w:r>
            <w:r>
              <w:t xml:space="preserve">* </w:t>
            </w:r>
            <w:proofErr w:type="spellStart"/>
            <w:ins w:id="61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  <w:proofErr w:type="spellEnd"/>
              <w:r w:rsidDel="00782020">
                <w:t xml:space="preserve"> </w:t>
              </w:r>
            </w:ins>
            <w:del w:id="62" w:author="Ato-MediaTek" w:date="2022-08-04T13:55:00Z">
              <w:r w:rsidDel="00782020">
                <w:delText>Kgap</w:delText>
              </w:r>
              <w:r w:rsidRPr="009C5807" w:rsidDel="00782020">
                <w:rPr>
                  <w:rFonts w:cs="Arial"/>
                  <w:szCs w:val="18"/>
                </w:rPr>
                <w:delText xml:space="preserve"> </w:delText>
              </w:r>
            </w:del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M</w:t>
            </w:r>
            <w:r w:rsidRPr="009C5807">
              <w:rPr>
                <w:vertAlign w:val="subscript"/>
              </w:rPr>
              <w:t>meas_period_inter</w:t>
            </w:r>
            <w:proofErr w:type="spellEnd"/>
            <w:r w:rsidRPr="009C5807">
              <w:t xml:space="preserve">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Max(MGRP, SMTC period, DRX cycle))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23FAEE7A" w14:textId="77777777" w:rsidTr="00C61456">
        <w:tc>
          <w:tcPr>
            <w:tcW w:w="2122" w:type="dxa"/>
            <w:shd w:val="clear" w:color="auto" w:fill="auto"/>
          </w:tcPr>
          <w:p w14:paraId="17172621" w14:textId="77777777" w:rsidR="00782020" w:rsidRPr="009C5807" w:rsidRDefault="00782020" w:rsidP="00C61456">
            <w:pPr>
              <w:pStyle w:val="TAC"/>
              <w:rPr>
                <w:b/>
              </w:rPr>
            </w:pPr>
            <w:r w:rsidRPr="009C5807">
              <w:t>DRX cycle &gt; 320ms</w:t>
            </w:r>
          </w:p>
        </w:tc>
        <w:tc>
          <w:tcPr>
            <w:tcW w:w="7119" w:type="dxa"/>
            <w:shd w:val="clear" w:color="auto" w:fill="auto"/>
          </w:tcPr>
          <w:p w14:paraId="6E1E85AB" w14:textId="5F6FE04B" w:rsidR="00782020" w:rsidRPr="009C5807" w:rsidRDefault="00782020" w:rsidP="00C61456">
            <w:pPr>
              <w:pStyle w:val="TAC"/>
              <w:rPr>
                <w:b/>
              </w:rPr>
            </w:pPr>
            <w:proofErr w:type="gramStart"/>
            <w:r>
              <w:t>Ceil(</w:t>
            </w:r>
            <w:proofErr w:type="spellStart"/>
            <w:proofErr w:type="gramEnd"/>
            <w:ins w:id="63" w:author="Ato-MediaTek" w:date="2022-08-04T13:55:00Z">
              <w:r w:rsidRPr="007518D4">
                <w:t>K</w:t>
              </w:r>
              <w:r w:rsidRPr="00C61456">
                <w:rPr>
                  <w:vertAlign w:val="subscript"/>
                </w:rPr>
                <w:t>gap</w:t>
              </w:r>
              <w:proofErr w:type="spellEnd"/>
              <w:r w:rsidDel="00782020">
                <w:t xml:space="preserve"> </w:t>
              </w:r>
            </w:ins>
            <w:del w:id="64" w:author="Ato-MediaTek" w:date="2022-08-04T13:55:00Z">
              <w:r w:rsidDel="00782020">
                <w:delText>Kgap</w:delText>
              </w:r>
              <w:r w:rsidRPr="009C5807" w:rsidDel="00782020">
                <w:delText xml:space="preserve"> </w:delText>
              </w:r>
            </w:del>
            <w:r w:rsidRPr="009C5807"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 w:rsidRPr="009C5807">
              <w:t>M</w:t>
            </w:r>
            <w:r w:rsidRPr="009C5807">
              <w:rPr>
                <w:vertAlign w:val="subscript"/>
              </w:rPr>
              <w:t>meas_period_inter</w:t>
            </w:r>
            <w:proofErr w:type="spellEnd"/>
            <w:r>
              <w:t>)</w:t>
            </w:r>
            <w:r w:rsidRPr="009C5807">
              <w:t xml:space="preserve">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DRX cycle </w:t>
            </w:r>
            <w:r w:rsidRPr="009C5807">
              <w:rPr>
                <w:rFonts w:cs="Arial"/>
                <w:szCs w:val="18"/>
              </w:rPr>
              <w:sym w:font="Symbol" w:char="F0B4"/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</w:t>
            </w:r>
            <w:proofErr w:type="spellEnd"/>
          </w:p>
        </w:tc>
      </w:tr>
      <w:tr w:rsidR="00782020" w:rsidRPr="009C5807" w14:paraId="1A9810A5" w14:textId="77777777" w:rsidTr="00C61456">
        <w:trPr>
          <w:trHeight w:val="70"/>
        </w:trPr>
        <w:tc>
          <w:tcPr>
            <w:tcW w:w="9241" w:type="dxa"/>
            <w:gridSpan w:val="2"/>
            <w:shd w:val="clear" w:color="auto" w:fill="auto"/>
          </w:tcPr>
          <w:p w14:paraId="6C9B93D0" w14:textId="77777777" w:rsidR="00782020" w:rsidRPr="009C5807" w:rsidRDefault="00782020" w:rsidP="00C61456">
            <w:pPr>
              <w:pStyle w:val="TAN"/>
            </w:pPr>
            <w:r w:rsidRPr="009C5807">
              <w:t>NOTE 1:</w:t>
            </w:r>
            <w:r>
              <w:tab/>
            </w:r>
            <w:r w:rsidRPr="009C5807">
              <w:t>DRX or non DRX requirements apply according to the conditions described in clause 3.6.1</w:t>
            </w:r>
          </w:p>
          <w:p w14:paraId="27827612" w14:textId="77777777" w:rsidR="00782020" w:rsidRDefault="00782020" w:rsidP="00C61456">
            <w:pPr>
              <w:pStyle w:val="TAN"/>
            </w:pPr>
            <w:r w:rsidRPr="009C5807">
              <w:t>NOTE 2:</w:t>
            </w:r>
            <w:r>
              <w:tab/>
            </w:r>
            <w:r w:rsidRPr="009C5807">
              <w:t xml:space="preserve">In EN-DC operation, the parameters, </w:t>
            </w:r>
            <w:proofErr w:type="gramStart"/>
            <w:r w:rsidRPr="009C5807">
              <w:t>timers</w:t>
            </w:r>
            <w:proofErr w:type="gramEnd"/>
            <w:r w:rsidRPr="009C5807">
              <w:t xml:space="preserve"> and scheduling requests referred to in clause 3.6.1 are for the secondary cell group. The DRX cycle is the DRX cycle of the secondary cell group.</w:t>
            </w:r>
          </w:p>
          <w:p w14:paraId="52F84C68" w14:textId="77777777" w:rsidR="00782020" w:rsidRPr="009C5807" w:rsidRDefault="00782020" w:rsidP="00C61456">
            <w:pPr>
              <w:pStyle w:val="TAN"/>
            </w:pPr>
            <w:r>
              <w:t>NOTE 3:</w:t>
            </w:r>
            <w:r>
              <w:tab/>
              <w:t>For a UE supporting concurrent gaps, the MRGP above is the MRGP of the measurement gap associated with the target frequency layer to be measured if concurrent measurement gaps are configured.</w:t>
            </w:r>
          </w:p>
        </w:tc>
      </w:tr>
    </w:tbl>
    <w:p w14:paraId="56C33BC5" w14:textId="77777777" w:rsidR="00782020" w:rsidRDefault="00782020" w:rsidP="00782020">
      <w:pPr>
        <w:tabs>
          <w:tab w:val="left" w:pos="567"/>
        </w:tabs>
        <w:rPr>
          <w:rFonts w:cs="v4.2.0"/>
        </w:rPr>
      </w:pPr>
    </w:p>
    <w:p w14:paraId="1AD8C664" w14:textId="77777777" w:rsidR="00782020" w:rsidRPr="006F5580" w:rsidRDefault="00782020" w:rsidP="00782020">
      <w:pPr>
        <w:pStyle w:val="TH"/>
        <w:rPr>
          <w:rFonts w:eastAsia="Malgun Gothic"/>
        </w:rPr>
      </w:pPr>
      <w:r w:rsidRPr="006F5580">
        <w:rPr>
          <w:rFonts w:eastAsia="Malgun Gothic"/>
        </w:rPr>
        <w:t xml:space="preserve">Table 9.3.5-3: Measurement period for inter-frequency measurements with gaps when </w:t>
      </w:r>
      <w:r>
        <w:rPr>
          <w:rFonts w:eastAsia="Malgun Gothic"/>
        </w:rPr>
        <w:t>highSpeedMeasInterFreq-r17</w:t>
      </w:r>
      <w:r w:rsidRPr="006F5580">
        <w:rPr>
          <w:rFonts w:eastAsia="Malgun Gothic"/>
        </w:rPr>
        <w:t xml:space="preserve"> is configured (Frequency range FR1)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6454"/>
      </w:tblGrid>
      <w:tr w:rsidR="00782020" w:rsidRPr="006F5580" w14:paraId="5C7CFDEF" w14:textId="77777777" w:rsidTr="00C61456">
        <w:trPr>
          <w:jc w:val="right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AB4B" w14:textId="77777777" w:rsidR="00782020" w:rsidRPr="006F5580" w:rsidRDefault="00782020" w:rsidP="00C61456">
            <w:pPr>
              <w:pStyle w:val="TAH"/>
              <w:rPr>
                <w:lang w:eastAsia="x-none"/>
              </w:rPr>
            </w:pPr>
            <w:r w:rsidRPr="006F5580">
              <w:t>Condition</w:t>
            </w:r>
            <w:r w:rsidRPr="006F5580">
              <w:rPr>
                <w:vertAlign w:val="superscript"/>
              </w:rPr>
              <w:t xml:space="preserve"> NOTE1,2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223A" w14:textId="77777777" w:rsidR="00782020" w:rsidRPr="006F5580" w:rsidRDefault="00782020" w:rsidP="00C61456">
            <w:pPr>
              <w:pStyle w:val="TAH"/>
              <w:rPr>
                <w:lang w:eastAsia="sv-SE"/>
              </w:rPr>
            </w:pPr>
            <w:r w:rsidRPr="006F5580">
              <w:rPr>
                <w:lang w:eastAsia="sv-SE"/>
              </w:rPr>
              <w:t>T</w:t>
            </w:r>
            <w:r w:rsidRPr="006F5580">
              <w:rPr>
                <w:vertAlign w:val="subscript"/>
                <w:lang w:eastAsia="sv-SE"/>
              </w:rPr>
              <w:t xml:space="preserve"> </w:t>
            </w:r>
            <w:proofErr w:type="spellStart"/>
            <w:r w:rsidRPr="006F5580">
              <w:rPr>
                <w:vertAlign w:val="subscript"/>
                <w:lang w:eastAsia="sv-SE"/>
              </w:rPr>
              <w:t>SSB_measurement_period_inter</w:t>
            </w:r>
            <w:proofErr w:type="spellEnd"/>
          </w:p>
        </w:tc>
      </w:tr>
      <w:tr w:rsidR="00782020" w:rsidRPr="006F5580" w14:paraId="1D0F5FE1" w14:textId="77777777" w:rsidTr="00C61456">
        <w:trPr>
          <w:jc w:val="right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A51F" w14:textId="77777777" w:rsidR="00782020" w:rsidRPr="006F5580" w:rsidRDefault="00782020" w:rsidP="00C61456">
            <w:pPr>
              <w:pStyle w:val="TAC"/>
              <w:rPr>
                <w:lang w:eastAsia="sv-SE"/>
              </w:rPr>
            </w:pPr>
            <w:r w:rsidRPr="006F5580">
              <w:rPr>
                <w:lang w:eastAsia="sv-SE"/>
              </w:rPr>
              <w:t>No DRX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744C" w14:textId="77777777" w:rsidR="00782020" w:rsidRPr="006F5580" w:rsidRDefault="00782020" w:rsidP="00C61456">
            <w:pPr>
              <w:pStyle w:val="TAC"/>
              <w:rPr>
                <w:vertAlign w:val="subscript"/>
                <w:lang w:eastAsia="sv-SE"/>
              </w:rPr>
            </w:pPr>
            <w:proofErr w:type="gramStart"/>
            <w:r w:rsidRPr="006F5580">
              <w:rPr>
                <w:lang w:eastAsia="sv-SE"/>
              </w:rPr>
              <w:t>max(</w:t>
            </w:r>
            <w:proofErr w:type="gramEnd"/>
            <w:r w:rsidRPr="006F5580">
              <w:rPr>
                <w:lang w:eastAsia="sv-SE"/>
              </w:rPr>
              <w:t xml:space="preserve">200ms, 7 </w:t>
            </w:r>
            <w:r w:rsidRPr="006F5580">
              <w:rPr>
                <w:lang w:eastAsia="sv-SE"/>
              </w:rPr>
              <w:sym w:font="Symbol" w:char="F0B4"/>
            </w:r>
            <w:r w:rsidRPr="006F5580">
              <w:rPr>
                <w:lang w:eastAsia="sv-SE"/>
              </w:rPr>
              <w:t xml:space="preserve"> Max(MGRP, SMTC period</w:t>
            </w:r>
            <w:r w:rsidRPr="006F5580">
              <w:rPr>
                <w:lang w:eastAsia="zh-TW"/>
              </w:rPr>
              <w:t>)</w:t>
            </w:r>
            <w:r w:rsidRPr="006F5580">
              <w:rPr>
                <w:lang w:eastAsia="sv-SE"/>
              </w:rPr>
              <w:t xml:space="preserve">) </w:t>
            </w:r>
            <w:r w:rsidRPr="006F5580">
              <w:rPr>
                <w:lang w:eastAsia="sv-SE"/>
              </w:rPr>
              <w:sym w:font="Symbol" w:char="F0B4"/>
            </w:r>
            <w:r w:rsidRPr="006F5580">
              <w:rPr>
                <w:lang w:eastAsia="sv-SE"/>
              </w:rPr>
              <w:t xml:space="preserve"> </w:t>
            </w:r>
            <w:proofErr w:type="spellStart"/>
            <w:r w:rsidRPr="006F5580">
              <w:rPr>
                <w:lang w:eastAsia="sv-SE"/>
              </w:rPr>
              <w:t>CSSF</w:t>
            </w:r>
            <w:r w:rsidRPr="006F5580">
              <w:rPr>
                <w:vertAlign w:val="subscript"/>
                <w:lang w:eastAsia="sv-SE"/>
              </w:rPr>
              <w:t>inter</w:t>
            </w:r>
            <w:proofErr w:type="spellEnd"/>
          </w:p>
        </w:tc>
      </w:tr>
      <w:tr w:rsidR="00782020" w:rsidRPr="006F5580" w14:paraId="5C226696" w14:textId="77777777" w:rsidTr="00C61456">
        <w:trPr>
          <w:jc w:val="right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ED2A" w14:textId="77777777" w:rsidR="00782020" w:rsidRPr="006F5580" w:rsidRDefault="00782020" w:rsidP="00C61456">
            <w:pPr>
              <w:pStyle w:val="TAC"/>
              <w:rPr>
                <w:lang w:eastAsia="sv-SE"/>
              </w:rPr>
            </w:pPr>
            <w:r w:rsidRPr="006F5580">
              <w:rPr>
                <w:lang w:eastAsia="sv-SE"/>
              </w:rPr>
              <w:t xml:space="preserve">DRX cycle </w:t>
            </w:r>
            <w:r w:rsidRPr="006F5580">
              <w:rPr>
                <w:lang w:val="en-US" w:eastAsia="sv-SE"/>
              </w:rPr>
              <w:t xml:space="preserve">≤ </w:t>
            </w:r>
            <w:r w:rsidRPr="006F5580">
              <w:rPr>
                <w:lang w:eastAsia="sv-SE"/>
              </w:rPr>
              <w:t>160ms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4776" w14:textId="77777777" w:rsidR="00782020" w:rsidRPr="006F5580" w:rsidRDefault="00782020" w:rsidP="00C61456">
            <w:pPr>
              <w:pStyle w:val="TAC"/>
              <w:rPr>
                <w:vertAlign w:val="subscript"/>
                <w:lang w:eastAsia="zh-CN"/>
              </w:rPr>
            </w:pPr>
            <w:proofErr w:type="gramStart"/>
            <w:r w:rsidRPr="006F5580">
              <w:rPr>
                <w:lang w:eastAsia="sv-SE"/>
              </w:rPr>
              <w:t>ma</w:t>
            </w:r>
            <w:r w:rsidRPr="006F5580">
              <w:rPr>
                <w:lang w:eastAsia="zh-CN"/>
              </w:rPr>
              <w:t>x</w:t>
            </w:r>
            <w:r w:rsidRPr="006F5580">
              <w:rPr>
                <w:lang w:eastAsia="sv-SE"/>
              </w:rPr>
              <w:t>(</w:t>
            </w:r>
            <w:proofErr w:type="gramEnd"/>
            <w:r w:rsidRPr="006F5580">
              <w:rPr>
                <w:lang w:eastAsia="sv-SE"/>
              </w:rPr>
              <w:t>200ms, ceil(</w:t>
            </w:r>
            <w:r w:rsidRPr="006F5580">
              <w:rPr>
                <w:lang w:eastAsia="zh-CN"/>
              </w:rPr>
              <w:t>7 x M2</w:t>
            </w:r>
            <w:r w:rsidRPr="006F5580">
              <w:rPr>
                <w:vertAlign w:val="superscript"/>
              </w:rPr>
              <w:t xml:space="preserve"> NOTE3</w:t>
            </w:r>
            <w:r w:rsidRPr="006F5580">
              <w:rPr>
                <w:lang w:eastAsia="sv-SE"/>
              </w:rPr>
              <w:t xml:space="preserve">) x max(MGRP, SMTC period, DRX cycle)) x </w:t>
            </w:r>
            <w:proofErr w:type="spellStart"/>
            <w:r w:rsidRPr="006F5580">
              <w:rPr>
                <w:lang w:eastAsia="sv-SE"/>
              </w:rPr>
              <w:t>CSSF</w:t>
            </w:r>
            <w:r w:rsidRPr="006F5580">
              <w:rPr>
                <w:vertAlign w:val="subscript"/>
                <w:lang w:eastAsia="sv-SE"/>
              </w:rPr>
              <w:t>int</w:t>
            </w:r>
            <w:r w:rsidRPr="006F5580">
              <w:rPr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782020" w:rsidRPr="006F5580" w14:paraId="2D8C393C" w14:textId="77777777" w:rsidTr="00C61456">
        <w:trPr>
          <w:trHeight w:val="144"/>
          <w:jc w:val="right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77D6" w14:textId="77777777" w:rsidR="00782020" w:rsidRPr="006F5580" w:rsidRDefault="00782020" w:rsidP="00C61456">
            <w:pPr>
              <w:pStyle w:val="TAC"/>
            </w:pPr>
            <w:r w:rsidRPr="006F5580">
              <w:rPr>
                <w:rFonts w:eastAsia="DengXian"/>
                <w:lang w:eastAsia="zh-CN"/>
              </w:rPr>
              <w:t xml:space="preserve">160ms &lt; </w:t>
            </w:r>
            <w:r w:rsidRPr="006F5580">
              <w:rPr>
                <w:lang w:eastAsia="sv-SE"/>
              </w:rPr>
              <w:t xml:space="preserve">DRX cycle </w:t>
            </w:r>
            <w:r w:rsidRPr="006F5580">
              <w:rPr>
                <w:lang w:val="en-US" w:eastAsia="sv-SE"/>
              </w:rPr>
              <w:t>≤</w:t>
            </w:r>
            <w:r w:rsidRPr="006F5580">
              <w:rPr>
                <w:lang w:eastAsia="sv-SE"/>
              </w:rPr>
              <w:t xml:space="preserve"> 320ms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2370" w14:textId="77777777" w:rsidR="00782020" w:rsidRPr="006F5580" w:rsidRDefault="00782020" w:rsidP="00C61456">
            <w:pPr>
              <w:pStyle w:val="TAC"/>
              <w:rPr>
                <w:vertAlign w:val="subscript"/>
                <w:lang w:eastAsia="zh-CN"/>
              </w:rPr>
            </w:pPr>
            <w:proofErr w:type="gramStart"/>
            <w:r w:rsidRPr="006F5580">
              <w:rPr>
                <w:lang w:eastAsia="sv-SE"/>
              </w:rPr>
              <w:t>ceil(</w:t>
            </w:r>
            <w:proofErr w:type="gramEnd"/>
            <w:r w:rsidRPr="006F5580">
              <w:rPr>
                <w:lang w:eastAsia="zh-CN"/>
              </w:rPr>
              <w:t>7 x M2</w:t>
            </w:r>
            <w:r w:rsidRPr="006F5580">
              <w:rPr>
                <w:vertAlign w:val="superscript"/>
              </w:rPr>
              <w:t xml:space="preserve"> NOTE3</w:t>
            </w:r>
            <w:r w:rsidRPr="006F5580">
              <w:rPr>
                <w:lang w:eastAsia="sv-SE"/>
              </w:rPr>
              <w:t xml:space="preserve">) x DRX cycle x </w:t>
            </w:r>
            <w:proofErr w:type="spellStart"/>
            <w:r w:rsidRPr="006F5580">
              <w:rPr>
                <w:lang w:eastAsia="sv-SE"/>
              </w:rPr>
              <w:t>CSSF</w:t>
            </w:r>
            <w:r w:rsidRPr="006F5580">
              <w:rPr>
                <w:vertAlign w:val="subscript"/>
                <w:lang w:eastAsia="sv-SE"/>
              </w:rPr>
              <w:t>int</w:t>
            </w:r>
            <w:r w:rsidRPr="006F5580">
              <w:rPr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782020" w:rsidRPr="006F5580" w14:paraId="70A66BFE" w14:textId="77777777" w:rsidTr="00C61456">
        <w:trPr>
          <w:jc w:val="right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7974" w14:textId="77777777" w:rsidR="00782020" w:rsidRPr="006F5580" w:rsidRDefault="00782020" w:rsidP="00C61456">
            <w:pPr>
              <w:pStyle w:val="TAC"/>
              <w:rPr>
                <w:b/>
                <w:lang w:eastAsia="sv-SE"/>
              </w:rPr>
            </w:pPr>
            <w:r w:rsidRPr="006F5580">
              <w:rPr>
                <w:lang w:eastAsia="sv-SE"/>
              </w:rPr>
              <w:t>DRX cycle&gt;320ms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3BFE" w14:textId="77777777" w:rsidR="00782020" w:rsidRPr="006F5580" w:rsidRDefault="00782020" w:rsidP="00C61456">
            <w:pPr>
              <w:pStyle w:val="TAC"/>
              <w:rPr>
                <w:vertAlign w:val="subscript"/>
                <w:lang w:eastAsia="zh-CN"/>
              </w:rPr>
            </w:pPr>
            <w:r w:rsidRPr="006F5580">
              <w:rPr>
                <w:bCs/>
                <w:lang w:eastAsia="zh-CN"/>
              </w:rPr>
              <w:t xml:space="preserve">4 </w:t>
            </w:r>
            <w:r w:rsidRPr="006F5580">
              <w:rPr>
                <w:lang w:eastAsia="zh-CN"/>
              </w:rPr>
              <w:t>x M2</w:t>
            </w:r>
            <w:r w:rsidRPr="006F5580">
              <w:rPr>
                <w:vertAlign w:val="superscript"/>
              </w:rPr>
              <w:t xml:space="preserve"> NOTE3</w:t>
            </w:r>
            <w:r w:rsidRPr="006F5580">
              <w:rPr>
                <w:lang w:eastAsia="sv-SE"/>
              </w:rPr>
              <w:t xml:space="preserve"> x DRX cycle x </w:t>
            </w:r>
            <w:proofErr w:type="spellStart"/>
            <w:r w:rsidRPr="006F5580">
              <w:rPr>
                <w:lang w:eastAsia="sv-SE"/>
              </w:rPr>
              <w:t>CSSF</w:t>
            </w:r>
            <w:r w:rsidRPr="006F5580">
              <w:rPr>
                <w:vertAlign w:val="subscript"/>
                <w:lang w:eastAsia="sv-SE"/>
              </w:rPr>
              <w:t>int</w:t>
            </w:r>
            <w:r w:rsidRPr="006F5580">
              <w:rPr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782020" w:rsidRPr="006F5580" w14:paraId="68047574" w14:textId="77777777" w:rsidTr="00C61456">
        <w:trPr>
          <w:trHeight w:val="70"/>
          <w:jc w:val="right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DEB1" w14:textId="77777777" w:rsidR="00782020" w:rsidRPr="006F5580" w:rsidRDefault="00782020" w:rsidP="00C61456">
            <w:pPr>
              <w:pStyle w:val="TAN"/>
            </w:pPr>
            <w:r w:rsidRPr="006F5580">
              <w:t>NOTE 1:</w:t>
            </w:r>
            <w:r w:rsidRPr="006F5580">
              <w:tab/>
              <w:t>If different SMTC periodicities are configured for different cells, the SMTC period in the requirement is the one used by the cell being identified</w:t>
            </w:r>
          </w:p>
          <w:p w14:paraId="33310A0A" w14:textId="77777777" w:rsidR="00782020" w:rsidRPr="006F5580" w:rsidRDefault="00782020" w:rsidP="00C61456">
            <w:pPr>
              <w:pStyle w:val="TAN"/>
            </w:pPr>
            <w:r w:rsidRPr="006F5580">
              <w:t>NOTE 2:</w:t>
            </w:r>
            <w:r w:rsidRPr="006F5580">
              <w:tab/>
              <w:t xml:space="preserve">In EN-DC operation, the parameters, </w:t>
            </w:r>
            <w:proofErr w:type="gramStart"/>
            <w:r w:rsidRPr="006F5580">
              <w:t>timers</w:t>
            </w:r>
            <w:proofErr w:type="gramEnd"/>
            <w:r w:rsidRPr="006F5580">
              <w:t xml:space="preserve"> and scheduling requests referred to in clause 3.6.1 are for the secondary cell group. The DRX cycle is the DRX cycle of the secondary cell group.</w:t>
            </w:r>
          </w:p>
          <w:p w14:paraId="7B5ADE06" w14:textId="77777777" w:rsidR="00782020" w:rsidRPr="006F5580" w:rsidRDefault="00782020" w:rsidP="00C61456">
            <w:pPr>
              <w:pStyle w:val="TAN"/>
              <w:rPr>
                <w:snapToGrid w:val="0"/>
                <w:lang w:eastAsia="zh-CN"/>
              </w:rPr>
            </w:pPr>
            <w:r w:rsidRPr="006F5580">
              <w:rPr>
                <w:rFonts w:eastAsia="DengXian"/>
                <w:lang w:eastAsia="zh-CN"/>
              </w:rPr>
              <w:t>NOTE 3:</w:t>
            </w:r>
            <w:r w:rsidRPr="006F5580">
              <w:tab/>
            </w:r>
            <w:r w:rsidRPr="006F5580">
              <w:rPr>
                <w:snapToGrid w:val="0"/>
                <w:lang w:eastAsia="zh-CN"/>
              </w:rPr>
              <w:t xml:space="preserve">M2 = 1.5 if SMTC periodicity &gt; </w:t>
            </w:r>
            <w:r w:rsidRPr="006F5580">
              <w:rPr>
                <w:rFonts w:eastAsia="DengXian"/>
                <w:snapToGrid w:val="0"/>
                <w:lang w:eastAsia="zh-CN"/>
              </w:rPr>
              <w:t>4</w:t>
            </w:r>
            <w:r w:rsidRPr="006F5580">
              <w:rPr>
                <w:snapToGrid w:val="0"/>
                <w:lang w:eastAsia="zh-CN"/>
              </w:rPr>
              <w:t xml:space="preserve">0 </w:t>
            </w:r>
            <w:proofErr w:type="spellStart"/>
            <w:r w:rsidRPr="006F5580">
              <w:rPr>
                <w:snapToGrid w:val="0"/>
                <w:lang w:eastAsia="zh-CN"/>
              </w:rPr>
              <w:t>ms</w:t>
            </w:r>
            <w:proofErr w:type="spellEnd"/>
            <w:r w:rsidRPr="006F5580">
              <w:rPr>
                <w:rFonts w:eastAsia="DengXian"/>
                <w:snapToGrid w:val="0"/>
                <w:lang w:eastAsia="zh-CN"/>
              </w:rPr>
              <w:t>,</w:t>
            </w:r>
            <w:r w:rsidRPr="006F5580">
              <w:rPr>
                <w:snapToGrid w:val="0"/>
                <w:lang w:eastAsia="zh-CN"/>
              </w:rPr>
              <w:t xml:space="preserve"> otherwise M2=1</w:t>
            </w:r>
          </w:p>
        </w:tc>
      </w:tr>
    </w:tbl>
    <w:p w14:paraId="393C798E" w14:textId="77777777" w:rsidR="00782020" w:rsidRPr="00782020" w:rsidRDefault="00782020" w:rsidP="00447491">
      <w:pPr>
        <w:rPr>
          <w:color w:val="FF0000"/>
        </w:rPr>
      </w:pPr>
    </w:p>
    <w:p w14:paraId="0324CCC3" w14:textId="681AE615" w:rsidR="00283B19" w:rsidRDefault="00283B19" w:rsidP="00283B19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283B19">
        <w:rPr>
          <w:color w:val="FF0000"/>
        </w:rPr>
        <w:t xml:space="preserve">End of the </w:t>
      </w:r>
      <w:r w:rsidR="00961B80">
        <w:rPr>
          <w:color w:val="FF0000"/>
        </w:rPr>
        <w:t>8</w:t>
      </w:r>
      <w:r w:rsidR="00AE2BF9" w:rsidRPr="00AE2BF9">
        <w:rPr>
          <w:color w:val="FF0000"/>
          <w:vertAlign w:val="superscript"/>
        </w:rPr>
        <w:t>th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3AD3CBB5" w14:textId="77777777" w:rsidR="00283B19" w:rsidRPr="00283B19" w:rsidRDefault="00283B19" w:rsidP="00283B19">
      <w:pPr>
        <w:jc w:val="center"/>
        <w:rPr>
          <w:color w:val="FF0000"/>
        </w:rPr>
      </w:pPr>
    </w:p>
    <w:p w14:paraId="35D00000" w14:textId="07A399FB" w:rsidR="00283B19" w:rsidRDefault="00283B19" w:rsidP="00283B19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283B19">
        <w:rPr>
          <w:color w:val="FF0000"/>
        </w:rPr>
        <w:t xml:space="preserve">Start of the </w:t>
      </w:r>
      <w:r w:rsidR="00961B80">
        <w:rPr>
          <w:color w:val="FF0000"/>
        </w:rPr>
        <w:t>9</w:t>
      </w:r>
      <w:r w:rsidR="00AE2BF9" w:rsidRPr="00AE2BF9">
        <w:rPr>
          <w:color w:val="FF0000"/>
          <w:vertAlign w:val="superscript"/>
        </w:rPr>
        <w:t>th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322BB2C5" w14:textId="77777777" w:rsidR="009F477D" w:rsidRPr="009C5807" w:rsidRDefault="009F477D" w:rsidP="009F477D">
      <w:pPr>
        <w:pStyle w:val="Heading4"/>
      </w:pPr>
      <w:r w:rsidRPr="009C5807">
        <w:rPr>
          <w:rFonts w:hint="eastAsia"/>
        </w:rPr>
        <w:t>9.3.9.1</w:t>
      </w:r>
      <w:r w:rsidRPr="009C5807">
        <w:tab/>
      </w:r>
      <w:r w:rsidRPr="009C5807">
        <w:rPr>
          <w:rFonts w:hint="eastAsia"/>
          <w:lang w:eastAsia="zh-CN"/>
        </w:rPr>
        <w:t>Inter</w:t>
      </w:r>
      <w:r w:rsidRPr="009C5807">
        <w:rPr>
          <w:lang w:eastAsia="zh-CN"/>
        </w:rPr>
        <w:t xml:space="preserve"> </w:t>
      </w:r>
      <w:r w:rsidRPr="009C5807">
        <w:rPr>
          <w:rFonts w:hint="eastAsia"/>
          <w:lang w:eastAsia="zh-CN"/>
        </w:rPr>
        <w:t>frequency C</w:t>
      </w:r>
      <w:r w:rsidRPr="009C5807">
        <w:rPr>
          <w:rFonts w:hint="eastAsia"/>
        </w:rPr>
        <w:t>ell identification</w:t>
      </w:r>
    </w:p>
    <w:p w14:paraId="51760C07" w14:textId="77777777" w:rsidR="009F477D" w:rsidRDefault="009F477D" w:rsidP="009F477D">
      <w:r>
        <w:t>If</w:t>
      </w:r>
      <w:r>
        <w:rPr>
          <w:lang w:eastAsia="zh-CN"/>
        </w:rPr>
        <w:t xml:space="preserve"> UE </w:t>
      </w:r>
      <w:r>
        <w:rPr>
          <w:lang w:eastAsia="zh-TW"/>
        </w:rPr>
        <w:t xml:space="preserve">supports </w:t>
      </w:r>
      <w:r w:rsidRPr="003D5E7D">
        <w:rPr>
          <w:i/>
          <w:lang w:eastAsia="zh-TW"/>
        </w:rPr>
        <w:t>interFrequencyMeas-NoGap-r16</w:t>
      </w:r>
      <w:r w:rsidRPr="003D5E7D">
        <w:rPr>
          <w:lang w:eastAsia="zh-TW"/>
        </w:rPr>
        <w:t xml:space="preserve"> and </w:t>
      </w:r>
      <w:r>
        <w:rPr>
          <w:lang w:eastAsia="zh-TW"/>
        </w:rPr>
        <w:t xml:space="preserve">the flag </w:t>
      </w:r>
      <w:r w:rsidRPr="003D5E7D">
        <w:rPr>
          <w:i/>
          <w:lang w:eastAsia="zh-TW"/>
        </w:rPr>
        <w:t>interFrequencyConfig-NoGap-r16</w:t>
      </w:r>
      <w:r w:rsidRPr="003D5E7D">
        <w:rPr>
          <w:lang w:eastAsia="zh-TW"/>
        </w:rPr>
        <w:t xml:space="preserve"> is configured by the Network</w:t>
      </w:r>
      <w:r>
        <w:rPr>
          <w:lang w:eastAsia="zh-CN"/>
        </w:rPr>
        <w:t xml:space="preserve">, </w:t>
      </w:r>
      <w:r w:rsidRPr="009C5807">
        <w:rPr>
          <w:rFonts w:cs="v4.2.0"/>
        </w:rPr>
        <w:t xml:space="preserve">UE shall be able to identify a new detectable inter frequency cell within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identify_inter_without_</w:t>
      </w:r>
      <w:r w:rsidRPr="009C5807">
        <w:rPr>
          <w:rFonts w:eastAsia="Malgun Gothic" w:cs="v4.2.0"/>
          <w:vertAlign w:val="subscript"/>
          <w:lang w:eastAsia="ko-KR"/>
        </w:rPr>
        <w:t>index</w:t>
      </w:r>
      <w:proofErr w:type="spellEnd"/>
      <w:r w:rsidRPr="009C5807">
        <w:rPr>
          <w:rFonts w:cs="v4.2.0"/>
        </w:rPr>
        <w:t xml:space="preserve"> </w:t>
      </w:r>
      <w:r w:rsidRPr="009C5807">
        <w:t>if UE is not indicated to report SSB based RRM measurement result with the associated SSB index (</w:t>
      </w:r>
      <w:proofErr w:type="spellStart"/>
      <w:r w:rsidRPr="009C5807">
        <w:rPr>
          <w:i/>
        </w:rPr>
        <w:t>reportQuantityRsIndexes</w:t>
      </w:r>
      <w:proofErr w:type="spellEnd"/>
      <w:r w:rsidRPr="009C5807">
        <w:rPr>
          <w:i/>
        </w:rPr>
        <w:t xml:space="preserve"> </w:t>
      </w:r>
      <w:r w:rsidRPr="009C5807">
        <w:rPr>
          <w:lang w:eastAsia="ko-KR"/>
        </w:rPr>
        <w:t>or</w:t>
      </w:r>
      <w:r w:rsidRPr="009C5807">
        <w:rPr>
          <w:i/>
          <w:lang w:eastAsia="ko-KR"/>
        </w:rPr>
        <w:t xml:space="preserve"> </w:t>
      </w:r>
      <w:proofErr w:type="spellStart"/>
      <w:r w:rsidRPr="009C5807">
        <w:rPr>
          <w:i/>
          <w:lang w:eastAsia="ko-KR"/>
        </w:rPr>
        <w:t>maxNrofRSIndexesToReport</w:t>
      </w:r>
      <w:proofErr w:type="spellEnd"/>
      <w:r w:rsidRPr="009C5807">
        <w:rPr>
          <w:i/>
          <w:lang w:eastAsia="ko-KR"/>
        </w:rPr>
        <w:t xml:space="preserve"> </w:t>
      </w:r>
      <w:r w:rsidRPr="009C5807">
        <w:rPr>
          <w:lang w:eastAsia="ko-KR"/>
        </w:rPr>
        <w:t xml:space="preserve">is not </w:t>
      </w:r>
      <w:r w:rsidRPr="009C5807">
        <w:t>configured)</w:t>
      </w:r>
      <w:r w:rsidRPr="009C5807">
        <w:rPr>
          <w:rFonts w:cs="v4.2.0"/>
        </w:rPr>
        <w:t xml:space="preserve">. </w:t>
      </w:r>
      <w:proofErr w:type="gramStart"/>
      <w:r w:rsidRPr="009C5807">
        <w:rPr>
          <w:rFonts w:cs="v4.2.0"/>
        </w:rPr>
        <w:t>Otherwise</w:t>
      </w:r>
      <w:proofErr w:type="gramEnd"/>
      <w:r w:rsidRPr="009C5807">
        <w:rPr>
          <w:rFonts w:cs="v4.2.0"/>
        </w:rPr>
        <w:t xml:space="preserve"> UE shall be able to identify a new detectable inter frequency cell within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identify_inter_with_index</w:t>
      </w:r>
      <w:proofErr w:type="spellEnd"/>
      <w:r w:rsidRPr="009C5807">
        <w:rPr>
          <w:lang w:eastAsia="zh-CN"/>
        </w:rPr>
        <w:t>. The UE shall be able to identify a new detectable inter frequency SS block of an already detected cell within</w:t>
      </w:r>
      <w:r w:rsidRPr="009C5807">
        <w:t xml:space="preserve"> </w:t>
      </w:r>
      <w:proofErr w:type="spellStart"/>
      <w:r w:rsidRPr="009C5807">
        <w:t>T</w:t>
      </w:r>
      <w:r w:rsidRPr="009C5807">
        <w:rPr>
          <w:vertAlign w:val="subscript"/>
        </w:rPr>
        <w:t>identify_inter_without_index</w:t>
      </w:r>
      <w:proofErr w:type="spellEnd"/>
      <w:r w:rsidRPr="00F55660">
        <w:rPr>
          <w:lang w:eastAsia="zh-CN"/>
        </w:rPr>
        <w:t>.</w:t>
      </w:r>
      <w:r w:rsidRPr="001C7AE5">
        <w:rPr>
          <w:lang w:eastAsia="zh-CN"/>
        </w:rPr>
        <w:t xml:space="preserve"> </w:t>
      </w:r>
      <w:r>
        <w:rPr>
          <w:lang w:eastAsia="zh-CN"/>
        </w:rPr>
        <w:t xml:space="preserve">It is assumed that when UE performs inter-frequency measurements without measurement gaps in a TDD bands on FR1 and FR2, </w:t>
      </w:r>
      <w:r>
        <w:t xml:space="preserve">the following </w:t>
      </w:r>
      <w:bookmarkStart w:id="65" w:name="OLE_LINK6"/>
      <w:bookmarkStart w:id="66" w:name="OLE_LINK7"/>
      <w:r>
        <w:t>conditions</w:t>
      </w:r>
      <w:bookmarkEnd w:id="65"/>
      <w:bookmarkEnd w:id="66"/>
      <w:r>
        <w:t xml:space="preserve"> are met:</w:t>
      </w:r>
    </w:p>
    <w:p w14:paraId="38B847ED" w14:textId="1F2C05C0" w:rsidR="009F477D" w:rsidDel="009F477D" w:rsidRDefault="009F477D" w:rsidP="009F477D">
      <w:pPr>
        <w:pStyle w:val="B1"/>
        <w:rPr>
          <w:del w:id="67" w:author="Ato-MediaTek" w:date="2022-08-08T10:20:00Z"/>
        </w:rPr>
      </w:pPr>
      <w:r>
        <w:lastRenderedPageBreak/>
        <w:t>-</w:t>
      </w:r>
      <w:r>
        <w:tab/>
        <w:t xml:space="preserve">SFN and frame boundary across serving cell and inter-frequency </w:t>
      </w:r>
      <w:proofErr w:type="spellStart"/>
      <w:r>
        <w:t>neighbor</w:t>
      </w:r>
      <w:proofErr w:type="spellEnd"/>
      <w:r>
        <w:t xml:space="preserve"> cells is aligned, and</w:t>
      </w:r>
      <w:ins w:id="68" w:author="Ato-MediaTek" w:date="2022-08-08T10:20:00Z">
        <w:r>
          <w:t xml:space="preserve"> </w:t>
        </w:r>
      </w:ins>
    </w:p>
    <w:p w14:paraId="20C776FA" w14:textId="77777777" w:rsidR="009F477D" w:rsidRDefault="009F477D">
      <w:pPr>
        <w:pStyle w:val="B1"/>
        <w:rPr>
          <w:ins w:id="69" w:author="Ato-MediaTek" w:date="2022-08-08T10:20:00Z"/>
        </w:rPr>
        <w:pPrChange w:id="70" w:author="Ato-MediaTek" w:date="2022-08-08T10:20:00Z">
          <w:pPr>
            <w:pStyle w:val="EQ"/>
          </w:pPr>
        </w:pPrChange>
      </w:pPr>
      <w:del w:id="71" w:author="Ato-MediaTek" w:date="2022-08-08T10:20:00Z">
        <w:r w:rsidDel="009F477D">
          <w:delText>-</w:delText>
        </w:r>
        <w:r w:rsidDel="009F477D">
          <w:tab/>
        </w:r>
      </w:del>
      <w:r>
        <w:t xml:space="preserve">the timing of SSBs across serving cell and inter-frequency </w:t>
      </w:r>
      <w:proofErr w:type="spellStart"/>
      <w:r>
        <w:t>neighbor</w:t>
      </w:r>
      <w:proofErr w:type="spellEnd"/>
      <w:r>
        <w:t xml:space="preserve"> cells are aligned</w:t>
      </w:r>
    </w:p>
    <w:p w14:paraId="10AC31B5" w14:textId="036A518E" w:rsidR="009F477D" w:rsidRPr="009C5807" w:rsidRDefault="009F477D" w:rsidP="009F477D">
      <w:pPr>
        <w:pStyle w:val="EQ"/>
      </w:pPr>
      <w:r w:rsidRPr="009C5807">
        <w:tab/>
        <w:t>T</w:t>
      </w:r>
      <w:r w:rsidRPr="009C5807">
        <w:rPr>
          <w:vertAlign w:val="subscript"/>
        </w:rPr>
        <w:t xml:space="preserve">identify_inter_without_index </w:t>
      </w:r>
      <w:r w:rsidRPr="009C5807">
        <w:t>= (T</w:t>
      </w:r>
      <w:r w:rsidRPr="009C5807">
        <w:rPr>
          <w:vertAlign w:val="subscript"/>
        </w:rPr>
        <w:t>PSS/SSS_sync_inter</w:t>
      </w:r>
      <w:r w:rsidRPr="009C5807">
        <w:t xml:space="preserve"> + T</w:t>
      </w:r>
      <w:r w:rsidRPr="009C5807">
        <w:rPr>
          <w:vertAlign w:val="subscript"/>
        </w:rPr>
        <w:t xml:space="preserve"> SSB_measurement_period_inter</w:t>
      </w:r>
      <w:r w:rsidRPr="009C5807">
        <w:t>) ms</w:t>
      </w:r>
    </w:p>
    <w:p w14:paraId="38FBA1BB" w14:textId="77777777" w:rsidR="009F477D" w:rsidRPr="009C5807" w:rsidRDefault="009F477D" w:rsidP="009F477D">
      <w:pPr>
        <w:pStyle w:val="EQ"/>
      </w:pPr>
      <w:r w:rsidRPr="009C5807">
        <w:tab/>
        <w:t>T</w:t>
      </w:r>
      <w:r w:rsidRPr="009C5807">
        <w:rPr>
          <w:vertAlign w:val="subscript"/>
        </w:rPr>
        <w:t xml:space="preserve">identify_inter_with_index </w:t>
      </w:r>
      <w:r w:rsidRPr="009C5807">
        <w:t>= (T</w:t>
      </w:r>
      <w:r w:rsidRPr="009C5807">
        <w:rPr>
          <w:vertAlign w:val="subscript"/>
        </w:rPr>
        <w:t>PSS/SSS_sync_inter</w:t>
      </w:r>
      <w:r w:rsidRPr="009C5807">
        <w:t xml:space="preserve"> + T</w:t>
      </w:r>
      <w:r w:rsidRPr="009C5807">
        <w:rPr>
          <w:vertAlign w:val="subscript"/>
        </w:rPr>
        <w:t xml:space="preserve"> SSB_measurement_period_inter </w:t>
      </w:r>
      <w:r w:rsidRPr="009C5807">
        <w:t>+ T</w:t>
      </w:r>
      <w:r w:rsidRPr="009C5807">
        <w:rPr>
          <w:vertAlign w:val="subscript"/>
        </w:rPr>
        <w:t>SSB_time_index_inter</w:t>
      </w:r>
      <w:r w:rsidRPr="009C5807">
        <w:t>) ms</w:t>
      </w:r>
    </w:p>
    <w:p w14:paraId="28784685" w14:textId="77777777" w:rsidR="009F477D" w:rsidRPr="009C5807" w:rsidRDefault="009F477D" w:rsidP="009F477D">
      <w:r w:rsidRPr="009C5807">
        <w:t>Where:</w:t>
      </w:r>
    </w:p>
    <w:p w14:paraId="29363003" w14:textId="77777777" w:rsidR="009F477D" w:rsidRPr="009C5807" w:rsidRDefault="009F477D" w:rsidP="009F477D">
      <w:pPr>
        <w:pStyle w:val="B1"/>
      </w:pPr>
      <w:r w:rsidRPr="009C5807">
        <w:rPr>
          <w:lang w:val="en-US"/>
        </w:rPr>
        <w:tab/>
      </w:r>
      <w:r w:rsidRPr="009C5807">
        <w:t>T</w:t>
      </w:r>
      <w:r w:rsidRPr="009C5807">
        <w:rPr>
          <w:vertAlign w:val="subscript"/>
        </w:rPr>
        <w:t>PSS/</w:t>
      </w:r>
      <w:proofErr w:type="spellStart"/>
      <w:r w:rsidRPr="009C5807">
        <w:rPr>
          <w:vertAlign w:val="subscript"/>
        </w:rPr>
        <w:t>SSS_sync_</w:t>
      </w:r>
      <w:proofErr w:type="gramStart"/>
      <w:r w:rsidRPr="009C5807">
        <w:rPr>
          <w:vertAlign w:val="subscript"/>
        </w:rPr>
        <w:t>inter</w:t>
      </w:r>
      <w:proofErr w:type="spellEnd"/>
      <w:r w:rsidRPr="009C5807">
        <w:t>:</w:t>
      </w:r>
      <w:proofErr w:type="gramEnd"/>
      <w:r w:rsidRPr="009C5807">
        <w:t xml:space="preserve"> it is the time period used in PSS/SSS detection given in table 9.3.</w:t>
      </w:r>
      <w:r>
        <w:t>9.1</w:t>
      </w:r>
      <w:r w:rsidRPr="009C5807">
        <w:t>-1 and table 9.3.</w:t>
      </w:r>
      <w:r>
        <w:t>9.1</w:t>
      </w:r>
      <w:r w:rsidRPr="009C5807">
        <w:t>-2.</w:t>
      </w:r>
    </w:p>
    <w:p w14:paraId="1EDCB8CF" w14:textId="77777777" w:rsidR="009F477D" w:rsidRPr="009C5807" w:rsidRDefault="009F477D" w:rsidP="009F477D">
      <w:pPr>
        <w:pStyle w:val="B1"/>
      </w:pP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SSB_time_index_</w:t>
      </w:r>
      <w:proofErr w:type="gramStart"/>
      <w:r w:rsidRPr="009C5807">
        <w:rPr>
          <w:vertAlign w:val="subscript"/>
        </w:rPr>
        <w:t>inter</w:t>
      </w:r>
      <w:proofErr w:type="spellEnd"/>
      <w:r w:rsidRPr="009C5807">
        <w:t>:</w:t>
      </w:r>
      <w:proofErr w:type="gramEnd"/>
      <w:r w:rsidRPr="009C5807">
        <w:t xml:space="preserve"> it is the time period used to acquire the index of the SSB being measured given in table 9.3.</w:t>
      </w:r>
      <w:r>
        <w:t>9.1</w:t>
      </w:r>
      <w:r w:rsidRPr="009C5807">
        <w:t>-3.</w:t>
      </w:r>
    </w:p>
    <w:p w14:paraId="14AAAF40" w14:textId="77777777" w:rsidR="009F477D" w:rsidRPr="002E6EE8" w:rsidRDefault="009F477D" w:rsidP="009F477D">
      <w:pPr>
        <w:pStyle w:val="B1"/>
        <w:rPr>
          <w:rFonts w:eastAsia="Malgun Gothic"/>
          <w:lang w:eastAsia="zh-CN"/>
        </w:rPr>
      </w:pPr>
      <w:r w:rsidRPr="002E6EE8">
        <w:rPr>
          <w:rFonts w:eastAsia="Malgun Gothic"/>
        </w:rPr>
        <w:tab/>
        <w:t>T</w:t>
      </w:r>
      <w:r w:rsidRPr="002E6EE8">
        <w:rPr>
          <w:rFonts w:eastAsia="Malgun Gothic"/>
          <w:vertAlign w:val="subscript"/>
        </w:rPr>
        <w:t xml:space="preserve"> </w:t>
      </w:r>
      <w:proofErr w:type="spellStart"/>
      <w:r w:rsidRPr="002E6EE8">
        <w:rPr>
          <w:rFonts w:eastAsia="Malgun Gothic"/>
          <w:vertAlign w:val="subscript"/>
        </w:rPr>
        <w:t>SSB_measurement_period_</w:t>
      </w:r>
      <w:proofErr w:type="gramStart"/>
      <w:r w:rsidRPr="002E6EE8">
        <w:rPr>
          <w:rFonts w:eastAsia="Malgun Gothic"/>
          <w:vertAlign w:val="subscript"/>
        </w:rPr>
        <w:t>inter</w:t>
      </w:r>
      <w:proofErr w:type="spellEnd"/>
      <w:r w:rsidRPr="002E6EE8">
        <w:rPr>
          <w:rFonts w:eastAsia="Malgun Gothic"/>
        </w:rPr>
        <w:t>:</w:t>
      </w:r>
      <w:proofErr w:type="gramEnd"/>
      <w:r w:rsidRPr="002E6EE8">
        <w:rPr>
          <w:rFonts w:eastAsia="Malgun Gothic"/>
        </w:rPr>
        <w:t xml:space="preserve"> equal to a measurement period of SSB based measurement given in table 9.3.9.2-1, table 9.3.9.2-2 and table 9.3.9.2-3 when </w:t>
      </w:r>
      <w:r>
        <w:rPr>
          <w:rFonts w:eastAsia="Malgun Gothic"/>
        </w:rPr>
        <w:t>highSpeedMeasInterFreq-r17</w:t>
      </w:r>
      <w:r w:rsidRPr="002E6EE8">
        <w:rPr>
          <w:rFonts w:eastAsia="Malgun Gothic"/>
        </w:rPr>
        <w:t xml:space="preserve"> is configured and UE supports </w:t>
      </w:r>
      <w:r>
        <w:rPr>
          <w:rFonts w:eastAsia="Malgun Gothic"/>
        </w:rPr>
        <w:t>measurementEnhancementInterFreq-r17</w:t>
      </w:r>
      <w:r w:rsidRPr="002E6EE8">
        <w:rPr>
          <w:rFonts w:eastAsia="Malgun Gothic"/>
        </w:rPr>
        <w:t>.</w:t>
      </w:r>
    </w:p>
    <w:p w14:paraId="7311D9C0" w14:textId="77777777" w:rsidR="009F477D" w:rsidRPr="009C5807" w:rsidRDefault="009F477D" w:rsidP="009F477D">
      <w:pPr>
        <w:pStyle w:val="B1"/>
      </w:pPr>
      <w:r w:rsidRPr="009C5807">
        <w:tab/>
      </w:r>
      <w:proofErr w:type="spellStart"/>
      <w:r w:rsidRPr="009C5807">
        <w:t>CSSF</w:t>
      </w:r>
      <w:r w:rsidRPr="009C5807">
        <w:rPr>
          <w:vertAlign w:val="subscript"/>
        </w:rPr>
        <w:t>inter</w:t>
      </w:r>
      <w:proofErr w:type="spellEnd"/>
      <w:r w:rsidRPr="009C5807">
        <w:t xml:space="preserve">: it is a carrier specific scaling factor and is determined according to </w:t>
      </w:r>
      <w:proofErr w:type="spellStart"/>
      <w:r w:rsidRPr="009C5807">
        <w:t>CSSF</w:t>
      </w:r>
      <w:r w:rsidRPr="009C5807">
        <w:rPr>
          <w:vertAlign w:val="subscript"/>
        </w:rPr>
        <w:t>outside_gap,i</w:t>
      </w:r>
      <w:proofErr w:type="spellEnd"/>
      <w:r w:rsidRPr="009C5807">
        <w:rPr>
          <w:vertAlign w:val="subscript"/>
        </w:rPr>
        <w:t xml:space="preserve"> </w:t>
      </w:r>
      <w:r w:rsidRPr="009C5807">
        <w:t>in clause 9.1.5.1 for measurement conducted outside measurement gaps</w:t>
      </w:r>
      <w:r>
        <w:rPr>
          <w:rFonts w:hint="eastAsia"/>
          <w:lang w:eastAsia="zh-CN"/>
        </w:rPr>
        <w:t xml:space="preserve"> or NCSG</w:t>
      </w:r>
      <w:r w:rsidRPr="009C5807">
        <w:t xml:space="preserve">, i.e. when </w:t>
      </w:r>
      <w:proofErr w:type="spellStart"/>
      <w:r w:rsidRPr="009C5807">
        <w:rPr>
          <w:rFonts w:hint="eastAsia"/>
          <w:lang w:eastAsia="zh-CN"/>
        </w:rPr>
        <w:t>interfrequency</w:t>
      </w:r>
      <w:proofErr w:type="spellEnd"/>
      <w:r w:rsidRPr="009C5807">
        <w:t xml:space="preserve"> SMTC is fully non overlapping or partially overlapping with measurement gaps</w:t>
      </w:r>
      <w:r w:rsidRPr="00552F1C">
        <w:t xml:space="preserve"> </w:t>
      </w:r>
      <w:r>
        <w:t>or according to</w:t>
      </w:r>
      <w:r w:rsidRPr="009C5807">
        <w:t xml:space="preserve"> </w:t>
      </w:r>
      <w:proofErr w:type="spellStart"/>
      <w:r w:rsidRPr="009C5807">
        <w:t>CSSF</w:t>
      </w:r>
      <w:r>
        <w:rPr>
          <w:vertAlign w:val="subscript"/>
        </w:rPr>
        <w:t>within</w:t>
      </w:r>
      <w:r w:rsidRPr="009C5807">
        <w:rPr>
          <w:vertAlign w:val="subscript"/>
        </w:rPr>
        <w:t>_gap,i</w:t>
      </w:r>
      <w:proofErr w:type="spellEnd"/>
      <w:r w:rsidRPr="009C5807">
        <w:rPr>
          <w:vertAlign w:val="subscript"/>
        </w:rPr>
        <w:t xml:space="preserve"> </w:t>
      </w:r>
      <w:r w:rsidRPr="009C5807">
        <w:t>in clause 9.1.5.</w:t>
      </w:r>
      <w:r>
        <w:t>2</w:t>
      </w:r>
      <w:r w:rsidRPr="009C5807">
        <w:t xml:space="preserve"> for measurement conducted </w:t>
      </w:r>
      <w:r>
        <w:t>within</w:t>
      </w:r>
      <w:r w:rsidRPr="009C5807">
        <w:t xml:space="preserve"> measurement gaps, i.e. when </w:t>
      </w:r>
      <w:proofErr w:type="spellStart"/>
      <w:r w:rsidRPr="009C5807">
        <w:rPr>
          <w:rFonts w:hint="eastAsia"/>
          <w:lang w:eastAsia="zh-CN"/>
        </w:rPr>
        <w:t>interfrequency</w:t>
      </w:r>
      <w:proofErr w:type="spellEnd"/>
      <w:r w:rsidRPr="009C5807">
        <w:t xml:space="preserve"> SMTC is fully overlapping with measurement gaps</w:t>
      </w:r>
      <w:r>
        <w:rPr>
          <w:rFonts w:hint="eastAsia"/>
          <w:lang w:eastAsia="zh-CN"/>
        </w:rPr>
        <w:t>, or</w:t>
      </w:r>
      <w:r w:rsidRPr="0022413D">
        <w:t xml:space="preserve"> </w:t>
      </w:r>
      <w:r w:rsidRPr="009C5807">
        <w:t xml:space="preserve">according to </w:t>
      </w:r>
      <w:proofErr w:type="spellStart"/>
      <w:r w:rsidRPr="009C5807">
        <w:t>CSSF</w:t>
      </w:r>
      <w:r>
        <w:rPr>
          <w:rFonts w:hint="eastAsia"/>
          <w:vertAlign w:val="subscript"/>
          <w:lang w:eastAsia="zh-CN"/>
        </w:rPr>
        <w:t>within_ncsg</w:t>
      </w:r>
      <w:r w:rsidRPr="009C5807">
        <w:rPr>
          <w:vertAlign w:val="subscript"/>
        </w:rPr>
        <w:t>,i</w:t>
      </w:r>
      <w:proofErr w:type="spellEnd"/>
      <w:r w:rsidRPr="009C5807">
        <w:t xml:space="preserve"> in clause 9.1.5.</w:t>
      </w:r>
      <w:r>
        <w:rPr>
          <w:rFonts w:hint="eastAsia"/>
          <w:lang w:eastAsia="zh-CN"/>
        </w:rPr>
        <w:t>x</w:t>
      </w:r>
      <w:r w:rsidRPr="009C5807">
        <w:t xml:space="preserve"> for measurement conducted within </w:t>
      </w:r>
      <w:r>
        <w:rPr>
          <w:rFonts w:hint="eastAsia"/>
          <w:lang w:eastAsia="zh-CN"/>
        </w:rPr>
        <w:t>NCSG</w:t>
      </w:r>
      <w:r w:rsidRPr="009C5807">
        <w:t xml:space="preserve">, i.e. when </w:t>
      </w:r>
      <w:r>
        <w:rPr>
          <w:rFonts w:hint="eastAsia"/>
          <w:lang w:eastAsia="zh-CN"/>
        </w:rPr>
        <w:t>inter</w:t>
      </w:r>
      <w:r w:rsidRPr="009C5807">
        <w:t xml:space="preserve">-frequency SMTC is fully overlapping with </w:t>
      </w:r>
      <w:r>
        <w:rPr>
          <w:rFonts w:hint="eastAsia"/>
          <w:lang w:eastAsia="zh-CN"/>
        </w:rPr>
        <w:t>NCSG</w:t>
      </w:r>
      <w:r w:rsidRPr="009C5807">
        <w:t>.</w:t>
      </w:r>
    </w:p>
    <w:p w14:paraId="0EDBA11A" w14:textId="77777777" w:rsidR="009F477D" w:rsidRPr="009C5807" w:rsidRDefault="009F477D" w:rsidP="009F477D">
      <w:pPr>
        <w:pStyle w:val="B1"/>
      </w:pPr>
      <w:r w:rsidRPr="009C5807">
        <w:tab/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t>: For a UE supporting FR2 power class 1</w:t>
      </w:r>
      <w:r>
        <w:t xml:space="preserve"> or 5</w:t>
      </w:r>
      <w:r w:rsidRPr="009C5807">
        <w:t xml:space="preserve">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rPr>
          <w:vertAlign w:val="subscript"/>
        </w:rPr>
        <w:t xml:space="preserve"> </w:t>
      </w:r>
      <w:r w:rsidRPr="009C5807">
        <w:t xml:space="preserve">= 40 samples. For a UE supporting FR2 power class 2,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rPr>
          <w:vertAlign w:val="subscript"/>
        </w:rPr>
        <w:t xml:space="preserve"> </w:t>
      </w:r>
      <w:r w:rsidRPr="009C5807">
        <w:t xml:space="preserve">= 24 samples. For a UE supporting FR2 power class 3,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rPr>
          <w:vertAlign w:val="subscript"/>
        </w:rPr>
        <w:t xml:space="preserve"> </w:t>
      </w:r>
      <w:r w:rsidRPr="009C5807">
        <w:t xml:space="preserve">= 24 samples. For a UE supporting FR2 power class 4,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</w:t>
      </w:r>
      <w:proofErr w:type="spellEnd"/>
      <w:r w:rsidRPr="009C5807">
        <w:rPr>
          <w:vertAlign w:val="subscript"/>
        </w:rPr>
        <w:t xml:space="preserve"> </w:t>
      </w:r>
      <w:r w:rsidRPr="009C5807">
        <w:t>= 24 samples.</w:t>
      </w:r>
    </w:p>
    <w:p w14:paraId="1AC009C9" w14:textId="77777777" w:rsidR="009F477D" w:rsidRPr="009C5807" w:rsidRDefault="009F477D" w:rsidP="009F477D">
      <w:pPr>
        <w:pStyle w:val="B1"/>
      </w:pPr>
      <w:r w:rsidRPr="009C5807">
        <w:tab/>
      </w:r>
      <w:proofErr w:type="spellStart"/>
      <w:r w:rsidRPr="009C5807">
        <w:t>M</w:t>
      </w:r>
      <w:r w:rsidRPr="009C5807">
        <w:rPr>
          <w:vertAlign w:val="subscript"/>
        </w:rPr>
        <w:t>SSB_index_inter</w:t>
      </w:r>
      <w:proofErr w:type="spellEnd"/>
      <w:r w:rsidRPr="009C5807">
        <w:t>: For a UE supporting power class 1</w:t>
      </w:r>
      <w:r>
        <w:t xml:space="preserve"> or 5</w:t>
      </w:r>
      <w:r w:rsidRPr="009C5807">
        <w:t xml:space="preserve">, </w:t>
      </w:r>
      <w:proofErr w:type="spellStart"/>
      <w:r w:rsidRPr="009C5807">
        <w:t>M</w:t>
      </w:r>
      <w:r w:rsidRPr="009C5807">
        <w:rPr>
          <w:vertAlign w:val="subscript"/>
        </w:rPr>
        <w:t>SSB_index_inter</w:t>
      </w:r>
      <w:proofErr w:type="spellEnd"/>
      <w:r w:rsidRPr="009C5807">
        <w:t xml:space="preserve"> = 40 samples. For a vehicle mounted UE supporting power class 2,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rPr>
          <w:vertAlign w:val="subscript"/>
        </w:rPr>
        <w:t xml:space="preserve"> </w:t>
      </w:r>
      <w:r w:rsidRPr="009C5807">
        <w:t xml:space="preserve">= 24 samples. For a UE supporting power class 3, </w:t>
      </w:r>
      <w:proofErr w:type="spellStart"/>
      <w:r w:rsidRPr="009C5807">
        <w:t>M</w:t>
      </w:r>
      <w:r w:rsidRPr="009C5807">
        <w:rPr>
          <w:vertAlign w:val="subscript"/>
        </w:rPr>
        <w:t>SSB_index_inter</w:t>
      </w:r>
      <w:proofErr w:type="spellEnd"/>
      <w:r w:rsidRPr="009C5807">
        <w:t xml:space="preserve"> = 24 samples. For a UE supporting power class 4, </w:t>
      </w:r>
      <w:proofErr w:type="spellStart"/>
      <w:r w:rsidRPr="009C5807">
        <w:t>M</w:t>
      </w:r>
      <w:r w:rsidRPr="009C5807">
        <w:rPr>
          <w:vertAlign w:val="subscript"/>
        </w:rPr>
        <w:t>meas_period_inter</w:t>
      </w:r>
      <w:proofErr w:type="spellEnd"/>
      <w:r w:rsidRPr="009C5807">
        <w:t xml:space="preserve"> = 24 samples.</w:t>
      </w:r>
    </w:p>
    <w:p w14:paraId="5444255B" w14:textId="77777777" w:rsidR="009F477D" w:rsidRPr="009C5807" w:rsidRDefault="009F477D" w:rsidP="009F477D">
      <w:pPr>
        <w:pStyle w:val="B1"/>
        <w:rPr>
          <w:lang w:eastAsia="zh-CN"/>
        </w:rPr>
      </w:pPr>
      <w:r w:rsidRPr="009C5807">
        <w:tab/>
      </w:r>
      <w:proofErr w:type="spellStart"/>
      <w:r w:rsidRPr="009C5807">
        <w:t>M</w:t>
      </w:r>
      <w:r w:rsidRPr="009C5807">
        <w:rPr>
          <w:vertAlign w:val="subscript"/>
        </w:rPr>
        <w:t>meas_period_inter</w:t>
      </w:r>
      <w:proofErr w:type="spellEnd"/>
      <w:r w:rsidRPr="009C5807">
        <w:t>: For a UE supporting FR2 power class 1</w:t>
      </w:r>
      <w:r>
        <w:t xml:space="preserve"> or 5</w:t>
      </w:r>
      <w:r w:rsidRPr="009C5807">
        <w:t xml:space="preserve">, </w:t>
      </w:r>
      <w:proofErr w:type="spellStart"/>
      <w:r w:rsidRPr="009C5807">
        <w:t>M</w:t>
      </w:r>
      <w:r w:rsidRPr="009C5807">
        <w:rPr>
          <w:vertAlign w:val="subscript"/>
        </w:rPr>
        <w:t>meas_period_inter</w:t>
      </w:r>
      <w:proofErr w:type="spellEnd"/>
      <w:r w:rsidRPr="009C5807">
        <w:t xml:space="preserve"> =40 samples. For a vehicle mounted UE supporting FR2 power class 2, </w:t>
      </w:r>
      <w:proofErr w:type="spellStart"/>
      <w:r w:rsidRPr="009C5807">
        <w:t>M</w:t>
      </w:r>
      <w:r w:rsidRPr="009C5807">
        <w:rPr>
          <w:vertAlign w:val="subscript"/>
        </w:rPr>
        <w:t>pss</w:t>
      </w:r>
      <w:proofErr w:type="spellEnd"/>
      <w:r w:rsidRPr="009C5807">
        <w:rPr>
          <w:vertAlign w:val="subscript"/>
        </w:rPr>
        <w:t>/</w:t>
      </w:r>
      <w:proofErr w:type="spellStart"/>
      <w:r w:rsidRPr="009C5807">
        <w:rPr>
          <w:vertAlign w:val="subscript"/>
        </w:rPr>
        <w:t>sss_sync_inter</w:t>
      </w:r>
      <w:proofErr w:type="spellEnd"/>
      <w:r w:rsidRPr="009C5807">
        <w:t xml:space="preserve">=24 samples. For a UE supporting FR2 power class 3, </w:t>
      </w:r>
      <w:proofErr w:type="spellStart"/>
      <w:r w:rsidRPr="009C5807">
        <w:t>M</w:t>
      </w:r>
      <w:r w:rsidRPr="009C5807">
        <w:rPr>
          <w:vertAlign w:val="subscript"/>
        </w:rPr>
        <w:t>meas_period_inter</w:t>
      </w:r>
      <w:proofErr w:type="spellEnd"/>
      <w:r w:rsidRPr="009C5807">
        <w:t xml:space="preserve"> =24 samples. For a UE supporting FR2 power class 4, </w:t>
      </w:r>
      <w:proofErr w:type="spellStart"/>
      <w:r w:rsidRPr="009C5807">
        <w:t>M</w:t>
      </w:r>
      <w:r w:rsidRPr="009C5807">
        <w:rPr>
          <w:vertAlign w:val="subscript"/>
        </w:rPr>
        <w:t>meas_period_inter</w:t>
      </w:r>
      <w:proofErr w:type="spellEnd"/>
      <w:r w:rsidRPr="009C5807">
        <w:t xml:space="preserve"> = 24 samples.</w:t>
      </w:r>
    </w:p>
    <w:p w14:paraId="51B639BB" w14:textId="77777777" w:rsidR="009F477D" w:rsidRPr="0084207A" w:rsidRDefault="009F477D">
      <w:pPr>
        <w:rPr>
          <w:ins w:id="72" w:author="Ato-MediaTek" w:date="2022-08-08T10:17:00Z"/>
        </w:rPr>
        <w:pPrChange w:id="73" w:author="Ato-MediaTek" w:date="2022-08-08T10:18:00Z">
          <w:pPr>
            <w:pStyle w:val="B1"/>
          </w:pPr>
        </w:pPrChange>
      </w:pPr>
      <w:del w:id="74" w:author="Ato-MediaTek" w:date="2022-08-08T10:18:00Z">
        <w:r w:rsidRPr="009C5807" w:rsidDel="009F477D">
          <w:tab/>
        </w:r>
      </w:del>
      <w:ins w:id="75" w:author="Ato-MediaTek" w:date="2022-08-08T10:17:00Z">
        <w:r w:rsidRPr="0084207A">
          <w:t xml:space="preserve">When UE supports </w:t>
        </w:r>
        <w:r w:rsidRPr="003A4D48">
          <w:rPr>
            <w:i/>
            <w:iCs/>
          </w:rPr>
          <w:t>concurrentMeasGap-r17</w:t>
        </w:r>
        <w:r w:rsidRPr="0084207A">
          <w:t xml:space="preserve"> and is configured with concurrent </w:t>
        </w:r>
        <w:r w:rsidRPr="0084207A">
          <w:rPr>
            <w:rFonts w:hint="eastAsia"/>
            <w:lang w:eastAsia="zh-CN"/>
          </w:rPr>
          <w:t xml:space="preserve">measurement </w:t>
        </w:r>
        <w:r w:rsidRPr="0084207A">
          <w:t>gap</w:t>
        </w:r>
        <w:r w:rsidRPr="0084207A">
          <w:rPr>
            <w:rFonts w:hint="eastAsia"/>
            <w:lang w:eastAsia="zh-CN"/>
          </w:rPr>
          <w:t>s</w:t>
        </w:r>
        <w:r w:rsidRPr="0084207A">
          <w:t>,</w:t>
        </w:r>
      </w:ins>
    </w:p>
    <w:p w14:paraId="5559FCE2" w14:textId="31A23690" w:rsidR="009F477D" w:rsidRPr="000078D2" w:rsidRDefault="009F477D" w:rsidP="009F477D">
      <w:pPr>
        <w:pStyle w:val="B1"/>
        <w:rPr>
          <w:u w:val="single"/>
          <w:lang w:eastAsia="zh-CN"/>
        </w:rPr>
      </w:pPr>
      <w:ins w:id="76" w:author="Ato-MediaTek" w:date="2022-08-08T10:18:00Z">
        <w:r>
          <w:rPr>
            <w:lang w:eastAsia="zh-CN"/>
          </w:rPr>
          <w:tab/>
        </w:r>
      </w:ins>
      <w:proofErr w:type="spellStart"/>
      <w:r w:rsidRPr="00D741CC">
        <w:t>K</w:t>
      </w:r>
      <w:r w:rsidRPr="00312D83">
        <w:rPr>
          <w:vertAlign w:val="subscript"/>
        </w:rPr>
        <w:t>p</w:t>
      </w:r>
      <w:proofErr w:type="spellEnd"/>
      <w:r w:rsidRPr="00D741CC">
        <w:t xml:space="preserve"> is </w:t>
      </w:r>
      <w:r>
        <w:t xml:space="preserve">a </w:t>
      </w:r>
      <w:r w:rsidRPr="00D741CC">
        <w:t xml:space="preserve">scaling factor for </w:t>
      </w:r>
      <w:r w:rsidRPr="00312D83">
        <w:rPr>
          <w:lang w:eastAsia="zh-CN"/>
        </w:rPr>
        <w:t>a</w:t>
      </w:r>
      <w:r w:rsidRPr="00422CDB">
        <w:rPr>
          <w:lang w:eastAsia="zh-CN"/>
        </w:rPr>
        <w:t>n</w:t>
      </w:r>
      <w:r w:rsidRPr="00312D83">
        <w:rPr>
          <w:lang w:eastAsia="zh-CN"/>
        </w:rPr>
        <w:t xml:space="preserve"> SSB frequency layer</w:t>
      </w:r>
      <w:r w:rsidRPr="000078D2">
        <w:rPr>
          <w:lang w:eastAsia="zh-CN"/>
        </w:rPr>
        <w:t xml:space="preserve"> </w:t>
      </w:r>
      <w:r w:rsidRPr="007518D4">
        <w:rPr>
          <w:lang w:eastAsia="zh-CN"/>
        </w:rPr>
        <w:t xml:space="preserve">to be measured </w:t>
      </w:r>
      <w:r w:rsidRPr="0047772D">
        <w:rPr>
          <w:lang w:eastAsia="zh-CN"/>
        </w:rPr>
        <w:t>with</w:t>
      </w:r>
      <w:r>
        <w:rPr>
          <w:lang w:eastAsia="zh-CN"/>
        </w:rPr>
        <w:t>out</w:t>
      </w:r>
      <w:r w:rsidRPr="0047772D">
        <w:rPr>
          <w:lang w:eastAsia="zh-CN"/>
        </w:rPr>
        <w:t xml:space="preserve"> measurement gap</w:t>
      </w:r>
      <w:r>
        <w:rPr>
          <w:lang w:eastAsia="zh-CN"/>
        </w:rPr>
        <w:t>s.</w:t>
      </w:r>
      <w:r w:rsidRPr="00312D83">
        <w:rPr>
          <w:lang w:eastAsia="zh-CN"/>
        </w:rPr>
        <w:t xml:space="preserve"> </w:t>
      </w:r>
      <w:proofErr w:type="spellStart"/>
      <w:r w:rsidRPr="00422CDB">
        <w:rPr>
          <w:lang w:eastAsia="zh-CN"/>
        </w:rPr>
        <w:t>K</w:t>
      </w:r>
      <w:r w:rsidRPr="00312D83">
        <w:rPr>
          <w:vertAlign w:val="subscript"/>
          <w:lang w:eastAsia="zh-CN"/>
        </w:rPr>
        <w:t>p</w:t>
      </w:r>
      <w:proofErr w:type="spellEnd"/>
      <w:r w:rsidRPr="00312D83">
        <w:rPr>
          <w:lang w:eastAsia="zh-CN"/>
        </w:rPr>
        <w:t xml:space="preserve"> = </w:t>
      </w:r>
      <w:proofErr w:type="spellStart"/>
      <w:r w:rsidRPr="00312D83">
        <w:rPr>
          <w:bCs/>
          <w:lang w:eastAsia="zh-CN"/>
        </w:rPr>
        <w:t>N</w:t>
      </w:r>
      <w:r w:rsidRPr="00312D83">
        <w:rPr>
          <w:bCs/>
          <w:vertAlign w:val="subscript"/>
          <w:lang w:eastAsia="zh-CN"/>
        </w:rPr>
        <w:t>total</w:t>
      </w:r>
      <w:proofErr w:type="spellEnd"/>
      <w:r w:rsidRPr="00312D83">
        <w:rPr>
          <w:bCs/>
          <w:lang w:eastAsia="zh-CN"/>
        </w:rPr>
        <w:t xml:space="preserve"> / </w:t>
      </w:r>
      <w:proofErr w:type="spellStart"/>
      <w:r w:rsidRPr="00312D83">
        <w:rPr>
          <w:bCs/>
          <w:lang w:eastAsia="zh-CN"/>
        </w:rPr>
        <w:t>N</w:t>
      </w:r>
      <w:r w:rsidRPr="00312D83">
        <w:rPr>
          <w:bCs/>
          <w:vertAlign w:val="subscript"/>
          <w:lang w:eastAsia="zh-CN"/>
        </w:rPr>
        <w:t>available</w:t>
      </w:r>
      <w:proofErr w:type="spellEnd"/>
      <w:r>
        <w:rPr>
          <w:bCs/>
          <w:lang w:eastAsia="zh-CN"/>
        </w:rPr>
        <w:t xml:space="preserve">, where </w:t>
      </w:r>
      <w:proofErr w:type="spellStart"/>
      <w:r w:rsidRPr="007518D4">
        <w:rPr>
          <w:bCs/>
          <w:lang w:eastAsia="zh-CN"/>
        </w:rPr>
        <w:t>N</w:t>
      </w:r>
      <w:r w:rsidRPr="007518D4">
        <w:rPr>
          <w:bCs/>
          <w:vertAlign w:val="subscript"/>
          <w:lang w:eastAsia="zh-CN"/>
        </w:rPr>
        <w:t>available</w:t>
      </w:r>
      <w:proofErr w:type="spellEnd"/>
      <w:r>
        <w:rPr>
          <w:bCs/>
          <w:lang w:eastAsia="zh-CN"/>
        </w:rPr>
        <w:t xml:space="preserve"> and </w:t>
      </w:r>
      <w:proofErr w:type="spellStart"/>
      <w:r w:rsidRPr="007518D4">
        <w:rPr>
          <w:bCs/>
          <w:lang w:eastAsia="zh-CN"/>
        </w:rPr>
        <w:t>N</w:t>
      </w:r>
      <w:r w:rsidRPr="007518D4">
        <w:rPr>
          <w:bCs/>
          <w:vertAlign w:val="subscript"/>
          <w:lang w:eastAsia="zh-CN"/>
        </w:rPr>
        <w:t>total</w:t>
      </w:r>
      <w:proofErr w:type="spellEnd"/>
      <w:r>
        <w:rPr>
          <w:bCs/>
          <w:lang w:eastAsia="zh-CN"/>
        </w:rPr>
        <w:t xml:space="preserve"> are calculated as follows:</w:t>
      </w:r>
    </w:p>
    <w:p w14:paraId="7847485C" w14:textId="77777777" w:rsidR="009F477D" w:rsidRPr="00312D83" w:rsidRDefault="009F477D" w:rsidP="009F477D">
      <w:pPr>
        <w:pStyle w:val="B2"/>
        <w:rPr>
          <w:lang w:eastAsia="zh-CN"/>
        </w:rPr>
      </w:pPr>
      <w:r>
        <w:rPr>
          <w:lang w:eastAsia="zh-CN"/>
        </w:rPr>
        <w:tab/>
      </w:r>
      <w:r w:rsidRPr="00312D83">
        <w:rPr>
          <w:lang w:eastAsia="zh-CN"/>
        </w:rPr>
        <w:t xml:space="preserve">For a window W of duration </w:t>
      </w:r>
      <w:proofErr w:type="gramStart"/>
      <w:r w:rsidRPr="00312D83">
        <w:rPr>
          <w:lang w:eastAsia="zh-CN"/>
        </w:rPr>
        <w:t>max(</w:t>
      </w:r>
      <w:proofErr w:type="gramEnd"/>
      <w:r w:rsidRPr="00FC7DD2">
        <w:t>SMTC period</w:t>
      </w:r>
      <w:r w:rsidRPr="00312D83">
        <w:rPr>
          <w:vertAlign w:val="subscript"/>
          <w:lang w:eastAsia="zh-CN"/>
        </w:rPr>
        <w:t xml:space="preserve">,  </w:t>
      </w:r>
      <w:proofErr w:type="spellStart"/>
      <w:r w:rsidRPr="00312D83">
        <w:rPr>
          <w:lang w:eastAsia="zh-CN"/>
        </w:rPr>
        <w:t>MGRP_max</w:t>
      </w:r>
      <w:proofErr w:type="spellEnd"/>
      <w:r w:rsidRPr="00312D83">
        <w:rPr>
          <w:lang w:eastAsia="zh-CN"/>
        </w:rPr>
        <w:t xml:space="preserve">), where MGRP max is the maximum MGRP across all configured per-UE MG and per-FR MG within the same FR as the SSB frequency layer, and starting at the beginning of any SMTC occasion: </w:t>
      </w:r>
    </w:p>
    <w:p w14:paraId="61AFDE97" w14:textId="77777777" w:rsidR="009F477D" w:rsidRPr="00312D83" w:rsidRDefault="009F477D" w:rsidP="009F477D">
      <w:pPr>
        <w:pStyle w:val="B3"/>
        <w:rPr>
          <w:lang w:eastAsia="zh-CN"/>
        </w:rPr>
      </w:pPr>
      <w:r>
        <w:rPr>
          <w:lang w:eastAsia="zh-CN"/>
        </w:rPr>
        <w:tab/>
      </w:r>
      <w:proofErr w:type="spellStart"/>
      <w:r w:rsidRPr="00312D83">
        <w:rPr>
          <w:lang w:eastAsia="zh-CN"/>
        </w:rPr>
        <w:t>N</w:t>
      </w:r>
      <w:r w:rsidRPr="00312D83">
        <w:rPr>
          <w:vertAlign w:val="subscript"/>
          <w:lang w:eastAsia="zh-CN"/>
        </w:rPr>
        <w:t>total</w:t>
      </w:r>
      <w:proofErr w:type="spellEnd"/>
      <w:r w:rsidRPr="00312D83">
        <w:rPr>
          <w:lang w:eastAsia="zh-CN"/>
        </w:rPr>
        <w:t xml:space="preserve"> is the total number of SMTC occasions within the window, </w:t>
      </w:r>
      <w:r>
        <w:rPr>
          <w:lang w:eastAsia="zh-CN"/>
        </w:rPr>
        <w:t xml:space="preserve">including those overlapped </w:t>
      </w:r>
      <w:r w:rsidRPr="00312D83">
        <w:rPr>
          <w:lang w:eastAsia="zh-CN"/>
        </w:rPr>
        <w:t>with MG occasions within the window, and</w:t>
      </w:r>
    </w:p>
    <w:p w14:paraId="32FB39B9" w14:textId="77777777" w:rsidR="009F477D" w:rsidRDefault="009F477D" w:rsidP="009F477D">
      <w:pPr>
        <w:pStyle w:val="B3"/>
        <w:rPr>
          <w:lang w:eastAsia="zh-CN"/>
        </w:rPr>
      </w:pPr>
      <w:r>
        <w:rPr>
          <w:lang w:eastAsia="zh-CN"/>
        </w:rPr>
        <w:tab/>
      </w:r>
      <w:proofErr w:type="spellStart"/>
      <w:r w:rsidRPr="00312D83">
        <w:rPr>
          <w:lang w:eastAsia="zh-CN"/>
        </w:rPr>
        <w:t>N</w:t>
      </w:r>
      <w:r w:rsidRPr="00312D83">
        <w:rPr>
          <w:vertAlign w:val="subscript"/>
          <w:lang w:eastAsia="zh-CN"/>
        </w:rPr>
        <w:t>available</w:t>
      </w:r>
      <w:proofErr w:type="spellEnd"/>
      <w:r w:rsidRPr="00312D83">
        <w:rPr>
          <w:lang w:eastAsia="zh-CN"/>
        </w:rPr>
        <w:t xml:space="preserve"> is the number of SMTC occasions that are not overlapped with any MG occasion within the window W, </w:t>
      </w:r>
      <w:r w:rsidRPr="00344BF5">
        <w:rPr>
          <w:lang w:eastAsia="zh-CN"/>
        </w:rPr>
        <w:t>after accounting for MG collisions by applying the selected gap collision rule</w:t>
      </w:r>
      <w:r>
        <w:rPr>
          <w:lang w:eastAsia="zh-CN"/>
        </w:rPr>
        <w:t xml:space="preserve"> provided that concurrent measurement gaps are configured</w:t>
      </w:r>
      <w:r w:rsidRPr="00312D83">
        <w:rPr>
          <w:lang w:eastAsia="zh-CN"/>
        </w:rPr>
        <w:t>.</w:t>
      </w:r>
    </w:p>
    <w:p w14:paraId="6AE23324" w14:textId="77777777" w:rsidR="009F477D" w:rsidRDefault="009F477D" w:rsidP="009F477D">
      <w:pPr>
        <w:pStyle w:val="B2"/>
        <w:rPr>
          <w:lang w:eastAsia="zh-CN"/>
        </w:rPr>
      </w:pPr>
      <w:r>
        <w:rPr>
          <w:lang w:eastAsia="zh-TW"/>
        </w:rPr>
        <w:tab/>
      </w:r>
      <w:proofErr w:type="spellStart"/>
      <w:r>
        <w:rPr>
          <w:rFonts w:hint="eastAsia"/>
          <w:lang w:eastAsia="zh-TW"/>
        </w:rPr>
        <w:t>K</w:t>
      </w:r>
      <w:r w:rsidRPr="00312D83">
        <w:rPr>
          <w:vertAlign w:val="subscript"/>
          <w:lang w:eastAsia="zh-TW"/>
        </w:rPr>
        <w:t>p</w:t>
      </w:r>
      <w:proofErr w:type="spellEnd"/>
      <w:r>
        <w:rPr>
          <w:lang w:eastAsia="zh-TW"/>
        </w:rPr>
        <w:t xml:space="preserve"> = 1 when </w:t>
      </w:r>
      <w:proofErr w:type="spellStart"/>
      <w:r w:rsidRPr="00312D83">
        <w:rPr>
          <w:lang w:eastAsia="zh-CN"/>
        </w:rPr>
        <w:t>N</w:t>
      </w:r>
      <w:r w:rsidRPr="00312D83">
        <w:rPr>
          <w:vertAlign w:val="subscript"/>
          <w:lang w:eastAsia="zh-CN"/>
        </w:rPr>
        <w:t>available</w:t>
      </w:r>
      <w:proofErr w:type="spellEnd"/>
      <w:r>
        <w:rPr>
          <w:lang w:eastAsia="zh-TW"/>
        </w:rPr>
        <w:t xml:space="preserve"> = 0.</w:t>
      </w:r>
    </w:p>
    <w:p w14:paraId="02D0CA1E" w14:textId="65894615" w:rsidR="009F477D" w:rsidRPr="00697D90" w:rsidRDefault="009F477D" w:rsidP="00697D90">
      <w:pPr>
        <w:rPr>
          <w:rFonts w:eastAsia="SimSun"/>
          <w:lang w:eastAsia="zh-CN"/>
        </w:rPr>
      </w:pPr>
      <w:del w:id="77" w:author="Ato-MediaTek" w:date="2022-08-08T10:19:00Z">
        <w:r w:rsidDel="009F477D">
          <w:tab/>
        </w:r>
      </w:del>
      <w:ins w:id="78" w:author="Ato-MediaTek" w:date="2022-08-08T10:18:00Z">
        <w:r w:rsidRPr="00697D90">
          <w:rPr>
            <w:rFonts w:eastAsia="SimSun"/>
          </w:rPr>
          <w:t xml:space="preserve">Otherwise, when UE is not configured with </w:t>
        </w:r>
        <w:r w:rsidRPr="00697D90">
          <w:rPr>
            <w:rFonts w:eastAsia="SimSun"/>
            <w:lang w:eastAsia="zh-CN"/>
          </w:rPr>
          <w:t>or UE does not support concurrent measurement gaps</w:t>
        </w:r>
        <w:r w:rsidRPr="00697D90">
          <w:rPr>
            <w:rFonts w:eastAsia="SimSun" w:hint="eastAsia"/>
            <w:lang w:eastAsia="zh-CN"/>
          </w:rPr>
          <w:t>:</w:t>
        </w:r>
      </w:ins>
      <w:del w:id="79" w:author="Ato-MediaTek" w:date="2022-08-22T15:11:00Z">
        <w:r w:rsidRPr="00697D90" w:rsidDel="000E6553">
          <w:rPr>
            <w:rPrChange w:id="80" w:author="Ato-MediaTek" w:date="2022-08-22T15:13:00Z">
              <w:rPr/>
            </w:rPrChange>
          </w:rPr>
          <w:delText xml:space="preserve">For calculation of </w:delText>
        </w:r>
      </w:del>
      <w:del w:id="81" w:author="Ato-MediaTek" w:date="2022-08-08T10:22:00Z">
        <w:r w:rsidRPr="00697D90" w:rsidDel="009F477D">
          <w:rPr>
            <w:rPrChange w:id="82" w:author="Ato-MediaTek" w:date="2022-08-22T15:13:00Z">
              <w:rPr/>
            </w:rPrChange>
          </w:rPr>
          <w:delText>Kp</w:delText>
        </w:r>
      </w:del>
      <w:del w:id="83" w:author="Ato-MediaTek" w:date="2022-08-22T15:11:00Z">
        <w:r w:rsidRPr="00697D90" w:rsidDel="000E6553">
          <w:rPr>
            <w:rPrChange w:id="84" w:author="Ato-MediaTek" w:date="2022-08-22T15:13:00Z">
              <w:rPr/>
            </w:rPrChange>
          </w:rPr>
          <w:delText xml:space="preserve">, if the high layer signalling (TS 38.331 [2]) of </w:delText>
        </w:r>
        <w:r w:rsidRPr="00697D90" w:rsidDel="000E6553">
          <w:rPr>
            <w:i/>
            <w:rPrChange w:id="85" w:author="Ato-MediaTek" w:date="2022-08-22T15:13:00Z">
              <w:rPr>
                <w:i/>
              </w:rPr>
            </w:rPrChange>
          </w:rPr>
          <w:delText>smtc2</w:delText>
        </w:r>
        <w:r w:rsidRPr="00697D90" w:rsidDel="000E6553">
          <w:rPr>
            <w:rPrChange w:id="86" w:author="Ato-MediaTek" w:date="2022-08-22T15:13:00Z">
              <w:rPr/>
            </w:rPrChange>
          </w:rPr>
          <w:delText xml:space="preserve"> is configured, for cells indicated in the </w:delText>
        </w:r>
        <w:r w:rsidRPr="00697D90" w:rsidDel="000E6553">
          <w:rPr>
            <w:i/>
            <w:rPrChange w:id="87" w:author="Ato-MediaTek" w:date="2022-08-22T15:13:00Z">
              <w:rPr>
                <w:i/>
              </w:rPr>
            </w:rPrChange>
          </w:rPr>
          <w:delText>pci-List</w:delText>
        </w:r>
        <w:r w:rsidRPr="00697D90" w:rsidDel="000E6553">
          <w:rPr>
            <w:rPrChange w:id="88" w:author="Ato-MediaTek" w:date="2022-08-22T15:13:00Z">
              <w:rPr/>
            </w:rPrChange>
          </w:rPr>
          <w:delText xml:space="preserve"> parameter in </w:delText>
        </w:r>
        <w:r w:rsidRPr="00697D90" w:rsidDel="000E6553">
          <w:rPr>
            <w:i/>
            <w:rPrChange w:id="89" w:author="Ato-MediaTek" w:date="2022-08-22T15:13:00Z">
              <w:rPr>
                <w:i/>
              </w:rPr>
            </w:rPrChange>
          </w:rPr>
          <w:delText>smtc2</w:delText>
        </w:r>
        <w:r w:rsidRPr="00697D90" w:rsidDel="000E6553">
          <w:rPr>
            <w:rPrChange w:id="90" w:author="Ato-MediaTek" w:date="2022-08-22T15:13:00Z">
              <w:rPr/>
            </w:rPrChange>
          </w:rPr>
          <w:delText xml:space="preserve">, the SMTC periodicity corresponds to the value of higher layer parameter </w:delText>
        </w:r>
        <w:r w:rsidRPr="00697D90" w:rsidDel="000E6553">
          <w:rPr>
            <w:i/>
            <w:rPrChange w:id="91" w:author="Ato-MediaTek" w:date="2022-08-22T15:13:00Z">
              <w:rPr>
                <w:i/>
              </w:rPr>
            </w:rPrChange>
          </w:rPr>
          <w:delText>smtc2</w:delText>
        </w:r>
        <w:r w:rsidRPr="00697D90" w:rsidDel="000E6553">
          <w:rPr>
            <w:rPrChange w:id="92" w:author="Ato-MediaTek" w:date="2022-08-22T15:13:00Z">
              <w:rPr/>
            </w:rPrChange>
          </w:rPr>
          <w:delText xml:space="preserve">; for the other cells, the SMTC periodicity corresponds to the value of higher layer parameter </w:delText>
        </w:r>
        <w:r w:rsidRPr="00697D90" w:rsidDel="000E6553">
          <w:rPr>
            <w:i/>
            <w:rPrChange w:id="93" w:author="Ato-MediaTek" w:date="2022-08-22T15:13:00Z">
              <w:rPr>
                <w:i/>
              </w:rPr>
            </w:rPrChange>
          </w:rPr>
          <w:delText>smtc1.</w:delText>
        </w:r>
      </w:del>
      <w:del w:id="94" w:author="Ato-MediaTek" w:date="2022-08-08T10:22:00Z">
        <w:r w:rsidRPr="00697D90" w:rsidDel="009F477D">
          <w:rPr>
            <w:strike/>
            <w:rPrChange w:id="95" w:author="Ato-MediaTek" w:date="2022-08-22T15:13:00Z">
              <w:rPr>
                <w:strike/>
              </w:rPr>
            </w:rPrChange>
          </w:rPr>
          <w:delText>]</w:delText>
        </w:r>
      </w:del>
      <w:del w:id="96" w:author="Ato-MediaTek" w:date="2022-08-22T15:11:00Z">
        <w:r w:rsidRPr="00697D90" w:rsidDel="000E6553">
          <w:rPr>
            <w:rPrChange w:id="97" w:author="Ato-MediaTek" w:date="2022-08-22T15:13:00Z">
              <w:rPr/>
            </w:rPrChange>
          </w:rPr>
          <w:delText xml:space="preserve"> </w:delText>
        </w:r>
      </w:del>
      <w:del w:id="98" w:author="Ato-MediaTek" w:date="2022-08-08T10:22:00Z">
        <w:r w:rsidRPr="00697D90" w:rsidDel="009F477D">
          <w:rPr>
            <w:rPrChange w:id="99" w:author="Ato-MediaTek" w:date="2022-08-22T15:13:00Z">
              <w:rPr/>
            </w:rPrChange>
          </w:rPr>
          <w:delText>Kp</w:delText>
        </w:r>
      </w:del>
      <w:del w:id="100" w:author="Ato-MediaTek" w:date="2022-08-22T15:11:00Z">
        <w:r w:rsidRPr="00697D90" w:rsidDel="000E6553">
          <w:rPr>
            <w:bCs/>
            <w:lang w:eastAsia="zh-CN"/>
            <w:rPrChange w:id="101" w:author="Ato-MediaTek" w:date="2022-08-22T15:13:00Z">
              <w:rPr>
                <w:bCs/>
                <w:lang w:eastAsia="zh-CN"/>
              </w:rPr>
            </w:rPrChange>
          </w:rPr>
          <w:delText xml:space="preserve"> is only applicable for UE supporting</w:delText>
        </w:r>
        <w:r w:rsidRPr="00697D90" w:rsidDel="000E6553">
          <w:rPr>
            <w:i/>
            <w:iCs/>
            <w:rPrChange w:id="102" w:author="Ato-MediaTek" w:date="2022-08-22T15:13:00Z">
              <w:rPr>
                <w:i/>
                <w:iCs/>
              </w:rPr>
            </w:rPrChange>
          </w:rPr>
          <w:delText xml:space="preserve"> concurrentMeasGap-r17</w:delText>
        </w:r>
        <w:r w:rsidRPr="00697D90" w:rsidDel="000E6553">
          <w:rPr>
            <w:bCs/>
            <w:lang w:eastAsia="zh-CN"/>
            <w:rPrChange w:id="103" w:author="Ato-MediaTek" w:date="2022-08-22T15:13:00Z">
              <w:rPr>
                <w:bCs/>
                <w:lang w:eastAsia="zh-CN"/>
              </w:rPr>
            </w:rPrChange>
          </w:rPr>
          <w:delText>.</w:delText>
        </w:r>
      </w:del>
    </w:p>
    <w:p w14:paraId="1EE692E1" w14:textId="5237DA00" w:rsidR="009F477D" w:rsidRPr="009C5807" w:rsidRDefault="009F477D" w:rsidP="009F477D">
      <w:pPr>
        <w:pStyle w:val="B1"/>
        <w:rPr>
          <w:lang w:eastAsia="zh-CN"/>
        </w:rPr>
      </w:pPr>
      <w:r w:rsidRPr="009C5807">
        <w:tab/>
        <w:t xml:space="preserve">When </w:t>
      </w:r>
      <w:proofErr w:type="spellStart"/>
      <w:r w:rsidRPr="009C5807">
        <w:t>interfrequency</w:t>
      </w:r>
      <w:proofErr w:type="spellEnd"/>
      <w:r w:rsidRPr="009C5807">
        <w:t xml:space="preserve"> SMTC is fully non overlapping with measurement gaps or </w:t>
      </w:r>
      <w:proofErr w:type="spellStart"/>
      <w:r w:rsidRPr="009C5807">
        <w:t>interfrequency</w:t>
      </w:r>
      <w:proofErr w:type="spellEnd"/>
      <w:r w:rsidRPr="009C5807">
        <w:t xml:space="preserve"> SMTC is fully overlapping with MGs, </w:t>
      </w:r>
      <w:proofErr w:type="spellStart"/>
      <w:ins w:id="104" w:author="Ato-MediaTek" w:date="2022-08-08T10:22:00Z">
        <w:r>
          <w:rPr>
            <w:rFonts w:hint="eastAsia"/>
            <w:lang w:eastAsia="zh-TW"/>
          </w:rPr>
          <w:t>K</w:t>
        </w:r>
        <w:r w:rsidRPr="00312D83">
          <w:rPr>
            <w:vertAlign w:val="subscript"/>
            <w:lang w:eastAsia="zh-TW"/>
          </w:rPr>
          <w:t>p</w:t>
        </w:r>
        <w:proofErr w:type="spellEnd"/>
        <w:r w:rsidRPr="009C5807" w:rsidDel="009F477D">
          <w:t xml:space="preserve"> </w:t>
        </w:r>
      </w:ins>
      <w:del w:id="105" w:author="Ato-MediaTek" w:date="2022-08-08T10:22:00Z">
        <w:r w:rsidRPr="009C5807" w:rsidDel="009F477D">
          <w:delText>Kp</w:delText>
        </w:r>
      </w:del>
      <w:r w:rsidRPr="009C5807">
        <w:t>=1</w:t>
      </w:r>
      <w:r w:rsidRPr="009C5807">
        <w:rPr>
          <w:rFonts w:hint="eastAsia"/>
          <w:lang w:eastAsia="zh-CN"/>
        </w:rPr>
        <w:t>.</w:t>
      </w:r>
    </w:p>
    <w:p w14:paraId="0E9D7B24" w14:textId="3FF8A370" w:rsidR="009F477D" w:rsidRDefault="009F477D" w:rsidP="009F477D">
      <w:pPr>
        <w:pStyle w:val="B1"/>
      </w:pPr>
      <w:r w:rsidRPr="009C5807">
        <w:tab/>
        <w:t xml:space="preserve">When </w:t>
      </w:r>
      <w:proofErr w:type="spellStart"/>
      <w:r w:rsidRPr="009C5807">
        <w:t>interfrequency</w:t>
      </w:r>
      <w:proofErr w:type="spellEnd"/>
      <w:r w:rsidRPr="009C5807">
        <w:t xml:space="preserve"> SMTC is partially overlapping with measurement gaps, </w:t>
      </w:r>
      <w:proofErr w:type="spellStart"/>
      <w:ins w:id="106" w:author="Ato-MediaTek" w:date="2022-08-08T10:22:00Z">
        <w:r>
          <w:rPr>
            <w:rFonts w:hint="eastAsia"/>
            <w:lang w:eastAsia="zh-TW"/>
          </w:rPr>
          <w:t>K</w:t>
        </w:r>
        <w:r w:rsidRPr="00312D83">
          <w:rPr>
            <w:vertAlign w:val="subscript"/>
            <w:lang w:eastAsia="zh-TW"/>
          </w:rPr>
          <w:t>p</w:t>
        </w:r>
      </w:ins>
      <w:proofErr w:type="spellEnd"/>
      <w:del w:id="107" w:author="Ato-MediaTek" w:date="2022-08-08T10:22:00Z">
        <w:r w:rsidRPr="009C5807" w:rsidDel="009F477D">
          <w:delText>Kp</w:delText>
        </w:r>
      </w:del>
      <w:r w:rsidRPr="009C5807">
        <w:t xml:space="preserve"> </w:t>
      </w:r>
      <w:proofErr w:type="gramStart"/>
      <w:r w:rsidRPr="009C5807">
        <w:t>=  1</w:t>
      </w:r>
      <w:proofErr w:type="gramEnd"/>
      <w:r w:rsidRPr="009C5807">
        <w:t>/(1- (SMTC period /MGRP)), where SMTC period &lt; MGRP.</w:t>
      </w:r>
      <w:r>
        <w:t xml:space="preserve"> </w:t>
      </w:r>
      <w:r w:rsidRPr="009C5807">
        <w:t>When int</w:t>
      </w:r>
      <w:r>
        <w:t>er</w:t>
      </w:r>
      <w:r w:rsidRPr="009C5807">
        <w:t xml:space="preserve">-frequency SMTC is partially overlapping with </w:t>
      </w:r>
      <w:r>
        <w:t>the VIL of NCSG</w:t>
      </w:r>
      <w:r w:rsidRPr="009C5807">
        <w:t xml:space="preserve">, </w:t>
      </w:r>
      <w:proofErr w:type="spellStart"/>
      <w:ins w:id="108" w:author="Ato-MediaTek" w:date="2022-08-08T10:22:00Z">
        <w:r>
          <w:rPr>
            <w:rFonts w:hint="eastAsia"/>
            <w:lang w:eastAsia="zh-TW"/>
          </w:rPr>
          <w:t>K</w:t>
        </w:r>
        <w:r w:rsidRPr="00312D83">
          <w:rPr>
            <w:vertAlign w:val="subscript"/>
            <w:lang w:eastAsia="zh-TW"/>
          </w:rPr>
          <w:t>p</w:t>
        </w:r>
        <w:proofErr w:type="spellEnd"/>
        <w:r w:rsidRPr="009C5807" w:rsidDel="009F477D">
          <w:t xml:space="preserve"> </w:t>
        </w:r>
      </w:ins>
      <w:del w:id="109" w:author="Ato-MediaTek" w:date="2022-08-08T10:22:00Z">
        <w:r w:rsidRPr="009C5807" w:rsidDel="009F477D">
          <w:delText xml:space="preserve">Kp </w:delText>
        </w:r>
      </w:del>
      <w:r w:rsidRPr="009C5807">
        <w:t xml:space="preserve">= </w:t>
      </w:r>
      <w:r w:rsidRPr="009C5807">
        <w:rPr>
          <w:lang w:val="en-US"/>
        </w:rPr>
        <w:t>1</w:t>
      </w:r>
      <w:proofErr w:type="gramStart"/>
      <w:r w:rsidRPr="009C5807">
        <w:rPr>
          <w:lang w:val="en-US"/>
        </w:rPr>
        <w:t>/(</w:t>
      </w:r>
      <w:proofErr w:type="gramEnd"/>
      <w:r w:rsidRPr="009C5807">
        <w:rPr>
          <w:lang w:val="en-US"/>
        </w:rPr>
        <w:t>1- (SMTC period /</w:t>
      </w:r>
      <w:r>
        <w:rPr>
          <w:lang w:val="en-US"/>
        </w:rPr>
        <w:t>VI</w:t>
      </w:r>
      <w:r w:rsidRPr="009C5807">
        <w:rPr>
          <w:lang w:val="en-US"/>
        </w:rPr>
        <w:t xml:space="preserve">RP)), where SMTC period &lt; </w:t>
      </w:r>
      <w:r>
        <w:rPr>
          <w:lang w:val="en-US"/>
        </w:rPr>
        <w:t>VI</w:t>
      </w:r>
      <w:r w:rsidRPr="009C5807">
        <w:rPr>
          <w:lang w:val="en-US"/>
        </w:rPr>
        <w:t>RP</w:t>
      </w:r>
      <w:r>
        <w:rPr>
          <w:lang w:val="en-US"/>
        </w:rPr>
        <w:t>.</w:t>
      </w:r>
    </w:p>
    <w:p w14:paraId="4A89BD70" w14:textId="77777777" w:rsidR="009F477D" w:rsidRPr="009C5807" w:rsidRDefault="009F477D" w:rsidP="009F477D">
      <w:pPr>
        <w:pStyle w:val="B1"/>
        <w:rPr>
          <w:lang w:val="en-US" w:eastAsia="zh-CN"/>
        </w:rPr>
      </w:pPr>
      <w:r w:rsidRPr="009C5807">
        <w:rPr>
          <w:lang w:val="en-US"/>
        </w:rPr>
        <w:t>For FR2</w:t>
      </w:r>
      <w:r w:rsidRPr="009C5807">
        <w:rPr>
          <w:lang w:val="en-US" w:eastAsia="zh-CN"/>
        </w:rPr>
        <w:t>,</w:t>
      </w:r>
    </w:p>
    <w:p w14:paraId="213555B8" w14:textId="77777777" w:rsidR="009F477D" w:rsidRPr="009C5807" w:rsidRDefault="009F477D" w:rsidP="009F477D">
      <w:pPr>
        <w:pStyle w:val="B1"/>
        <w:rPr>
          <w:lang w:val="en-US" w:eastAsia="zh-CN"/>
        </w:rPr>
      </w:pPr>
      <w:r w:rsidRPr="009C5807">
        <w:lastRenderedPageBreak/>
        <w:tab/>
      </w:r>
      <w:r w:rsidRPr="009C5807">
        <w:rPr>
          <w:lang w:val="en-US"/>
        </w:rPr>
        <w:t>K</w:t>
      </w:r>
      <w:r w:rsidRPr="009C5807">
        <w:rPr>
          <w:vertAlign w:val="subscript"/>
          <w:lang w:val="en-US"/>
        </w:rPr>
        <w:t>layer1_measurement</w:t>
      </w:r>
      <w:r w:rsidRPr="009C5807">
        <w:rPr>
          <w:lang w:val="en-US"/>
        </w:rPr>
        <w:t xml:space="preserve">=1, </w:t>
      </w:r>
    </w:p>
    <w:p w14:paraId="16263A21" w14:textId="77777777" w:rsidR="009F477D" w:rsidRPr="008C6DE4" w:rsidRDefault="009F477D" w:rsidP="009F477D">
      <w:pPr>
        <w:pStyle w:val="B2"/>
        <w:rPr>
          <w:lang w:val="en-US"/>
        </w:rPr>
      </w:pPr>
      <w:r w:rsidRPr="008C6DE4">
        <w:rPr>
          <w:lang w:val="en-US"/>
        </w:rPr>
        <w:t>-</w:t>
      </w:r>
      <w:r w:rsidRPr="008C6DE4">
        <w:rPr>
          <w:lang w:val="en-US"/>
        </w:rPr>
        <w:tab/>
        <w:t xml:space="preserve">if </w:t>
      </w:r>
      <w:proofErr w:type="gramStart"/>
      <w:r w:rsidRPr="008C6DE4">
        <w:rPr>
          <w:lang w:val="en-US"/>
        </w:rPr>
        <w:t>all of</w:t>
      </w:r>
      <w:proofErr w:type="gramEnd"/>
      <w:r w:rsidRPr="008C6DE4">
        <w:rPr>
          <w:lang w:val="en-US"/>
        </w:rPr>
        <w:t xml:space="preserve"> the reference signals configured for RLM, BFD, CBD or L1-RSRP for beam reporting </w:t>
      </w:r>
      <w:r>
        <w:rPr>
          <w:lang w:val="en-US"/>
        </w:rPr>
        <w:t>on any FR2 serving frequency in the same band</w:t>
      </w:r>
      <w:r w:rsidRPr="008C6DE4">
        <w:rPr>
          <w:lang w:val="en-US"/>
        </w:rPr>
        <w:t xml:space="preserve"> outside measurement gap are not fully overlapped by intra-frequency SMTC occasions, or </w:t>
      </w:r>
    </w:p>
    <w:p w14:paraId="5390C600" w14:textId="77777777" w:rsidR="009F477D" w:rsidRPr="008C6DE4" w:rsidRDefault="009F477D" w:rsidP="009F477D">
      <w:pPr>
        <w:pStyle w:val="B2"/>
        <w:rPr>
          <w:lang w:val="en-US"/>
        </w:rPr>
      </w:pPr>
      <w:r w:rsidRPr="008C6DE4">
        <w:rPr>
          <w:lang w:val="en-US"/>
        </w:rPr>
        <w:t>-</w:t>
      </w:r>
      <w:r w:rsidRPr="008C6DE4">
        <w:rPr>
          <w:lang w:val="en-US"/>
        </w:rPr>
        <w:tab/>
        <w:t xml:space="preserve">if all of the reference signal configured for RLM, BFD, CBD or L1-RSRP for beam reporting </w:t>
      </w:r>
      <w:r>
        <w:rPr>
          <w:lang w:val="en-US"/>
        </w:rPr>
        <w:t>on any FR2 serving frequency in the same band</w:t>
      </w:r>
      <w:r w:rsidRPr="008C6DE4">
        <w:rPr>
          <w:lang w:val="en-US"/>
        </w:rPr>
        <w:t xml:space="preserve"> outside measurement gap and fully-overlapped by intra-frequency SMTC occasions are not overlapped with </w:t>
      </w:r>
      <w:r>
        <w:rPr>
          <w:lang w:val="en-US"/>
        </w:rPr>
        <w:t xml:space="preserve">any of </w:t>
      </w:r>
      <w:r w:rsidRPr="008C6DE4">
        <w:rPr>
          <w:lang w:val="en-US"/>
        </w:rPr>
        <w:t xml:space="preserve">the SSB symbols </w:t>
      </w:r>
      <w:r>
        <w:rPr>
          <w:lang w:val="en-US"/>
        </w:rPr>
        <w:t xml:space="preserve">and the RSSI symbols, </w:t>
      </w:r>
      <w:r w:rsidRPr="008C6DE4">
        <w:rPr>
          <w:lang w:val="en-US"/>
        </w:rPr>
        <w:t xml:space="preserve">and 1 symbol before each consecutive SSB symbols </w:t>
      </w:r>
      <w:r>
        <w:rPr>
          <w:lang w:val="en-US"/>
        </w:rPr>
        <w:t xml:space="preserve">and the RSSI symbols, </w:t>
      </w:r>
      <w:r w:rsidRPr="008C6DE4">
        <w:rPr>
          <w:lang w:val="en-US"/>
        </w:rPr>
        <w:t xml:space="preserve">and 1 symbol after each consecutive SSB symbols </w:t>
      </w:r>
      <w:r>
        <w:rPr>
          <w:lang w:val="en-US"/>
        </w:rPr>
        <w:t>and the RSSI symbols</w:t>
      </w:r>
      <w:r w:rsidRPr="008C6DE4">
        <w:rPr>
          <w:lang w:val="en-US"/>
        </w:rPr>
        <w:t xml:space="preserve">, given that </w:t>
      </w:r>
      <w:r w:rsidRPr="008C6DE4">
        <w:rPr>
          <w:i/>
          <w:lang w:val="en-US"/>
        </w:rPr>
        <w:t>SSB-</w:t>
      </w:r>
      <w:proofErr w:type="spellStart"/>
      <w:r w:rsidRPr="008C6DE4">
        <w:rPr>
          <w:i/>
          <w:lang w:val="en-US"/>
        </w:rPr>
        <w:t>ToMeasure</w:t>
      </w:r>
      <w:proofErr w:type="spellEnd"/>
      <w:r w:rsidRPr="008C6DE4">
        <w:rPr>
          <w:i/>
          <w:lang w:val="en-US"/>
        </w:rPr>
        <w:t xml:space="preserve"> </w:t>
      </w:r>
      <w:r w:rsidRPr="009B0A31">
        <w:rPr>
          <w:lang w:val="en-US"/>
        </w:rPr>
        <w:t>and</w:t>
      </w:r>
      <w:r>
        <w:rPr>
          <w:i/>
          <w:lang w:val="en-US"/>
        </w:rPr>
        <w:t xml:space="preserve"> SS-RSSI-Measurement </w:t>
      </w:r>
      <w:r>
        <w:rPr>
          <w:lang w:val="en-US"/>
        </w:rPr>
        <w:t>are</w:t>
      </w:r>
      <w:r w:rsidRPr="008C6DE4">
        <w:rPr>
          <w:lang w:val="en-US"/>
        </w:rPr>
        <w:t xml:space="preserve"> configured</w:t>
      </w:r>
      <w:r>
        <w:rPr>
          <w:lang w:val="en-US"/>
        </w:rPr>
        <w:t xml:space="preserve">, where SSB symbols are indicated by </w:t>
      </w:r>
      <w:r w:rsidRPr="00DD3199">
        <w:rPr>
          <w:i/>
          <w:lang w:val="en-US"/>
        </w:rPr>
        <w:t>SSB-</w:t>
      </w:r>
      <w:proofErr w:type="spellStart"/>
      <w:r w:rsidRPr="00DD3199">
        <w:rPr>
          <w:i/>
          <w:lang w:val="en-US"/>
        </w:rPr>
        <w:t>ToMeasure</w:t>
      </w:r>
      <w:proofErr w:type="spellEnd"/>
      <w:r w:rsidRPr="00DD3199">
        <w:rPr>
          <w:i/>
          <w:lang w:val="en-US"/>
        </w:rPr>
        <w:t xml:space="preserve"> </w:t>
      </w:r>
      <w:r>
        <w:rPr>
          <w:lang w:val="en-US"/>
        </w:rPr>
        <w:t xml:space="preserve">and RSSI symbols are indicated by </w:t>
      </w:r>
      <w:r>
        <w:rPr>
          <w:i/>
          <w:lang w:val="en-US"/>
        </w:rPr>
        <w:t>SS-RSSI-Measurement</w:t>
      </w:r>
      <w:r w:rsidRPr="008C6DE4">
        <w:rPr>
          <w:lang w:val="en-US"/>
        </w:rPr>
        <w:t>;</w:t>
      </w:r>
    </w:p>
    <w:p w14:paraId="7408C8CF" w14:textId="77777777" w:rsidR="009F477D" w:rsidRDefault="009F477D" w:rsidP="009F477D">
      <w:pPr>
        <w:pStyle w:val="B1"/>
        <w:rPr>
          <w:lang w:val="en-US"/>
        </w:rPr>
      </w:pPr>
      <w:r w:rsidRPr="009C5807">
        <w:tab/>
      </w:r>
      <w:r w:rsidRPr="009C5807">
        <w:rPr>
          <w:lang w:val="en-US"/>
        </w:rPr>
        <w:t>K</w:t>
      </w:r>
      <w:r w:rsidRPr="009C5807">
        <w:rPr>
          <w:vertAlign w:val="subscript"/>
          <w:lang w:val="en-US"/>
        </w:rPr>
        <w:t>layer1_measurement</w:t>
      </w:r>
      <w:r w:rsidRPr="009C5807">
        <w:rPr>
          <w:lang w:val="en-US"/>
        </w:rPr>
        <w:t>=1.5, otherwise.</w:t>
      </w:r>
    </w:p>
    <w:p w14:paraId="100CB319" w14:textId="77777777" w:rsidR="009F477D" w:rsidRPr="00937087" w:rsidRDefault="009F477D" w:rsidP="009F477D">
      <w:pPr>
        <w:pStyle w:val="B1"/>
        <w:rPr>
          <w:lang w:val="en-US"/>
        </w:rPr>
      </w:pPr>
      <w:r>
        <w:rPr>
          <w:lang w:val="en-US"/>
        </w:rPr>
        <w:tab/>
        <w:t xml:space="preserve">If the above-mentioned reference signal configured for L1-RSRP measurement is aperiodic CSI-RS </w:t>
      </w:r>
      <w:r>
        <w:t>resource</w:t>
      </w:r>
      <w:r>
        <w:rPr>
          <w:lang w:val="en-US"/>
        </w:rPr>
        <w:t xml:space="preserve">, </w:t>
      </w:r>
      <w:r>
        <w:t>l</w:t>
      </w:r>
      <w:r w:rsidRPr="008C6DE4">
        <w:t xml:space="preserve">onger </w:t>
      </w:r>
      <w:r>
        <w:t>cell identification</w:t>
      </w:r>
      <w:r w:rsidRPr="008C6DE4">
        <w:t xml:space="preserve"> </w:t>
      </w:r>
      <w:r>
        <w:t>delay</w:t>
      </w:r>
      <w:r w:rsidRPr="008C6DE4">
        <w:t xml:space="preserve"> would be expected</w:t>
      </w:r>
      <w:r>
        <w:t>.</w:t>
      </w:r>
    </w:p>
    <w:p w14:paraId="747805BB" w14:textId="6A6F79D6" w:rsidR="000E6553" w:rsidRPr="00312D83" w:rsidRDefault="000E6553">
      <w:pPr>
        <w:rPr>
          <w:ins w:id="110" w:author="Ato-MediaTek" w:date="2022-08-22T15:12:00Z"/>
          <w:bCs/>
          <w:lang w:eastAsia="zh-CN"/>
        </w:rPr>
        <w:pPrChange w:id="111" w:author="Ato-MediaTek" w:date="2022-08-22T15:12:00Z">
          <w:pPr>
            <w:pStyle w:val="B1"/>
          </w:pPr>
        </w:pPrChange>
      </w:pPr>
      <w:ins w:id="112" w:author="Ato-MediaTek" w:date="2022-08-22T15:12:00Z">
        <w:r w:rsidRPr="00697D90">
          <w:rPr>
            <w:rPrChange w:id="113" w:author="Ato-MediaTek" w:date="2022-08-22T15:13:00Z">
              <w:rPr/>
            </w:rPrChange>
          </w:rPr>
          <w:t xml:space="preserve">For calculation of </w:t>
        </w:r>
        <w:proofErr w:type="spellStart"/>
        <w:r w:rsidRPr="00697D90">
          <w:rPr>
            <w:lang w:eastAsia="zh-TW"/>
            <w:rPrChange w:id="114" w:author="Ato-MediaTek" w:date="2022-08-22T15:13:00Z">
              <w:rPr>
                <w:lang w:eastAsia="zh-TW"/>
              </w:rPr>
            </w:rPrChange>
          </w:rPr>
          <w:t>K</w:t>
        </w:r>
        <w:r w:rsidRPr="00697D90">
          <w:rPr>
            <w:vertAlign w:val="subscript"/>
            <w:lang w:eastAsia="zh-TW"/>
            <w:rPrChange w:id="115" w:author="Ato-MediaTek" w:date="2022-08-22T15:13:00Z">
              <w:rPr>
                <w:vertAlign w:val="subscript"/>
                <w:lang w:eastAsia="zh-TW"/>
              </w:rPr>
            </w:rPrChange>
          </w:rPr>
          <w:t>p</w:t>
        </w:r>
        <w:proofErr w:type="spellEnd"/>
        <w:r w:rsidRPr="00697D90">
          <w:rPr>
            <w:rPrChange w:id="116" w:author="Ato-MediaTek" w:date="2022-08-22T15:13:00Z">
              <w:rPr/>
            </w:rPrChange>
          </w:rPr>
          <w:t xml:space="preserve">, if the high layer signalling (TS 38.331 [2]) of </w:t>
        </w:r>
        <w:r w:rsidRPr="00697D90">
          <w:rPr>
            <w:i/>
            <w:rPrChange w:id="117" w:author="Ato-MediaTek" w:date="2022-08-22T15:13:00Z">
              <w:rPr>
                <w:i/>
              </w:rPr>
            </w:rPrChange>
          </w:rPr>
          <w:t>smtc2</w:t>
        </w:r>
        <w:r w:rsidRPr="00697D90">
          <w:rPr>
            <w:rPrChange w:id="118" w:author="Ato-MediaTek" w:date="2022-08-22T15:13:00Z">
              <w:rPr/>
            </w:rPrChange>
          </w:rPr>
          <w:t xml:space="preserve"> is configured, for cells indicated in the </w:t>
        </w:r>
        <w:proofErr w:type="spellStart"/>
        <w:r w:rsidRPr="00697D90">
          <w:rPr>
            <w:i/>
            <w:rPrChange w:id="119" w:author="Ato-MediaTek" w:date="2022-08-22T15:13:00Z">
              <w:rPr>
                <w:i/>
              </w:rPr>
            </w:rPrChange>
          </w:rPr>
          <w:t>pci</w:t>
        </w:r>
        <w:proofErr w:type="spellEnd"/>
        <w:r w:rsidRPr="00697D90">
          <w:rPr>
            <w:i/>
            <w:rPrChange w:id="120" w:author="Ato-MediaTek" w:date="2022-08-22T15:13:00Z">
              <w:rPr>
                <w:i/>
              </w:rPr>
            </w:rPrChange>
          </w:rPr>
          <w:t>-List</w:t>
        </w:r>
        <w:r w:rsidRPr="00697D90">
          <w:rPr>
            <w:rPrChange w:id="121" w:author="Ato-MediaTek" w:date="2022-08-22T15:13:00Z">
              <w:rPr/>
            </w:rPrChange>
          </w:rPr>
          <w:t xml:space="preserve"> parameter in </w:t>
        </w:r>
        <w:r w:rsidRPr="00697D90">
          <w:rPr>
            <w:i/>
            <w:rPrChange w:id="122" w:author="Ato-MediaTek" w:date="2022-08-22T15:13:00Z">
              <w:rPr>
                <w:i/>
              </w:rPr>
            </w:rPrChange>
          </w:rPr>
          <w:t>smtc2</w:t>
        </w:r>
        <w:r w:rsidRPr="00697D90">
          <w:rPr>
            <w:rPrChange w:id="123" w:author="Ato-MediaTek" w:date="2022-08-22T15:13:00Z">
              <w:rPr/>
            </w:rPrChange>
          </w:rPr>
          <w:t xml:space="preserve">, the SMTC periodicity corresponds to the value of higher layer parameter </w:t>
        </w:r>
        <w:r w:rsidRPr="00697D90">
          <w:rPr>
            <w:i/>
            <w:rPrChange w:id="124" w:author="Ato-MediaTek" w:date="2022-08-22T15:13:00Z">
              <w:rPr>
                <w:i/>
              </w:rPr>
            </w:rPrChange>
          </w:rPr>
          <w:t>smtc2</w:t>
        </w:r>
        <w:r w:rsidRPr="00697D90">
          <w:rPr>
            <w:rPrChange w:id="125" w:author="Ato-MediaTek" w:date="2022-08-22T15:13:00Z">
              <w:rPr/>
            </w:rPrChange>
          </w:rPr>
          <w:t xml:space="preserve">; for the other cells, the SMTC periodicity corresponds to the value of higher layer parameter </w:t>
        </w:r>
        <w:r w:rsidRPr="00697D90">
          <w:rPr>
            <w:i/>
            <w:rPrChange w:id="126" w:author="Ato-MediaTek" w:date="2022-08-22T15:13:00Z">
              <w:rPr>
                <w:i/>
              </w:rPr>
            </w:rPrChange>
          </w:rPr>
          <w:t>smtc1.</w:t>
        </w:r>
      </w:ins>
    </w:p>
    <w:p w14:paraId="523F9056" w14:textId="77777777" w:rsidR="009F477D" w:rsidRPr="009C5807" w:rsidRDefault="009F477D" w:rsidP="009F477D">
      <w:pPr>
        <w:pStyle w:val="B1"/>
      </w:pPr>
    </w:p>
    <w:p w14:paraId="6B910D4E" w14:textId="77777777" w:rsidR="009F477D" w:rsidRPr="009C5807" w:rsidRDefault="009F477D" w:rsidP="009F477D">
      <w:pPr>
        <w:pStyle w:val="TH"/>
      </w:pPr>
      <w:r w:rsidRPr="009C5807">
        <w:t>Table 9.3.</w:t>
      </w:r>
      <w:r>
        <w:t>9.1</w:t>
      </w:r>
      <w:r w:rsidRPr="009C5807">
        <w:t>-1: Time period for PSS/SSS detection,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75"/>
      </w:tblGrid>
      <w:tr w:rsidR="009F477D" w:rsidRPr="009C5807" w14:paraId="1071B57E" w14:textId="77777777" w:rsidTr="00694C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FEA" w14:textId="77777777" w:rsidR="009F477D" w:rsidRPr="009C5807" w:rsidRDefault="009F477D" w:rsidP="00694C13">
            <w:pPr>
              <w:pStyle w:val="TAH"/>
            </w:pPr>
            <w:r w:rsidRPr="009C5807">
              <w:t>DRX cycle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911C" w14:textId="77777777" w:rsidR="009F477D" w:rsidRPr="009C5807" w:rsidRDefault="009F477D" w:rsidP="00694C13">
            <w:pPr>
              <w:pStyle w:val="TAH"/>
              <w:rPr>
                <w:lang w:eastAsia="zh-CN"/>
              </w:rPr>
            </w:pPr>
            <w:r w:rsidRPr="009C5807">
              <w:t>T</w:t>
            </w:r>
            <w:r w:rsidRPr="009C5807">
              <w:rPr>
                <w:vertAlign w:val="subscript"/>
              </w:rPr>
              <w:t>PSS/</w:t>
            </w:r>
            <w:proofErr w:type="spellStart"/>
            <w:r w:rsidRPr="009C5807">
              <w:rPr>
                <w:vertAlign w:val="subscript"/>
              </w:rPr>
              <w:t>SSS_sync_int</w:t>
            </w:r>
            <w:r w:rsidRPr="009C5807">
              <w:rPr>
                <w:rFonts w:hint="eastAsia"/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9F477D" w:rsidRPr="009C5807" w14:paraId="07667748" w14:textId="77777777" w:rsidTr="00694C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5FD6" w14:textId="77777777" w:rsidR="009F477D" w:rsidRPr="009C5807" w:rsidRDefault="009F477D" w:rsidP="00694C13">
            <w:pPr>
              <w:pStyle w:val="TAC"/>
            </w:pPr>
            <w:r w:rsidRPr="009C5807">
              <w:t>No DRX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965F" w14:textId="77777777" w:rsidR="009F477D" w:rsidRPr="009C5807" w:rsidRDefault="009F477D" w:rsidP="00694C13">
            <w:pPr>
              <w:pStyle w:val="TAC"/>
              <w:rPr>
                <w:lang w:eastAsia="zh-CN"/>
              </w:rPr>
            </w:pPr>
            <w:proofErr w:type="gramStart"/>
            <w:r w:rsidRPr="009C5807">
              <w:t>max( 600</w:t>
            </w:r>
            <w:proofErr w:type="gramEnd"/>
            <w:r w:rsidRPr="009C5807">
              <w:t xml:space="preserve">ms, ceil( 5 x </w:t>
            </w:r>
            <w:proofErr w:type="spellStart"/>
            <w:r w:rsidRPr="009C5807">
              <w:t>K</w:t>
            </w:r>
            <w:r w:rsidRPr="009C5807">
              <w:rPr>
                <w:vertAlign w:val="subscript"/>
              </w:rPr>
              <w:t>p</w:t>
            </w:r>
            <w:proofErr w:type="spellEnd"/>
            <w:r w:rsidRPr="009C5807">
              <w:t>) x SMTC period )</w:t>
            </w:r>
            <w:r w:rsidRPr="009C5807">
              <w:rPr>
                <w:vertAlign w:val="superscript"/>
              </w:rPr>
              <w:t>Note 1</w:t>
            </w:r>
            <w:r w:rsidRPr="009C5807">
              <w:t xml:space="preserve"> x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</w:t>
            </w:r>
            <w:r w:rsidRPr="009C5807">
              <w:rPr>
                <w:rFonts w:hint="eastAsia"/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9F477D" w:rsidRPr="009C5807" w14:paraId="1D98E2B0" w14:textId="77777777" w:rsidTr="00694C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C48D" w14:textId="77777777" w:rsidR="009F477D" w:rsidRPr="009C5807" w:rsidRDefault="009F477D" w:rsidP="00694C13">
            <w:pPr>
              <w:pStyle w:val="TAC"/>
            </w:pPr>
            <w:r w:rsidRPr="009C5807">
              <w:t>DRX cycle</w:t>
            </w:r>
            <w:r w:rsidRPr="009C5807">
              <w:rPr>
                <w:rFonts w:hint="eastAsia"/>
                <w:lang w:val="en-US"/>
              </w:rPr>
              <w:t>≤</w:t>
            </w:r>
            <w:r w:rsidRPr="009C5807">
              <w:t xml:space="preserve"> 320ms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FBF6" w14:textId="77777777" w:rsidR="009F477D" w:rsidRPr="009C5807" w:rsidRDefault="009F477D" w:rsidP="00694C13">
            <w:pPr>
              <w:pStyle w:val="TAC"/>
              <w:rPr>
                <w:b/>
                <w:lang w:eastAsia="zh-CN"/>
              </w:rPr>
            </w:pPr>
            <w:proofErr w:type="gramStart"/>
            <w:r w:rsidRPr="009C5807">
              <w:t>max( 600</w:t>
            </w:r>
            <w:proofErr w:type="gramEnd"/>
            <w:r w:rsidRPr="009C5807">
              <w:t xml:space="preserve">ms, ceil(1.5x 5 x </w:t>
            </w:r>
            <w:proofErr w:type="spellStart"/>
            <w:r w:rsidRPr="009C5807">
              <w:t>K</w:t>
            </w:r>
            <w:r w:rsidRPr="009C5807">
              <w:rPr>
                <w:vertAlign w:val="subscript"/>
              </w:rPr>
              <w:t>p</w:t>
            </w:r>
            <w:proofErr w:type="spellEnd"/>
            <w:r w:rsidRPr="009C5807">
              <w:t xml:space="preserve">) x max(SMTC </w:t>
            </w:r>
            <w:proofErr w:type="spellStart"/>
            <w:r w:rsidRPr="009C5807">
              <w:t>period,DRX</w:t>
            </w:r>
            <w:proofErr w:type="spellEnd"/>
            <w:r w:rsidRPr="009C5807">
              <w:t xml:space="preserve"> cycle)) x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</w:t>
            </w:r>
            <w:r w:rsidRPr="009C5807">
              <w:rPr>
                <w:rFonts w:hint="eastAsia"/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9F477D" w:rsidRPr="00C14182" w14:paraId="1BE7E753" w14:textId="77777777" w:rsidTr="00694C13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4282" w14:textId="77777777" w:rsidR="009F477D" w:rsidRPr="009C5807" w:rsidRDefault="009F477D" w:rsidP="00694C13">
            <w:pPr>
              <w:pStyle w:val="TAC"/>
            </w:pPr>
            <w:r w:rsidRPr="009C5807">
              <w:t>DRX cycle&gt;320ms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38C7" w14:textId="77777777" w:rsidR="009F477D" w:rsidRPr="007C55F6" w:rsidRDefault="009F477D" w:rsidP="00694C13">
            <w:pPr>
              <w:pStyle w:val="TAC"/>
              <w:rPr>
                <w:b/>
                <w:lang w:val="fr-FR" w:eastAsia="zh-CN"/>
              </w:rPr>
            </w:pPr>
            <w:proofErr w:type="spellStart"/>
            <w:proofErr w:type="gramStart"/>
            <w:r w:rsidRPr="007C55F6">
              <w:rPr>
                <w:lang w:val="fr-FR"/>
              </w:rPr>
              <w:t>ceil</w:t>
            </w:r>
            <w:proofErr w:type="spellEnd"/>
            <w:r w:rsidRPr="007C55F6">
              <w:rPr>
                <w:lang w:val="fr-FR"/>
              </w:rPr>
              <w:t>(</w:t>
            </w:r>
            <w:proofErr w:type="gramEnd"/>
            <w:r w:rsidRPr="007C55F6">
              <w:rPr>
                <w:lang w:val="fr-FR"/>
              </w:rPr>
              <w:t xml:space="preserve">5 x </w:t>
            </w:r>
            <w:proofErr w:type="spellStart"/>
            <w:r w:rsidRPr="007C55F6">
              <w:rPr>
                <w:lang w:val="fr-FR"/>
              </w:rPr>
              <w:t>K</w:t>
            </w:r>
            <w:r w:rsidRPr="007C55F6">
              <w:rPr>
                <w:vertAlign w:val="subscript"/>
                <w:lang w:val="fr-FR"/>
              </w:rPr>
              <w:t>p</w:t>
            </w:r>
            <w:proofErr w:type="spellEnd"/>
            <w:r w:rsidRPr="007C55F6">
              <w:rPr>
                <w:lang w:val="fr-FR"/>
              </w:rPr>
              <w:t xml:space="preserve">) x DRX cycle x </w:t>
            </w:r>
            <w:proofErr w:type="spellStart"/>
            <w:r w:rsidRPr="007C55F6">
              <w:rPr>
                <w:lang w:val="fr-FR"/>
              </w:rPr>
              <w:t>CSSF</w:t>
            </w:r>
            <w:r w:rsidRPr="007C55F6">
              <w:rPr>
                <w:vertAlign w:val="subscript"/>
                <w:lang w:val="fr-FR"/>
              </w:rPr>
              <w:t>int</w:t>
            </w:r>
            <w:r w:rsidRPr="007C55F6">
              <w:rPr>
                <w:vertAlign w:val="subscript"/>
                <w:lang w:val="fr-FR" w:eastAsia="zh-CN"/>
              </w:rPr>
              <w:t>er</w:t>
            </w:r>
            <w:proofErr w:type="spellEnd"/>
          </w:p>
        </w:tc>
      </w:tr>
      <w:tr w:rsidR="009F477D" w:rsidRPr="009C5807" w14:paraId="5186DF82" w14:textId="77777777" w:rsidTr="00694C13">
        <w:trPr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1FC1" w14:textId="77777777" w:rsidR="009F477D" w:rsidRDefault="009F477D" w:rsidP="00694C13">
            <w:pPr>
              <w:pStyle w:val="TAN"/>
            </w:pPr>
            <w:r w:rsidRPr="009C5807">
              <w:t>NOTE 1:</w:t>
            </w:r>
            <w:r w:rsidRPr="009C5807">
              <w:tab/>
              <w:t>If different SMTC periodicities are configured for different cells, the SMTC period in the requirement is the one used by the cell being identified</w:t>
            </w:r>
          </w:p>
          <w:p w14:paraId="28A8F19D" w14:textId="7ADC3C4E" w:rsidR="009F477D" w:rsidRDefault="009F477D" w:rsidP="00694C13">
            <w:pPr>
              <w:pStyle w:val="TAN"/>
              <w:rPr>
                <w:bCs/>
                <w:lang w:eastAsia="zh-CN"/>
              </w:rPr>
            </w:pPr>
            <w:r w:rsidRPr="009C5807">
              <w:t xml:space="preserve">NOTE </w:t>
            </w:r>
            <w:r>
              <w:t>2</w:t>
            </w:r>
            <w:r w:rsidRPr="009C5807">
              <w:t>:</w:t>
            </w:r>
            <w:r w:rsidRPr="009C5807">
              <w:tab/>
            </w:r>
            <w:del w:id="127" w:author="Ato-MediaTek" w:date="2022-08-08T10:23:00Z">
              <w:r w:rsidRPr="007518D4" w:rsidDel="009F477D">
                <w:delText>K</w:delText>
              </w:r>
              <w:r w:rsidDel="009F477D">
                <w:delText>p</w:delText>
              </w:r>
              <w:r w:rsidDel="009F477D">
                <w:rPr>
                  <w:bCs/>
                  <w:lang w:eastAsia="zh-CN"/>
                </w:rPr>
                <w:delText xml:space="preserve"> is applicable for UE supporting [concurrent gaps]</w:delText>
              </w:r>
            </w:del>
            <w:ins w:id="128" w:author="Ato-MediaTek" w:date="2022-08-08T10:23:00Z">
              <w:r>
                <w:t>Void</w:t>
              </w:r>
            </w:ins>
          </w:p>
          <w:p w14:paraId="7449E298" w14:textId="77777777" w:rsidR="009F477D" w:rsidRPr="009C5807" w:rsidRDefault="009F477D" w:rsidP="00694C13">
            <w:pPr>
              <w:pStyle w:val="TAN"/>
            </w:pPr>
            <w:r w:rsidRPr="009C5807">
              <w:t xml:space="preserve">NOTE </w:t>
            </w:r>
            <w:r>
              <w:t>3</w:t>
            </w:r>
            <w:r w:rsidRPr="009C5807">
              <w:t>:</w:t>
            </w:r>
            <w:r w:rsidRPr="009C5807">
              <w:tab/>
            </w:r>
            <w:r w:rsidRPr="009C5807">
              <w:rPr>
                <w:rFonts w:hint="eastAsia"/>
              </w:rPr>
              <w:t>When</w:t>
            </w:r>
            <w:r w:rsidRPr="009C5807">
              <w:t xml:space="preserve"> </w:t>
            </w:r>
            <w:r>
              <w:rPr>
                <w:rFonts w:eastAsia="Malgun Gothic"/>
              </w:rPr>
              <w:t>highSpeedMeasInterFreq-r17</w:t>
            </w:r>
            <w:r w:rsidRPr="004C2878">
              <w:rPr>
                <w:rFonts w:eastAsia="DengXian"/>
                <w:lang w:eastAsia="zh-CN"/>
              </w:rPr>
              <w:t xml:space="preserve"> </w:t>
            </w:r>
            <w:r w:rsidRPr="004C2878">
              <w:rPr>
                <w:rFonts w:eastAsia="DengXian" w:hint="eastAsia"/>
                <w:lang w:eastAsia="zh-CN"/>
              </w:rPr>
              <w:t>is</w:t>
            </w:r>
            <w:r w:rsidRPr="009C5807">
              <w:rPr>
                <w:rFonts w:hint="eastAsia"/>
              </w:rPr>
              <w:t xml:space="preserve"> not configured</w:t>
            </w:r>
            <w:r w:rsidRPr="009C5807">
              <w:t>,</w:t>
            </w:r>
            <w:r w:rsidRPr="009C5807">
              <w:rPr>
                <w:rFonts w:hint="eastAsia"/>
              </w:rPr>
              <w:t xml:space="preserve"> </w:t>
            </w:r>
            <w:r w:rsidRPr="009C5807">
              <w:t>M2 = 1.5</w:t>
            </w:r>
            <w:r w:rsidRPr="009C5807">
              <w:rPr>
                <w:rFonts w:hint="eastAsia"/>
              </w:rPr>
              <w:t>;</w:t>
            </w:r>
            <w:r w:rsidRPr="009C5807">
              <w:t xml:space="preserve"> </w:t>
            </w:r>
            <w:r w:rsidRPr="009C5807">
              <w:rPr>
                <w:rFonts w:hint="eastAsia"/>
              </w:rPr>
              <w:t>When</w:t>
            </w:r>
            <w:r w:rsidRPr="009C5807">
              <w:t xml:space="preserve"> </w:t>
            </w:r>
            <w:r>
              <w:rPr>
                <w:rFonts w:eastAsia="Malgun Gothic"/>
              </w:rPr>
              <w:t>highSpeedMeasInterFreq-r17</w:t>
            </w:r>
            <w:r w:rsidRPr="004C2878">
              <w:rPr>
                <w:rFonts w:eastAsia="DengXian"/>
                <w:lang w:eastAsia="zh-CN"/>
              </w:rPr>
              <w:t xml:space="preserve"> </w:t>
            </w:r>
            <w:r w:rsidRPr="004C2878">
              <w:rPr>
                <w:rFonts w:eastAsia="DengXian" w:hint="eastAsia"/>
                <w:lang w:eastAsia="zh-CN"/>
              </w:rPr>
              <w:t>is</w:t>
            </w:r>
            <w:r w:rsidRPr="009C5807">
              <w:rPr>
                <w:rFonts w:hint="eastAsia"/>
              </w:rPr>
              <w:t xml:space="preserve"> configured</w:t>
            </w:r>
            <w:r w:rsidRPr="009C5807">
              <w:t>,</w:t>
            </w:r>
            <w:r w:rsidRPr="009C5807">
              <w:rPr>
                <w:rFonts w:hint="eastAsia"/>
              </w:rPr>
              <w:t xml:space="preserve"> </w:t>
            </w:r>
            <w:r w:rsidRPr="009C5807">
              <w:t xml:space="preserve">M2 = 1.5 if SMTC periodicity &gt; </w:t>
            </w:r>
            <w:r w:rsidRPr="009C5807">
              <w:rPr>
                <w:rFonts w:hint="eastAsia"/>
              </w:rPr>
              <w:t>4</w:t>
            </w:r>
            <w:r w:rsidRPr="009C5807">
              <w:t xml:space="preserve">0 </w:t>
            </w:r>
            <w:proofErr w:type="spellStart"/>
            <w:r w:rsidRPr="009C5807">
              <w:t>ms</w:t>
            </w:r>
            <w:proofErr w:type="spellEnd"/>
            <w:r w:rsidRPr="009C5807">
              <w:t>;</w:t>
            </w:r>
            <w:r>
              <w:t xml:space="preserve"> </w:t>
            </w:r>
            <w:r w:rsidRPr="009C5807">
              <w:t>otherwise M2</w:t>
            </w:r>
            <w:r>
              <w:t xml:space="preserve"> </w:t>
            </w:r>
            <w:r w:rsidRPr="009C5807">
              <w:t>=</w:t>
            </w:r>
            <w:r>
              <w:t xml:space="preserve"> </w:t>
            </w:r>
            <w:r w:rsidRPr="009C5807">
              <w:t>1</w:t>
            </w:r>
          </w:p>
        </w:tc>
      </w:tr>
    </w:tbl>
    <w:p w14:paraId="3E39713E" w14:textId="77777777" w:rsidR="009F477D" w:rsidRPr="009C5807" w:rsidRDefault="009F477D" w:rsidP="009F477D"/>
    <w:p w14:paraId="3CBA2A65" w14:textId="77777777" w:rsidR="009F477D" w:rsidRPr="009C5807" w:rsidRDefault="009F477D" w:rsidP="009F477D">
      <w:pPr>
        <w:pStyle w:val="TH"/>
      </w:pPr>
      <w:r w:rsidRPr="009C5807">
        <w:t>Table 9.3.</w:t>
      </w:r>
      <w:r>
        <w:t>9.1</w:t>
      </w:r>
      <w:r w:rsidRPr="009C5807">
        <w:t>-2: Time period for PSS/SSS detection, (FR2)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9F477D" w:rsidRPr="009C5807" w14:paraId="554EB78F" w14:textId="77777777" w:rsidTr="00694C13">
        <w:trPr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3A7C" w14:textId="77777777" w:rsidR="009F477D" w:rsidRPr="009C5807" w:rsidRDefault="009F477D" w:rsidP="00694C13">
            <w:pPr>
              <w:pStyle w:val="TAH"/>
            </w:pPr>
            <w:r w:rsidRPr="009C5807"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8011" w14:textId="77777777" w:rsidR="009F477D" w:rsidRPr="009C5807" w:rsidRDefault="009F477D" w:rsidP="00694C13">
            <w:pPr>
              <w:pStyle w:val="TAH"/>
              <w:rPr>
                <w:lang w:eastAsia="zh-CN"/>
              </w:rPr>
            </w:pPr>
            <w:r w:rsidRPr="009C5807">
              <w:t>T</w:t>
            </w:r>
            <w:r w:rsidRPr="009C5807">
              <w:rPr>
                <w:vertAlign w:val="subscript"/>
              </w:rPr>
              <w:t>PSS/</w:t>
            </w:r>
            <w:proofErr w:type="spellStart"/>
            <w:r w:rsidRPr="009C5807">
              <w:rPr>
                <w:vertAlign w:val="subscript"/>
              </w:rPr>
              <w:t>SSS_sync_int</w:t>
            </w:r>
            <w:r w:rsidRPr="009C5807">
              <w:rPr>
                <w:rFonts w:hint="eastAsia"/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9F477D" w:rsidRPr="009C5807" w14:paraId="6CE49BF6" w14:textId="77777777" w:rsidTr="00694C13">
        <w:trPr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C94F" w14:textId="77777777" w:rsidR="009F477D" w:rsidRPr="009C5807" w:rsidRDefault="009F477D" w:rsidP="00694C13">
            <w:pPr>
              <w:pStyle w:val="TAC"/>
            </w:pPr>
            <w:r w:rsidRPr="009C5807"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A5CE" w14:textId="77777777" w:rsidR="009F477D" w:rsidRPr="009C5807" w:rsidRDefault="009F477D" w:rsidP="00694C13">
            <w:pPr>
              <w:pStyle w:val="TAC"/>
            </w:pPr>
            <w:proofErr w:type="gramStart"/>
            <w:r w:rsidRPr="009C5807">
              <w:t>max(</w:t>
            </w:r>
            <w:proofErr w:type="gramEnd"/>
            <w:r w:rsidRPr="009C5807">
              <w:t>600ms, ceil(</w:t>
            </w:r>
            <w:proofErr w:type="spellStart"/>
            <w:r w:rsidRPr="009C5807">
              <w:rPr>
                <w:lang w:val="en-US"/>
              </w:rPr>
              <w:t>M</w:t>
            </w:r>
            <w:r w:rsidRPr="009C5807">
              <w:rPr>
                <w:vertAlign w:val="subscript"/>
                <w:lang w:val="en-US"/>
              </w:rPr>
              <w:t>pss</w:t>
            </w:r>
            <w:proofErr w:type="spellEnd"/>
            <w:r w:rsidRPr="009C5807">
              <w:rPr>
                <w:vertAlign w:val="subscript"/>
                <w:lang w:val="en-US"/>
              </w:rPr>
              <w:t>/</w:t>
            </w:r>
            <w:proofErr w:type="spellStart"/>
            <w:r w:rsidRPr="009C5807">
              <w:rPr>
                <w:vertAlign w:val="subscript"/>
                <w:lang w:val="en-US"/>
              </w:rPr>
              <w:t>sss_sync_inter</w:t>
            </w:r>
            <w:proofErr w:type="spellEnd"/>
            <w:r w:rsidRPr="009C5807">
              <w:t xml:space="preserve">  x </w:t>
            </w:r>
            <w:proofErr w:type="spellStart"/>
            <w:r w:rsidRPr="009C5807">
              <w:t>K</w:t>
            </w:r>
            <w:r w:rsidRPr="009C5807">
              <w:rPr>
                <w:vertAlign w:val="subscript"/>
              </w:rPr>
              <w:t>p</w:t>
            </w:r>
            <w:proofErr w:type="spellEnd"/>
            <w:r w:rsidRPr="009C5807">
              <w:t xml:space="preserve"> x K</w:t>
            </w:r>
            <w:r w:rsidRPr="009C5807">
              <w:rPr>
                <w:vertAlign w:val="subscript"/>
                <w:lang w:val="en-US"/>
              </w:rPr>
              <w:t>layer1_measurement</w:t>
            </w:r>
            <w:r w:rsidRPr="009C5807">
              <w:t>)</w:t>
            </w:r>
            <w:r w:rsidRPr="009C5807">
              <w:rPr>
                <w:vertAlign w:val="subscript"/>
              </w:rPr>
              <w:t xml:space="preserve">  </w:t>
            </w:r>
            <w:r w:rsidRPr="009C5807">
              <w:t>x SMTC period)</w:t>
            </w:r>
            <w:r w:rsidRPr="009C5807">
              <w:rPr>
                <w:vertAlign w:val="superscript"/>
              </w:rPr>
              <w:t>Note 1</w:t>
            </w:r>
            <w:r w:rsidRPr="009C5807">
              <w:t xml:space="preserve"> x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</w:t>
            </w:r>
            <w:r w:rsidRPr="009C5807">
              <w:rPr>
                <w:rFonts w:hint="eastAsia"/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9F477D" w:rsidRPr="009C5807" w14:paraId="35403EBF" w14:textId="77777777" w:rsidTr="00694C13">
        <w:trPr>
          <w:trHeight w:val="245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1B30" w14:textId="77777777" w:rsidR="009F477D" w:rsidRPr="009C5807" w:rsidRDefault="009F477D" w:rsidP="00694C13">
            <w:pPr>
              <w:pStyle w:val="TAC"/>
            </w:pPr>
            <w:r w:rsidRPr="009C5807">
              <w:t>DRX cycle</w:t>
            </w:r>
            <w:r w:rsidRPr="009C5807">
              <w:rPr>
                <w:rFonts w:hint="eastAsia"/>
                <w:lang w:val="en-US"/>
              </w:rPr>
              <w:t>≤</w:t>
            </w:r>
            <w:r w:rsidRPr="009C5807"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CCCA" w14:textId="77777777" w:rsidR="009F477D" w:rsidRPr="009C5807" w:rsidRDefault="009F477D" w:rsidP="00694C13">
            <w:pPr>
              <w:pStyle w:val="TAC"/>
              <w:rPr>
                <w:b/>
                <w:lang w:eastAsia="zh-CN"/>
              </w:rPr>
            </w:pPr>
            <w:proofErr w:type="gramStart"/>
            <w:r w:rsidRPr="009C5807">
              <w:t>max(</w:t>
            </w:r>
            <w:proofErr w:type="gramEnd"/>
            <w:r w:rsidRPr="009C5807">
              <w:t xml:space="preserve">600ms, ceil(1.5 x </w:t>
            </w:r>
            <w:proofErr w:type="spellStart"/>
            <w:r w:rsidRPr="009C5807">
              <w:rPr>
                <w:lang w:val="en-US"/>
              </w:rPr>
              <w:t>M</w:t>
            </w:r>
            <w:r w:rsidRPr="009C5807">
              <w:rPr>
                <w:vertAlign w:val="subscript"/>
                <w:lang w:val="en-US"/>
              </w:rPr>
              <w:t>pss</w:t>
            </w:r>
            <w:proofErr w:type="spellEnd"/>
            <w:r w:rsidRPr="009C5807">
              <w:rPr>
                <w:vertAlign w:val="subscript"/>
                <w:lang w:val="en-US"/>
              </w:rPr>
              <w:t>/</w:t>
            </w:r>
            <w:proofErr w:type="spellStart"/>
            <w:r w:rsidRPr="009C5807">
              <w:rPr>
                <w:vertAlign w:val="subscript"/>
                <w:lang w:val="en-US"/>
              </w:rPr>
              <w:t>sss_sync_inter</w:t>
            </w:r>
            <w:proofErr w:type="spellEnd"/>
            <w:r w:rsidRPr="009C5807">
              <w:t xml:space="preserve">  x </w:t>
            </w:r>
            <w:proofErr w:type="spellStart"/>
            <w:r w:rsidRPr="009C5807">
              <w:t>K</w:t>
            </w:r>
            <w:r w:rsidRPr="009C5807">
              <w:rPr>
                <w:vertAlign w:val="subscript"/>
              </w:rPr>
              <w:t>p</w:t>
            </w:r>
            <w:proofErr w:type="spellEnd"/>
            <w:r w:rsidRPr="009C5807">
              <w:t xml:space="preserve"> x K</w:t>
            </w:r>
            <w:r w:rsidRPr="009C5807">
              <w:rPr>
                <w:vertAlign w:val="subscript"/>
                <w:lang w:val="en-US"/>
              </w:rPr>
              <w:t>layer1_measurement</w:t>
            </w:r>
            <w:r w:rsidRPr="009C5807">
              <w:t>)</w:t>
            </w:r>
            <w:r w:rsidRPr="009C5807">
              <w:rPr>
                <w:vertAlign w:val="subscript"/>
              </w:rPr>
              <w:t xml:space="preserve"> </w:t>
            </w:r>
            <w:r w:rsidRPr="009C5807">
              <w:t xml:space="preserve">x max(SMTC </w:t>
            </w:r>
            <w:proofErr w:type="spellStart"/>
            <w:r w:rsidRPr="009C5807">
              <w:t>period,DRX</w:t>
            </w:r>
            <w:proofErr w:type="spellEnd"/>
            <w:r w:rsidRPr="009C5807">
              <w:t xml:space="preserve"> cycle)) x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</w:t>
            </w:r>
            <w:r w:rsidRPr="009C5807">
              <w:rPr>
                <w:rFonts w:hint="eastAsia"/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9F477D" w:rsidRPr="009C5807" w14:paraId="25B0A53F" w14:textId="77777777" w:rsidTr="00694C13">
        <w:trPr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E54C" w14:textId="77777777" w:rsidR="009F477D" w:rsidRPr="009C5807" w:rsidRDefault="009F477D" w:rsidP="00694C13">
            <w:pPr>
              <w:pStyle w:val="TAC"/>
              <w:rPr>
                <w:b/>
              </w:rPr>
            </w:pPr>
            <w:r w:rsidRPr="009C5807">
              <w:t>DRX cycle&gt;320ms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927E" w14:textId="77777777" w:rsidR="009F477D" w:rsidRPr="009C5807" w:rsidRDefault="009F477D" w:rsidP="00694C13">
            <w:pPr>
              <w:pStyle w:val="TAC"/>
              <w:rPr>
                <w:b/>
              </w:rPr>
            </w:pPr>
            <w:proofErr w:type="gramStart"/>
            <w:r w:rsidRPr="009C5807">
              <w:t>ceil(</w:t>
            </w:r>
            <w:proofErr w:type="spellStart"/>
            <w:proofErr w:type="gramEnd"/>
            <w:r w:rsidRPr="009C5807">
              <w:rPr>
                <w:lang w:val="en-US"/>
              </w:rPr>
              <w:t>M</w:t>
            </w:r>
            <w:r w:rsidRPr="009C5807">
              <w:rPr>
                <w:vertAlign w:val="subscript"/>
                <w:lang w:val="en-US"/>
              </w:rPr>
              <w:t>pss</w:t>
            </w:r>
            <w:proofErr w:type="spellEnd"/>
            <w:r w:rsidRPr="009C5807">
              <w:rPr>
                <w:vertAlign w:val="subscript"/>
                <w:lang w:val="en-US"/>
              </w:rPr>
              <w:t>/</w:t>
            </w:r>
            <w:proofErr w:type="spellStart"/>
            <w:r w:rsidRPr="009C5807">
              <w:rPr>
                <w:vertAlign w:val="subscript"/>
                <w:lang w:val="en-US"/>
              </w:rPr>
              <w:t>sss_sync_inter</w:t>
            </w:r>
            <w:proofErr w:type="spellEnd"/>
            <w:r w:rsidRPr="009C5807">
              <w:t xml:space="preserve">  x </w:t>
            </w:r>
            <w:proofErr w:type="spellStart"/>
            <w:r w:rsidRPr="009C5807">
              <w:t>K</w:t>
            </w:r>
            <w:r w:rsidRPr="009C5807">
              <w:rPr>
                <w:vertAlign w:val="subscript"/>
              </w:rPr>
              <w:t>p</w:t>
            </w:r>
            <w:proofErr w:type="spellEnd"/>
            <w:r w:rsidRPr="009C5807">
              <w:t xml:space="preserve"> x K</w:t>
            </w:r>
            <w:r w:rsidRPr="009C5807">
              <w:rPr>
                <w:vertAlign w:val="subscript"/>
                <w:lang w:val="en-US"/>
              </w:rPr>
              <w:t>layer1_measurement</w:t>
            </w:r>
            <w:r w:rsidRPr="009C5807">
              <w:t xml:space="preserve">) </w:t>
            </w:r>
            <w:r w:rsidRPr="009C5807">
              <w:rPr>
                <w:vertAlign w:val="subscript"/>
              </w:rPr>
              <w:t xml:space="preserve"> </w:t>
            </w:r>
            <w:r w:rsidRPr="009C5807">
              <w:t xml:space="preserve">x DRX cycle x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</w:t>
            </w:r>
            <w:r w:rsidRPr="009C5807">
              <w:rPr>
                <w:rFonts w:hint="eastAsia"/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9F477D" w:rsidRPr="009C5807" w14:paraId="58A36812" w14:textId="77777777" w:rsidTr="00694C13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194" w14:textId="77777777" w:rsidR="009F477D" w:rsidRDefault="009F477D" w:rsidP="00694C13">
            <w:pPr>
              <w:pStyle w:val="TAN"/>
            </w:pPr>
            <w:r w:rsidRPr="009C5807">
              <w:t>NOTE 1:</w:t>
            </w:r>
            <w:r w:rsidRPr="009C5807">
              <w:tab/>
              <w:t>If different SMTC periodicities are configured for different cells, the SMTC period in the requirement is the one used by the cell being identified</w:t>
            </w:r>
          </w:p>
          <w:p w14:paraId="59D4ED60" w14:textId="0B384B57" w:rsidR="009F477D" w:rsidRPr="009C5807" w:rsidRDefault="009F477D" w:rsidP="00694C13">
            <w:pPr>
              <w:pStyle w:val="TAN"/>
              <w:rPr>
                <w:i/>
              </w:rPr>
            </w:pPr>
            <w:r w:rsidRPr="009C5807">
              <w:t xml:space="preserve">NOTE </w:t>
            </w:r>
            <w:r>
              <w:t>2</w:t>
            </w:r>
            <w:r w:rsidRPr="009C5807">
              <w:t>:</w:t>
            </w:r>
            <w:r w:rsidRPr="009C5807">
              <w:tab/>
            </w:r>
            <w:del w:id="129" w:author="Ato-MediaTek" w:date="2022-08-08T10:23:00Z">
              <w:r w:rsidRPr="007518D4" w:rsidDel="009F477D">
                <w:delText>K</w:delText>
              </w:r>
              <w:r w:rsidDel="009F477D">
                <w:delText>p</w:delText>
              </w:r>
              <w:r w:rsidDel="009F477D">
                <w:rPr>
                  <w:bCs/>
                  <w:lang w:eastAsia="zh-CN"/>
                </w:rPr>
                <w:delText xml:space="preserve"> is applicable for UE supporting [concurrent gaps]</w:delText>
              </w:r>
            </w:del>
            <w:ins w:id="130" w:author="Ato-MediaTek" w:date="2022-08-08T10:23:00Z">
              <w:r>
                <w:t>Void</w:t>
              </w:r>
            </w:ins>
          </w:p>
        </w:tc>
      </w:tr>
    </w:tbl>
    <w:p w14:paraId="0FDC5F79" w14:textId="77777777" w:rsidR="009F477D" w:rsidRPr="009C5807" w:rsidRDefault="009F477D" w:rsidP="009F477D">
      <w:pPr>
        <w:rPr>
          <w:lang w:eastAsia="zh-CN"/>
        </w:rPr>
      </w:pPr>
    </w:p>
    <w:p w14:paraId="14474BC6" w14:textId="77777777" w:rsidR="009F477D" w:rsidRPr="009C5807" w:rsidRDefault="009F477D" w:rsidP="009F477D">
      <w:pPr>
        <w:pStyle w:val="TH"/>
      </w:pPr>
      <w:r w:rsidRPr="009C5807">
        <w:lastRenderedPageBreak/>
        <w:t>Table 9.3.</w:t>
      </w:r>
      <w:r>
        <w:t>9.1</w:t>
      </w:r>
      <w:r w:rsidRPr="009C5807">
        <w:t>-3: Time period for time index detection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9F477D" w:rsidRPr="009C5807" w14:paraId="62C4BB80" w14:textId="77777777" w:rsidTr="00694C13">
        <w:trPr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A1DB" w14:textId="77777777" w:rsidR="009F477D" w:rsidRPr="009C5807" w:rsidRDefault="009F477D" w:rsidP="00694C13">
            <w:pPr>
              <w:pStyle w:val="TAH"/>
            </w:pPr>
            <w:r w:rsidRPr="009C5807"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0781" w14:textId="77777777" w:rsidR="009F477D" w:rsidRPr="009C5807" w:rsidRDefault="009F477D" w:rsidP="00694C13">
            <w:pPr>
              <w:pStyle w:val="TAH"/>
            </w:pP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SSB_time_index_int</w:t>
            </w:r>
            <w:r>
              <w:rPr>
                <w:vertAlign w:val="subscript"/>
              </w:rPr>
              <w:t>er</w:t>
            </w:r>
            <w:proofErr w:type="spellEnd"/>
          </w:p>
        </w:tc>
      </w:tr>
      <w:tr w:rsidR="009F477D" w:rsidRPr="009C5807" w14:paraId="439D00FB" w14:textId="77777777" w:rsidTr="00694C13">
        <w:trPr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FCF6" w14:textId="77777777" w:rsidR="009F477D" w:rsidRPr="009C5807" w:rsidRDefault="009F477D" w:rsidP="00694C13">
            <w:pPr>
              <w:pStyle w:val="TAC"/>
            </w:pPr>
            <w:r w:rsidRPr="009C5807"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2C95" w14:textId="77777777" w:rsidR="009F477D" w:rsidRPr="009C5807" w:rsidRDefault="009F477D" w:rsidP="00694C13">
            <w:pPr>
              <w:pStyle w:val="TAC"/>
              <w:rPr>
                <w:lang w:eastAsia="zh-CN"/>
              </w:rPr>
            </w:pPr>
            <w:proofErr w:type="gramStart"/>
            <w:r w:rsidRPr="009C5807">
              <w:t>max(</w:t>
            </w:r>
            <w:proofErr w:type="gramEnd"/>
            <w:r w:rsidRPr="009C5807">
              <w:t xml:space="preserve">120ms, ceil( 3 x </w:t>
            </w:r>
            <w:proofErr w:type="spellStart"/>
            <w:r w:rsidRPr="009C5807">
              <w:t>K</w:t>
            </w:r>
            <w:r w:rsidRPr="009C5807">
              <w:rPr>
                <w:vertAlign w:val="subscript"/>
              </w:rPr>
              <w:t>p</w:t>
            </w:r>
            <w:proofErr w:type="spellEnd"/>
            <w:r w:rsidRPr="009C5807">
              <w:rPr>
                <w:vertAlign w:val="subscript"/>
              </w:rPr>
              <w:t xml:space="preserve"> </w:t>
            </w:r>
            <w:r w:rsidRPr="009C5807">
              <w:t>)</w:t>
            </w:r>
            <w:r w:rsidRPr="009C5807">
              <w:rPr>
                <w:vertAlign w:val="subscript"/>
              </w:rPr>
              <w:t xml:space="preserve"> </w:t>
            </w:r>
            <w:r w:rsidRPr="009C5807">
              <w:t>x SMTC period)</w:t>
            </w:r>
            <w:r w:rsidRPr="009C5807">
              <w:rPr>
                <w:vertAlign w:val="superscript"/>
              </w:rPr>
              <w:t>Note 1</w:t>
            </w:r>
            <w:r w:rsidRPr="009C5807">
              <w:t xml:space="preserve"> x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</w:t>
            </w:r>
            <w:r w:rsidRPr="009C5807">
              <w:rPr>
                <w:rFonts w:hint="eastAsia"/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9F477D" w:rsidRPr="009C5807" w14:paraId="1C616EAF" w14:textId="77777777" w:rsidTr="00694C13">
        <w:trPr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8781" w14:textId="77777777" w:rsidR="009F477D" w:rsidRPr="009C5807" w:rsidRDefault="009F477D" w:rsidP="00694C13">
            <w:pPr>
              <w:pStyle w:val="TAC"/>
            </w:pPr>
            <w:r w:rsidRPr="009C5807">
              <w:t>DRX cycle</w:t>
            </w:r>
            <w:r w:rsidRPr="009C5807">
              <w:rPr>
                <w:rFonts w:hint="eastAsia"/>
                <w:lang w:val="en-US"/>
              </w:rPr>
              <w:t>≤</w:t>
            </w:r>
            <w:r w:rsidRPr="009C5807">
              <w:t xml:space="preserve"> 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5666" w14:textId="77777777" w:rsidR="009F477D" w:rsidRPr="009C5807" w:rsidRDefault="009F477D" w:rsidP="00694C13">
            <w:pPr>
              <w:pStyle w:val="TAC"/>
              <w:rPr>
                <w:b/>
                <w:lang w:eastAsia="zh-CN"/>
              </w:rPr>
            </w:pPr>
            <w:proofErr w:type="gramStart"/>
            <w:r w:rsidRPr="009C5807">
              <w:t>max(</w:t>
            </w:r>
            <w:proofErr w:type="gramEnd"/>
            <w:r w:rsidRPr="009C5807">
              <w:t xml:space="preserve">120ms, ceil (1.5 x 3 x </w:t>
            </w:r>
            <w:proofErr w:type="spellStart"/>
            <w:r w:rsidRPr="009C5807">
              <w:t>K</w:t>
            </w:r>
            <w:r w:rsidRPr="009C5807">
              <w:rPr>
                <w:vertAlign w:val="subscript"/>
              </w:rPr>
              <w:t>p</w:t>
            </w:r>
            <w:proofErr w:type="spellEnd"/>
            <w:r w:rsidRPr="009C5807">
              <w:t xml:space="preserve">) x max(SMTC </w:t>
            </w:r>
            <w:proofErr w:type="spellStart"/>
            <w:r w:rsidRPr="009C5807">
              <w:t>period,DRX</w:t>
            </w:r>
            <w:proofErr w:type="spellEnd"/>
            <w:r w:rsidRPr="009C5807">
              <w:t xml:space="preserve"> cycle)) x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</w:t>
            </w:r>
            <w:r w:rsidRPr="009C5807">
              <w:rPr>
                <w:rFonts w:hint="eastAsia"/>
                <w:vertAlign w:val="subscript"/>
                <w:lang w:eastAsia="zh-CN"/>
              </w:rPr>
              <w:t>er</w:t>
            </w:r>
            <w:proofErr w:type="spellEnd"/>
          </w:p>
        </w:tc>
      </w:tr>
      <w:tr w:rsidR="009F477D" w:rsidRPr="00C14182" w14:paraId="5DA61745" w14:textId="77777777" w:rsidTr="00694C13">
        <w:trPr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EB24" w14:textId="77777777" w:rsidR="009F477D" w:rsidRPr="009C5807" w:rsidRDefault="009F477D" w:rsidP="00694C13">
            <w:pPr>
              <w:pStyle w:val="TAC"/>
              <w:rPr>
                <w:b/>
              </w:rPr>
            </w:pPr>
            <w:r w:rsidRPr="009C5807">
              <w:t>DRX cycle&gt;320ms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AD6E" w14:textId="77777777" w:rsidR="009F477D" w:rsidRPr="007C55F6" w:rsidRDefault="009F477D" w:rsidP="00694C13">
            <w:pPr>
              <w:pStyle w:val="TAC"/>
              <w:rPr>
                <w:b/>
                <w:lang w:val="fr-FR" w:eastAsia="zh-CN"/>
              </w:rPr>
            </w:pPr>
            <w:proofErr w:type="spellStart"/>
            <w:proofErr w:type="gramStart"/>
            <w:r w:rsidRPr="007C55F6">
              <w:rPr>
                <w:lang w:val="fr-FR"/>
              </w:rPr>
              <w:t>Ceil</w:t>
            </w:r>
            <w:proofErr w:type="spellEnd"/>
            <w:r w:rsidRPr="007C55F6">
              <w:rPr>
                <w:lang w:val="fr-FR"/>
              </w:rPr>
              <w:t>(</w:t>
            </w:r>
            <w:proofErr w:type="gramEnd"/>
            <w:r w:rsidRPr="007C55F6">
              <w:rPr>
                <w:lang w:val="fr-FR"/>
              </w:rPr>
              <w:t xml:space="preserve">3 x </w:t>
            </w:r>
            <w:proofErr w:type="spellStart"/>
            <w:r w:rsidRPr="007C55F6">
              <w:rPr>
                <w:lang w:val="fr-FR"/>
              </w:rPr>
              <w:t>K</w:t>
            </w:r>
            <w:r w:rsidRPr="007C55F6">
              <w:rPr>
                <w:vertAlign w:val="subscript"/>
                <w:lang w:val="fr-FR"/>
              </w:rPr>
              <w:t>p</w:t>
            </w:r>
            <w:proofErr w:type="spellEnd"/>
            <w:r w:rsidRPr="007C55F6">
              <w:rPr>
                <w:lang w:val="fr-FR"/>
              </w:rPr>
              <w:t xml:space="preserve">) x DRX cycle x </w:t>
            </w:r>
            <w:proofErr w:type="spellStart"/>
            <w:r w:rsidRPr="007C55F6">
              <w:rPr>
                <w:lang w:val="fr-FR"/>
              </w:rPr>
              <w:t>CSSF</w:t>
            </w:r>
            <w:r w:rsidRPr="007C55F6">
              <w:rPr>
                <w:vertAlign w:val="subscript"/>
                <w:lang w:val="fr-FR"/>
              </w:rPr>
              <w:t>int</w:t>
            </w:r>
            <w:r w:rsidRPr="007C55F6">
              <w:rPr>
                <w:vertAlign w:val="subscript"/>
                <w:lang w:val="fr-FR" w:eastAsia="zh-CN"/>
              </w:rPr>
              <w:t>er</w:t>
            </w:r>
            <w:proofErr w:type="spellEnd"/>
          </w:p>
        </w:tc>
      </w:tr>
      <w:tr w:rsidR="009F477D" w:rsidRPr="009C5807" w14:paraId="48ACD532" w14:textId="77777777" w:rsidTr="00694C13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A8C1" w14:textId="77777777" w:rsidR="009F477D" w:rsidRDefault="009F477D" w:rsidP="00694C13">
            <w:pPr>
              <w:pStyle w:val="TAN"/>
            </w:pPr>
            <w:r w:rsidRPr="009C5807">
              <w:rPr>
                <w:lang w:eastAsia="ko-KR"/>
              </w:rPr>
              <w:t>NOTE</w:t>
            </w:r>
            <w:r w:rsidRPr="009C5807">
              <w:t xml:space="preserve"> 1:</w:t>
            </w:r>
            <w:r w:rsidRPr="009C5807">
              <w:tab/>
              <w:t>If different SMTC periodicities are configured for different cells, the SMTC period in the requirement is the one used by the cell being identified</w:t>
            </w:r>
          </w:p>
          <w:p w14:paraId="3771C32A" w14:textId="64AF01CF" w:rsidR="009F477D" w:rsidRDefault="009F477D" w:rsidP="00694C13">
            <w:pPr>
              <w:pStyle w:val="TAN"/>
              <w:rPr>
                <w:bCs/>
                <w:lang w:eastAsia="zh-CN"/>
              </w:rPr>
            </w:pPr>
            <w:r w:rsidRPr="009C5807">
              <w:t xml:space="preserve">NOTE </w:t>
            </w:r>
            <w:r>
              <w:t>2</w:t>
            </w:r>
            <w:r w:rsidRPr="009C5807">
              <w:t>:</w:t>
            </w:r>
            <w:r w:rsidRPr="009C5807">
              <w:tab/>
            </w:r>
            <w:del w:id="131" w:author="Ato-MediaTek" w:date="2022-08-08T10:23:00Z">
              <w:r w:rsidRPr="007518D4" w:rsidDel="009F477D">
                <w:delText>K</w:delText>
              </w:r>
              <w:r w:rsidDel="009F477D">
                <w:delText>p</w:delText>
              </w:r>
              <w:r w:rsidDel="009F477D">
                <w:rPr>
                  <w:bCs/>
                  <w:lang w:eastAsia="zh-CN"/>
                </w:rPr>
                <w:delText xml:space="preserve"> is applicable for UE supporting [concurrent gaps]</w:delText>
              </w:r>
            </w:del>
            <w:ins w:id="132" w:author="Ato-MediaTek" w:date="2022-08-08T10:23:00Z">
              <w:r>
                <w:t>Void</w:t>
              </w:r>
            </w:ins>
          </w:p>
          <w:p w14:paraId="2258EDF0" w14:textId="77777777" w:rsidR="009F477D" w:rsidRPr="009C5807" w:rsidRDefault="009F477D" w:rsidP="00694C13">
            <w:pPr>
              <w:pStyle w:val="TAN"/>
            </w:pPr>
            <w:r w:rsidRPr="009C5807">
              <w:t xml:space="preserve">NOTE </w:t>
            </w:r>
            <w:r>
              <w:t>3:</w:t>
            </w:r>
            <w:r w:rsidRPr="009C5807">
              <w:tab/>
            </w:r>
            <w:r w:rsidRPr="009C5807">
              <w:rPr>
                <w:rFonts w:hint="eastAsia"/>
              </w:rPr>
              <w:t>When</w:t>
            </w:r>
            <w:r w:rsidRPr="009C5807">
              <w:t xml:space="preserve"> </w:t>
            </w:r>
            <w:r>
              <w:rPr>
                <w:rFonts w:eastAsia="Malgun Gothic"/>
              </w:rPr>
              <w:t>highSpeedMeasInterFreq-r17</w:t>
            </w:r>
            <w:r w:rsidDel="00315545">
              <w:t xml:space="preserve"> </w:t>
            </w:r>
            <w:r w:rsidRPr="004C2878">
              <w:rPr>
                <w:rFonts w:eastAsia="DengXian" w:hint="eastAsia"/>
                <w:lang w:eastAsia="zh-CN"/>
              </w:rPr>
              <w:t>is</w:t>
            </w:r>
            <w:r w:rsidRPr="009C5807">
              <w:rPr>
                <w:rFonts w:hint="eastAsia"/>
              </w:rPr>
              <w:t xml:space="preserve"> not configured</w:t>
            </w:r>
            <w:r w:rsidRPr="009C5807">
              <w:t>,</w:t>
            </w:r>
            <w:r w:rsidRPr="009C5807">
              <w:rPr>
                <w:rFonts w:hint="eastAsia"/>
              </w:rPr>
              <w:t xml:space="preserve"> </w:t>
            </w:r>
            <w:r w:rsidRPr="009C5807">
              <w:t>M2 = 1.5</w:t>
            </w:r>
            <w:r w:rsidRPr="009C5807">
              <w:rPr>
                <w:rFonts w:hint="eastAsia"/>
              </w:rPr>
              <w:t>;</w:t>
            </w:r>
            <w:r w:rsidRPr="009C5807">
              <w:t xml:space="preserve"> </w:t>
            </w:r>
            <w:r w:rsidRPr="009C5807">
              <w:rPr>
                <w:rFonts w:hint="eastAsia"/>
              </w:rPr>
              <w:t>When</w:t>
            </w:r>
            <w:r w:rsidRPr="009C5807">
              <w:t xml:space="preserve"> </w:t>
            </w:r>
            <w:r>
              <w:rPr>
                <w:rFonts w:eastAsia="Malgun Gothic"/>
              </w:rPr>
              <w:t>highSpeedMeasInterFreq-r17</w:t>
            </w:r>
            <w:r w:rsidDel="00315545">
              <w:t xml:space="preserve"> </w:t>
            </w:r>
            <w:r w:rsidRPr="004C2878">
              <w:rPr>
                <w:rFonts w:eastAsia="DengXian" w:hint="eastAsia"/>
                <w:lang w:eastAsia="zh-CN"/>
              </w:rPr>
              <w:t>is</w:t>
            </w:r>
            <w:r w:rsidRPr="009C5807">
              <w:rPr>
                <w:rFonts w:hint="eastAsia"/>
              </w:rPr>
              <w:t xml:space="preserve"> configured</w:t>
            </w:r>
            <w:r w:rsidRPr="009C5807">
              <w:t>,</w:t>
            </w:r>
            <w:r w:rsidRPr="009C5807">
              <w:rPr>
                <w:rFonts w:hint="eastAsia"/>
              </w:rPr>
              <w:t xml:space="preserve"> </w:t>
            </w:r>
            <w:r w:rsidRPr="009C5807">
              <w:t xml:space="preserve">M2 = 1.5 if SMTC periodicity &gt; </w:t>
            </w:r>
            <w:r w:rsidRPr="009C5807">
              <w:rPr>
                <w:rFonts w:hint="eastAsia"/>
              </w:rPr>
              <w:t>4</w:t>
            </w:r>
            <w:r w:rsidRPr="009C5807">
              <w:t xml:space="preserve">0 </w:t>
            </w:r>
            <w:proofErr w:type="spellStart"/>
            <w:r w:rsidRPr="009C5807">
              <w:t>ms</w:t>
            </w:r>
            <w:proofErr w:type="spellEnd"/>
            <w:r w:rsidRPr="009C5807">
              <w:t>;</w:t>
            </w:r>
            <w:r>
              <w:t xml:space="preserve"> </w:t>
            </w:r>
            <w:r w:rsidRPr="009C5807">
              <w:t>otherwise M2</w:t>
            </w:r>
            <w:r>
              <w:t xml:space="preserve"> </w:t>
            </w:r>
            <w:r w:rsidRPr="009C5807">
              <w:t>=</w:t>
            </w:r>
            <w:r>
              <w:t xml:space="preserve"> </w:t>
            </w:r>
            <w:r w:rsidRPr="009C5807">
              <w:t>1</w:t>
            </w:r>
          </w:p>
        </w:tc>
      </w:tr>
    </w:tbl>
    <w:p w14:paraId="724502FD" w14:textId="77777777" w:rsidR="009F477D" w:rsidRPr="009F477D" w:rsidRDefault="009F477D" w:rsidP="00283B19">
      <w:pPr>
        <w:jc w:val="center"/>
        <w:rPr>
          <w:color w:val="FF0000"/>
        </w:rPr>
      </w:pPr>
    </w:p>
    <w:p w14:paraId="079CCB75" w14:textId="62875822" w:rsidR="00283B19" w:rsidRPr="00283B19" w:rsidRDefault="00283B19" w:rsidP="00283B19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283B19">
        <w:rPr>
          <w:color w:val="FF0000"/>
        </w:rPr>
        <w:t xml:space="preserve">End of the </w:t>
      </w:r>
      <w:r w:rsidR="00961B80">
        <w:rPr>
          <w:color w:val="FF0000"/>
        </w:rPr>
        <w:t>9</w:t>
      </w:r>
      <w:r w:rsidR="00AE2BF9" w:rsidRPr="00AE2BF9">
        <w:rPr>
          <w:color w:val="FF0000"/>
          <w:vertAlign w:val="superscript"/>
        </w:rPr>
        <w:t>th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2AA0534C" w14:textId="6C934F36" w:rsidR="0083573C" w:rsidRDefault="0083573C" w:rsidP="009D5588"/>
    <w:p w14:paraId="6A52BAA2" w14:textId="02CEC7F9" w:rsidR="00D36FB5" w:rsidRDefault="00D36FB5" w:rsidP="009D5588"/>
    <w:p w14:paraId="4137FFCC" w14:textId="1F3F56C5" w:rsidR="00D36FB5" w:rsidRDefault="00D36FB5" w:rsidP="00D36FB5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>
        <w:rPr>
          <w:color w:val="FF0000"/>
        </w:rPr>
        <w:t xml:space="preserve">Start </w:t>
      </w:r>
      <w:r w:rsidRPr="00283B19">
        <w:rPr>
          <w:color w:val="FF0000"/>
        </w:rPr>
        <w:t xml:space="preserve">of the </w:t>
      </w:r>
      <w:r w:rsidR="00961B80">
        <w:rPr>
          <w:color w:val="FF0000"/>
        </w:rPr>
        <w:t>10</w:t>
      </w:r>
      <w:r w:rsidR="00AE2BF9" w:rsidRPr="00AE2BF9">
        <w:rPr>
          <w:color w:val="FF0000"/>
          <w:vertAlign w:val="superscript"/>
        </w:rPr>
        <w:t>th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3EFD4767" w14:textId="77777777" w:rsidR="00826D2D" w:rsidRPr="009C5807" w:rsidRDefault="00826D2D" w:rsidP="00826D2D">
      <w:pPr>
        <w:pStyle w:val="Heading3"/>
        <w:rPr>
          <w:lang w:val="en-US"/>
        </w:rPr>
      </w:pPr>
      <w:r w:rsidRPr="009C5807">
        <w:rPr>
          <w:lang w:val="en-US"/>
        </w:rPr>
        <w:t>9.4.2</w:t>
      </w:r>
      <w:r w:rsidRPr="009C5807">
        <w:rPr>
          <w:lang w:val="en-US"/>
        </w:rPr>
        <w:tab/>
        <w:t>NR − E-UTRAN FDD measurements</w:t>
      </w:r>
    </w:p>
    <w:p w14:paraId="15A91AEE" w14:textId="77777777" w:rsidR="00826D2D" w:rsidRPr="009C5807" w:rsidRDefault="00826D2D" w:rsidP="00826D2D">
      <w:pPr>
        <w:pStyle w:val="Heading4"/>
      </w:pPr>
      <w:r w:rsidRPr="009C5807">
        <w:t>9.4.2.1</w:t>
      </w:r>
      <w:r w:rsidRPr="009C5807">
        <w:tab/>
        <w:t>Introduction</w:t>
      </w:r>
    </w:p>
    <w:p w14:paraId="137ACE24" w14:textId="77777777" w:rsidR="00826D2D" w:rsidRPr="009C5807" w:rsidRDefault="00826D2D" w:rsidP="00826D2D">
      <w:r w:rsidRPr="009C5807">
        <w:t>The requirements are applicable for NR−E-UTRAN FDD RSRP, RSRQ, and RS-SINR measurements.</w:t>
      </w:r>
    </w:p>
    <w:p w14:paraId="6942FEF6" w14:textId="77777777" w:rsidR="00826D2D" w:rsidRPr="009C5807" w:rsidRDefault="00826D2D" w:rsidP="00826D2D">
      <w:r w:rsidRPr="009C5807">
        <w:t xml:space="preserve">In the requirements, an E-UTRAN FDD cell </w:t>
      </w:r>
      <w:proofErr w:type="gramStart"/>
      <w:r w:rsidRPr="009C5807">
        <w:t>is considered to be</w:t>
      </w:r>
      <w:proofErr w:type="gramEnd"/>
      <w:r w:rsidRPr="009C5807">
        <w:t xml:space="preserve"> detectable when:</w:t>
      </w:r>
    </w:p>
    <w:p w14:paraId="4A3C12EF" w14:textId="77777777" w:rsidR="00826D2D" w:rsidRPr="009C5807" w:rsidRDefault="00826D2D" w:rsidP="00826D2D">
      <w:pPr>
        <w:pStyle w:val="B1"/>
      </w:pPr>
      <w:r w:rsidRPr="009C5807">
        <w:t>-</w:t>
      </w:r>
      <w:r w:rsidRPr="009C5807">
        <w:tab/>
        <w:t>RSRP related conditions in the accuracy requirements in clause 10.2.2 are fulfilled for a corresponding Band, together with the corresponding side conditions in Annex B.2.3 and Annex B.3.3 of TS 36.133 [15],</w:t>
      </w:r>
    </w:p>
    <w:p w14:paraId="7DAF466B" w14:textId="77777777" w:rsidR="00826D2D" w:rsidRPr="009C5807" w:rsidRDefault="00826D2D" w:rsidP="00826D2D">
      <w:pPr>
        <w:pStyle w:val="B1"/>
      </w:pPr>
      <w:r w:rsidRPr="009C5807">
        <w:t>-</w:t>
      </w:r>
      <w:r w:rsidRPr="009C5807">
        <w:tab/>
        <w:t>RSRQ related conditions in the accuracy requirements in clause 10.2.3 are fulfilled for a corresponding Band, together with the corresponding side conditions in Annex B.2.3 and Annex B.3.3 of TS 36.133 [15],</w:t>
      </w:r>
    </w:p>
    <w:p w14:paraId="482D70C7" w14:textId="77777777" w:rsidR="00826D2D" w:rsidRPr="009C5807" w:rsidRDefault="00826D2D" w:rsidP="00826D2D">
      <w:pPr>
        <w:pStyle w:val="B1"/>
      </w:pPr>
      <w:r w:rsidRPr="009C5807">
        <w:t>-</w:t>
      </w:r>
      <w:r w:rsidRPr="009C5807">
        <w:tab/>
        <w:t>RS-SINR related conditions in the accuracy requirements in clause 10.2.5 are fulfilled for a corresponding Band, together with the corresponding side conditions in Annex B.2.3 and Annex B.3.19 of TS 36.133 [15].</w:t>
      </w:r>
    </w:p>
    <w:p w14:paraId="124C7084" w14:textId="77777777" w:rsidR="00826D2D" w:rsidRPr="009C5807" w:rsidRDefault="00826D2D" w:rsidP="00826D2D">
      <w:pPr>
        <w:pStyle w:val="Heading4"/>
      </w:pPr>
      <w:bookmarkStart w:id="133" w:name="_Hlk4417687"/>
      <w:r w:rsidRPr="009C5807">
        <w:t>9.4.2.2</w:t>
      </w:r>
      <w:r w:rsidRPr="009C5807">
        <w:tab/>
        <w:t>Requirements when no DRX is used</w:t>
      </w:r>
    </w:p>
    <w:bookmarkEnd w:id="133"/>
    <w:p w14:paraId="198532D9" w14:textId="77777777" w:rsidR="00826D2D" w:rsidRPr="009C5807" w:rsidRDefault="00826D2D" w:rsidP="00826D2D">
      <w:pPr>
        <w:rPr>
          <w:rFonts w:cs="v4.2.0"/>
        </w:rPr>
      </w:pPr>
      <w:r w:rsidRPr="009C5807">
        <w:rPr>
          <w:rFonts w:cs="v4.2.0"/>
        </w:rPr>
        <w:t xml:space="preserve">When the UE requires measurement gaps </w:t>
      </w:r>
      <w:r>
        <w:rPr>
          <w:rFonts w:cs="v4.2.0"/>
        </w:rPr>
        <w:t>or NCSG</w:t>
      </w:r>
      <w:r w:rsidRPr="009C5807">
        <w:rPr>
          <w:rFonts w:cs="v4.2.0"/>
        </w:rPr>
        <w:t xml:space="preserve"> to identify and measure inter-RAT cells and an appropriate measurement gap pattern</w:t>
      </w:r>
      <w:r>
        <w:rPr>
          <w:rFonts w:cs="v4.2.0" w:hint="eastAsia"/>
          <w:lang w:eastAsia="zh-CN"/>
        </w:rPr>
        <w:t xml:space="preserve"> or NCSG</w:t>
      </w:r>
      <w:r>
        <w:rPr>
          <w:rFonts w:cs="v4.2.0"/>
        </w:rPr>
        <w:t xml:space="preserve"> </w:t>
      </w:r>
      <w:r w:rsidRPr="009C5807">
        <w:rPr>
          <w:rFonts w:cs="v4.2.0"/>
        </w:rPr>
        <w:t>is scheduled</w:t>
      </w:r>
      <w:r>
        <w:rPr>
          <w:rFonts w:cs="v4.2.0"/>
        </w:rPr>
        <w:t xml:space="preserve">, or when the UE is capable of </w:t>
      </w:r>
      <w:r w:rsidRPr="00592E85">
        <w:t>concurrent measurement gap patterns</w:t>
      </w:r>
      <w:r>
        <w:t xml:space="preserve"> and concurrent measurement gap patterns are scheduled</w:t>
      </w:r>
      <w:r>
        <w:rPr>
          <w:rFonts w:cs="v4.2.0"/>
        </w:rPr>
        <w:t>,</w:t>
      </w:r>
      <w:r w:rsidRPr="009C5807">
        <w:rPr>
          <w:rFonts w:cs="v4.2.0"/>
        </w:rPr>
        <w:t xml:space="preserve"> </w:t>
      </w:r>
      <w:r>
        <w:rPr>
          <w:rFonts w:cs="v4.2.0"/>
        </w:rPr>
        <w:t>or an appropriate pre-MG is scheduled and activated</w:t>
      </w:r>
      <w:r w:rsidRPr="008C6DE4">
        <w:rPr>
          <w:rFonts w:cs="v4.2.0"/>
        </w:rPr>
        <w:t xml:space="preserve">, </w:t>
      </w:r>
      <w:r w:rsidRPr="0050332D">
        <w:rPr>
          <w:lang w:val="sv-SE" w:eastAsia="sv-SE"/>
        </w:rPr>
        <w:t>or the UE supports capability of conducting such measurements without gaps</w:t>
      </w:r>
      <w:r w:rsidRPr="0050332D">
        <w:rPr>
          <w:rFonts w:cs="v4.2.0"/>
        </w:rPr>
        <w:t>,</w:t>
      </w:r>
      <w:r>
        <w:rPr>
          <w:rFonts w:cs="v4.2.0"/>
        </w:rPr>
        <w:t xml:space="preserve"> </w:t>
      </w:r>
      <w:r w:rsidRPr="009C5807">
        <w:rPr>
          <w:rFonts w:cs="v4.2.0"/>
        </w:rPr>
        <w:t xml:space="preserve">the UE shall be able to identify a new detectable FDD cell within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Identify</w:t>
      </w:r>
      <w:proofErr w:type="spellEnd"/>
      <w:r w:rsidRPr="009C5807">
        <w:rPr>
          <w:rFonts w:cs="v4.2.0"/>
          <w:vertAlign w:val="subscript"/>
        </w:rPr>
        <w:t>, E-UTRAN FDD</w:t>
      </w:r>
      <w:r w:rsidRPr="009C5807">
        <w:rPr>
          <w:rFonts w:cs="v4.2.0"/>
        </w:rPr>
        <w:t xml:space="preserve"> according to the following expression:</w:t>
      </w:r>
    </w:p>
    <w:p w14:paraId="25FC7FD5" w14:textId="77777777" w:rsidR="00826D2D" w:rsidRPr="009C5807" w:rsidRDefault="00826D2D" w:rsidP="00826D2D">
      <w:pPr>
        <w:pStyle w:val="EQ"/>
        <w:rPr>
          <w:lang w:val="en-US"/>
        </w:rPr>
      </w:pPr>
      <w:r w:rsidRPr="009C5807">
        <w:rPr>
          <w:rFonts w:cs="v4.2.0"/>
          <w:noProof w:val="0"/>
          <w:lang w:val="en-US"/>
        </w:rPr>
        <w:tab/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Identify,  E-UTRAN FDD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BasicIdentify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∙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480</m:t>
            </m:r>
          </m:num>
          <m:den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Inter1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CSSF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interRAT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      </m:t>
        </m:r>
        <m:r>
          <w:rPr>
            <w:rFonts w:ascii="Cambria Math" w:hAnsi="Cambria Math"/>
            <w:lang w:val="en-US"/>
          </w:rPr>
          <m:t>ms</m:t>
        </m:r>
      </m:oMath>
      <w:r w:rsidRPr="009C5807">
        <w:rPr>
          <w:lang w:val="en-US"/>
        </w:rPr>
        <w:t>,</w:t>
      </w:r>
    </w:p>
    <w:p w14:paraId="62C0CF6A" w14:textId="77777777" w:rsidR="00826D2D" w:rsidRPr="009C5807" w:rsidRDefault="00826D2D" w:rsidP="00826D2D">
      <w:pPr>
        <w:pStyle w:val="EQ"/>
      </w:pPr>
      <w:r w:rsidRPr="009C5807">
        <w:t>where:</w:t>
      </w:r>
    </w:p>
    <w:p w14:paraId="19E208D3" w14:textId="77777777" w:rsidR="00826D2D" w:rsidRPr="009C5807" w:rsidRDefault="00826D2D" w:rsidP="00826D2D">
      <w:pPr>
        <w:pStyle w:val="B1"/>
      </w:pP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BasicIdentify</w:t>
      </w:r>
      <w:proofErr w:type="spellEnd"/>
      <w:r w:rsidRPr="009C5807">
        <w:t xml:space="preserve"> = 480 </w:t>
      </w:r>
      <w:proofErr w:type="spellStart"/>
      <w:r w:rsidRPr="009C5807">
        <w:t>ms</w:t>
      </w:r>
      <w:proofErr w:type="spellEnd"/>
      <w:r w:rsidRPr="009C5807">
        <w:t>,</w:t>
      </w:r>
    </w:p>
    <w:p w14:paraId="0F794F09" w14:textId="77777777" w:rsidR="00826D2D" w:rsidRPr="009C5807" w:rsidRDefault="00826D2D" w:rsidP="00826D2D">
      <w:pPr>
        <w:pStyle w:val="B1"/>
      </w:pPr>
      <w:r w:rsidRPr="009C5807">
        <w:tab/>
        <w:t>T</w:t>
      </w:r>
      <w:r w:rsidRPr="009C5807">
        <w:rPr>
          <w:vertAlign w:val="subscript"/>
        </w:rPr>
        <w:t>Inter1</w:t>
      </w:r>
      <w:r w:rsidRPr="009C5807">
        <w:t xml:space="preserve"> </w:t>
      </w:r>
      <w:r w:rsidRPr="009C5807">
        <w:rPr>
          <w:lang w:eastAsia="zh-CN"/>
        </w:rPr>
        <w:t>is</w:t>
      </w:r>
      <w:r w:rsidRPr="009C5807">
        <w:t xml:space="preserve"> defined in clause 9.4.1,</w:t>
      </w:r>
    </w:p>
    <w:p w14:paraId="3BD9D194" w14:textId="77777777" w:rsidR="00826D2D" w:rsidRDefault="00826D2D" w:rsidP="00826D2D">
      <w:pPr>
        <w:pStyle w:val="B1"/>
        <w:rPr>
          <w:rFonts w:cs="Arial"/>
        </w:rPr>
      </w:pPr>
      <w:r w:rsidRPr="009C5807">
        <w:tab/>
      </w:r>
      <w:proofErr w:type="spellStart"/>
      <w:r w:rsidRPr="009C5807">
        <w:t>CSSF</w:t>
      </w:r>
      <w:r w:rsidRPr="009C5807">
        <w:rPr>
          <w:vertAlign w:val="subscript"/>
        </w:rPr>
        <w:t>interRAT</w:t>
      </w:r>
      <w:proofErr w:type="spellEnd"/>
      <w:r w:rsidRPr="009C5807" w:rsidDel="00D4226A">
        <w:t xml:space="preserve"> </w:t>
      </w:r>
      <w:r w:rsidRPr="009C5807">
        <w:t xml:space="preserve">= </w:t>
      </w:r>
      <w:proofErr w:type="spellStart"/>
      <w:r w:rsidRPr="009C5807">
        <w:t>CSSF</w:t>
      </w:r>
      <w:r w:rsidRPr="009C5807">
        <w:rPr>
          <w:vertAlign w:val="subscript"/>
        </w:rPr>
        <w:t>within_</w:t>
      </w:r>
      <w:proofErr w:type="gramStart"/>
      <w:r w:rsidRPr="009C5807">
        <w:rPr>
          <w:vertAlign w:val="subscript"/>
        </w:rPr>
        <w:t>gap,i</w:t>
      </w:r>
      <w:proofErr w:type="spellEnd"/>
      <w:proofErr w:type="gramEnd"/>
      <w:r w:rsidRPr="009C5807">
        <w:t xml:space="preserve"> </w:t>
      </w:r>
      <w:r>
        <w:t xml:space="preserve">when measurement gaps are configured, or </w:t>
      </w:r>
      <w:proofErr w:type="spellStart"/>
      <w:r>
        <w:t>CSSF</w:t>
      </w:r>
      <w:r w:rsidRPr="002344B9">
        <w:rPr>
          <w:vertAlign w:val="subscript"/>
        </w:rPr>
        <w:t>within_ncsg,i</w:t>
      </w:r>
      <w:proofErr w:type="spellEnd"/>
      <w:r>
        <w:t xml:space="preserve"> when NCSGs are configured</w:t>
      </w:r>
      <w:r>
        <w:rPr>
          <w:rFonts w:hint="eastAsia"/>
          <w:lang w:eastAsia="zh-CN"/>
        </w:rPr>
        <w:t>,</w:t>
      </w:r>
      <w:r w:rsidRPr="009C5807">
        <w:t xml:space="preserve"> is the scaling factor for the measured inter-RAT E-UTRA carrier </w:t>
      </w:r>
      <w:proofErr w:type="spellStart"/>
      <w:r w:rsidRPr="009C5807">
        <w:rPr>
          <w:i/>
        </w:rPr>
        <w:t>i</w:t>
      </w:r>
      <w:proofErr w:type="spellEnd"/>
      <w:r w:rsidRPr="009C5807">
        <w:t xml:space="preserve"> which is calculated as specified in clause </w:t>
      </w:r>
      <w:r w:rsidRPr="009C5807">
        <w:rPr>
          <w:rFonts w:cs="Arial"/>
        </w:rPr>
        <w:t>9.1.5.2.</w:t>
      </w:r>
    </w:p>
    <w:p w14:paraId="2E49F548" w14:textId="77777777" w:rsidR="00826D2D" w:rsidRPr="00DA4240" w:rsidRDefault="00826D2D" w:rsidP="00826D2D">
      <w:pPr>
        <w:ind w:left="568" w:hanging="284"/>
        <w:rPr>
          <w:rFonts w:eastAsia="SimSun"/>
          <w:lang w:eastAsia="zh-CN"/>
        </w:rPr>
      </w:pPr>
      <w:r w:rsidRPr="00DA4240">
        <w:rPr>
          <w:rFonts w:eastAsia="SimSun"/>
        </w:rPr>
        <w:tab/>
      </w:r>
      <w:del w:id="134" w:author="Ato-MediaTek" w:date="2022-08-08T10:38:00Z">
        <w:r w:rsidRPr="00DA4240" w:rsidDel="00826D2D">
          <w:rPr>
            <w:rFonts w:eastAsia="SimSun"/>
          </w:rPr>
          <w:delText>[</w:delText>
        </w:r>
      </w:del>
      <w:r w:rsidRPr="00DA4240">
        <w:rPr>
          <w:rFonts w:eastAsia="SimSun"/>
        </w:rPr>
        <w:t>For a UE supporting</w:t>
      </w:r>
      <w:r>
        <w:rPr>
          <w:rFonts w:eastAsia="SimSun"/>
        </w:rPr>
        <w:t xml:space="preserve"> and configured with</w:t>
      </w:r>
      <w:r w:rsidRPr="00DA4240">
        <w:rPr>
          <w:rFonts w:eastAsia="SimSun"/>
        </w:rPr>
        <w:t xml:space="preserve"> concurrent measurement gaps, </w:t>
      </w:r>
      <w:proofErr w:type="spellStart"/>
      <w:r w:rsidRPr="00DA4240">
        <w:rPr>
          <w:rFonts w:eastAsia="SimSun"/>
          <w:lang w:eastAsia="zh-CN"/>
        </w:rPr>
        <w:t>K</w:t>
      </w:r>
      <w:r w:rsidRPr="00DA4240">
        <w:rPr>
          <w:rFonts w:eastAsia="SimSun"/>
          <w:vertAlign w:val="subscript"/>
          <w:lang w:eastAsia="zh-CN"/>
        </w:rPr>
        <w:t>gap_EUTRA</w:t>
      </w:r>
      <w:proofErr w:type="spellEnd"/>
      <w:r w:rsidRPr="00DA4240">
        <w:rPr>
          <w:rFonts w:eastAsia="SimSun"/>
        </w:rPr>
        <w:t xml:space="preserve">: it is the scaling factor for </w:t>
      </w:r>
      <w:r w:rsidRPr="00DA4240">
        <w:rPr>
          <w:rFonts w:eastAsia="SimSun"/>
          <w:lang w:eastAsia="zh-CN"/>
        </w:rPr>
        <w:t xml:space="preserve">an E-UTRAN frequency layer to be measured within the associated measurement gap pattern. </w:t>
      </w:r>
      <w:proofErr w:type="spellStart"/>
      <w:r w:rsidRPr="00DA4240">
        <w:rPr>
          <w:rFonts w:eastAsia="SimSun" w:hint="eastAsia"/>
          <w:bCs/>
          <w:lang w:eastAsia="zh-CN"/>
        </w:rPr>
        <w:t>K</w:t>
      </w:r>
      <w:r w:rsidRPr="00DA4240">
        <w:rPr>
          <w:rFonts w:eastAsia="SimSun"/>
          <w:bCs/>
          <w:vertAlign w:val="subscript"/>
          <w:lang w:eastAsia="zh-CN"/>
        </w:rPr>
        <w:t>gap</w:t>
      </w:r>
      <w:proofErr w:type="spellEnd"/>
      <w:r w:rsidRPr="00DA4240">
        <w:rPr>
          <w:rFonts w:eastAsia="SimSun" w:hint="eastAsia"/>
          <w:bCs/>
          <w:lang w:eastAsia="zh-CN"/>
        </w:rPr>
        <w:t xml:space="preserve"> = 1</w:t>
      </w:r>
      <w:r w:rsidRPr="00DA4240">
        <w:rPr>
          <w:rFonts w:eastAsia="SimSun"/>
          <w:bCs/>
          <w:lang w:eastAsia="zh-CN"/>
        </w:rPr>
        <w:t xml:space="preserve"> </w:t>
      </w:r>
      <w:r w:rsidRPr="00DA4240">
        <w:rPr>
          <w:rFonts w:eastAsia="SimSun"/>
          <w:lang w:eastAsia="zh-CN"/>
        </w:rPr>
        <w:t xml:space="preserve">when the UE is not </w:t>
      </w:r>
      <w:r w:rsidRPr="00DA4240">
        <w:rPr>
          <w:rFonts w:eastAsia="SimSun" w:hint="eastAsia"/>
          <w:bCs/>
          <w:lang w:eastAsia="zh-CN"/>
        </w:rPr>
        <w:t>configured with concurrent measurement gap</w:t>
      </w:r>
      <w:r w:rsidRPr="00DA4240">
        <w:rPr>
          <w:rFonts w:eastAsia="SimSun"/>
          <w:bCs/>
          <w:lang w:eastAsia="zh-CN"/>
        </w:rPr>
        <w:t xml:space="preserve">s. Otherwise, </w:t>
      </w:r>
      <w:proofErr w:type="spellStart"/>
      <w:r w:rsidRPr="00DA4240">
        <w:rPr>
          <w:rFonts w:eastAsia="SimSun"/>
          <w:lang w:eastAsia="zh-CN"/>
        </w:rPr>
        <w:t>K</w:t>
      </w:r>
      <w:r w:rsidRPr="00DA4240">
        <w:rPr>
          <w:rFonts w:eastAsia="SimSun"/>
          <w:vertAlign w:val="subscript"/>
          <w:lang w:eastAsia="zh-CN"/>
        </w:rPr>
        <w:t>gap_EUTRA</w:t>
      </w:r>
      <w:proofErr w:type="spellEnd"/>
      <w:r w:rsidRPr="00DA4240">
        <w:rPr>
          <w:rFonts w:eastAsia="SimSun"/>
          <w:lang w:eastAsia="zh-CN"/>
        </w:rPr>
        <w:t xml:space="preserve"> = </w:t>
      </w:r>
      <w:proofErr w:type="spellStart"/>
      <w:r w:rsidRPr="00DA4240">
        <w:rPr>
          <w:rFonts w:eastAsia="SimSun"/>
          <w:lang w:eastAsia="zh-CN"/>
        </w:rPr>
        <w:t>N</w:t>
      </w:r>
      <w:r w:rsidRPr="00DA4240">
        <w:rPr>
          <w:rFonts w:eastAsia="SimSun"/>
          <w:vertAlign w:val="subscript"/>
          <w:lang w:eastAsia="zh-CN"/>
        </w:rPr>
        <w:t>total</w:t>
      </w:r>
      <w:proofErr w:type="spellEnd"/>
      <w:r w:rsidRPr="00DA4240">
        <w:rPr>
          <w:rFonts w:eastAsia="SimSun"/>
          <w:lang w:eastAsia="zh-CN"/>
        </w:rPr>
        <w:t xml:space="preserve"> / </w:t>
      </w:r>
      <w:proofErr w:type="spellStart"/>
      <w:r w:rsidRPr="00DA4240">
        <w:rPr>
          <w:rFonts w:eastAsia="SimSun"/>
          <w:lang w:eastAsia="zh-CN"/>
        </w:rPr>
        <w:t>N</w:t>
      </w:r>
      <w:r w:rsidRPr="00DA4240">
        <w:rPr>
          <w:rFonts w:eastAsia="SimSun"/>
          <w:vertAlign w:val="subscript"/>
          <w:lang w:eastAsia="zh-CN"/>
        </w:rPr>
        <w:t>available</w:t>
      </w:r>
      <w:proofErr w:type="spellEnd"/>
      <w:r w:rsidRPr="00DA4240">
        <w:rPr>
          <w:rFonts w:eastAsia="SimSun"/>
          <w:lang w:eastAsia="zh-CN"/>
        </w:rPr>
        <w:t xml:space="preserve"> for UE configured with concurrent measurement gaps.</w:t>
      </w:r>
      <w:del w:id="135" w:author="Ato-MediaTek" w:date="2022-08-08T10:38:00Z">
        <w:r w:rsidRPr="00DA4240" w:rsidDel="00826D2D">
          <w:rPr>
            <w:rFonts w:eastAsia="SimSun"/>
            <w:lang w:eastAsia="zh-CN"/>
          </w:rPr>
          <w:delText>]</w:delText>
        </w:r>
      </w:del>
    </w:p>
    <w:p w14:paraId="66538ED1" w14:textId="77777777" w:rsidR="00826D2D" w:rsidRDefault="00826D2D" w:rsidP="00826D2D">
      <w:pPr>
        <w:pStyle w:val="B1"/>
        <w:rPr>
          <w:lang w:eastAsia="zh-CN"/>
        </w:rPr>
      </w:pPr>
      <w:r>
        <w:rPr>
          <w:lang w:eastAsia="zh-CN"/>
        </w:rPr>
        <w:lastRenderedPageBreak/>
        <w:tab/>
        <w:t xml:space="preserve">For a window W of duration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, where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 is the maximum MGRP across all configured per-UE measurement gap(s) and per-FR measurement gap(s) for FR1, and starting from the beginning of any associated gap occasion: </w:t>
      </w:r>
    </w:p>
    <w:p w14:paraId="2E9AC297" w14:textId="77777777" w:rsidR="00826D2D" w:rsidRDefault="00826D2D" w:rsidP="00826D2D">
      <w:pPr>
        <w:pStyle w:val="B2"/>
        <w:rPr>
          <w:lang w:eastAsia="zh-CN"/>
        </w:rPr>
      </w:pPr>
      <w:r>
        <w:rPr>
          <w:lang w:eastAsia="zh-CN"/>
        </w:rPr>
        <w:tab/>
      </w:r>
      <w:proofErr w:type="spellStart"/>
      <w:r>
        <w:rPr>
          <w:lang w:eastAsia="zh-CN"/>
        </w:rPr>
        <w:t>N</w:t>
      </w:r>
      <w:r w:rsidRPr="004E432E">
        <w:rPr>
          <w:vertAlign w:val="subscript"/>
          <w:lang w:eastAsia="zh-CN"/>
        </w:rPr>
        <w:t>total</w:t>
      </w:r>
      <w:proofErr w:type="spellEnd"/>
      <w:r>
        <w:rPr>
          <w:lang w:eastAsia="zh-CN"/>
        </w:rPr>
        <w:t xml:space="preserve"> is the total number of associated gap occasions within the window, including those overlapped with other MG occasions within the window, and</w:t>
      </w:r>
    </w:p>
    <w:p w14:paraId="0227EC75" w14:textId="201A0C27" w:rsidR="00826D2D" w:rsidRDefault="00826D2D" w:rsidP="00826D2D">
      <w:pPr>
        <w:pStyle w:val="B2"/>
        <w:rPr>
          <w:lang w:eastAsia="zh-CN"/>
        </w:rPr>
      </w:pPr>
      <w:r>
        <w:rPr>
          <w:lang w:eastAsia="zh-CN"/>
        </w:rPr>
        <w:tab/>
      </w:r>
      <w:proofErr w:type="spellStart"/>
      <w:r>
        <w:rPr>
          <w:lang w:eastAsia="zh-CN"/>
        </w:rPr>
        <w:t>N</w:t>
      </w:r>
      <w:r w:rsidRPr="008010B0">
        <w:rPr>
          <w:vertAlign w:val="subscript"/>
          <w:lang w:eastAsia="zh-CN"/>
        </w:rPr>
        <w:t>available</w:t>
      </w:r>
      <w:proofErr w:type="spellEnd"/>
      <w:r>
        <w:rPr>
          <w:lang w:eastAsia="zh-CN"/>
        </w:rPr>
        <w:t xml:space="preserve"> is the number of non-dropped associated measurement gap occasions </w:t>
      </w:r>
      <w:r w:rsidRPr="00344BF5">
        <w:rPr>
          <w:bCs/>
          <w:lang w:eastAsia="zh-CN"/>
        </w:rPr>
        <w:t xml:space="preserve">after accounting for collisions </w:t>
      </w:r>
      <w:r>
        <w:rPr>
          <w:lang w:eastAsia="zh-CN"/>
        </w:rPr>
        <w:t>between the measurement gaps</w:t>
      </w:r>
      <w:r w:rsidRPr="00344BF5">
        <w:rPr>
          <w:bCs/>
          <w:lang w:eastAsia="zh-CN"/>
        </w:rPr>
        <w:t xml:space="preserve"> by applying the </w:t>
      </w:r>
      <w:r>
        <w:rPr>
          <w:bCs/>
          <w:lang w:eastAsia="zh-CN"/>
        </w:rPr>
        <w:t>measurement</w:t>
      </w:r>
      <w:r w:rsidRPr="00344BF5">
        <w:rPr>
          <w:bCs/>
          <w:lang w:eastAsia="zh-CN"/>
        </w:rPr>
        <w:t xml:space="preserve"> gap collision rule</w:t>
      </w:r>
      <w:r>
        <w:rPr>
          <w:bCs/>
          <w:lang w:eastAsia="zh-CN"/>
        </w:rPr>
        <w:t xml:space="preserve"> in section 9.1.</w:t>
      </w:r>
      <w:del w:id="136" w:author="Ato-MediaTek" w:date="2022-08-09T21:19:00Z">
        <w:r w:rsidDel="00AA401B">
          <w:rPr>
            <w:bCs/>
            <w:lang w:eastAsia="zh-CN"/>
          </w:rPr>
          <w:delText>2B</w:delText>
        </w:r>
      </w:del>
      <w:ins w:id="137" w:author="Ato-MediaTek" w:date="2022-08-09T21:19:00Z">
        <w:r w:rsidR="00AA401B">
          <w:rPr>
            <w:bCs/>
            <w:lang w:eastAsia="zh-CN"/>
          </w:rPr>
          <w:t>8</w:t>
        </w:r>
      </w:ins>
      <w:r>
        <w:rPr>
          <w:bCs/>
          <w:lang w:eastAsia="zh-CN"/>
        </w:rPr>
        <w:t>.3</w:t>
      </w:r>
      <w:r>
        <w:rPr>
          <w:lang w:eastAsia="zh-CN"/>
        </w:rPr>
        <w:t>.</w:t>
      </w:r>
    </w:p>
    <w:p w14:paraId="50A6F090" w14:textId="77777777" w:rsidR="00826D2D" w:rsidRPr="007518D4" w:rsidRDefault="00826D2D" w:rsidP="00826D2D">
      <w:pPr>
        <w:pStyle w:val="B1"/>
        <w:rPr>
          <w:lang w:eastAsia="zh-CN"/>
        </w:rPr>
      </w:pPr>
      <w:r>
        <w:rPr>
          <w:lang w:eastAsia="zh-CN"/>
        </w:rPr>
        <w:tab/>
        <w:t xml:space="preserve">Requirements do not apply for UE configured with concurrent measurement gaps, if </w:t>
      </w:r>
      <w:proofErr w:type="spellStart"/>
      <w:r>
        <w:rPr>
          <w:lang w:eastAsia="zh-CN"/>
        </w:rPr>
        <w:t>N</w:t>
      </w:r>
      <w:r w:rsidRPr="004E432E">
        <w:rPr>
          <w:vertAlign w:val="subscript"/>
          <w:lang w:eastAsia="zh-CN"/>
        </w:rPr>
        <w:t>available</w:t>
      </w:r>
      <w:proofErr w:type="spellEnd"/>
      <w:r>
        <w:rPr>
          <w:lang w:eastAsia="zh-CN"/>
        </w:rPr>
        <w:t xml:space="preserve"> =0 </w:t>
      </w:r>
    </w:p>
    <w:p w14:paraId="2F6796AA" w14:textId="77777777" w:rsidR="00826D2D" w:rsidRPr="009C5807" w:rsidRDefault="00826D2D" w:rsidP="00826D2D">
      <w:pPr>
        <w:rPr>
          <w:rFonts w:cs="v4.2.0"/>
        </w:rPr>
      </w:pPr>
      <w:r w:rsidRPr="009C5807">
        <w:rPr>
          <w:rFonts w:cs="v4.2.0"/>
        </w:rPr>
        <w:t xml:space="preserve">Identification of a cell shall include detection of the cell and additionally performing a single measurement with measurement period of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Measure</w:t>
      </w:r>
      <w:proofErr w:type="spellEnd"/>
      <w:r w:rsidRPr="009C5807">
        <w:rPr>
          <w:rFonts w:cs="v4.2.0"/>
          <w:vertAlign w:val="subscript"/>
        </w:rPr>
        <w:t>, E-UTRAN FDD</w:t>
      </w:r>
      <w:r w:rsidRPr="009C5807">
        <w:rPr>
          <w:rFonts w:cs="v4.2.0"/>
        </w:rPr>
        <w:t xml:space="preserve"> defined in Table 9.4.2.2-1.</w:t>
      </w:r>
    </w:p>
    <w:p w14:paraId="340BB3C7" w14:textId="77777777" w:rsidR="00826D2D" w:rsidRPr="009C5807" w:rsidRDefault="00826D2D" w:rsidP="00826D2D">
      <w:pPr>
        <w:keepNext/>
        <w:keepLines/>
        <w:spacing w:before="60"/>
        <w:jc w:val="center"/>
      </w:pPr>
      <w:r w:rsidRPr="009C5807">
        <w:rPr>
          <w:rFonts w:ascii="Arial" w:hAnsi="Arial"/>
          <w:b/>
        </w:rPr>
        <w:t xml:space="preserve">Table 9.4.2.2-1: </w:t>
      </w:r>
      <w:r w:rsidRPr="009C5807">
        <w:rPr>
          <w:rFonts w:ascii="Arial" w:hAnsi="Arial"/>
        </w:rPr>
        <w:t>M</w:t>
      </w:r>
      <w:r w:rsidRPr="009C5807">
        <w:rPr>
          <w:rFonts w:ascii="Arial" w:hAnsi="Arial"/>
          <w:b/>
        </w:rPr>
        <w:t>easurement period and measurement bandwidth</w:t>
      </w:r>
    </w:p>
    <w:tbl>
      <w:tblPr>
        <w:tblW w:w="7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970"/>
        <w:gridCol w:w="1651"/>
      </w:tblGrid>
      <w:tr w:rsidR="00826D2D" w:rsidRPr="009C5807" w14:paraId="68E026BF" w14:textId="77777777" w:rsidTr="00694C13">
        <w:trPr>
          <w:cantSplit/>
          <w:trHeight w:val="444"/>
          <w:jc w:val="center"/>
        </w:trPr>
        <w:tc>
          <w:tcPr>
            <w:tcW w:w="1555" w:type="dxa"/>
          </w:tcPr>
          <w:p w14:paraId="3FFC9FBA" w14:textId="77777777" w:rsidR="00826D2D" w:rsidRPr="009C5807" w:rsidRDefault="00826D2D" w:rsidP="00694C13">
            <w:pPr>
              <w:keepNext/>
              <w:keepLines/>
              <w:spacing w:after="0"/>
              <w:jc w:val="center"/>
            </w:pPr>
            <w:r w:rsidRPr="009C5807"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3970" w:type="dxa"/>
          </w:tcPr>
          <w:p w14:paraId="59887284" w14:textId="77777777" w:rsidR="00826D2D" w:rsidRPr="009C5807" w:rsidRDefault="00826D2D" w:rsidP="00694C13">
            <w:pPr>
              <w:keepNext/>
              <w:keepLines/>
              <w:spacing w:after="0"/>
              <w:jc w:val="center"/>
            </w:pPr>
            <w:r w:rsidRPr="009C5807">
              <w:rPr>
                <w:rFonts w:ascii="Arial" w:hAnsi="Arial"/>
                <w:b/>
                <w:sz w:val="18"/>
              </w:rPr>
              <w:t xml:space="preserve">Physical Layer Measurement period: </w:t>
            </w:r>
            <w:proofErr w:type="spellStart"/>
            <w:r w:rsidRPr="009C5807">
              <w:rPr>
                <w:rFonts w:ascii="Arial" w:hAnsi="Arial"/>
                <w:b/>
                <w:sz w:val="18"/>
              </w:rPr>
              <w:t>T</w:t>
            </w:r>
            <w:r w:rsidRPr="009C5807">
              <w:rPr>
                <w:rFonts w:ascii="Arial" w:hAnsi="Arial"/>
                <w:b/>
                <w:sz w:val="18"/>
                <w:vertAlign w:val="subscript"/>
              </w:rPr>
              <w:t>Measure</w:t>
            </w:r>
            <w:proofErr w:type="spellEnd"/>
            <w:r w:rsidRPr="009C5807">
              <w:rPr>
                <w:rFonts w:ascii="Arial" w:hAnsi="Arial"/>
                <w:b/>
                <w:sz w:val="18"/>
                <w:vertAlign w:val="subscript"/>
              </w:rPr>
              <w:t>, E-UTRAN FDD</w:t>
            </w:r>
            <w:r w:rsidRPr="009C5807">
              <w:rPr>
                <w:rFonts w:ascii="Arial" w:hAnsi="Arial"/>
                <w:b/>
                <w:sz w:val="18"/>
              </w:rPr>
              <w:t xml:space="preserve"> [</w:t>
            </w:r>
            <w:proofErr w:type="spellStart"/>
            <w:r w:rsidRPr="009C5807">
              <w:rPr>
                <w:rFonts w:ascii="Arial" w:hAnsi="Arial"/>
                <w:b/>
                <w:sz w:val="18"/>
              </w:rPr>
              <w:t>ms</w:t>
            </w:r>
            <w:proofErr w:type="spellEnd"/>
            <w:r w:rsidRPr="009C5807">
              <w:rPr>
                <w:rFonts w:ascii="Arial" w:hAnsi="Arial"/>
                <w:b/>
                <w:sz w:val="18"/>
              </w:rPr>
              <w:t xml:space="preserve">] </w:t>
            </w:r>
          </w:p>
        </w:tc>
        <w:tc>
          <w:tcPr>
            <w:tcW w:w="1651" w:type="dxa"/>
          </w:tcPr>
          <w:p w14:paraId="629E2AE3" w14:textId="77777777" w:rsidR="00826D2D" w:rsidRPr="009C5807" w:rsidRDefault="00826D2D" w:rsidP="00694C13">
            <w:pPr>
              <w:keepNext/>
              <w:keepLines/>
              <w:spacing w:after="0"/>
              <w:jc w:val="center"/>
            </w:pPr>
            <w:r w:rsidRPr="009C5807">
              <w:rPr>
                <w:rFonts w:ascii="Arial" w:hAnsi="Arial"/>
                <w:b/>
                <w:sz w:val="18"/>
              </w:rPr>
              <w:t>Measurement bandwidth [RB]</w:t>
            </w:r>
          </w:p>
        </w:tc>
      </w:tr>
      <w:tr w:rsidR="00826D2D" w:rsidRPr="009C5807" w14:paraId="271949FC" w14:textId="77777777" w:rsidTr="00694C13">
        <w:trPr>
          <w:cantSplit/>
          <w:trHeight w:val="291"/>
          <w:jc w:val="center"/>
        </w:trPr>
        <w:tc>
          <w:tcPr>
            <w:tcW w:w="1555" w:type="dxa"/>
          </w:tcPr>
          <w:p w14:paraId="7A3B56E2" w14:textId="77777777" w:rsidR="00826D2D" w:rsidRPr="009C5807" w:rsidRDefault="00826D2D" w:rsidP="00694C13">
            <w:pPr>
              <w:pStyle w:val="TAC"/>
            </w:pPr>
            <w:r w:rsidRPr="009C5807">
              <w:t>0</w:t>
            </w:r>
          </w:p>
        </w:tc>
        <w:tc>
          <w:tcPr>
            <w:tcW w:w="3970" w:type="dxa"/>
          </w:tcPr>
          <w:p w14:paraId="518112B6" w14:textId="77777777" w:rsidR="00826D2D" w:rsidRPr="000D257F" w:rsidRDefault="00826D2D" w:rsidP="00694C13">
            <w:pPr>
              <w:pStyle w:val="TAC"/>
            </w:pPr>
            <w:r w:rsidRPr="009C5807">
              <w:t xml:space="preserve">480 x </w:t>
            </w:r>
            <w:r>
              <w:t>[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>
              <w:t xml:space="preserve"> </w:t>
            </w:r>
            <w:r w:rsidRPr="009C5807">
              <w:t xml:space="preserve">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)]</w:t>
            </w:r>
          </w:p>
        </w:tc>
        <w:tc>
          <w:tcPr>
            <w:tcW w:w="1651" w:type="dxa"/>
          </w:tcPr>
          <w:p w14:paraId="5FB7BEA3" w14:textId="77777777" w:rsidR="00826D2D" w:rsidRPr="009C5807" w:rsidRDefault="00826D2D" w:rsidP="00694C13">
            <w:pPr>
              <w:pStyle w:val="TAC"/>
            </w:pPr>
            <w:r w:rsidRPr="009C5807">
              <w:t>6</w:t>
            </w:r>
          </w:p>
        </w:tc>
      </w:tr>
      <w:tr w:rsidR="00826D2D" w:rsidRPr="009C5807" w14:paraId="22FA5B00" w14:textId="77777777" w:rsidTr="00694C13">
        <w:trPr>
          <w:cantSplit/>
          <w:trHeight w:val="153"/>
          <w:jc w:val="center"/>
        </w:trPr>
        <w:tc>
          <w:tcPr>
            <w:tcW w:w="1555" w:type="dxa"/>
          </w:tcPr>
          <w:p w14:paraId="10380910" w14:textId="77777777" w:rsidR="00826D2D" w:rsidRPr="009C5807" w:rsidRDefault="00826D2D" w:rsidP="00694C13">
            <w:pPr>
              <w:pStyle w:val="TAC"/>
            </w:pPr>
            <w:r w:rsidRPr="009C5807">
              <w:t>1 (Note 1)</w:t>
            </w:r>
          </w:p>
        </w:tc>
        <w:tc>
          <w:tcPr>
            <w:tcW w:w="3970" w:type="dxa"/>
          </w:tcPr>
          <w:p w14:paraId="50C06D59" w14:textId="77777777" w:rsidR="00826D2D" w:rsidRPr="009C5807" w:rsidRDefault="00826D2D" w:rsidP="00694C13">
            <w:pPr>
              <w:pStyle w:val="TAC"/>
            </w:pPr>
            <w:r w:rsidRPr="009C5807">
              <w:t xml:space="preserve">240 x </w:t>
            </w:r>
            <w:r>
              <w:t>[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)]</w:t>
            </w:r>
          </w:p>
        </w:tc>
        <w:tc>
          <w:tcPr>
            <w:tcW w:w="1651" w:type="dxa"/>
          </w:tcPr>
          <w:p w14:paraId="012FD490" w14:textId="77777777" w:rsidR="00826D2D" w:rsidRPr="009C5807" w:rsidRDefault="00826D2D" w:rsidP="00694C13">
            <w:pPr>
              <w:pStyle w:val="TAC"/>
            </w:pPr>
            <w:r w:rsidRPr="009C5807">
              <w:t>50</w:t>
            </w:r>
          </w:p>
        </w:tc>
      </w:tr>
      <w:tr w:rsidR="00826D2D" w:rsidRPr="009C5807" w14:paraId="1F015BE5" w14:textId="77777777" w:rsidTr="00694C13">
        <w:trPr>
          <w:cantSplit/>
          <w:trHeight w:val="153"/>
          <w:jc w:val="center"/>
        </w:trPr>
        <w:tc>
          <w:tcPr>
            <w:tcW w:w="7176" w:type="dxa"/>
            <w:gridSpan w:val="3"/>
          </w:tcPr>
          <w:p w14:paraId="7981DBCD" w14:textId="77777777" w:rsidR="00826D2D" w:rsidRDefault="00826D2D" w:rsidP="00694C1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C5807">
              <w:rPr>
                <w:rFonts w:ascii="Arial" w:hAnsi="Arial"/>
                <w:sz w:val="18"/>
              </w:rPr>
              <w:t>NOTE 1:</w:t>
            </w:r>
            <w:r w:rsidRPr="009C5807">
              <w:rPr>
                <w:rFonts w:ascii="Arial" w:hAnsi="Arial"/>
                <w:sz w:val="18"/>
              </w:rPr>
              <w:tab/>
              <w:t>This configuration is optional.</w:t>
            </w:r>
          </w:p>
          <w:p w14:paraId="05DA33C9" w14:textId="77777777" w:rsidR="00826D2D" w:rsidRPr="009C5807" w:rsidRDefault="00826D2D" w:rsidP="00694C13">
            <w:pPr>
              <w:pStyle w:val="TAN"/>
            </w:pPr>
            <w:r w:rsidRPr="004E432E">
              <w:t>NOTE 2:</w:t>
            </w:r>
            <w:r w:rsidRPr="004E432E">
              <w:rPr>
                <w:rFonts w:cs="Arial"/>
                <w:lang w:eastAsia="ja-JP"/>
              </w:rPr>
              <w:tab/>
            </w:r>
            <w:proofErr w:type="spellStart"/>
            <w:r w:rsidRPr="004E432E">
              <w:t>K</w:t>
            </w:r>
            <w:r w:rsidRPr="004E432E">
              <w:rPr>
                <w:vertAlign w:val="subscript"/>
              </w:rPr>
              <w:t>gap_EUTRA</w:t>
            </w:r>
            <w:proofErr w:type="spellEnd"/>
            <w:r w:rsidRPr="004E432E">
              <w:t xml:space="preserve"> is only applicable for a UE supporting concurrent measurement gaps. Otherwise </w:t>
            </w:r>
            <w:proofErr w:type="spellStart"/>
            <w:r w:rsidRPr="004E432E">
              <w:rPr>
                <w:lang w:eastAsia="zh-CN"/>
              </w:rPr>
              <w:t>K</w:t>
            </w:r>
            <w:r w:rsidRPr="004E432E">
              <w:rPr>
                <w:vertAlign w:val="subscript"/>
                <w:lang w:eastAsia="zh-CN"/>
              </w:rPr>
              <w:t>gap_EUTRA</w:t>
            </w:r>
            <w:proofErr w:type="spellEnd"/>
            <w:r w:rsidRPr="004E432E">
              <w:rPr>
                <w:lang w:eastAsia="zh-CN"/>
              </w:rPr>
              <w:t xml:space="preserve"> =1</w:t>
            </w:r>
          </w:p>
        </w:tc>
      </w:tr>
    </w:tbl>
    <w:p w14:paraId="122F2AAC" w14:textId="77777777" w:rsidR="00826D2D" w:rsidRPr="009C5807" w:rsidRDefault="00826D2D" w:rsidP="00826D2D">
      <w:pPr>
        <w:rPr>
          <w:rFonts w:cs="v4.2.0"/>
        </w:rPr>
      </w:pPr>
    </w:p>
    <w:p w14:paraId="3684D117" w14:textId="77777777" w:rsidR="00826D2D" w:rsidRPr="00691C10" w:rsidRDefault="00826D2D" w:rsidP="00826D2D">
      <w:pPr>
        <w:rPr>
          <w:rFonts w:cs="v4.2.0"/>
        </w:rPr>
      </w:pPr>
      <w:r w:rsidRPr="00990321">
        <w:rPr>
          <w:rFonts w:cs="v4.2.0"/>
        </w:rPr>
        <w:t xml:space="preserve">When measurement gaps are scheduled for E-UTRAN FDD inter-RAT measurements, </w:t>
      </w:r>
      <w:r w:rsidRPr="00990321">
        <w:rPr>
          <w:lang w:val="sv-SE" w:eastAsia="sv-SE"/>
        </w:rPr>
        <w:t>or the UE supports capability of conducting such measurements without gaps</w:t>
      </w:r>
      <w:r w:rsidRPr="00990321">
        <w:rPr>
          <w:rFonts w:cs="v4.2.0"/>
        </w:rPr>
        <w:t xml:space="preserve">, the UE physical layer shall be capable of reporting RSRP, RSRQ, and RS-SINR measurements to higher layers with measurement period </w:t>
      </w:r>
      <w:proofErr w:type="spellStart"/>
      <w:r w:rsidRPr="00990321">
        <w:rPr>
          <w:bCs/>
          <w:szCs w:val="22"/>
        </w:rPr>
        <w:t>T</w:t>
      </w:r>
      <w:r w:rsidRPr="00990321">
        <w:rPr>
          <w:bCs/>
          <w:szCs w:val="22"/>
          <w:vertAlign w:val="subscript"/>
        </w:rPr>
        <w:t>Measure</w:t>
      </w:r>
      <w:proofErr w:type="spellEnd"/>
      <w:r w:rsidRPr="00990321">
        <w:rPr>
          <w:bCs/>
          <w:szCs w:val="22"/>
          <w:vertAlign w:val="subscript"/>
        </w:rPr>
        <w:t>, E-UTRAN FDD</w:t>
      </w:r>
      <w:r w:rsidRPr="00990321">
        <w:rPr>
          <w:rFonts w:ascii="Arial" w:hAnsi="Arial"/>
          <w:b/>
          <w:sz w:val="18"/>
        </w:rPr>
        <w:t xml:space="preserve"> </w:t>
      </w:r>
      <w:r w:rsidRPr="00990321">
        <w:rPr>
          <w:rFonts w:cs="v4.2.0"/>
        </w:rPr>
        <w:t xml:space="preserve">given by table </w:t>
      </w:r>
      <w:r w:rsidRPr="00990321">
        <w:t>9.4.2.2-1</w:t>
      </w:r>
      <w:r w:rsidRPr="00990321">
        <w:rPr>
          <w:rFonts w:cs="v4.2.0"/>
        </w:rPr>
        <w:t>.</w:t>
      </w:r>
    </w:p>
    <w:p w14:paraId="20563992" w14:textId="77777777" w:rsidR="00826D2D" w:rsidRPr="009C5807" w:rsidRDefault="00826D2D" w:rsidP="00826D2D">
      <w:pPr>
        <w:rPr>
          <w:rFonts w:cs="v4.2.0"/>
        </w:rPr>
      </w:pPr>
      <w:r w:rsidRPr="009C5807">
        <w:rPr>
          <w:rFonts w:cs="v4.2.0"/>
        </w:rPr>
        <w:t>If higher layer filtering is used, an additional cell identification delay can be expected.</w:t>
      </w:r>
    </w:p>
    <w:p w14:paraId="26EB6431" w14:textId="77777777" w:rsidR="00826D2D" w:rsidRPr="009C5807" w:rsidRDefault="00826D2D" w:rsidP="00826D2D">
      <w:pPr>
        <w:rPr>
          <w:rFonts w:cs="v4.2.0"/>
        </w:rPr>
      </w:pPr>
      <w:r w:rsidRPr="009C5807">
        <w:rPr>
          <w:rFonts w:cs="v4.2.0"/>
        </w:rPr>
        <w:t>The NR – E-UTRAN FDD RSRP measurement accuracy for all measured cells shall be as specified in clause 10.2.2. The NR – E-UTRAN FDD RSRQ measurement accuracy for all measured cells shall be as specified in clause 10.2.3. The NR – E-UTRAN FDD RS-SINR measurement accuracy for all measured cells shall be as specified in clause 10.2.5.</w:t>
      </w:r>
    </w:p>
    <w:p w14:paraId="2F6F7096" w14:textId="77777777" w:rsidR="00826D2D" w:rsidRPr="009C5807" w:rsidRDefault="00826D2D" w:rsidP="00826D2D">
      <w:pPr>
        <w:pStyle w:val="Heading4"/>
      </w:pPr>
      <w:r w:rsidRPr="009C5807">
        <w:t>9.4.2.3</w:t>
      </w:r>
      <w:r w:rsidRPr="009C5807">
        <w:tab/>
        <w:t>Requirements when DRX is used</w:t>
      </w:r>
    </w:p>
    <w:p w14:paraId="613EFA97" w14:textId="77777777" w:rsidR="00826D2D" w:rsidRPr="008C6DE4" w:rsidRDefault="00826D2D" w:rsidP="00826D2D">
      <w:r w:rsidRPr="004E432E">
        <w:rPr>
          <w:noProof/>
        </w:rPr>
        <w:t>When DRX is in use and</w:t>
      </w:r>
      <w:r>
        <w:rPr>
          <w:noProof/>
        </w:rPr>
        <w:t xml:space="preserve"> </w:t>
      </w:r>
      <w:r w:rsidRPr="009C5807">
        <w:rPr>
          <w:rFonts w:cs="v4.2.0"/>
        </w:rPr>
        <w:t>an appropriate measurement gap pattern</w:t>
      </w:r>
      <w:r>
        <w:rPr>
          <w:rFonts w:cs="v4.2.0"/>
        </w:rPr>
        <w:t xml:space="preserve"> or NCSG</w:t>
      </w:r>
      <w:r w:rsidRPr="009C5807">
        <w:rPr>
          <w:rFonts w:cs="v4.2.0"/>
        </w:rPr>
        <w:t xml:space="preserve"> is </w:t>
      </w:r>
      <w:r>
        <w:rPr>
          <w:rFonts w:cs="v4.2.0"/>
        </w:rPr>
        <w:t>configured</w:t>
      </w:r>
      <w:r w:rsidRPr="008C6DE4">
        <w:rPr>
          <w:noProof/>
          <w:lang w:eastAsia="zh-CN"/>
        </w:rPr>
        <w:t>,</w:t>
      </w:r>
      <w:r w:rsidRPr="008C6DE4">
        <w:rPr>
          <w:noProof/>
        </w:rPr>
        <w:t xml:space="preserve"> </w:t>
      </w:r>
      <w:r>
        <w:rPr>
          <w:rFonts w:cs="v4.2.0"/>
        </w:rPr>
        <w:t xml:space="preserve">or when the UE is capable of </w:t>
      </w:r>
      <w:r w:rsidRPr="00592E85">
        <w:t>concurrent measurement gap patterns</w:t>
      </w:r>
      <w:r>
        <w:t xml:space="preserve"> and concurrent measurement gap patterns are </w:t>
      </w:r>
      <w:r>
        <w:rPr>
          <w:rFonts w:cs="v4.2.0"/>
        </w:rPr>
        <w:t>configured</w:t>
      </w:r>
      <w:r>
        <w:rPr>
          <w:noProof/>
        </w:rPr>
        <w:t xml:space="preserve">, </w:t>
      </w:r>
      <w:r>
        <w:rPr>
          <w:rFonts w:cs="v4.2.0"/>
        </w:rPr>
        <w:t>or an appropriate pre-MG is scheduled and activated</w:t>
      </w:r>
      <w:r w:rsidRPr="008C6DE4">
        <w:rPr>
          <w:noProof/>
          <w:lang w:eastAsia="zh-CN"/>
        </w:rPr>
        <w:t>,</w:t>
      </w:r>
      <w:r w:rsidRPr="008C6DE4">
        <w:rPr>
          <w:noProof/>
        </w:rPr>
        <w:t xml:space="preserve"> the UE shall be able to identify a new detectable E-UTRAN FDD cell within T</w:t>
      </w:r>
      <w:r w:rsidRPr="008C6DE4">
        <w:rPr>
          <w:noProof/>
          <w:vertAlign w:val="subscript"/>
        </w:rPr>
        <w:t>Identify, E-UTRAN FDD</w:t>
      </w:r>
      <w:r w:rsidRPr="008C6DE4">
        <w:rPr>
          <w:noProof/>
        </w:rPr>
        <w:t xml:space="preserve"> specified in Table 9.4.2.3-1.</w:t>
      </w:r>
      <w:r w:rsidRPr="00DA5C32">
        <w:t xml:space="preserve"> </w:t>
      </w:r>
      <w:r w:rsidRPr="00B910B8">
        <w:t>Wh</w:t>
      </w:r>
      <w:r w:rsidRPr="004A1BFA">
        <w:t xml:space="preserve">en </w:t>
      </w:r>
      <w:r w:rsidRPr="007B3FBC">
        <w:rPr>
          <w:i/>
          <w:iCs/>
        </w:rPr>
        <w:t>highSpeedMeasFlag-r16</w:t>
      </w:r>
      <w:r w:rsidRPr="004A1BFA">
        <w:rPr>
          <w:i/>
        </w:rPr>
        <w:t xml:space="preserve"> </w:t>
      </w:r>
      <w:r w:rsidRPr="004A1BFA">
        <w:rPr>
          <w:rFonts w:hint="eastAsia"/>
          <w:lang w:eastAsia="zh-CN"/>
        </w:rPr>
        <w:t>is con</w:t>
      </w:r>
      <w:r w:rsidRPr="00B910B8">
        <w:rPr>
          <w:rFonts w:hint="eastAsia"/>
          <w:lang w:eastAsia="zh-CN"/>
        </w:rPr>
        <w:t>figured</w:t>
      </w:r>
      <w:r w:rsidRPr="00881DE8">
        <w:t xml:space="preserve"> </w:t>
      </w:r>
      <w:r>
        <w:t xml:space="preserve">and UE supports </w:t>
      </w:r>
      <w:r>
        <w:rPr>
          <w:szCs w:val="22"/>
        </w:rPr>
        <w:t>the enhanced inter-RAT E-UTRAN measurement requirements,</w:t>
      </w:r>
      <w:r w:rsidRPr="00B910B8">
        <w:t xml:space="preserve"> </w:t>
      </w:r>
      <w:r w:rsidRPr="008C6DE4">
        <w:rPr>
          <w:noProof/>
        </w:rPr>
        <w:t>the UE shall be able to identify a new detectable E-UTRAN FDD cell within T</w:t>
      </w:r>
      <w:r w:rsidRPr="008C6DE4">
        <w:rPr>
          <w:noProof/>
          <w:vertAlign w:val="subscript"/>
        </w:rPr>
        <w:t>Identify, E-UTRAN FDD</w:t>
      </w:r>
      <w:r w:rsidRPr="008C6DE4">
        <w:rPr>
          <w:noProof/>
        </w:rPr>
        <w:t xml:space="preserve"> specified in Table 9.4.2.3-</w:t>
      </w:r>
      <w:r>
        <w:rPr>
          <w:noProof/>
        </w:rPr>
        <w:t>2</w:t>
      </w:r>
      <w:r w:rsidRPr="00B910B8">
        <w:rPr>
          <w:rFonts w:hint="eastAsia"/>
          <w:lang w:eastAsia="zh-CN"/>
        </w:rPr>
        <w:t>.</w:t>
      </w:r>
    </w:p>
    <w:p w14:paraId="4820535D" w14:textId="77777777" w:rsidR="00826D2D" w:rsidRPr="00DA4240" w:rsidRDefault="00826D2D" w:rsidP="00826D2D">
      <w:pPr>
        <w:ind w:left="568" w:hanging="284"/>
        <w:rPr>
          <w:rFonts w:eastAsia="SimSun"/>
          <w:lang w:eastAsia="zh-CN"/>
        </w:rPr>
      </w:pPr>
      <w:r w:rsidRPr="00DA4240">
        <w:rPr>
          <w:rFonts w:eastAsia="SimSun"/>
        </w:rPr>
        <w:tab/>
      </w:r>
      <w:del w:id="138" w:author="Ato-MediaTek" w:date="2022-08-08T10:38:00Z">
        <w:r w:rsidRPr="00DA4240" w:rsidDel="00826D2D">
          <w:rPr>
            <w:rFonts w:eastAsia="SimSun"/>
          </w:rPr>
          <w:delText>[</w:delText>
        </w:r>
      </w:del>
      <w:r w:rsidRPr="00DA4240">
        <w:rPr>
          <w:rFonts w:eastAsia="SimSun"/>
        </w:rPr>
        <w:t>For a UE supporting</w:t>
      </w:r>
      <w:r>
        <w:rPr>
          <w:rFonts w:eastAsia="SimSun"/>
        </w:rPr>
        <w:t xml:space="preserve"> and configured with</w:t>
      </w:r>
      <w:r w:rsidRPr="00DA4240">
        <w:rPr>
          <w:rFonts w:eastAsia="SimSun"/>
        </w:rPr>
        <w:t xml:space="preserve"> concurrent measurement gaps, </w:t>
      </w:r>
      <w:proofErr w:type="spellStart"/>
      <w:r w:rsidRPr="00DA4240">
        <w:rPr>
          <w:rFonts w:eastAsia="SimSun"/>
          <w:lang w:eastAsia="zh-CN"/>
        </w:rPr>
        <w:t>K</w:t>
      </w:r>
      <w:r w:rsidRPr="00DA4240">
        <w:rPr>
          <w:rFonts w:eastAsia="SimSun"/>
          <w:vertAlign w:val="subscript"/>
          <w:lang w:eastAsia="zh-CN"/>
        </w:rPr>
        <w:t>gap_EUTRA</w:t>
      </w:r>
      <w:proofErr w:type="spellEnd"/>
      <w:r w:rsidRPr="00DA4240">
        <w:rPr>
          <w:rFonts w:eastAsia="SimSun"/>
        </w:rPr>
        <w:t xml:space="preserve">: it is the scaling factor for </w:t>
      </w:r>
      <w:r w:rsidRPr="00DA4240">
        <w:rPr>
          <w:rFonts w:eastAsia="SimSun"/>
          <w:lang w:eastAsia="zh-CN"/>
        </w:rPr>
        <w:t xml:space="preserve">an E-UTRAN frequency layer to be measured within the associated measurement gap pattern. </w:t>
      </w:r>
      <w:proofErr w:type="spellStart"/>
      <w:r w:rsidRPr="00DA4240">
        <w:rPr>
          <w:rFonts w:eastAsia="SimSun" w:hint="eastAsia"/>
          <w:bCs/>
          <w:lang w:eastAsia="zh-CN"/>
        </w:rPr>
        <w:t>K</w:t>
      </w:r>
      <w:r w:rsidRPr="00DA4240">
        <w:rPr>
          <w:rFonts w:eastAsia="SimSun"/>
          <w:bCs/>
          <w:vertAlign w:val="subscript"/>
          <w:lang w:eastAsia="zh-CN"/>
        </w:rPr>
        <w:t>gap</w:t>
      </w:r>
      <w:proofErr w:type="spellEnd"/>
      <w:r w:rsidRPr="00DA4240">
        <w:rPr>
          <w:rFonts w:eastAsia="SimSun" w:hint="eastAsia"/>
          <w:bCs/>
          <w:lang w:eastAsia="zh-CN"/>
        </w:rPr>
        <w:t xml:space="preserve"> = 1</w:t>
      </w:r>
      <w:r w:rsidRPr="00DA4240">
        <w:rPr>
          <w:rFonts w:eastAsia="SimSun"/>
          <w:bCs/>
          <w:lang w:eastAsia="zh-CN"/>
        </w:rPr>
        <w:t xml:space="preserve"> </w:t>
      </w:r>
      <w:r w:rsidRPr="00DA4240">
        <w:rPr>
          <w:rFonts w:eastAsia="SimSun"/>
          <w:lang w:eastAsia="zh-CN"/>
        </w:rPr>
        <w:t xml:space="preserve">when the UE is not </w:t>
      </w:r>
      <w:r w:rsidRPr="00DA4240">
        <w:rPr>
          <w:rFonts w:eastAsia="SimSun" w:hint="eastAsia"/>
          <w:bCs/>
          <w:lang w:eastAsia="zh-CN"/>
        </w:rPr>
        <w:t>configured with concurrent measurement gap</w:t>
      </w:r>
      <w:r w:rsidRPr="00DA4240">
        <w:rPr>
          <w:rFonts w:eastAsia="SimSun"/>
          <w:bCs/>
          <w:lang w:eastAsia="zh-CN"/>
        </w:rPr>
        <w:t xml:space="preserve">s. Otherwise, </w:t>
      </w:r>
      <w:proofErr w:type="spellStart"/>
      <w:r w:rsidRPr="00DA4240">
        <w:rPr>
          <w:rFonts w:eastAsia="SimSun"/>
          <w:lang w:eastAsia="zh-CN"/>
        </w:rPr>
        <w:t>K</w:t>
      </w:r>
      <w:r w:rsidRPr="00DA4240">
        <w:rPr>
          <w:rFonts w:eastAsia="SimSun"/>
          <w:vertAlign w:val="subscript"/>
          <w:lang w:eastAsia="zh-CN"/>
        </w:rPr>
        <w:t>gap_EUTRA</w:t>
      </w:r>
      <w:proofErr w:type="spellEnd"/>
      <w:r w:rsidRPr="00DA4240">
        <w:rPr>
          <w:rFonts w:eastAsia="SimSun"/>
          <w:lang w:eastAsia="zh-CN"/>
        </w:rPr>
        <w:t xml:space="preserve"> = </w:t>
      </w:r>
      <w:proofErr w:type="spellStart"/>
      <w:r w:rsidRPr="00DA4240">
        <w:rPr>
          <w:rFonts w:eastAsia="SimSun"/>
          <w:lang w:eastAsia="zh-CN"/>
        </w:rPr>
        <w:t>N</w:t>
      </w:r>
      <w:r w:rsidRPr="00DA4240">
        <w:rPr>
          <w:rFonts w:eastAsia="SimSun"/>
          <w:vertAlign w:val="subscript"/>
          <w:lang w:eastAsia="zh-CN"/>
        </w:rPr>
        <w:t>total</w:t>
      </w:r>
      <w:proofErr w:type="spellEnd"/>
      <w:r w:rsidRPr="00DA4240">
        <w:rPr>
          <w:rFonts w:eastAsia="SimSun"/>
          <w:lang w:eastAsia="zh-CN"/>
        </w:rPr>
        <w:t xml:space="preserve"> / </w:t>
      </w:r>
      <w:proofErr w:type="spellStart"/>
      <w:r w:rsidRPr="00DA4240">
        <w:rPr>
          <w:rFonts w:eastAsia="SimSun"/>
          <w:lang w:eastAsia="zh-CN"/>
        </w:rPr>
        <w:t>N</w:t>
      </w:r>
      <w:r w:rsidRPr="00DA4240">
        <w:rPr>
          <w:rFonts w:eastAsia="SimSun"/>
          <w:vertAlign w:val="subscript"/>
          <w:lang w:eastAsia="zh-CN"/>
        </w:rPr>
        <w:t>available</w:t>
      </w:r>
      <w:proofErr w:type="spellEnd"/>
      <w:r w:rsidRPr="00DA4240">
        <w:rPr>
          <w:rFonts w:eastAsia="SimSun"/>
          <w:lang w:eastAsia="zh-CN"/>
        </w:rPr>
        <w:t xml:space="preserve"> for UE configured with concurrent measurement gaps.</w:t>
      </w:r>
      <w:del w:id="139" w:author="Ato-MediaTek" w:date="2022-08-08T10:38:00Z">
        <w:r w:rsidRPr="00DA4240" w:rsidDel="00826D2D">
          <w:rPr>
            <w:rFonts w:eastAsia="SimSun"/>
            <w:lang w:eastAsia="zh-CN"/>
          </w:rPr>
          <w:delText>]</w:delText>
        </w:r>
      </w:del>
    </w:p>
    <w:p w14:paraId="1B2AEED4" w14:textId="77777777" w:rsidR="00826D2D" w:rsidRDefault="00826D2D" w:rsidP="00826D2D">
      <w:pPr>
        <w:pStyle w:val="B1"/>
        <w:rPr>
          <w:lang w:eastAsia="zh-CN"/>
        </w:rPr>
      </w:pPr>
      <w:r>
        <w:rPr>
          <w:lang w:eastAsia="zh-CN"/>
        </w:rPr>
        <w:tab/>
        <w:t xml:space="preserve">For a window W of duration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, where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 is the maximum MGRP across all configured per-UE measurement gap(s) and per-FR measurement gap(s) for FR1, and starting from the beginning of any associated gap occasion: </w:t>
      </w:r>
    </w:p>
    <w:p w14:paraId="5918FEE6" w14:textId="77777777" w:rsidR="00826D2D" w:rsidRDefault="00826D2D" w:rsidP="00826D2D">
      <w:pPr>
        <w:pStyle w:val="B2"/>
        <w:rPr>
          <w:lang w:eastAsia="zh-CN"/>
        </w:rPr>
      </w:pPr>
      <w:r>
        <w:rPr>
          <w:lang w:eastAsia="zh-CN"/>
        </w:rPr>
        <w:tab/>
      </w:r>
      <w:proofErr w:type="spellStart"/>
      <w:r>
        <w:rPr>
          <w:lang w:eastAsia="zh-CN"/>
        </w:rPr>
        <w:t>N</w:t>
      </w:r>
      <w:r w:rsidRPr="00C141F4">
        <w:rPr>
          <w:vertAlign w:val="subscript"/>
          <w:lang w:eastAsia="zh-CN"/>
        </w:rPr>
        <w:t>total</w:t>
      </w:r>
      <w:proofErr w:type="spellEnd"/>
      <w:r>
        <w:rPr>
          <w:lang w:eastAsia="zh-CN"/>
        </w:rPr>
        <w:t xml:space="preserve"> is the total number of associated gap occasions within the window, including those overlapped with other MG occasions within the window, and</w:t>
      </w:r>
    </w:p>
    <w:p w14:paraId="2EF7AD20" w14:textId="567AF3EE" w:rsidR="00826D2D" w:rsidRDefault="00826D2D" w:rsidP="00826D2D">
      <w:pPr>
        <w:pStyle w:val="B2"/>
        <w:rPr>
          <w:lang w:eastAsia="zh-CN"/>
        </w:rPr>
      </w:pPr>
      <w:r>
        <w:rPr>
          <w:lang w:eastAsia="zh-CN"/>
        </w:rPr>
        <w:tab/>
      </w:r>
      <w:proofErr w:type="spellStart"/>
      <w:r>
        <w:rPr>
          <w:lang w:eastAsia="zh-CN"/>
        </w:rPr>
        <w:t>N</w:t>
      </w:r>
      <w:r w:rsidRPr="008010B0">
        <w:rPr>
          <w:vertAlign w:val="subscript"/>
          <w:lang w:eastAsia="zh-CN"/>
        </w:rPr>
        <w:t>available</w:t>
      </w:r>
      <w:proofErr w:type="spellEnd"/>
      <w:r>
        <w:rPr>
          <w:lang w:eastAsia="zh-CN"/>
        </w:rPr>
        <w:t xml:space="preserve"> is the number of non-dropped associated measurement gap occasions </w:t>
      </w:r>
      <w:r w:rsidRPr="00344BF5">
        <w:rPr>
          <w:bCs/>
          <w:lang w:eastAsia="zh-CN"/>
        </w:rPr>
        <w:t xml:space="preserve">after accounting for collisions </w:t>
      </w:r>
      <w:r>
        <w:rPr>
          <w:lang w:eastAsia="zh-CN"/>
        </w:rPr>
        <w:t>between the measurement gaps</w:t>
      </w:r>
      <w:r w:rsidRPr="00344BF5">
        <w:rPr>
          <w:bCs/>
          <w:lang w:eastAsia="zh-CN"/>
        </w:rPr>
        <w:t xml:space="preserve"> by applying the </w:t>
      </w:r>
      <w:r>
        <w:rPr>
          <w:bCs/>
          <w:lang w:eastAsia="zh-CN"/>
        </w:rPr>
        <w:t>measurement</w:t>
      </w:r>
      <w:r w:rsidRPr="00344BF5">
        <w:rPr>
          <w:bCs/>
          <w:lang w:eastAsia="zh-CN"/>
        </w:rPr>
        <w:t xml:space="preserve"> gap collision rule</w:t>
      </w:r>
      <w:r>
        <w:rPr>
          <w:bCs/>
          <w:lang w:eastAsia="zh-CN"/>
        </w:rPr>
        <w:t xml:space="preserve"> in section 9.1.</w:t>
      </w:r>
      <w:del w:id="140" w:author="Ato-MediaTek" w:date="2022-08-09T21:19:00Z">
        <w:r w:rsidDel="00AA401B">
          <w:rPr>
            <w:bCs/>
            <w:lang w:eastAsia="zh-CN"/>
          </w:rPr>
          <w:delText>2B</w:delText>
        </w:r>
      </w:del>
      <w:ins w:id="141" w:author="Ato-MediaTek" w:date="2022-08-09T21:19:00Z">
        <w:r w:rsidR="00AA401B">
          <w:rPr>
            <w:bCs/>
            <w:lang w:eastAsia="zh-CN"/>
          </w:rPr>
          <w:t>8</w:t>
        </w:r>
      </w:ins>
      <w:r>
        <w:rPr>
          <w:bCs/>
          <w:lang w:eastAsia="zh-CN"/>
        </w:rPr>
        <w:t>.3</w:t>
      </w:r>
      <w:r>
        <w:rPr>
          <w:lang w:eastAsia="zh-CN"/>
        </w:rPr>
        <w:t>.</w:t>
      </w:r>
    </w:p>
    <w:p w14:paraId="6EB969DB" w14:textId="77777777" w:rsidR="00826D2D" w:rsidRDefault="00826D2D" w:rsidP="00826D2D">
      <w:pPr>
        <w:pStyle w:val="B1"/>
        <w:rPr>
          <w:lang w:eastAsia="zh-CN"/>
        </w:rPr>
      </w:pPr>
      <w:r>
        <w:rPr>
          <w:lang w:eastAsia="zh-CN"/>
        </w:rPr>
        <w:tab/>
        <w:t xml:space="preserve">Requirements do not apply for UE configured with concurrent measurement gaps, if </w:t>
      </w:r>
      <w:proofErr w:type="spellStart"/>
      <w:r>
        <w:rPr>
          <w:lang w:eastAsia="zh-CN"/>
        </w:rPr>
        <w:t>N</w:t>
      </w:r>
      <w:r w:rsidRPr="00C141F4">
        <w:rPr>
          <w:vertAlign w:val="subscript"/>
          <w:lang w:eastAsia="zh-CN"/>
        </w:rPr>
        <w:t>available</w:t>
      </w:r>
      <w:proofErr w:type="spellEnd"/>
      <w:r>
        <w:rPr>
          <w:lang w:eastAsia="zh-CN"/>
        </w:rPr>
        <w:t xml:space="preserve"> =0 </w:t>
      </w:r>
    </w:p>
    <w:p w14:paraId="5A1EF077" w14:textId="77777777" w:rsidR="00826D2D" w:rsidRPr="007518D4" w:rsidRDefault="00826D2D" w:rsidP="00826D2D">
      <w:pPr>
        <w:rPr>
          <w:lang w:eastAsia="zh-CN"/>
        </w:rPr>
      </w:pPr>
    </w:p>
    <w:p w14:paraId="6FFBF373" w14:textId="77777777" w:rsidR="00826D2D" w:rsidRPr="009C5807" w:rsidRDefault="00826D2D" w:rsidP="00826D2D">
      <w:pPr>
        <w:pStyle w:val="TH"/>
      </w:pPr>
      <w:r w:rsidRPr="009C5807">
        <w:lastRenderedPageBreak/>
        <w:t>Table 9.4.2.3-1: Requirement to identify a newly detectable E-UTRAN FDD cell</w:t>
      </w:r>
    </w:p>
    <w:tbl>
      <w:tblPr>
        <w:tblW w:w="3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9"/>
        <w:gridCol w:w="2688"/>
      </w:tblGrid>
      <w:tr w:rsidR="00826D2D" w:rsidRPr="009C5807" w14:paraId="014F9DDA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6409" w14:textId="77777777" w:rsidR="00826D2D" w:rsidRPr="009C5807" w:rsidRDefault="00826D2D" w:rsidP="00694C13">
            <w:pPr>
              <w:keepNext/>
              <w:keepLines/>
              <w:spacing w:after="0"/>
              <w:jc w:val="center"/>
            </w:pPr>
            <w:r w:rsidRPr="009C5807">
              <w:rPr>
                <w:rFonts w:ascii="Arial" w:hAnsi="Arial"/>
                <w:b/>
                <w:sz w:val="18"/>
              </w:rPr>
              <w:t>DRX cycle length (s)</w:t>
            </w: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7E6B" w14:textId="77777777" w:rsidR="00826D2D" w:rsidRPr="009C5807" w:rsidRDefault="00826D2D" w:rsidP="00694C13">
            <w:pPr>
              <w:keepNext/>
              <w:keepLines/>
              <w:spacing w:after="0"/>
              <w:jc w:val="center"/>
            </w:pPr>
            <w:proofErr w:type="spellStart"/>
            <w:r w:rsidRPr="009C5807">
              <w:rPr>
                <w:rFonts w:ascii="Arial" w:hAnsi="Arial"/>
                <w:b/>
                <w:sz w:val="18"/>
              </w:rPr>
              <w:t>T</w:t>
            </w:r>
            <w:r w:rsidRPr="009C5807">
              <w:rPr>
                <w:rFonts w:ascii="Arial" w:hAnsi="Arial"/>
                <w:b/>
                <w:sz w:val="18"/>
                <w:vertAlign w:val="subscript"/>
              </w:rPr>
              <w:t>Identify</w:t>
            </w:r>
            <w:proofErr w:type="spellEnd"/>
            <w:r w:rsidRPr="009C5807">
              <w:rPr>
                <w:rFonts w:ascii="Arial" w:hAnsi="Arial"/>
                <w:b/>
                <w:sz w:val="18"/>
                <w:vertAlign w:val="subscript"/>
              </w:rPr>
              <w:t xml:space="preserve">, E-UTRAN FDD </w:t>
            </w:r>
            <w:r w:rsidRPr="009C5807">
              <w:rPr>
                <w:rFonts w:ascii="Arial" w:hAnsi="Arial"/>
                <w:b/>
                <w:sz w:val="18"/>
              </w:rPr>
              <w:t>(s) (DRX cycles)</w:t>
            </w:r>
          </w:p>
        </w:tc>
      </w:tr>
      <w:tr w:rsidR="00826D2D" w:rsidRPr="009C5807" w14:paraId="019C14FF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28A" w14:textId="77777777" w:rsidR="00826D2D" w:rsidRPr="009C5807" w:rsidRDefault="00826D2D" w:rsidP="00694C13">
            <w:pPr>
              <w:pStyle w:val="TAC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67A1" w14:textId="77777777" w:rsidR="00826D2D" w:rsidRPr="009C5807" w:rsidRDefault="00826D2D" w:rsidP="00694C13">
            <w:pPr>
              <w:pStyle w:val="TAC"/>
            </w:pPr>
            <w:r w:rsidRPr="009C5807">
              <w:t>Gap</w:t>
            </w:r>
            <w:r>
              <w:rPr>
                <w:rFonts w:hint="eastAsia"/>
                <w:lang w:eastAsia="zh-CN"/>
              </w:rPr>
              <w:t>/NCSG</w:t>
            </w:r>
            <w:r w:rsidRPr="009C5807">
              <w:t xml:space="preserve"> period = 40 </w:t>
            </w:r>
            <w:proofErr w:type="spellStart"/>
            <w:r w:rsidRPr="009C5807">
              <w:t>ms</w:t>
            </w:r>
            <w:proofErr w:type="spellEnd"/>
            <w:r w:rsidRPr="009C5807">
              <w:t xml:space="preserve">, 20 </w:t>
            </w:r>
            <w:proofErr w:type="spellStart"/>
            <w:r w:rsidRPr="009C5807">
              <w:t>ms</w:t>
            </w:r>
            <w:proofErr w:type="spellEnd"/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5538" w14:textId="77777777" w:rsidR="00826D2D" w:rsidRPr="009C5807" w:rsidRDefault="00826D2D" w:rsidP="00694C13">
            <w:pPr>
              <w:pStyle w:val="TAC"/>
            </w:pPr>
            <w:r w:rsidRPr="009C5807">
              <w:t>Gap</w:t>
            </w:r>
            <w:r>
              <w:rPr>
                <w:rFonts w:hint="eastAsia"/>
                <w:lang w:eastAsia="zh-CN"/>
              </w:rPr>
              <w:t>/NCSG</w:t>
            </w:r>
            <w:r w:rsidRPr="009C5807">
              <w:t xml:space="preserve"> period = 80 </w:t>
            </w:r>
            <w:proofErr w:type="spellStart"/>
            <w:r w:rsidRPr="009C5807">
              <w:t>ms</w:t>
            </w:r>
            <w:proofErr w:type="spellEnd"/>
          </w:p>
        </w:tc>
      </w:tr>
      <w:tr w:rsidR="00826D2D" w:rsidRPr="009C5807" w14:paraId="22FB0F2D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155" w14:textId="77777777" w:rsidR="00826D2D" w:rsidRPr="009C5807" w:rsidRDefault="00826D2D" w:rsidP="00694C13">
            <w:pPr>
              <w:pStyle w:val="TAC"/>
            </w:pPr>
            <w:r w:rsidRPr="009C5807">
              <w:rPr>
                <w:rFonts w:hint="eastAsia"/>
              </w:rPr>
              <w:t>≤</w:t>
            </w:r>
            <w:r w:rsidRPr="009C5807">
              <w:t>0.16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7AA5" w14:textId="77777777" w:rsidR="00826D2D" w:rsidRPr="009C5807" w:rsidRDefault="00826D2D" w:rsidP="00694C13">
            <w:pPr>
              <w:pStyle w:val="TAC"/>
            </w:pPr>
            <w:r w:rsidRPr="009C5807">
              <w:t>Non-DRX requirements in clause 9.4.2.2 apply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FF67" w14:textId="77777777" w:rsidR="00826D2D" w:rsidRPr="009C5807" w:rsidRDefault="00826D2D" w:rsidP="00694C13">
            <w:pPr>
              <w:pStyle w:val="TAC"/>
            </w:pPr>
            <w:r w:rsidRPr="009C5807">
              <w:t>Non-DRX requirements in clause 9.4.2.2 apply</w:t>
            </w:r>
          </w:p>
        </w:tc>
      </w:tr>
      <w:tr w:rsidR="00826D2D" w:rsidRPr="009C5807" w14:paraId="119218BD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F576" w14:textId="77777777" w:rsidR="00826D2D" w:rsidRPr="009C5807" w:rsidRDefault="00826D2D" w:rsidP="00694C13">
            <w:pPr>
              <w:pStyle w:val="TAC"/>
            </w:pPr>
            <w:r w:rsidRPr="009C5807">
              <w:t>0.256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679D" w14:textId="77777777" w:rsidR="00826D2D" w:rsidRPr="009C5807" w:rsidRDefault="00826D2D" w:rsidP="00694C13">
            <w:pPr>
              <w:pStyle w:val="TAC"/>
            </w:pPr>
            <w:r w:rsidRPr="009C5807">
              <w:t>5.12*</w:t>
            </w:r>
            <w:r w:rsidRPr="009C5807">
              <w:rPr>
                <w:rFonts w:cs="v4.2.0"/>
              </w:rPr>
              <w:t xml:space="preserve"> 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 xml:space="preserve"> (20*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r>
              <w:t>Ceil(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>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D145" w14:textId="77777777" w:rsidR="00826D2D" w:rsidRPr="009C5807" w:rsidRDefault="00826D2D" w:rsidP="00694C13">
            <w:pPr>
              <w:pStyle w:val="TAC"/>
            </w:pPr>
            <w:r w:rsidRPr="009C5807">
              <w:t xml:space="preserve">7.68*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 xml:space="preserve"> (30*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r>
              <w:t>Ceil(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>)</w:t>
            </w:r>
          </w:p>
        </w:tc>
      </w:tr>
      <w:tr w:rsidR="00826D2D" w:rsidRPr="009C5807" w14:paraId="6A4D04A4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C7E1" w14:textId="77777777" w:rsidR="00826D2D" w:rsidRPr="009C5807" w:rsidRDefault="00826D2D" w:rsidP="00694C13">
            <w:pPr>
              <w:pStyle w:val="TAC"/>
            </w:pPr>
            <w:r w:rsidRPr="009C5807">
              <w:t>0.32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C594" w14:textId="77777777" w:rsidR="00826D2D" w:rsidRPr="009C5807" w:rsidRDefault="00826D2D" w:rsidP="00694C13">
            <w:pPr>
              <w:pStyle w:val="TAC"/>
            </w:pPr>
            <w:r w:rsidRPr="009C5807">
              <w:t xml:space="preserve">6.4*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 xml:space="preserve"> (20*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r>
              <w:t>Ceil(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>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7323" w14:textId="77777777" w:rsidR="00826D2D" w:rsidRPr="009C5807" w:rsidRDefault="00826D2D" w:rsidP="00694C13">
            <w:pPr>
              <w:pStyle w:val="TAC"/>
              <w:rPr>
                <w:lang w:val="sv-SE"/>
              </w:rPr>
            </w:pPr>
            <w:r w:rsidRPr="009C5807">
              <w:rPr>
                <w:lang w:val="sv-SE"/>
              </w:rPr>
              <w:t>7.68*</w:t>
            </w:r>
            <w:r w:rsidRPr="009C5807">
              <w:t xml:space="preserve"> 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r>
              <w:t>Ceil(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rPr>
                <w:lang w:val="sv-SE"/>
              </w:rPr>
              <w:t xml:space="preserve"> (24*</w:t>
            </w:r>
            <w:proofErr w:type="spellStart"/>
            <w:r w:rsidRPr="009C5807">
              <w:t>CSSF</w:t>
            </w:r>
            <w:r w:rsidRPr="009C5807">
              <w:rPr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r>
              <w:t>Ceil(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rPr>
                <w:lang w:val="sv-SE"/>
              </w:rPr>
              <w:t>)</w:t>
            </w:r>
          </w:p>
        </w:tc>
      </w:tr>
      <w:tr w:rsidR="00826D2D" w:rsidRPr="009C5807" w14:paraId="376203B0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FC65" w14:textId="77777777" w:rsidR="00826D2D" w:rsidRPr="009C5807" w:rsidRDefault="00826D2D" w:rsidP="00694C13">
            <w:pPr>
              <w:pStyle w:val="TAC"/>
            </w:pPr>
            <w:r w:rsidRPr="009C5807">
              <w:t xml:space="preserve">0.32&lt; DRX-cycle </w:t>
            </w:r>
            <w:r w:rsidRPr="009C5807">
              <w:rPr>
                <w:rFonts w:hint="eastAsia"/>
              </w:rPr>
              <w:t>≤</w:t>
            </w:r>
            <w:r w:rsidRPr="009C5807">
              <w:t>10.24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68FC" w14:textId="77777777" w:rsidR="00826D2D" w:rsidRPr="009C5807" w:rsidRDefault="00826D2D" w:rsidP="00694C13">
            <w:pPr>
              <w:pStyle w:val="TAC"/>
            </w:pPr>
            <w:r w:rsidRPr="009C5807">
              <w:t>Note1 (20*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>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7187" w14:textId="77777777" w:rsidR="00826D2D" w:rsidRPr="009C5807" w:rsidRDefault="00826D2D" w:rsidP="00694C13">
            <w:pPr>
              <w:pStyle w:val="TAC"/>
            </w:pPr>
            <w:r w:rsidRPr="009C5807">
              <w:t>Note1 (20*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>)</w:t>
            </w:r>
          </w:p>
        </w:tc>
      </w:tr>
      <w:tr w:rsidR="00826D2D" w:rsidRPr="009C5807" w14:paraId="24B7F7F0" w14:textId="77777777" w:rsidTr="00694C1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40E4" w14:textId="77777777" w:rsidR="00826D2D" w:rsidRPr="009C5807" w:rsidRDefault="00826D2D" w:rsidP="00694C13">
            <w:pPr>
              <w:keepNext/>
              <w:keepLines/>
              <w:spacing w:after="0"/>
              <w:ind w:left="851" w:hanging="851"/>
            </w:pPr>
            <w:r w:rsidRPr="009C5807">
              <w:rPr>
                <w:rFonts w:ascii="Arial" w:hAnsi="Arial"/>
                <w:sz w:val="18"/>
              </w:rPr>
              <w:t>NOTE 1:</w:t>
            </w:r>
            <w:r w:rsidRPr="009C5807">
              <w:rPr>
                <w:rFonts w:ascii="Arial" w:hAnsi="Arial"/>
                <w:sz w:val="18"/>
              </w:rPr>
              <w:tab/>
              <w:t>The time depends on the DRX cycle length.</w:t>
            </w:r>
          </w:p>
          <w:p w14:paraId="5DAA4F61" w14:textId="77777777" w:rsidR="00826D2D" w:rsidRDefault="00826D2D" w:rsidP="00694C13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9C5807">
              <w:rPr>
                <w:rFonts w:ascii="Arial" w:hAnsi="Arial"/>
                <w:sz w:val="18"/>
              </w:rPr>
              <w:t>NOTE 2:</w:t>
            </w:r>
            <w:r w:rsidRPr="009C5807">
              <w:rPr>
                <w:rFonts w:ascii="Arial" w:hAnsi="Arial"/>
                <w:sz w:val="18"/>
              </w:rPr>
              <w:tab/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rPr>
                <w:rFonts w:ascii="Arial" w:hAnsi="Arial"/>
                <w:sz w:val="18"/>
              </w:rPr>
              <w:t xml:space="preserve"> is as defined in clause 9.4.2.2.</w:t>
            </w:r>
          </w:p>
          <w:p w14:paraId="69B4334C" w14:textId="77777777" w:rsidR="00826D2D" w:rsidRDefault="00826D2D" w:rsidP="00694C13">
            <w:pPr>
              <w:pStyle w:val="TAN"/>
              <w:rPr>
                <w:lang w:eastAsia="zh-CN"/>
              </w:rPr>
            </w:pPr>
            <w:r w:rsidRPr="004E432E">
              <w:t>NOTE 3:</w:t>
            </w:r>
            <w:r w:rsidRPr="004E432E">
              <w:rPr>
                <w:rFonts w:cs="Arial"/>
                <w:lang w:eastAsia="ja-JP"/>
              </w:rPr>
              <w:tab/>
            </w:r>
            <w:proofErr w:type="spellStart"/>
            <w:r w:rsidRPr="004E432E">
              <w:t>K</w:t>
            </w:r>
            <w:r w:rsidRPr="004E432E">
              <w:rPr>
                <w:vertAlign w:val="subscript"/>
              </w:rPr>
              <w:t>gap_EUTRA</w:t>
            </w:r>
            <w:proofErr w:type="spellEnd"/>
            <w:r w:rsidRPr="004E432E">
              <w:t xml:space="preserve"> is only applicable for a UE supporting concurrent measurement gaps. Otherwise </w:t>
            </w:r>
            <w:proofErr w:type="spellStart"/>
            <w:r w:rsidRPr="004E432E">
              <w:rPr>
                <w:lang w:eastAsia="zh-CN"/>
              </w:rPr>
              <w:t>K</w:t>
            </w:r>
            <w:r w:rsidRPr="004E432E">
              <w:rPr>
                <w:vertAlign w:val="subscript"/>
                <w:lang w:eastAsia="zh-CN"/>
              </w:rPr>
              <w:t>gap_EUTRA</w:t>
            </w:r>
            <w:proofErr w:type="spellEnd"/>
            <w:r w:rsidRPr="004E432E">
              <w:rPr>
                <w:lang w:eastAsia="zh-CN"/>
              </w:rPr>
              <w:t xml:space="preserve"> =1</w:t>
            </w:r>
          </w:p>
          <w:p w14:paraId="4120DC80" w14:textId="77777777" w:rsidR="00826D2D" w:rsidRPr="0086736F" w:rsidRDefault="00826D2D" w:rsidP="00694C13">
            <w:pPr>
              <w:pStyle w:val="TAN"/>
              <w:ind w:left="787" w:hangingChars="437" w:hanging="787"/>
            </w:pPr>
            <w:r w:rsidRPr="00E4635C">
              <w:t xml:space="preserve">NOTE </w:t>
            </w:r>
            <w:r>
              <w:t>4</w:t>
            </w:r>
            <w:r w:rsidRPr="00E4635C">
              <w:t>:</w:t>
            </w:r>
            <w:r w:rsidRPr="00E4635C">
              <w:tab/>
            </w:r>
            <w:r w:rsidRPr="0060737F">
              <w:t>If multiple concurrent gaps are configured</w:t>
            </w:r>
            <w:r>
              <w:t>, the g</w:t>
            </w:r>
            <w:r w:rsidRPr="009C5807">
              <w:t>ap period</w:t>
            </w:r>
            <w:r>
              <w:t xml:space="preserve"> is the periodicity of the MG pattern associated to the E-UTRA </w:t>
            </w:r>
            <w:r w:rsidRPr="00E43705">
              <w:t>inter-</w:t>
            </w:r>
            <w:r>
              <w:t>RAT frequency</w:t>
            </w:r>
            <w:r w:rsidRPr="00E43705">
              <w:t xml:space="preserve"> layer.</w:t>
            </w:r>
          </w:p>
        </w:tc>
      </w:tr>
    </w:tbl>
    <w:p w14:paraId="40AF7912" w14:textId="77777777" w:rsidR="00826D2D" w:rsidRDefault="00826D2D" w:rsidP="00826D2D"/>
    <w:p w14:paraId="26C47AF0" w14:textId="77777777" w:rsidR="00826D2D" w:rsidRPr="008C6DE4" w:rsidRDefault="00826D2D" w:rsidP="00826D2D">
      <w:pPr>
        <w:pStyle w:val="TH"/>
      </w:pPr>
      <w:r w:rsidRPr="004A1BFA">
        <w:t xml:space="preserve">Table 9.4.2.3-2: Requirement to identify a newly detectable E-UTRAN FDD cell </w:t>
      </w:r>
      <w:r w:rsidRPr="000D6370">
        <w:t xml:space="preserve">when </w:t>
      </w:r>
      <w:r w:rsidRPr="00096071">
        <w:rPr>
          <w:i/>
        </w:rPr>
        <w:t>highSpeedMeasFlag-r16</w:t>
      </w:r>
      <w:r w:rsidRPr="000D6370">
        <w:t xml:space="preserve"> is configured</w:t>
      </w:r>
    </w:p>
    <w:tbl>
      <w:tblPr>
        <w:tblW w:w="3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9"/>
        <w:gridCol w:w="2688"/>
      </w:tblGrid>
      <w:tr w:rsidR="00826D2D" w:rsidRPr="008C6DE4" w14:paraId="3067990F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0308" w14:textId="77777777" w:rsidR="00826D2D" w:rsidRPr="008C6DE4" w:rsidRDefault="00826D2D" w:rsidP="00694C13">
            <w:pPr>
              <w:pStyle w:val="TAH"/>
            </w:pPr>
            <w:r w:rsidRPr="008C6DE4">
              <w:t>DRX cycle length (s)</w:t>
            </w: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2C70" w14:textId="77777777" w:rsidR="00826D2D" w:rsidRPr="008C6DE4" w:rsidRDefault="00826D2D" w:rsidP="00694C13">
            <w:pPr>
              <w:pStyle w:val="TAH"/>
            </w:pPr>
            <w:proofErr w:type="spellStart"/>
            <w:r w:rsidRPr="008C6DE4">
              <w:t>T</w:t>
            </w:r>
            <w:r w:rsidRPr="008C6DE4">
              <w:rPr>
                <w:vertAlign w:val="subscript"/>
              </w:rPr>
              <w:t>Identify</w:t>
            </w:r>
            <w:proofErr w:type="spellEnd"/>
            <w:r w:rsidRPr="008C6DE4">
              <w:rPr>
                <w:vertAlign w:val="subscript"/>
              </w:rPr>
              <w:t xml:space="preserve">, E-UTRAN FDD </w:t>
            </w:r>
            <w:r w:rsidRPr="008C6DE4">
              <w:t>(s) (DRX cycles)</w:t>
            </w:r>
          </w:p>
        </w:tc>
      </w:tr>
      <w:tr w:rsidR="00826D2D" w:rsidRPr="008C6DE4" w14:paraId="2E37A1FA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C29" w14:textId="77777777" w:rsidR="00826D2D" w:rsidRPr="008C6DE4" w:rsidRDefault="00826D2D" w:rsidP="00694C13">
            <w:pPr>
              <w:pStyle w:val="TA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7DDA" w14:textId="77777777" w:rsidR="00826D2D" w:rsidRPr="008C6DE4" w:rsidRDefault="00826D2D" w:rsidP="00694C13">
            <w:pPr>
              <w:pStyle w:val="TAH"/>
            </w:pPr>
            <w:r w:rsidRPr="008C6DE4">
              <w:t>Gap</w:t>
            </w:r>
            <w:r>
              <w:rPr>
                <w:rFonts w:hint="eastAsia"/>
                <w:lang w:eastAsia="zh-CN"/>
              </w:rPr>
              <w:t>/NCSG</w:t>
            </w:r>
            <w:r w:rsidRPr="008C6DE4">
              <w:t xml:space="preserve"> period = 40 </w:t>
            </w:r>
            <w:proofErr w:type="spellStart"/>
            <w:r w:rsidRPr="008C6DE4">
              <w:t>ms</w:t>
            </w:r>
            <w:proofErr w:type="spellEnd"/>
            <w:r w:rsidRPr="008C6DE4">
              <w:t xml:space="preserve">, 20 </w:t>
            </w:r>
            <w:proofErr w:type="spellStart"/>
            <w:r w:rsidRPr="008C6DE4">
              <w:t>ms</w:t>
            </w:r>
            <w:proofErr w:type="spellEnd"/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ED6F" w14:textId="77777777" w:rsidR="00826D2D" w:rsidRPr="008C6DE4" w:rsidRDefault="00826D2D" w:rsidP="00694C13">
            <w:pPr>
              <w:pStyle w:val="TAH"/>
            </w:pPr>
            <w:r w:rsidRPr="008C6DE4">
              <w:t>Gap</w:t>
            </w:r>
            <w:r>
              <w:rPr>
                <w:rFonts w:hint="eastAsia"/>
                <w:lang w:eastAsia="zh-CN"/>
              </w:rPr>
              <w:t>/NCSG</w:t>
            </w:r>
            <w:r w:rsidRPr="008C6DE4">
              <w:t xml:space="preserve"> period = 80 </w:t>
            </w:r>
            <w:proofErr w:type="spellStart"/>
            <w:r w:rsidRPr="008C6DE4">
              <w:t>ms</w:t>
            </w:r>
            <w:proofErr w:type="spellEnd"/>
          </w:p>
        </w:tc>
      </w:tr>
      <w:tr w:rsidR="00826D2D" w:rsidRPr="008C6DE4" w14:paraId="5068D829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C7D1" w14:textId="77777777" w:rsidR="00826D2D" w:rsidRPr="008C6DE4" w:rsidRDefault="00826D2D" w:rsidP="00694C13">
            <w:pPr>
              <w:pStyle w:val="TAC"/>
            </w:pPr>
            <w:r w:rsidRPr="008C6DE4">
              <w:rPr>
                <w:rFonts w:hint="eastAsia"/>
              </w:rPr>
              <w:t>≤</w:t>
            </w:r>
            <w:r w:rsidRPr="008C6DE4">
              <w:t>0.16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6827" w14:textId="77777777" w:rsidR="00826D2D" w:rsidRPr="008C6DE4" w:rsidRDefault="00826D2D" w:rsidP="00694C13">
            <w:pPr>
              <w:pStyle w:val="TAC"/>
            </w:pPr>
            <w:r w:rsidRPr="008C6DE4">
              <w:t>Non-DRX requirements in clause 9.4.2.2 apply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638818" w14:textId="77777777" w:rsidR="00826D2D" w:rsidRPr="008C6DE4" w:rsidRDefault="00826D2D" w:rsidP="00694C13">
            <w:pPr>
              <w:pStyle w:val="TAC"/>
            </w:pPr>
            <w:r w:rsidRPr="008C6DE4">
              <w:t>Non-DRX requirements in clause 9.4.2.2 apply</w:t>
            </w:r>
          </w:p>
        </w:tc>
      </w:tr>
      <w:tr w:rsidR="00826D2D" w:rsidRPr="008C6DE4" w14:paraId="23235AA3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5C2" w14:textId="77777777" w:rsidR="00826D2D" w:rsidRPr="008C6DE4" w:rsidRDefault="00826D2D" w:rsidP="00694C13">
            <w:pPr>
              <w:pStyle w:val="TAC"/>
            </w:pPr>
            <w:r w:rsidRPr="00554678">
              <w:rPr>
                <w:rFonts w:cs="Arial"/>
                <w:lang w:eastAsia="ja-JP"/>
              </w:rPr>
              <w:t>0.16&lt;</w:t>
            </w:r>
            <w:proofErr w:type="spellStart"/>
            <w:r w:rsidRPr="00554678">
              <w:rPr>
                <w:rFonts w:cs="Arial"/>
                <w:lang w:eastAsia="ja-JP"/>
              </w:rPr>
              <w:t>DRx</w:t>
            </w:r>
            <w:proofErr w:type="spellEnd"/>
            <w:r w:rsidRPr="00554678">
              <w:rPr>
                <w:rFonts w:cs="Arial"/>
                <w:lang w:eastAsia="ja-JP"/>
              </w:rPr>
              <w:t xml:space="preserve"> cycle&lt;=0.32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DA6" w14:textId="77777777" w:rsidR="00826D2D" w:rsidRPr="008C6DE4" w:rsidRDefault="00826D2D" w:rsidP="00694C13">
            <w:pPr>
              <w:pStyle w:val="TAC"/>
            </w:pPr>
            <w:r>
              <w:rPr>
                <w:lang w:eastAsia="zh-CN"/>
              </w:rPr>
              <w:t xml:space="preserve"> Note 1(</w:t>
            </w:r>
            <w:r w:rsidRPr="009D61E9">
              <w:rPr>
                <w:lang w:eastAsia="zh-CN"/>
              </w:rPr>
              <w:t>15*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r>
              <w:t>Ceil((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))</w:t>
            </w:r>
          </w:p>
        </w:tc>
        <w:tc>
          <w:tcPr>
            <w:tcW w:w="1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C31E8" w14:textId="77777777" w:rsidR="00826D2D" w:rsidRPr="008C6DE4" w:rsidRDefault="00826D2D" w:rsidP="00694C13">
            <w:pPr>
              <w:pStyle w:val="TAC"/>
            </w:pPr>
          </w:p>
        </w:tc>
      </w:tr>
      <w:tr w:rsidR="00826D2D" w:rsidRPr="008C6DE4" w14:paraId="397F26D4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263" w14:textId="77777777" w:rsidR="00826D2D" w:rsidRPr="008C6DE4" w:rsidRDefault="00826D2D" w:rsidP="00694C13">
            <w:pPr>
              <w:pStyle w:val="TAC"/>
            </w:pPr>
            <w:r>
              <w:rPr>
                <w:rFonts w:cs="Arial"/>
                <w:lang w:eastAsia="ja-JP"/>
              </w:rPr>
              <w:t>0.32&lt;</w:t>
            </w:r>
            <w:proofErr w:type="spellStart"/>
            <w:r w:rsidRPr="00554678">
              <w:rPr>
                <w:rFonts w:cs="Arial"/>
                <w:lang w:eastAsia="ja-JP"/>
              </w:rPr>
              <w:t>DRx</w:t>
            </w:r>
            <w:proofErr w:type="spellEnd"/>
            <w:r w:rsidRPr="00554678">
              <w:rPr>
                <w:rFonts w:cs="Arial"/>
                <w:lang w:eastAsia="ja-JP"/>
              </w:rPr>
              <w:t xml:space="preserve"> cycle &lt;= </w:t>
            </w:r>
            <w:r>
              <w:rPr>
                <w:rFonts w:cs="Arial"/>
                <w:lang w:eastAsia="ja-JP"/>
              </w:rPr>
              <w:t>0.64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8B44" w14:textId="77777777" w:rsidR="00826D2D" w:rsidRPr="008C6DE4" w:rsidRDefault="00826D2D" w:rsidP="00694C13">
            <w:pPr>
              <w:pStyle w:val="TAC"/>
            </w:pPr>
            <w:r>
              <w:rPr>
                <w:lang w:eastAsia="zh-CN"/>
              </w:rPr>
              <w:t>Note 1(</w:t>
            </w:r>
            <w:r w:rsidRPr="009D61E9">
              <w:rPr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  <w:r w:rsidRPr="009D61E9">
              <w:rPr>
                <w:lang w:eastAsia="zh-CN"/>
              </w:rPr>
              <w:t>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8C6DE4">
              <w:t>)</w:t>
            </w:r>
          </w:p>
        </w:tc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9E99" w14:textId="77777777" w:rsidR="00826D2D" w:rsidRPr="008C6DE4" w:rsidRDefault="00826D2D" w:rsidP="00694C13">
            <w:pPr>
              <w:pStyle w:val="TAC"/>
            </w:pPr>
          </w:p>
        </w:tc>
      </w:tr>
      <w:tr w:rsidR="00826D2D" w:rsidRPr="008C6DE4" w14:paraId="78A4CF65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6549" w14:textId="77777777" w:rsidR="00826D2D" w:rsidRPr="008C6DE4" w:rsidRDefault="00826D2D" w:rsidP="00694C13">
            <w:pPr>
              <w:pStyle w:val="TAC"/>
            </w:pPr>
            <w:proofErr w:type="spellStart"/>
            <w:r>
              <w:rPr>
                <w:rFonts w:cs="Arial"/>
                <w:lang w:eastAsia="ja-JP"/>
              </w:rPr>
              <w:t>DRx</w:t>
            </w:r>
            <w:proofErr w:type="spellEnd"/>
            <w:r>
              <w:rPr>
                <w:rFonts w:cs="Arial"/>
                <w:lang w:eastAsia="ja-JP"/>
              </w:rPr>
              <w:t xml:space="preserve"> cycle </w:t>
            </w:r>
            <w:r w:rsidRPr="00554678">
              <w:rPr>
                <w:rFonts w:cs="Arial"/>
                <w:lang w:eastAsia="ja-JP"/>
              </w:rPr>
              <w:t xml:space="preserve">= </w:t>
            </w:r>
            <w:r>
              <w:rPr>
                <w:rFonts w:cs="Arial"/>
                <w:lang w:eastAsia="ja-JP"/>
              </w:rPr>
              <w:t>1.024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8C4A" w14:textId="77777777" w:rsidR="00826D2D" w:rsidRPr="008C6DE4" w:rsidRDefault="00826D2D" w:rsidP="00694C13">
            <w:pPr>
              <w:pStyle w:val="TAC"/>
            </w:pPr>
            <w:r>
              <w:rPr>
                <w:lang w:eastAsia="zh-CN"/>
              </w:rPr>
              <w:t>Note 1(</w:t>
            </w:r>
            <w:r w:rsidRPr="009D61E9">
              <w:rPr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  <w:r w:rsidRPr="009D61E9">
              <w:rPr>
                <w:lang w:eastAsia="zh-CN"/>
              </w:rPr>
              <w:t>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r w:rsidRPr="009C5807">
              <w:t xml:space="preserve">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gramEnd"/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CDE" w14:textId="77777777" w:rsidR="00826D2D" w:rsidRPr="008C6DE4" w:rsidRDefault="00826D2D" w:rsidP="00694C13">
            <w:pPr>
              <w:pStyle w:val="TAC"/>
            </w:pPr>
            <w:r>
              <w:rPr>
                <w:lang w:eastAsia="zh-CN"/>
              </w:rPr>
              <w:t>Note 1(</w:t>
            </w:r>
            <w:r w:rsidRPr="009D61E9">
              <w:rPr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  <w:r w:rsidRPr="009D61E9">
              <w:rPr>
                <w:lang w:eastAsia="zh-CN"/>
              </w:rPr>
              <w:t>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8C6DE4">
              <w:t>)</w:t>
            </w:r>
          </w:p>
        </w:tc>
      </w:tr>
      <w:tr w:rsidR="00826D2D" w:rsidRPr="008C6DE4" w14:paraId="40834B12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5238" w14:textId="77777777" w:rsidR="00826D2D" w:rsidRPr="008C6DE4" w:rsidRDefault="00826D2D" w:rsidP="00694C13">
            <w:pPr>
              <w:pStyle w:val="TAC"/>
            </w:pPr>
            <w:proofErr w:type="spellStart"/>
            <w:r w:rsidRPr="00554678">
              <w:rPr>
                <w:rFonts w:cs="Arial"/>
                <w:lang w:eastAsia="ja-JP"/>
              </w:rPr>
              <w:t>DRx</w:t>
            </w:r>
            <w:proofErr w:type="spellEnd"/>
            <w:r w:rsidRPr="00554678">
              <w:rPr>
                <w:rFonts w:cs="Arial"/>
                <w:lang w:eastAsia="ja-JP"/>
              </w:rPr>
              <w:t xml:space="preserve"> cycle = 1.28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2A59" w14:textId="77777777" w:rsidR="00826D2D" w:rsidRPr="008C6DE4" w:rsidRDefault="00826D2D" w:rsidP="00694C13">
            <w:pPr>
              <w:pStyle w:val="TAC"/>
            </w:pPr>
            <w:r>
              <w:rPr>
                <w:lang w:eastAsia="zh-CN"/>
              </w:rPr>
              <w:t>Note 1(8</w:t>
            </w:r>
            <w:r w:rsidRPr="009D61E9">
              <w:rPr>
                <w:lang w:eastAsia="zh-CN"/>
              </w:rPr>
              <w:t>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r w:rsidRPr="009C5807">
              <w:t xml:space="preserve">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gramEnd"/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89C7" w14:textId="77777777" w:rsidR="00826D2D" w:rsidRPr="008C6DE4" w:rsidRDefault="00826D2D" w:rsidP="00694C13">
            <w:pPr>
              <w:pStyle w:val="TAC"/>
              <w:rPr>
                <w:lang w:val="sv-SE"/>
              </w:rPr>
            </w:pPr>
            <w:r>
              <w:rPr>
                <w:lang w:eastAsia="zh-CN"/>
              </w:rPr>
              <w:t>Note 1(8</w:t>
            </w:r>
            <w:r w:rsidRPr="009D61E9">
              <w:rPr>
                <w:lang w:eastAsia="zh-CN"/>
              </w:rPr>
              <w:t>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))</w:t>
            </w:r>
          </w:p>
        </w:tc>
      </w:tr>
      <w:tr w:rsidR="00826D2D" w:rsidRPr="008C6DE4" w14:paraId="6C3CFA01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B8BA" w14:textId="77777777" w:rsidR="00826D2D" w:rsidRPr="008C6DE4" w:rsidRDefault="00826D2D" w:rsidP="00694C13">
            <w:pPr>
              <w:pStyle w:val="TAC"/>
            </w:pPr>
            <w:r w:rsidRPr="00554678">
              <w:rPr>
                <w:rFonts w:cs="Arial"/>
                <w:lang w:eastAsia="ja-JP"/>
              </w:rPr>
              <w:t>1.28&lt; DRX-cycle ≤10.24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5A1D" w14:textId="77777777" w:rsidR="00826D2D" w:rsidRPr="008C6DE4" w:rsidRDefault="00826D2D" w:rsidP="00694C13">
            <w:pPr>
              <w:pStyle w:val="TAC"/>
            </w:pPr>
            <w:r w:rsidRPr="009D61E9">
              <w:rPr>
                <w:lang w:eastAsia="zh-CN"/>
              </w:rPr>
              <w:t>Note1 (20*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r w:rsidRPr="009C5807">
              <w:t xml:space="preserve">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gramEnd"/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D61E9">
              <w:rPr>
                <w:lang w:eastAsia="zh-CN"/>
              </w:rPr>
              <w:t>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DA43" w14:textId="77777777" w:rsidR="00826D2D" w:rsidRPr="008C6DE4" w:rsidRDefault="00826D2D" w:rsidP="00694C13">
            <w:pPr>
              <w:pStyle w:val="TAC"/>
            </w:pPr>
            <w:r w:rsidRPr="009D61E9">
              <w:rPr>
                <w:lang w:eastAsia="zh-CN"/>
              </w:rPr>
              <w:t>Note1 (20*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D61E9">
              <w:rPr>
                <w:lang w:eastAsia="zh-CN"/>
              </w:rPr>
              <w:t>)</w:t>
            </w:r>
          </w:p>
        </w:tc>
      </w:tr>
      <w:tr w:rsidR="00826D2D" w:rsidRPr="008C6DE4" w14:paraId="57C9579A" w14:textId="77777777" w:rsidTr="00694C1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E502" w14:textId="77777777" w:rsidR="00826D2D" w:rsidRPr="008C6DE4" w:rsidRDefault="00826D2D" w:rsidP="00694C13">
            <w:pPr>
              <w:pStyle w:val="TAN"/>
            </w:pPr>
            <w:r w:rsidRPr="008C6DE4">
              <w:t>NOTE 1:</w:t>
            </w:r>
            <w:r w:rsidRPr="008C6DE4">
              <w:tab/>
              <w:t>The time depends on the DRX cycle length.</w:t>
            </w:r>
          </w:p>
          <w:p w14:paraId="66116640" w14:textId="77777777" w:rsidR="00826D2D" w:rsidRDefault="00826D2D" w:rsidP="00694C13">
            <w:pPr>
              <w:pStyle w:val="TAN"/>
            </w:pPr>
            <w:r w:rsidRPr="008C6DE4">
              <w:t>NOTE 2:</w:t>
            </w:r>
            <w:r w:rsidRPr="008C6DE4">
              <w:tab/>
            </w:r>
            <w:proofErr w:type="spellStart"/>
            <w:r w:rsidRPr="008C6DE4">
              <w:rPr>
                <w:rFonts w:cs="v4.2.0"/>
              </w:rPr>
              <w:t>CSSF</w:t>
            </w:r>
            <w:r w:rsidRPr="008C6DE4">
              <w:rPr>
                <w:rFonts w:cs="v4.2.0"/>
                <w:vertAlign w:val="subscript"/>
              </w:rPr>
              <w:t>interRAT</w:t>
            </w:r>
            <w:proofErr w:type="spellEnd"/>
            <w:r w:rsidRPr="008C6DE4">
              <w:t xml:space="preserve"> is as defined in clause 9.4.2.2.</w:t>
            </w:r>
          </w:p>
          <w:p w14:paraId="448C8E13" w14:textId="77777777" w:rsidR="00826D2D" w:rsidRDefault="00826D2D" w:rsidP="00694C13">
            <w:pPr>
              <w:pStyle w:val="TAN"/>
              <w:rPr>
                <w:i/>
                <w:iCs/>
              </w:rPr>
            </w:pPr>
            <w:r>
              <w:t>NOTE 3:</w:t>
            </w:r>
            <w:r>
              <w:tab/>
            </w:r>
            <w:r w:rsidRPr="00B84A4C">
              <w:rPr>
                <w:lang w:val="en-US" w:eastAsia="zh-CN"/>
              </w:rPr>
              <w:t xml:space="preserve">When </w:t>
            </w:r>
            <w:r w:rsidRPr="00B84A4C">
              <w:rPr>
                <w:i/>
                <w:iCs/>
                <w:lang w:val="en-US" w:eastAsia="zh-CN"/>
              </w:rPr>
              <w:t>highSpeedMeasFlag-r16</w:t>
            </w:r>
            <w:r w:rsidRPr="00B84A4C">
              <w:rPr>
                <w:lang w:val="en-US" w:eastAsia="zh-CN"/>
              </w:rPr>
              <w:t xml:space="preserve"> is configured, the requirements apply only to </w:t>
            </w:r>
            <w:r w:rsidRPr="00B84A4C">
              <w:t xml:space="preserve">UE supporting either </w:t>
            </w:r>
            <w:r w:rsidRPr="00B84A4C">
              <w:rPr>
                <w:i/>
                <w:iCs/>
              </w:rPr>
              <w:t xml:space="preserve">measurementEnhancement-r16 </w:t>
            </w:r>
            <w:r w:rsidRPr="001E65B9">
              <w:t>or</w:t>
            </w:r>
            <w:r w:rsidRPr="00BA7C3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[</w:t>
            </w:r>
            <w:proofErr w:type="spellStart"/>
            <w:r w:rsidRPr="001E65B9">
              <w:rPr>
                <w:i/>
                <w:iCs/>
              </w:rPr>
              <w:t>interRAT</w:t>
            </w:r>
            <w:proofErr w:type="spellEnd"/>
            <w:r w:rsidRPr="001E65B9">
              <w:rPr>
                <w:i/>
                <w:iCs/>
              </w:rPr>
              <w:t>-</w:t>
            </w:r>
            <w:r w:rsidRPr="001E65B9">
              <w:rPr>
                <w:i/>
                <w:iCs/>
                <w:lang w:val="en-US"/>
              </w:rPr>
              <w:t>M</w:t>
            </w:r>
            <w:r w:rsidRPr="00BA7C33">
              <w:rPr>
                <w:i/>
                <w:iCs/>
              </w:rPr>
              <w:t>easurementEnhancement-r16</w:t>
            </w:r>
            <w:r>
              <w:rPr>
                <w:i/>
                <w:iCs/>
              </w:rPr>
              <w:t>]</w:t>
            </w:r>
            <w:r w:rsidRPr="001E65B9">
              <w:rPr>
                <w:i/>
                <w:iCs/>
              </w:rPr>
              <w:t>.</w:t>
            </w:r>
          </w:p>
          <w:p w14:paraId="5F334D29" w14:textId="77777777" w:rsidR="00826D2D" w:rsidRDefault="00826D2D" w:rsidP="00694C13">
            <w:pPr>
              <w:pStyle w:val="TAN"/>
              <w:rPr>
                <w:lang w:eastAsia="zh-CN"/>
              </w:rPr>
            </w:pPr>
            <w:r w:rsidRPr="003F42C5">
              <w:t>NOTE 4:</w:t>
            </w:r>
            <w:r w:rsidRPr="003F42C5">
              <w:rPr>
                <w:rFonts w:cs="Arial"/>
                <w:lang w:eastAsia="ja-JP"/>
              </w:rPr>
              <w:tab/>
            </w:r>
            <w:proofErr w:type="spellStart"/>
            <w:r w:rsidRPr="003F42C5">
              <w:t>K</w:t>
            </w:r>
            <w:r w:rsidRPr="003F42C5">
              <w:rPr>
                <w:vertAlign w:val="subscript"/>
              </w:rPr>
              <w:t>gap_EUTRA</w:t>
            </w:r>
            <w:proofErr w:type="spellEnd"/>
            <w:r w:rsidRPr="003F42C5">
              <w:t xml:space="preserve"> is only applicable for a UE supporting concurrent measurement gaps. Otherwise </w:t>
            </w:r>
            <w:proofErr w:type="spellStart"/>
            <w:r w:rsidRPr="003F42C5">
              <w:rPr>
                <w:lang w:eastAsia="zh-CN"/>
              </w:rPr>
              <w:t>K</w:t>
            </w:r>
            <w:r w:rsidRPr="003F42C5">
              <w:rPr>
                <w:vertAlign w:val="subscript"/>
                <w:lang w:eastAsia="zh-CN"/>
              </w:rPr>
              <w:t>gap_EUTRA</w:t>
            </w:r>
            <w:proofErr w:type="spellEnd"/>
            <w:r w:rsidRPr="003F42C5">
              <w:rPr>
                <w:lang w:eastAsia="zh-CN"/>
              </w:rPr>
              <w:t xml:space="preserve"> =1</w:t>
            </w:r>
          </w:p>
          <w:p w14:paraId="4E240B11" w14:textId="77777777" w:rsidR="00826D2D" w:rsidRPr="008C6DE4" w:rsidRDefault="00826D2D" w:rsidP="00694C13">
            <w:pPr>
              <w:pStyle w:val="TAN"/>
            </w:pPr>
            <w:r w:rsidRPr="00E4635C">
              <w:t xml:space="preserve">NOTE </w:t>
            </w:r>
            <w:r>
              <w:t>5</w:t>
            </w:r>
            <w:r w:rsidRPr="00E4635C">
              <w:t>:</w:t>
            </w:r>
            <w:r w:rsidRPr="00E4635C">
              <w:tab/>
            </w:r>
            <w:r w:rsidRPr="0060737F">
              <w:t>If multiple concurrent gaps are configured</w:t>
            </w:r>
            <w:r>
              <w:t>, the g</w:t>
            </w:r>
            <w:r w:rsidRPr="009C5807">
              <w:t>ap period</w:t>
            </w:r>
            <w:r>
              <w:t xml:space="preserve"> is the periodicity of the MG pattern associated to the E-UTRA </w:t>
            </w:r>
            <w:r w:rsidRPr="00E43705">
              <w:t>inter-</w:t>
            </w:r>
            <w:r>
              <w:t>RAT frequency</w:t>
            </w:r>
            <w:r w:rsidRPr="00E43705">
              <w:t xml:space="preserve"> layer.</w:t>
            </w:r>
          </w:p>
        </w:tc>
      </w:tr>
    </w:tbl>
    <w:p w14:paraId="62329346" w14:textId="77777777" w:rsidR="00826D2D" w:rsidRDefault="00826D2D" w:rsidP="00826D2D"/>
    <w:p w14:paraId="4948C696" w14:textId="77777777" w:rsidR="00826D2D" w:rsidRPr="009C5807" w:rsidRDefault="00826D2D" w:rsidP="00826D2D">
      <w:pPr>
        <w:rPr>
          <w:lang w:eastAsia="zh-CN"/>
        </w:rPr>
      </w:pPr>
      <w:r w:rsidRPr="009C5807">
        <w:t xml:space="preserve">When DRX is in use, the UE shall be capable of performing </w:t>
      </w:r>
      <w:r w:rsidRPr="009C5807">
        <w:rPr>
          <w:rFonts w:cs="v4.2.0"/>
        </w:rPr>
        <w:t>NR – E-UTRAN</w:t>
      </w:r>
      <w:r w:rsidRPr="009C5807">
        <w:t xml:space="preserve"> FDD RSRP, RSRQ, and RS-SINR measurements of at least 4 identified E-UTRAN FDD cells per E-UTRA FDD frequency layer during each layer 1 measurement period, for up to 7 E-UTRA FDD carrier frequency layers, and the UE physical layer shall be capable of reporting </w:t>
      </w:r>
      <w:r w:rsidRPr="009C5807">
        <w:rPr>
          <w:rFonts w:cs="v4.2.0"/>
        </w:rPr>
        <w:t>NR – E-UTRAN</w:t>
      </w:r>
      <w:r w:rsidRPr="009C5807">
        <w:t xml:space="preserve"> FDD RSRP, RSRQ, and RS-SINR measurements to higher layers with the measurement period </w:t>
      </w:r>
      <w:proofErr w:type="spellStart"/>
      <w:r w:rsidRPr="009C5807">
        <w:rPr>
          <w:rFonts w:cs="Arial"/>
        </w:rPr>
        <w:t>T</w:t>
      </w:r>
      <w:r w:rsidRPr="009C5807">
        <w:rPr>
          <w:rFonts w:cs="Arial"/>
          <w:vertAlign w:val="subscript"/>
        </w:rPr>
        <w:t>measure</w:t>
      </w:r>
      <w:proofErr w:type="spellEnd"/>
      <w:r w:rsidRPr="009C5807">
        <w:rPr>
          <w:rFonts w:cs="Arial"/>
          <w:vertAlign w:val="subscript"/>
        </w:rPr>
        <w:t>, E-UTRAN FDD</w:t>
      </w:r>
      <w:r w:rsidRPr="009C5807">
        <w:t xml:space="preserve"> specified in Table 9.4.2.3-2.</w:t>
      </w:r>
    </w:p>
    <w:p w14:paraId="07F74063" w14:textId="77777777" w:rsidR="00826D2D" w:rsidRPr="009C5807" w:rsidRDefault="00826D2D" w:rsidP="00826D2D">
      <w:pPr>
        <w:keepNext/>
        <w:keepLines/>
        <w:spacing w:before="60"/>
        <w:jc w:val="center"/>
      </w:pPr>
      <w:r w:rsidRPr="009C5807">
        <w:rPr>
          <w:rFonts w:ascii="Arial" w:hAnsi="Arial"/>
          <w:b/>
        </w:rPr>
        <w:lastRenderedPageBreak/>
        <w:t>Table 9.4.2.3-2: Requirement to measure E-UTRAN FDD cells</w:t>
      </w:r>
    </w:p>
    <w:tbl>
      <w:tblPr>
        <w:tblW w:w="36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0"/>
      </w:tblGrid>
      <w:tr w:rsidR="00826D2D" w:rsidRPr="009C5807" w14:paraId="7C22C9FC" w14:textId="77777777" w:rsidTr="00694C13">
        <w:trPr>
          <w:cantSplit/>
          <w:jc w:val="center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CBEA" w14:textId="77777777" w:rsidR="00826D2D" w:rsidRPr="009C5807" w:rsidRDefault="00826D2D" w:rsidP="00694C13">
            <w:pPr>
              <w:keepNext/>
              <w:keepLines/>
              <w:spacing w:after="0"/>
              <w:jc w:val="center"/>
            </w:pPr>
            <w:r w:rsidRPr="009C5807">
              <w:rPr>
                <w:rFonts w:ascii="Arial" w:hAnsi="Arial"/>
                <w:b/>
                <w:sz w:val="18"/>
              </w:rPr>
              <w:t>DRX cycle length (s)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A175" w14:textId="77777777" w:rsidR="00826D2D" w:rsidRPr="009C5807" w:rsidRDefault="00826D2D" w:rsidP="00694C13">
            <w:pPr>
              <w:keepNext/>
              <w:keepLines/>
              <w:spacing w:after="0"/>
              <w:jc w:val="center"/>
            </w:pPr>
            <w:proofErr w:type="spellStart"/>
            <w:r w:rsidRPr="009C5807">
              <w:rPr>
                <w:rFonts w:ascii="Arial" w:hAnsi="Arial"/>
                <w:b/>
                <w:sz w:val="18"/>
              </w:rPr>
              <w:t>T</w:t>
            </w:r>
            <w:r w:rsidRPr="009C5807">
              <w:rPr>
                <w:rFonts w:ascii="Arial" w:hAnsi="Arial"/>
                <w:b/>
                <w:sz w:val="18"/>
                <w:vertAlign w:val="subscript"/>
              </w:rPr>
              <w:t>measure</w:t>
            </w:r>
            <w:proofErr w:type="spellEnd"/>
            <w:r w:rsidRPr="009C5807">
              <w:rPr>
                <w:rFonts w:ascii="Arial" w:hAnsi="Arial"/>
                <w:b/>
                <w:sz w:val="18"/>
                <w:vertAlign w:val="subscript"/>
              </w:rPr>
              <w:t xml:space="preserve">, E-UTRAN FDD </w:t>
            </w:r>
            <w:r w:rsidRPr="009C5807">
              <w:rPr>
                <w:rFonts w:ascii="Arial" w:hAnsi="Arial"/>
                <w:b/>
                <w:sz w:val="18"/>
              </w:rPr>
              <w:t xml:space="preserve">(s) (DRX cycles) </w:t>
            </w:r>
          </w:p>
        </w:tc>
      </w:tr>
      <w:tr w:rsidR="00826D2D" w:rsidRPr="009C5807" w14:paraId="0AEDEE68" w14:textId="77777777" w:rsidTr="00694C13">
        <w:trPr>
          <w:cantSplit/>
          <w:jc w:val="center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C97F" w14:textId="77777777" w:rsidR="00826D2D" w:rsidRPr="009C5807" w:rsidRDefault="00826D2D" w:rsidP="00694C13">
            <w:pPr>
              <w:pStyle w:val="TAC"/>
            </w:pPr>
            <w:r w:rsidRPr="009C5807">
              <w:rPr>
                <w:rFonts w:hint="eastAsia"/>
              </w:rPr>
              <w:t>≤</w:t>
            </w:r>
            <w:r w:rsidRPr="009C5807">
              <w:t>0.08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FE35" w14:textId="77777777" w:rsidR="00826D2D" w:rsidRPr="009C5807" w:rsidRDefault="00826D2D" w:rsidP="00694C13">
            <w:pPr>
              <w:pStyle w:val="TAC"/>
            </w:pPr>
            <w:r w:rsidRPr="009C5807">
              <w:t>Non-DRX requirements in clause 9.4.2.2 apply</w:t>
            </w:r>
          </w:p>
        </w:tc>
      </w:tr>
      <w:tr w:rsidR="00826D2D" w:rsidRPr="009C5807" w14:paraId="49F14330" w14:textId="77777777" w:rsidTr="00694C13">
        <w:trPr>
          <w:cantSplit/>
          <w:jc w:val="center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B344" w14:textId="77777777" w:rsidR="00826D2D" w:rsidRPr="009C5807" w:rsidRDefault="00826D2D" w:rsidP="00694C13">
            <w:pPr>
              <w:pStyle w:val="TAC"/>
            </w:pPr>
            <w:r w:rsidRPr="009C5807">
              <w:rPr>
                <w:rFonts w:hint="eastAsia"/>
                <w:lang w:val="en-US" w:eastAsia="zh-CN"/>
              </w:rPr>
              <w:t>0.08</w:t>
            </w:r>
            <w:r w:rsidRPr="009C5807">
              <w:t xml:space="preserve">&lt; DRX-cycle </w:t>
            </w:r>
            <w:r w:rsidRPr="009C5807">
              <w:rPr>
                <w:rFonts w:hint="eastAsia"/>
              </w:rPr>
              <w:t>≤</w:t>
            </w:r>
            <w:r w:rsidRPr="009C5807">
              <w:t>10.24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2D56" w14:textId="77777777" w:rsidR="00826D2D" w:rsidRPr="009C5807" w:rsidRDefault="00826D2D" w:rsidP="00694C13">
            <w:pPr>
              <w:pStyle w:val="TAC"/>
            </w:pPr>
            <w:r w:rsidRPr="009C5807">
              <w:t>Note1 (5*</w:t>
            </w:r>
            <w:r w:rsidRPr="009C5807">
              <w:rPr>
                <w:rFonts w:cs="v4.2.0"/>
              </w:rPr>
              <w:t xml:space="preserve"> 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))</w:t>
            </w:r>
          </w:p>
        </w:tc>
      </w:tr>
      <w:tr w:rsidR="00826D2D" w:rsidRPr="009C5807" w14:paraId="5CB08D2E" w14:textId="77777777" w:rsidTr="00694C13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6785" w14:textId="77777777" w:rsidR="00826D2D" w:rsidRPr="009C5807" w:rsidRDefault="00826D2D" w:rsidP="00694C13">
            <w:pPr>
              <w:pStyle w:val="TAN"/>
            </w:pPr>
            <w:r w:rsidRPr="009C5807">
              <w:t>NOTE 1:</w:t>
            </w:r>
            <w:r w:rsidRPr="009C5807">
              <w:tab/>
              <w:t>The time depends on the DRX cycle length.</w:t>
            </w:r>
          </w:p>
          <w:p w14:paraId="15AF466A" w14:textId="77777777" w:rsidR="00826D2D" w:rsidRDefault="00826D2D" w:rsidP="00694C13">
            <w:pPr>
              <w:pStyle w:val="TAN"/>
            </w:pPr>
            <w:r w:rsidRPr="009C5807">
              <w:t>NOTE 2:</w:t>
            </w:r>
            <w:r w:rsidRPr="009C5807">
              <w:tab/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is as defined in clause 9.4.2.2.</w:t>
            </w:r>
          </w:p>
          <w:p w14:paraId="002D15F8" w14:textId="77777777" w:rsidR="00826D2D" w:rsidRPr="009C5807" w:rsidRDefault="00826D2D" w:rsidP="00694C13">
            <w:pPr>
              <w:pStyle w:val="TAN"/>
            </w:pPr>
            <w:r w:rsidRPr="003F42C5">
              <w:t>NOTE 3:</w:t>
            </w:r>
            <w:r w:rsidRPr="003F42C5">
              <w:rPr>
                <w:rFonts w:cs="Arial"/>
                <w:lang w:eastAsia="ja-JP"/>
              </w:rPr>
              <w:tab/>
            </w:r>
            <w:proofErr w:type="spellStart"/>
            <w:r w:rsidRPr="003F42C5">
              <w:t>K</w:t>
            </w:r>
            <w:r w:rsidRPr="003F42C5">
              <w:rPr>
                <w:vertAlign w:val="subscript"/>
              </w:rPr>
              <w:t>gap_EUTRA</w:t>
            </w:r>
            <w:proofErr w:type="spellEnd"/>
            <w:r w:rsidRPr="003F42C5">
              <w:t xml:space="preserve"> is only applicable for a UE supporting concurrent measurement gaps. Otherwise </w:t>
            </w:r>
            <w:proofErr w:type="spellStart"/>
            <w:r w:rsidRPr="003F42C5">
              <w:rPr>
                <w:lang w:eastAsia="zh-CN"/>
              </w:rPr>
              <w:t>K</w:t>
            </w:r>
            <w:r w:rsidRPr="003F42C5">
              <w:rPr>
                <w:vertAlign w:val="subscript"/>
                <w:lang w:eastAsia="zh-CN"/>
              </w:rPr>
              <w:t>gap_EUTRA</w:t>
            </w:r>
            <w:proofErr w:type="spellEnd"/>
            <w:r w:rsidRPr="003F42C5">
              <w:rPr>
                <w:lang w:eastAsia="zh-CN"/>
              </w:rPr>
              <w:t xml:space="preserve"> =1</w:t>
            </w:r>
          </w:p>
        </w:tc>
      </w:tr>
    </w:tbl>
    <w:p w14:paraId="7C24FF7E" w14:textId="77777777" w:rsidR="00826D2D" w:rsidRDefault="00826D2D" w:rsidP="00826D2D">
      <w:pPr>
        <w:rPr>
          <w:rFonts w:cs="v4.2.0"/>
        </w:rPr>
      </w:pPr>
    </w:p>
    <w:p w14:paraId="326A6E93" w14:textId="77777777" w:rsidR="00826D2D" w:rsidRPr="009C5807" w:rsidRDefault="00826D2D" w:rsidP="00826D2D">
      <w:pPr>
        <w:rPr>
          <w:rFonts w:cs="v4.2.0"/>
        </w:rPr>
      </w:pPr>
      <w:r w:rsidRPr="009C5807">
        <w:rPr>
          <w:rFonts w:cs="v4.2.0"/>
        </w:rPr>
        <w:t>If higher layer filtering is used, an additional cell identification delay can be expected.</w:t>
      </w:r>
    </w:p>
    <w:p w14:paraId="3820C329" w14:textId="77777777" w:rsidR="00826D2D" w:rsidRPr="009C5807" w:rsidRDefault="00826D2D" w:rsidP="00826D2D">
      <w:pPr>
        <w:rPr>
          <w:rFonts w:cs="v4.2.0"/>
        </w:rPr>
      </w:pPr>
      <w:r w:rsidRPr="009C5807">
        <w:rPr>
          <w:rFonts w:cs="v4.2.0"/>
        </w:rPr>
        <w:t>The NR – E-UTRAN FDD RSRP measurement accuracy for all measured cells shall be as specified in clause 10.2.2. The NR – E-UTRAN FDD RSRQ measurement accuracy for all measured cells shall be as specified in clause 10.2.3. The NR – E-UTRAN FDD RS-SINR measurement accuracy for all measured cells shall be as specified in clause 10.2.5.</w:t>
      </w:r>
    </w:p>
    <w:p w14:paraId="24775504" w14:textId="77777777" w:rsidR="00826D2D" w:rsidRPr="00283B19" w:rsidRDefault="00826D2D" w:rsidP="00D36FB5">
      <w:pPr>
        <w:jc w:val="center"/>
        <w:rPr>
          <w:color w:val="FF0000"/>
        </w:rPr>
      </w:pPr>
    </w:p>
    <w:p w14:paraId="1C5D11A6" w14:textId="58755C80" w:rsidR="00D36FB5" w:rsidRPr="00283B19" w:rsidRDefault="00D36FB5" w:rsidP="00D36FB5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283B19">
        <w:rPr>
          <w:color w:val="FF0000"/>
        </w:rPr>
        <w:t xml:space="preserve">End of the </w:t>
      </w:r>
      <w:r w:rsidR="00961B80">
        <w:rPr>
          <w:color w:val="FF0000"/>
        </w:rPr>
        <w:t>10</w:t>
      </w:r>
      <w:r w:rsidR="00AE2BF9" w:rsidRPr="00AE2BF9">
        <w:rPr>
          <w:color w:val="FF0000"/>
          <w:vertAlign w:val="superscript"/>
        </w:rPr>
        <w:t>th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51DA5D3E" w14:textId="7F26CE28" w:rsidR="00D36FB5" w:rsidRDefault="00D36FB5" w:rsidP="009D5588"/>
    <w:p w14:paraId="723F6BCC" w14:textId="77777777" w:rsidR="00D36FB5" w:rsidRDefault="00D36FB5" w:rsidP="00D36FB5"/>
    <w:p w14:paraId="0617658D" w14:textId="6E69580D" w:rsidR="00D36FB5" w:rsidRDefault="00D36FB5" w:rsidP="00D36FB5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>
        <w:rPr>
          <w:color w:val="FF0000"/>
        </w:rPr>
        <w:t xml:space="preserve">Start </w:t>
      </w:r>
      <w:r w:rsidRPr="00283B19">
        <w:rPr>
          <w:color w:val="FF0000"/>
        </w:rPr>
        <w:t xml:space="preserve">of the </w:t>
      </w:r>
      <w:r w:rsidR="00961B80">
        <w:rPr>
          <w:color w:val="FF0000"/>
        </w:rPr>
        <w:t>11</w:t>
      </w:r>
      <w:r w:rsidR="00AE2BF9" w:rsidRPr="00AE2BF9">
        <w:rPr>
          <w:color w:val="FF0000"/>
          <w:vertAlign w:val="superscript"/>
        </w:rPr>
        <w:t>th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1522B562" w14:textId="77777777" w:rsidR="00826D2D" w:rsidRPr="009C5807" w:rsidRDefault="00826D2D" w:rsidP="00826D2D">
      <w:pPr>
        <w:pStyle w:val="Heading3"/>
        <w:rPr>
          <w:noProof/>
          <w:lang w:val="en-US"/>
        </w:rPr>
      </w:pPr>
      <w:r w:rsidRPr="009C5807">
        <w:rPr>
          <w:lang w:val="en-US"/>
        </w:rPr>
        <w:t>9.4.3</w:t>
      </w:r>
      <w:r w:rsidRPr="009C5807">
        <w:rPr>
          <w:lang w:val="en-US"/>
        </w:rPr>
        <w:tab/>
        <w:t>NR − E-UTRAN TDD measurements</w:t>
      </w:r>
    </w:p>
    <w:p w14:paraId="6F953DDA" w14:textId="77777777" w:rsidR="00826D2D" w:rsidRPr="009C5807" w:rsidRDefault="00826D2D" w:rsidP="00826D2D">
      <w:pPr>
        <w:pStyle w:val="Heading4"/>
      </w:pPr>
      <w:r w:rsidRPr="009C5807">
        <w:t>9.4.3.1</w:t>
      </w:r>
      <w:r w:rsidRPr="009C5807">
        <w:tab/>
        <w:t>Introduction</w:t>
      </w:r>
    </w:p>
    <w:p w14:paraId="4B72B873" w14:textId="77777777" w:rsidR="00826D2D" w:rsidRPr="009C5807" w:rsidRDefault="00826D2D" w:rsidP="00826D2D">
      <w:r w:rsidRPr="009C5807">
        <w:t>The requirements are applicable for NR−E-UTRAN TDD RSRP, RSRQ, and RS-SINR measurements.</w:t>
      </w:r>
    </w:p>
    <w:p w14:paraId="0B1AEF1E" w14:textId="77777777" w:rsidR="00826D2D" w:rsidRPr="009C5807" w:rsidRDefault="00826D2D" w:rsidP="00826D2D">
      <w:r w:rsidRPr="009C5807">
        <w:t xml:space="preserve">In the requirements, an E-UTRAN TDD cell </w:t>
      </w:r>
      <w:proofErr w:type="gramStart"/>
      <w:r w:rsidRPr="009C5807">
        <w:t>is considered to be</w:t>
      </w:r>
      <w:proofErr w:type="gramEnd"/>
      <w:r w:rsidRPr="009C5807">
        <w:t xml:space="preserve"> detectable when:</w:t>
      </w:r>
    </w:p>
    <w:p w14:paraId="2354157C" w14:textId="77777777" w:rsidR="00826D2D" w:rsidRPr="009C5807" w:rsidRDefault="00826D2D" w:rsidP="00826D2D">
      <w:pPr>
        <w:pStyle w:val="B1"/>
      </w:pPr>
      <w:r w:rsidRPr="009C5807">
        <w:t>-</w:t>
      </w:r>
      <w:r w:rsidRPr="009C5807">
        <w:tab/>
        <w:t>RSRP related conditions in the accuracy requirements in clause 10.2.2 are fulfilled for a corresponding Band, together with the corresponding side conditions in Annex B.2.3 and Annex B.3.3 of TS 36.133 [15],</w:t>
      </w:r>
    </w:p>
    <w:p w14:paraId="6BC909BD" w14:textId="77777777" w:rsidR="00826D2D" w:rsidRPr="009C5807" w:rsidRDefault="00826D2D" w:rsidP="00826D2D">
      <w:pPr>
        <w:pStyle w:val="B1"/>
      </w:pPr>
      <w:r w:rsidRPr="009C5807">
        <w:t>-</w:t>
      </w:r>
      <w:r w:rsidRPr="009C5807">
        <w:tab/>
        <w:t>RSRQ related conditions in the accuracy requirements in clause 10.2.3 are fulfilled for a corresponding Band, together with the corresponding side conditions in Annex B.2.3 and Annex B.3.3 of TS 36.133 [15],</w:t>
      </w:r>
    </w:p>
    <w:p w14:paraId="1A8793BE" w14:textId="77777777" w:rsidR="00826D2D" w:rsidRPr="009C5807" w:rsidRDefault="00826D2D" w:rsidP="00826D2D">
      <w:pPr>
        <w:pStyle w:val="B1"/>
        <w:rPr>
          <w:rFonts w:cs="v4.2.0"/>
        </w:rPr>
      </w:pPr>
      <w:r w:rsidRPr="009C5807">
        <w:tab/>
        <w:t>RS-SINR related conditions in the accuracy requirements in clause 10.2.5 are fulfilled for a corresponding Band, together with the corresponding side conditions in Annex B.2.3 and Annex B.3.19 of TS 36.133 [15].</w:t>
      </w:r>
    </w:p>
    <w:p w14:paraId="5E3BB212" w14:textId="77777777" w:rsidR="00826D2D" w:rsidRPr="009C5807" w:rsidRDefault="00826D2D" w:rsidP="00826D2D">
      <w:pPr>
        <w:pStyle w:val="Heading4"/>
      </w:pPr>
      <w:r w:rsidRPr="009C5807">
        <w:t>9.4.3.2</w:t>
      </w:r>
      <w:r w:rsidRPr="009C5807">
        <w:tab/>
        <w:t>Requirements when no DRX is used</w:t>
      </w:r>
    </w:p>
    <w:p w14:paraId="332B3268" w14:textId="77777777" w:rsidR="00826D2D" w:rsidRPr="008C6DE4" w:rsidRDefault="00826D2D" w:rsidP="00826D2D">
      <w:pPr>
        <w:rPr>
          <w:rFonts w:cs="v4.2.0"/>
        </w:rPr>
      </w:pPr>
      <w:r w:rsidRPr="008C6DE4">
        <w:rPr>
          <w:rFonts w:cs="v4.2.0"/>
        </w:rPr>
        <w:t xml:space="preserve">When the UE requires measurement gaps </w:t>
      </w:r>
      <w:r>
        <w:rPr>
          <w:rFonts w:cs="v4.2.0"/>
        </w:rPr>
        <w:t>or NCSG</w:t>
      </w:r>
      <w:r w:rsidRPr="009C5807">
        <w:rPr>
          <w:rFonts w:cs="v4.2.0"/>
        </w:rPr>
        <w:t xml:space="preserve"> </w:t>
      </w:r>
      <w:r w:rsidRPr="008C6DE4">
        <w:rPr>
          <w:rFonts w:cs="v4.2.0"/>
        </w:rPr>
        <w:t xml:space="preserve">to identify and measure inter-RAT cells and an appropriate measurement gap pattern </w:t>
      </w:r>
      <w:r>
        <w:rPr>
          <w:rFonts w:cs="v4.2.0"/>
        </w:rPr>
        <w:t>or NCSG</w:t>
      </w:r>
      <w:r w:rsidRPr="009C5807">
        <w:rPr>
          <w:rFonts w:cs="v4.2.0"/>
        </w:rPr>
        <w:t xml:space="preserve"> </w:t>
      </w:r>
      <w:r w:rsidRPr="008C6DE4">
        <w:rPr>
          <w:rFonts w:cs="v4.2.0"/>
        </w:rPr>
        <w:t xml:space="preserve">is scheduled, </w:t>
      </w:r>
      <w:r>
        <w:rPr>
          <w:rFonts w:cs="v4.2.0"/>
        </w:rPr>
        <w:t xml:space="preserve">or when the UE is capable of </w:t>
      </w:r>
      <w:r w:rsidRPr="00592E85">
        <w:t>concurrent measurement gap patterns</w:t>
      </w:r>
      <w:r>
        <w:t xml:space="preserve"> and concurrent measurement gap patterns are scheduled</w:t>
      </w:r>
      <w:r>
        <w:rPr>
          <w:rFonts w:cs="v4.2.0"/>
        </w:rPr>
        <w:t>,</w:t>
      </w:r>
      <w:r w:rsidRPr="009C5807">
        <w:rPr>
          <w:rFonts w:cs="v4.2.0"/>
        </w:rPr>
        <w:t xml:space="preserve"> </w:t>
      </w:r>
      <w:r>
        <w:rPr>
          <w:rFonts w:cs="v4.2.0"/>
        </w:rPr>
        <w:t>or an appropriate pre-MG is scheduled and activated</w:t>
      </w:r>
      <w:r w:rsidRPr="0050332D">
        <w:rPr>
          <w:lang w:val="sv-SE" w:eastAsia="sv-SE"/>
        </w:rPr>
        <w:t xml:space="preserve"> or the UE supports capability of conducting such measurements without gaps</w:t>
      </w:r>
      <w:r w:rsidRPr="0050332D">
        <w:rPr>
          <w:rFonts w:cs="v4.2.0"/>
        </w:rPr>
        <w:t>,</w:t>
      </w:r>
      <w:r>
        <w:rPr>
          <w:rFonts w:cs="v4.2.0"/>
        </w:rPr>
        <w:t xml:space="preserve"> </w:t>
      </w:r>
      <w:r w:rsidRPr="008C6DE4">
        <w:rPr>
          <w:rFonts w:cs="v4.2.0"/>
        </w:rPr>
        <w:t xml:space="preserve">the UE shall be able to identify a new detectable TDD cell within </w:t>
      </w:r>
      <w:proofErr w:type="spellStart"/>
      <w:r w:rsidRPr="008C6DE4">
        <w:rPr>
          <w:rFonts w:cs="v4.2.0"/>
        </w:rPr>
        <w:t>T</w:t>
      </w:r>
      <w:r w:rsidRPr="008C6DE4">
        <w:rPr>
          <w:rFonts w:cs="v4.2.0"/>
          <w:vertAlign w:val="subscript"/>
        </w:rPr>
        <w:t>Identify</w:t>
      </w:r>
      <w:proofErr w:type="spellEnd"/>
      <w:r w:rsidRPr="008C6DE4">
        <w:rPr>
          <w:rFonts w:cs="v4.2.0"/>
          <w:vertAlign w:val="subscript"/>
        </w:rPr>
        <w:t>, E-UTRAN TDD</w:t>
      </w:r>
      <w:r w:rsidRPr="008C6DE4">
        <w:rPr>
          <w:rFonts w:cs="v4.2.0"/>
        </w:rPr>
        <w:t xml:space="preserve"> according to the following expression:</w:t>
      </w:r>
    </w:p>
    <w:p w14:paraId="1B399FC4" w14:textId="77777777" w:rsidR="00826D2D" w:rsidRPr="009C5807" w:rsidRDefault="00826D2D" w:rsidP="00826D2D">
      <w:pPr>
        <w:pStyle w:val="B1"/>
        <w:rPr>
          <w:rFonts w:cs="v4.2.0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  <w:t>When configuration 0 or configuration 1 in Table 9.4.3.2-1 is applied</w:t>
      </w:r>
      <w:r w:rsidRPr="009C5807">
        <w:rPr>
          <w:rFonts w:cs="v4.2.0"/>
        </w:rPr>
        <w:t>,</w:t>
      </w:r>
    </w:p>
    <w:p w14:paraId="0CB2EFD5" w14:textId="77777777" w:rsidR="00826D2D" w:rsidRPr="009C5807" w:rsidRDefault="00826D2D" w:rsidP="00826D2D">
      <w:pPr>
        <w:pStyle w:val="EQ"/>
        <w:rPr>
          <w:rFonts w:cs="v4.2.0"/>
        </w:rPr>
      </w:pPr>
      <w:r w:rsidRPr="009C5807">
        <w:rPr>
          <w:rFonts w:cs="v4.2.0"/>
          <w:lang w:val="en-US"/>
        </w:rPr>
        <w:tab/>
      </w:r>
      <w:r w:rsidRPr="009C5807">
        <w:rPr>
          <w:rFonts w:cs="v4.2.0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Identify,  E-UTRAN TDD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BasicIdentify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∙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480</m:t>
            </m:r>
          </m:num>
          <m:den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Inter1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CSSF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interRAT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      </m:t>
        </m:r>
        <m:r>
          <w:rPr>
            <w:rFonts w:ascii="Cambria Math" w:hAnsi="Cambria Math"/>
            <w:lang w:val="en-US"/>
          </w:rPr>
          <m:t>ms</m:t>
        </m:r>
      </m:oMath>
      <w:r w:rsidRPr="009C5807">
        <w:rPr>
          <w:rFonts w:cs="v4.2.0"/>
        </w:rPr>
        <w:t>,</w:t>
      </w:r>
    </w:p>
    <w:p w14:paraId="47A778BF" w14:textId="77777777" w:rsidR="00826D2D" w:rsidRPr="009C5807" w:rsidRDefault="00826D2D" w:rsidP="00826D2D">
      <w:pPr>
        <w:ind w:left="568" w:hanging="284"/>
        <w:rPr>
          <w:rFonts w:cs="v4.2.0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  <w:t>When configuration 2 or configuration 3 in Table 9.4.3.2-1 is applied</w:t>
      </w:r>
      <w:r w:rsidRPr="009C5807">
        <w:rPr>
          <w:rFonts w:cs="v4.2.0"/>
        </w:rPr>
        <w:t>,</w:t>
      </w:r>
    </w:p>
    <w:p w14:paraId="7ED02454" w14:textId="77777777" w:rsidR="00826D2D" w:rsidRPr="009C5807" w:rsidRDefault="00826D2D" w:rsidP="00826D2D">
      <w:pPr>
        <w:pStyle w:val="EQ"/>
        <w:rPr>
          <w:rFonts w:cs="v4.2.0"/>
        </w:rPr>
      </w:pPr>
      <w:r w:rsidRPr="009C5807">
        <w:rPr>
          <w:rFonts w:cs="v4.2.0"/>
          <w:noProof w:val="0"/>
          <w:lang w:val="en-US"/>
        </w:rPr>
        <w:tab/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Identify,  E-UTRAN TDD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BasicIdentify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∙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480</m:t>
            </m:r>
          </m:num>
          <m:den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Inter1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CSSF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interRAT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+240∙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CSSF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interRAT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      </m:t>
        </m:r>
        <m:r>
          <w:rPr>
            <w:rFonts w:ascii="Cambria Math" w:hAnsi="Cambria Math"/>
            <w:lang w:val="en-US"/>
          </w:rPr>
          <m:t>ms</m:t>
        </m:r>
      </m:oMath>
      <w:r w:rsidRPr="009C5807">
        <w:rPr>
          <w:rFonts w:cs="v4.2.0"/>
          <w:lang w:val="en-US"/>
        </w:rPr>
        <w:t>,</w:t>
      </w:r>
    </w:p>
    <w:p w14:paraId="120EAEC4" w14:textId="77777777" w:rsidR="00826D2D" w:rsidRPr="009C5807" w:rsidRDefault="00826D2D" w:rsidP="00826D2D">
      <w:r w:rsidRPr="009C5807">
        <w:t>where:</w:t>
      </w:r>
    </w:p>
    <w:p w14:paraId="58535F9B" w14:textId="77777777" w:rsidR="00826D2D" w:rsidRPr="009C5807" w:rsidRDefault="00826D2D" w:rsidP="00826D2D">
      <w:pPr>
        <w:pStyle w:val="B1"/>
      </w:pP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BasicIdentify</w:t>
      </w:r>
      <w:proofErr w:type="spellEnd"/>
      <w:r w:rsidRPr="009C5807">
        <w:t xml:space="preserve"> = 480 </w:t>
      </w:r>
      <w:proofErr w:type="spellStart"/>
      <w:r w:rsidRPr="009C5807">
        <w:t>ms</w:t>
      </w:r>
      <w:proofErr w:type="spellEnd"/>
      <w:r w:rsidRPr="009C5807">
        <w:t>,</w:t>
      </w:r>
    </w:p>
    <w:p w14:paraId="1187A550" w14:textId="77777777" w:rsidR="00826D2D" w:rsidRPr="009C5807" w:rsidRDefault="00826D2D" w:rsidP="00826D2D">
      <w:pPr>
        <w:pStyle w:val="B1"/>
      </w:pPr>
      <w:r w:rsidRPr="009C5807">
        <w:tab/>
        <w:t>T</w:t>
      </w:r>
      <w:r w:rsidRPr="009C5807">
        <w:rPr>
          <w:vertAlign w:val="subscript"/>
        </w:rPr>
        <w:t>Inter1</w:t>
      </w:r>
      <w:r w:rsidRPr="009C5807">
        <w:t xml:space="preserve"> </w:t>
      </w:r>
      <w:r w:rsidRPr="009C5807">
        <w:rPr>
          <w:lang w:eastAsia="zh-CN"/>
        </w:rPr>
        <w:t>is</w:t>
      </w:r>
      <w:r w:rsidRPr="009C5807">
        <w:t xml:space="preserve"> defined in clause 9.4.1,</w:t>
      </w:r>
    </w:p>
    <w:p w14:paraId="1BDDA609" w14:textId="77777777" w:rsidR="00826D2D" w:rsidRPr="009C5807" w:rsidRDefault="00826D2D" w:rsidP="00826D2D">
      <w:pPr>
        <w:pStyle w:val="B1"/>
      </w:pPr>
      <w:r w:rsidRPr="009C5807">
        <w:lastRenderedPageBreak/>
        <w:tab/>
      </w:r>
      <w:proofErr w:type="spellStart"/>
      <w:r w:rsidRPr="009C5807">
        <w:t>CSSF</w:t>
      </w:r>
      <w:r w:rsidRPr="009C5807">
        <w:rPr>
          <w:vertAlign w:val="subscript"/>
        </w:rPr>
        <w:t>interRAT</w:t>
      </w:r>
      <w:proofErr w:type="spellEnd"/>
      <w:r w:rsidRPr="009C5807" w:rsidDel="00D4226A">
        <w:t xml:space="preserve"> </w:t>
      </w:r>
      <w:r w:rsidRPr="009C5807">
        <w:t xml:space="preserve">= </w:t>
      </w:r>
      <w:proofErr w:type="spellStart"/>
      <w:r w:rsidRPr="009C5807">
        <w:t>CSSF</w:t>
      </w:r>
      <w:r w:rsidRPr="009C5807">
        <w:rPr>
          <w:vertAlign w:val="subscript"/>
        </w:rPr>
        <w:t>within_</w:t>
      </w:r>
      <w:proofErr w:type="gramStart"/>
      <w:r w:rsidRPr="009C5807">
        <w:rPr>
          <w:vertAlign w:val="subscript"/>
        </w:rPr>
        <w:t>gap,i</w:t>
      </w:r>
      <w:proofErr w:type="spellEnd"/>
      <w:proofErr w:type="gramEnd"/>
      <w:r w:rsidRPr="009C5807">
        <w:t xml:space="preserve"> </w:t>
      </w:r>
      <w:r>
        <w:t xml:space="preserve">when measurement gaps are configured, or </w:t>
      </w:r>
      <w:proofErr w:type="spellStart"/>
      <w:r>
        <w:t>CSSF</w:t>
      </w:r>
      <w:r w:rsidRPr="002344B9">
        <w:rPr>
          <w:vertAlign w:val="subscript"/>
        </w:rPr>
        <w:t>within_ncsg,i</w:t>
      </w:r>
      <w:proofErr w:type="spellEnd"/>
      <w:r>
        <w:t xml:space="preserve"> when NCSGs are configured</w:t>
      </w:r>
      <w:r>
        <w:rPr>
          <w:rFonts w:hint="eastAsia"/>
          <w:lang w:eastAsia="zh-CN"/>
        </w:rPr>
        <w:t>,</w:t>
      </w:r>
      <w:r w:rsidRPr="009C5807">
        <w:t xml:space="preserve"> is the scaling factor for the measured inter-RAT E-UTRA carrier </w:t>
      </w:r>
      <w:proofErr w:type="spellStart"/>
      <w:r w:rsidRPr="009C5807">
        <w:rPr>
          <w:i/>
        </w:rPr>
        <w:t>i</w:t>
      </w:r>
      <w:proofErr w:type="spellEnd"/>
      <w:r w:rsidRPr="009C5807">
        <w:t xml:space="preserve"> which is calculated as specified in clause </w:t>
      </w:r>
      <w:r w:rsidRPr="009C5807">
        <w:rPr>
          <w:rFonts w:cs="Arial"/>
        </w:rPr>
        <w:t>9.1.5.2.</w:t>
      </w:r>
    </w:p>
    <w:p w14:paraId="2137750C" w14:textId="77777777" w:rsidR="00826D2D" w:rsidRPr="00DA4240" w:rsidRDefault="00826D2D" w:rsidP="00826D2D">
      <w:pPr>
        <w:rPr>
          <w:rFonts w:eastAsia="SimSun"/>
          <w:lang w:eastAsia="zh-CN"/>
        </w:rPr>
      </w:pPr>
      <w:del w:id="142" w:author="Ato-MediaTek" w:date="2022-08-08T10:39:00Z">
        <w:r w:rsidRPr="00DA4240" w:rsidDel="00826D2D">
          <w:rPr>
            <w:rFonts w:eastAsia="SimSun"/>
          </w:rPr>
          <w:delText>[</w:delText>
        </w:r>
      </w:del>
      <w:r w:rsidRPr="00DA4240">
        <w:rPr>
          <w:rFonts w:eastAsia="SimSun"/>
        </w:rPr>
        <w:t>For a UE supporting</w:t>
      </w:r>
      <w:r>
        <w:rPr>
          <w:rFonts w:eastAsia="SimSun"/>
        </w:rPr>
        <w:t xml:space="preserve"> and configured with</w:t>
      </w:r>
      <w:r w:rsidRPr="00DA4240">
        <w:rPr>
          <w:rFonts w:eastAsia="SimSun"/>
        </w:rPr>
        <w:t xml:space="preserve"> concurrent measurement gaps, </w:t>
      </w:r>
      <w:proofErr w:type="spellStart"/>
      <w:r w:rsidRPr="00DA4240">
        <w:rPr>
          <w:rFonts w:eastAsia="SimSun"/>
          <w:lang w:eastAsia="zh-CN"/>
        </w:rPr>
        <w:t>K</w:t>
      </w:r>
      <w:r w:rsidRPr="00DA4240">
        <w:rPr>
          <w:rFonts w:eastAsia="SimSun"/>
          <w:vertAlign w:val="subscript"/>
          <w:lang w:eastAsia="zh-CN"/>
        </w:rPr>
        <w:t>gap_EUTRA</w:t>
      </w:r>
      <w:proofErr w:type="spellEnd"/>
      <w:r w:rsidRPr="00DA4240">
        <w:rPr>
          <w:rFonts w:eastAsia="SimSun"/>
        </w:rPr>
        <w:t xml:space="preserve">: it is the scaling factor for </w:t>
      </w:r>
      <w:r w:rsidRPr="00DA4240">
        <w:rPr>
          <w:rFonts w:eastAsia="SimSun"/>
          <w:lang w:eastAsia="zh-CN"/>
        </w:rPr>
        <w:t xml:space="preserve">an E-UTRAN frequency layer to be measured within the associated measurement gap pattern. </w:t>
      </w:r>
      <w:proofErr w:type="spellStart"/>
      <w:r w:rsidRPr="00DA4240">
        <w:rPr>
          <w:rFonts w:eastAsia="SimSun" w:hint="eastAsia"/>
          <w:bCs/>
          <w:lang w:eastAsia="zh-CN"/>
        </w:rPr>
        <w:t>K</w:t>
      </w:r>
      <w:r w:rsidRPr="00DA4240">
        <w:rPr>
          <w:rFonts w:eastAsia="SimSun"/>
          <w:bCs/>
          <w:vertAlign w:val="subscript"/>
          <w:lang w:eastAsia="zh-CN"/>
        </w:rPr>
        <w:t>gap</w:t>
      </w:r>
      <w:proofErr w:type="spellEnd"/>
      <w:r w:rsidRPr="00DA4240">
        <w:rPr>
          <w:rFonts w:eastAsia="SimSun" w:hint="eastAsia"/>
          <w:bCs/>
          <w:lang w:eastAsia="zh-CN"/>
        </w:rPr>
        <w:t xml:space="preserve"> = 1</w:t>
      </w:r>
      <w:r w:rsidRPr="00DA4240">
        <w:rPr>
          <w:rFonts w:eastAsia="SimSun"/>
          <w:bCs/>
          <w:lang w:eastAsia="zh-CN"/>
        </w:rPr>
        <w:t xml:space="preserve"> </w:t>
      </w:r>
      <w:r w:rsidRPr="00DA4240">
        <w:rPr>
          <w:rFonts w:eastAsia="SimSun"/>
          <w:lang w:eastAsia="zh-CN"/>
        </w:rPr>
        <w:t xml:space="preserve">when the UE is not </w:t>
      </w:r>
      <w:r w:rsidRPr="00DA4240">
        <w:rPr>
          <w:rFonts w:eastAsia="SimSun" w:hint="eastAsia"/>
          <w:bCs/>
          <w:lang w:eastAsia="zh-CN"/>
        </w:rPr>
        <w:t>configured with concurrent measurement gap</w:t>
      </w:r>
      <w:r w:rsidRPr="00DA4240">
        <w:rPr>
          <w:rFonts w:eastAsia="SimSun"/>
          <w:bCs/>
          <w:lang w:eastAsia="zh-CN"/>
        </w:rPr>
        <w:t xml:space="preserve">s. Otherwise, </w:t>
      </w:r>
      <w:proofErr w:type="spellStart"/>
      <w:r w:rsidRPr="00DA4240">
        <w:rPr>
          <w:rFonts w:eastAsia="SimSun"/>
          <w:lang w:eastAsia="zh-CN"/>
        </w:rPr>
        <w:t>K</w:t>
      </w:r>
      <w:r w:rsidRPr="00DA4240">
        <w:rPr>
          <w:rFonts w:eastAsia="SimSun"/>
          <w:vertAlign w:val="subscript"/>
          <w:lang w:eastAsia="zh-CN"/>
        </w:rPr>
        <w:t>gap_EUTRA</w:t>
      </w:r>
      <w:proofErr w:type="spellEnd"/>
      <w:r w:rsidRPr="00DA4240">
        <w:rPr>
          <w:rFonts w:eastAsia="SimSun"/>
          <w:lang w:eastAsia="zh-CN"/>
        </w:rPr>
        <w:t xml:space="preserve"> = </w:t>
      </w:r>
      <w:proofErr w:type="spellStart"/>
      <w:r w:rsidRPr="00DA4240">
        <w:rPr>
          <w:rFonts w:eastAsia="SimSun"/>
          <w:lang w:eastAsia="zh-CN"/>
        </w:rPr>
        <w:t>N</w:t>
      </w:r>
      <w:r w:rsidRPr="00DA4240">
        <w:rPr>
          <w:rFonts w:eastAsia="SimSun"/>
          <w:vertAlign w:val="subscript"/>
          <w:lang w:eastAsia="zh-CN"/>
        </w:rPr>
        <w:t>total</w:t>
      </w:r>
      <w:proofErr w:type="spellEnd"/>
      <w:r w:rsidRPr="00DA4240">
        <w:rPr>
          <w:rFonts w:eastAsia="SimSun"/>
          <w:lang w:eastAsia="zh-CN"/>
        </w:rPr>
        <w:t xml:space="preserve"> / </w:t>
      </w:r>
      <w:proofErr w:type="spellStart"/>
      <w:r w:rsidRPr="00DA4240">
        <w:rPr>
          <w:rFonts w:eastAsia="SimSun"/>
          <w:lang w:eastAsia="zh-CN"/>
        </w:rPr>
        <w:t>N</w:t>
      </w:r>
      <w:r w:rsidRPr="00DA4240">
        <w:rPr>
          <w:rFonts w:eastAsia="SimSun"/>
          <w:vertAlign w:val="subscript"/>
          <w:lang w:eastAsia="zh-CN"/>
        </w:rPr>
        <w:t>available</w:t>
      </w:r>
      <w:proofErr w:type="spellEnd"/>
      <w:r w:rsidRPr="00DA4240">
        <w:rPr>
          <w:rFonts w:eastAsia="SimSun"/>
          <w:lang w:eastAsia="zh-CN"/>
        </w:rPr>
        <w:t xml:space="preserve"> for UE configured with concurrent measurement gaps.</w:t>
      </w:r>
      <w:del w:id="143" w:author="Ato-MediaTek" w:date="2022-08-08T10:39:00Z">
        <w:r w:rsidRPr="00DA4240" w:rsidDel="00826D2D">
          <w:rPr>
            <w:rFonts w:eastAsia="SimSun"/>
            <w:lang w:eastAsia="zh-CN"/>
          </w:rPr>
          <w:delText>]</w:delText>
        </w:r>
      </w:del>
    </w:p>
    <w:p w14:paraId="679215AA" w14:textId="77777777" w:rsidR="00826D2D" w:rsidRDefault="00826D2D" w:rsidP="00826D2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For a window W of duration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, where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 is the maximum MGRP across all configured per-UE measurement gap(s) and per-FR measurement gap(s) for FR1, and starting from the beginning of any associated gap occasion: </w:t>
      </w:r>
    </w:p>
    <w:p w14:paraId="6A55FF76" w14:textId="77777777" w:rsidR="00826D2D" w:rsidRDefault="00826D2D" w:rsidP="00826D2D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N</w:t>
      </w:r>
      <w:r w:rsidRPr="00C141F4">
        <w:rPr>
          <w:vertAlign w:val="subscript"/>
          <w:lang w:eastAsia="zh-CN"/>
        </w:rPr>
        <w:t>total</w:t>
      </w:r>
      <w:proofErr w:type="spellEnd"/>
      <w:r>
        <w:rPr>
          <w:lang w:eastAsia="zh-CN"/>
        </w:rPr>
        <w:t xml:space="preserve"> is the total number of associated gap occasions within the window, including those overlapped with other MG occasions within the window, and</w:t>
      </w:r>
    </w:p>
    <w:p w14:paraId="00363081" w14:textId="081DD59A" w:rsidR="00826D2D" w:rsidRDefault="00826D2D" w:rsidP="00826D2D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N</w:t>
      </w:r>
      <w:r w:rsidRPr="008010B0">
        <w:rPr>
          <w:vertAlign w:val="subscript"/>
          <w:lang w:eastAsia="zh-CN"/>
        </w:rPr>
        <w:t>available</w:t>
      </w:r>
      <w:proofErr w:type="spellEnd"/>
      <w:r>
        <w:rPr>
          <w:lang w:eastAsia="zh-CN"/>
        </w:rPr>
        <w:t xml:space="preserve"> is the number of non-dropped associated measurement gap occasions </w:t>
      </w:r>
      <w:r w:rsidRPr="00344BF5">
        <w:rPr>
          <w:bCs/>
          <w:lang w:eastAsia="zh-CN"/>
        </w:rPr>
        <w:t xml:space="preserve">after accounting for collisions </w:t>
      </w:r>
      <w:r>
        <w:rPr>
          <w:lang w:eastAsia="zh-CN"/>
        </w:rPr>
        <w:t>between the measurement gaps</w:t>
      </w:r>
      <w:r w:rsidRPr="00344BF5">
        <w:rPr>
          <w:bCs/>
          <w:lang w:eastAsia="zh-CN"/>
        </w:rPr>
        <w:t xml:space="preserve"> by applying the </w:t>
      </w:r>
      <w:r>
        <w:rPr>
          <w:bCs/>
          <w:lang w:eastAsia="zh-CN"/>
        </w:rPr>
        <w:t>measurement</w:t>
      </w:r>
      <w:r w:rsidRPr="00344BF5">
        <w:rPr>
          <w:bCs/>
          <w:lang w:eastAsia="zh-CN"/>
        </w:rPr>
        <w:t xml:space="preserve"> gap collision rule</w:t>
      </w:r>
      <w:r>
        <w:rPr>
          <w:bCs/>
          <w:lang w:eastAsia="zh-CN"/>
        </w:rPr>
        <w:t xml:space="preserve"> in section 9.1.</w:t>
      </w:r>
      <w:del w:id="144" w:author="Ato-MediaTek" w:date="2022-08-09T21:19:00Z">
        <w:r w:rsidDel="00AA401B">
          <w:rPr>
            <w:bCs/>
            <w:lang w:eastAsia="zh-CN"/>
          </w:rPr>
          <w:delText>2B</w:delText>
        </w:r>
      </w:del>
      <w:ins w:id="145" w:author="Ato-MediaTek" w:date="2022-08-09T21:19:00Z">
        <w:r w:rsidR="00AA401B">
          <w:rPr>
            <w:bCs/>
            <w:lang w:eastAsia="zh-CN"/>
          </w:rPr>
          <w:t>8</w:t>
        </w:r>
      </w:ins>
      <w:r>
        <w:rPr>
          <w:bCs/>
          <w:lang w:eastAsia="zh-CN"/>
        </w:rPr>
        <w:t>.3</w:t>
      </w:r>
      <w:r>
        <w:rPr>
          <w:lang w:eastAsia="zh-CN"/>
        </w:rPr>
        <w:t>.</w:t>
      </w:r>
    </w:p>
    <w:p w14:paraId="39EF8826" w14:textId="77777777" w:rsidR="00826D2D" w:rsidRPr="007518D4" w:rsidRDefault="00826D2D" w:rsidP="00826D2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Requirements do not apply for UE configured with concurrent measurement gaps, if </w:t>
      </w:r>
      <w:proofErr w:type="spellStart"/>
      <w:r>
        <w:rPr>
          <w:lang w:eastAsia="zh-CN"/>
        </w:rPr>
        <w:t>N</w:t>
      </w:r>
      <w:r w:rsidRPr="00C141F4">
        <w:rPr>
          <w:vertAlign w:val="subscript"/>
          <w:lang w:eastAsia="zh-CN"/>
        </w:rPr>
        <w:t>available</w:t>
      </w:r>
      <w:proofErr w:type="spellEnd"/>
      <w:r>
        <w:rPr>
          <w:lang w:eastAsia="zh-CN"/>
        </w:rPr>
        <w:t xml:space="preserve"> =0 </w:t>
      </w:r>
    </w:p>
    <w:p w14:paraId="3546F7FE" w14:textId="77777777" w:rsidR="00826D2D" w:rsidRPr="009C5807" w:rsidRDefault="00826D2D" w:rsidP="00826D2D">
      <w:pPr>
        <w:rPr>
          <w:rFonts w:cs="v4.2.0"/>
        </w:rPr>
      </w:pPr>
      <w:r w:rsidRPr="009C5807">
        <w:rPr>
          <w:rFonts w:cs="v4.2.0"/>
        </w:rPr>
        <w:t xml:space="preserve">Identification of a cell shall include detection of the cell and additionally performing a single measurement with measurement period of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Measure</w:t>
      </w:r>
      <w:proofErr w:type="spellEnd"/>
      <w:r w:rsidRPr="009C5807">
        <w:rPr>
          <w:rFonts w:cs="v4.2.0"/>
          <w:vertAlign w:val="subscript"/>
        </w:rPr>
        <w:t>, E-UTRAN TDD</w:t>
      </w:r>
      <w:r w:rsidRPr="009C5807">
        <w:rPr>
          <w:rFonts w:cs="v4.2.0"/>
        </w:rPr>
        <w:t xml:space="preserve"> defined in Table 9.4.3.2-1.</w:t>
      </w:r>
    </w:p>
    <w:p w14:paraId="7EA4997F" w14:textId="77777777" w:rsidR="00826D2D" w:rsidRPr="009C5807" w:rsidRDefault="00826D2D" w:rsidP="00826D2D">
      <w:pPr>
        <w:pStyle w:val="TH"/>
      </w:pPr>
      <w:r w:rsidRPr="009C5807">
        <w:t xml:space="preserve">Table 9.4.3.2-1: </w:t>
      </w:r>
      <w:proofErr w:type="spellStart"/>
      <w:r w:rsidRPr="009C5807">
        <w:t>T</w:t>
      </w:r>
      <w:r w:rsidRPr="009C5807">
        <w:rPr>
          <w:vertAlign w:val="subscript"/>
        </w:rPr>
        <w:t>Measure</w:t>
      </w:r>
      <w:proofErr w:type="spellEnd"/>
      <w:r w:rsidRPr="009C5807">
        <w:rPr>
          <w:vertAlign w:val="subscript"/>
        </w:rPr>
        <w:t>, E-UTRAN TDD</w:t>
      </w:r>
      <w:r w:rsidRPr="009C5807">
        <w:t xml:space="preserve"> for different configurations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417"/>
        <w:gridCol w:w="1310"/>
        <w:gridCol w:w="1383"/>
        <w:gridCol w:w="993"/>
        <w:gridCol w:w="992"/>
        <w:gridCol w:w="1562"/>
      </w:tblGrid>
      <w:tr w:rsidR="00826D2D" w:rsidRPr="009C5807" w14:paraId="15CE3B9D" w14:textId="77777777" w:rsidTr="00694C13">
        <w:trPr>
          <w:cantSplit/>
          <w:trHeight w:val="43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8F42" w14:textId="77777777" w:rsidR="00826D2D" w:rsidRPr="009C5807" w:rsidRDefault="00826D2D" w:rsidP="00694C13">
            <w:pPr>
              <w:pStyle w:val="TAH"/>
            </w:pPr>
            <w:r w:rsidRPr="009C5807">
              <w:t>Configuration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17CAA" w14:textId="77777777" w:rsidR="00826D2D" w:rsidRPr="009C5807" w:rsidRDefault="00826D2D" w:rsidP="00694C13">
            <w:pPr>
              <w:pStyle w:val="TAH"/>
            </w:pPr>
            <w:r w:rsidRPr="009C5807">
              <w:t>Measurement bandwidth (RB)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D9B" w14:textId="77777777" w:rsidR="00826D2D" w:rsidRPr="009C5807" w:rsidRDefault="00826D2D" w:rsidP="00694C13">
            <w:pPr>
              <w:pStyle w:val="TAH"/>
            </w:pPr>
            <w:r w:rsidRPr="009C5807">
              <w:t xml:space="preserve">Number of UL/DL sub-frames per half frame (5 </w:t>
            </w:r>
            <w:proofErr w:type="spellStart"/>
            <w:r w:rsidRPr="009C5807">
              <w:t>ms</w:t>
            </w:r>
            <w:proofErr w:type="spellEnd"/>
            <w:r w:rsidRPr="009C5807"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CA13" w14:textId="77777777" w:rsidR="00826D2D" w:rsidRPr="009C5807" w:rsidRDefault="00826D2D" w:rsidP="00694C13">
            <w:pPr>
              <w:pStyle w:val="TAH"/>
            </w:pPr>
            <w:proofErr w:type="spellStart"/>
            <w:r w:rsidRPr="009C5807">
              <w:t>DwPTS</w:t>
            </w:r>
            <w:proofErr w:type="spellEnd"/>
          </w:p>
          <w:p w14:paraId="4921EA8E" w14:textId="77777777" w:rsidR="00826D2D" w:rsidRPr="009C5807" w:rsidRDefault="00826D2D" w:rsidP="00694C13">
            <w:pPr>
              <w:pStyle w:val="TA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3782" w14:textId="77777777" w:rsidR="00826D2D" w:rsidRPr="009C5807" w:rsidRDefault="00826D2D" w:rsidP="00694C13">
            <w:pPr>
              <w:pStyle w:val="TAH"/>
            </w:pP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Measure</w:t>
            </w:r>
            <w:proofErr w:type="spellEnd"/>
            <w:r w:rsidRPr="009C5807">
              <w:rPr>
                <w:vertAlign w:val="subscript"/>
              </w:rPr>
              <w:t>, E-UTRAN TDD</w:t>
            </w:r>
            <w:r w:rsidRPr="009C5807">
              <w:t xml:space="preserve"> (</w:t>
            </w:r>
            <w:proofErr w:type="spellStart"/>
            <w:r w:rsidRPr="009C5807">
              <w:t>ms</w:t>
            </w:r>
            <w:proofErr w:type="spellEnd"/>
            <w:r w:rsidRPr="009C5807">
              <w:t>)</w:t>
            </w:r>
          </w:p>
        </w:tc>
      </w:tr>
      <w:tr w:rsidR="00826D2D" w:rsidRPr="009C5807" w14:paraId="23EAA47F" w14:textId="77777777" w:rsidTr="00694C13">
        <w:trPr>
          <w:cantSplit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B128" w14:textId="77777777" w:rsidR="00826D2D" w:rsidRPr="009C5807" w:rsidRDefault="00826D2D" w:rsidP="00694C13">
            <w:pPr>
              <w:pStyle w:val="TAH"/>
              <w:rPr>
                <w:rFonts w:cs="Arial"/>
                <w:bCs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0B12" w14:textId="77777777" w:rsidR="00826D2D" w:rsidRPr="009C5807" w:rsidRDefault="00826D2D" w:rsidP="00694C13">
            <w:pPr>
              <w:pStyle w:val="TAH"/>
              <w:rPr>
                <w:rFonts w:cs="Arial"/>
                <w:bCs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94" w14:textId="77777777" w:rsidR="00826D2D" w:rsidRPr="009C5807" w:rsidRDefault="00826D2D" w:rsidP="00694C13">
            <w:pPr>
              <w:pStyle w:val="TAH"/>
            </w:pPr>
            <w:r w:rsidRPr="009C5807">
              <w:t>DL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D7D8" w14:textId="77777777" w:rsidR="00826D2D" w:rsidRPr="009C5807" w:rsidRDefault="00826D2D" w:rsidP="00694C13">
            <w:pPr>
              <w:pStyle w:val="TAH"/>
            </w:pPr>
            <w:r w:rsidRPr="009C5807">
              <w:t>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74A" w14:textId="77777777" w:rsidR="00826D2D" w:rsidRPr="009C5807" w:rsidRDefault="00826D2D" w:rsidP="00694C13">
            <w:pPr>
              <w:pStyle w:val="TAH"/>
            </w:pPr>
            <w:r w:rsidRPr="009C5807">
              <w:t>Normal 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BFBD" w14:textId="77777777" w:rsidR="00826D2D" w:rsidRPr="009C5807" w:rsidRDefault="00826D2D" w:rsidP="00694C13">
            <w:pPr>
              <w:pStyle w:val="TAH"/>
            </w:pPr>
            <w:r w:rsidRPr="009C5807">
              <w:t>Extended CP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14C" w14:textId="77777777" w:rsidR="00826D2D" w:rsidRPr="009C5807" w:rsidRDefault="00826D2D" w:rsidP="00694C13">
            <w:pPr>
              <w:pStyle w:val="TAH"/>
            </w:pPr>
          </w:p>
        </w:tc>
      </w:tr>
      <w:tr w:rsidR="00826D2D" w:rsidRPr="009C5807" w14:paraId="7543E35A" w14:textId="77777777" w:rsidTr="00694C13">
        <w:trPr>
          <w:cantSplit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557" w14:textId="77777777" w:rsidR="00826D2D" w:rsidRPr="009C5807" w:rsidRDefault="00826D2D" w:rsidP="00694C13">
            <w:pPr>
              <w:pStyle w:val="TAC"/>
            </w:pPr>
            <w:r w:rsidRPr="009C580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633" w14:textId="77777777" w:rsidR="00826D2D" w:rsidRPr="009C5807" w:rsidRDefault="00826D2D" w:rsidP="00694C13">
            <w:pPr>
              <w:pStyle w:val="TAC"/>
            </w:pPr>
            <w:r w:rsidRPr="009C5807"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C70" w14:textId="77777777" w:rsidR="00826D2D" w:rsidRPr="009C5807" w:rsidRDefault="00826D2D" w:rsidP="00694C13">
            <w:pPr>
              <w:pStyle w:val="TAC"/>
            </w:pPr>
            <w:r w:rsidRPr="009C5807"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C8C" w14:textId="77777777" w:rsidR="00826D2D" w:rsidRPr="009C5807" w:rsidRDefault="00826D2D" w:rsidP="00694C13">
            <w:pPr>
              <w:pStyle w:val="TAC"/>
            </w:pPr>
            <w:r w:rsidRPr="009C580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1C2" w14:textId="77777777" w:rsidR="00826D2D" w:rsidRPr="009C5807" w:rsidRDefault="00826D2D" w:rsidP="00694C13">
            <w:pPr>
              <w:pStyle w:val="TAC"/>
            </w:pPr>
            <w:r w:rsidRPr="009C5807">
              <w:rPr>
                <w:noProof/>
                <w:lang w:val="en-US" w:eastAsia="zh-CN"/>
              </w:rPr>
              <w:drawing>
                <wp:inline distT="0" distB="0" distL="0" distR="0" wp14:anchorId="6627E8B1" wp14:editId="2416AD03">
                  <wp:extent cx="502920" cy="182880"/>
                  <wp:effectExtent l="0" t="0" r="0" b="762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A1C" w14:textId="77777777" w:rsidR="00826D2D" w:rsidRPr="009C5807" w:rsidRDefault="00826D2D" w:rsidP="00694C13">
            <w:pPr>
              <w:pStyle w:val="TAC"/>
            </w:pPr>
            <w:r w:rsidRPr="009C5807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4F81659" wp14:editId="0C7E0809">
                  <wp:extent cx="480060" cy="182880"/>
                  <wp:effectExtent l="0" t="0" r="0" b="7620"/>
                  <wp:docPr id="2944" name="Picture 2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B92" w14:textId="77777777" w:rsidR="00826D2D" w:rsidRPr="009C5807" w:rsidRDefault="00826D2D" w:rsidP="00694C13">
            <w:pPr>
              <w:pStyle w:val="TAC"/>
            </w:pPr>
            <w:r w:rsidRPr="009C5807">
              <w:t xml:space="preserve">480 x 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</w:p>
        </w:tc>
      </w:tr>
      <w:tr w:rsidR="00826D2D" w:rsidRPr="009C5807" w14:paraId="7D02E201" w14:textId="77777777" w:rsidTr="00694C13">
        <w:trPr>
          <w:cantSplit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284" w14:textId="77777777" w:rsidR="00826D2D" w:rsidRPr="009C5807" w:rsidRDefault="00826D2D" w:rsidP="00694C13">
            <w:pPr>
              <w:pStyle w:val="TAC"/>
            </w:pPr>
            <w:r w:rsidRPr="009C5807">
              <w:t>1 (Note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E4D" w14:textId="77777777" w:rsidR="00826D2D" w:rsidRPr="009C5807" w:rsidRDefault="00826D2D" w:rsidP="00694C13">
            <w:pPr>
              <w:pStyle w:val="TAC"/>
            </w:pPr>
            <w:r w:rsidRPr="009C5807">
              <w:t>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3B2" w14:textId="77777777" w:rsidR="00826D2D" w:rsidRPr="009C5807" w:rsidRDefault="00826D2D" w:rsidP="00694C13">
            <w:pPr>
              <w:pStyle w:val="TAC"/>
            </w:pPr>
            <w:r w:rsidRPr="009C5807"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A18" w14:textId="77777777" w:rsidR="00826D2D" w:rsidRPr="009C5807" w:rsidRDefault="00826D2D" w:rsidP="00694C13">
            <w:pPr>
              <w:pStyle w:val="TAC"/>
            </w:pPr>
            <w:r w:rsidRPr="009C580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9CF" w14:textId="77777777" w:rsidR="00826D2D" w:rsidRPr="009C5807" w:rsidRDefault="00826D2D" w:rsidP="00694C13">
            <w:pPr>
              <w:pStyle w:val="TAC"/>
            </w:pPr>
            <w:r w:rsidRPr="009C5807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A07017B" wp14:editId="59D0BF12">
                  <wp:extent cx="502920" cy="182880"/>
                  <wp:effectExtent l="0" t="0" r="0" b="7620"/>
                  <wp:docPr id="2945" name="Picture 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B1CB" w14:textId="77777777" w:rsidR="00826D2D" w:rsidRPr="009C5807" w:rsidRDefault="00826D2D" w:rsidP="00694C13">
            <w:pPr>
              <w:pStyle w:val="TAC"/>
            </w:pPr>
            <w:r w:rsidRPr="009C5807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83F0B41" wp14:editId="659F7DCD">
                  <wp:extent cx="480060" cy="182880"/>
                  <wp:effectExtent l="0" t="0" r="0" b="7620"/>
                  <wp:docPr id="2946" name="Picture 2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92F" w14:textId="77777777" w:rsidR="00826D2D" w:rsidRPr="009C5807" w:rsidRDefault="00826D2D" w:rsidP="00694C13">
            <w:pPr>
              <w:pStyle w:val="TAC"/>
            </w:pPr>
            <w:r w:rsidRPr="009C5807">
              <w:t xml:space="preserve">240 x 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</w:p>
        </w:tc>
      </w:tr>
      <w:tr w:rsidR="00826D2D" w:rsidRPr="009C5807" w14:paraId="19669661" w14:textId="77777777" w:rsidTr="00694C13">
        <w:trPr>
          <w:cantSplit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9B6" w14:textId="77777777" w:rsidR="00826D2D" w:rsidRPr="009C5807" w:rsidRDefault="00826D2D" w:rsidP="00694C13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13F1" w14:textId="77777777" w:rsidR="00826D2D" w:rsidRPr="009C5807" w:rsidRDefault="00826D2D" w:rsidP="00694C13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2E2" w14:textId="77777777" w:rsidR="00826D2D" w:rsidRPr="009C5807" w:rsidRDefault="00826D2D" w:rsidP="00694C13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C3E" w14:textId="77777777" w:rsidR="00826D2D" w:rsidRPr="009C5807" w:rsidRDefault="00826D2D" w:rsidP="00694C13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EFB" w14:textId="77777777" w:rsidR="00826D2D" w:rsidRPr="009C5807" w:rsidRDefault="00826D2D" w:rsidP="00694C13">
            <w:pPr>
              <w:pStyle w:val="TAC"/>
              <w:rPr>
                <w:noProof/>
                <w:position w:val="-10"/>
                <w:lang w:val="en-US" w:eastAsia="zh-CN"/>
              </w:rPr>
            </w:pPr>
            <w:r w:rsidRPr="009C5807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2A9FC5D" wp14:editId="3E433BED">
                  <wp:extent cx="502920" cy="182880"/>
                  <wp:effectExtent l="0" t="0" r="0" b="7620"/>
                  <wp:docPr id="27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F76" w14:textId="77777777" w:rsidR="00826D2D" w:rsidRPr="009C5807" w:rsidRDefault="00826D2D" w:rsidP="00694C13">
            <w:pPr>
              <w:pStyle w:val="TAC"/>
              <w:rPr>
                <w:noProof/>
                <w:position w:val="-10"/>
                <w:lang w:val="en-US" w:eastAsia="zh-CN"/>
              </w:rPr>
            </w:pPr>
            <w:r w:rsidRPr="009C5807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45EB928" wp14:editId="30F20701">
                  <wp:extent cx="480060" cy="182880"/>
                  <wp:effectExtent l="0" t="0" r="0" b="7620"/>
                  <wp:docPr id="28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6843" w14:textId="77777777" w:rsidR="00826D2D" w:rsidRPr="009C5807" w:rsidRDefault="00826D2D" w:rsidP="00694C13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720</w:t>
            </w:r>
            <w:r w:rsidRPr="009C5807">
              <w:t xml:space="preserve"> x 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</w:p>
        </w:tc>
      </w:tr>
      <w:tr w:rsidR="00826D2D" w:rsidRPr="009C5807" w14:paraId="4548A630" w14:textId="77777777" w:rsidTr="00694C13">
        <w:trPr>
          <w:cantSplit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B805" w14:textId="77777777" w:rsidR="00826D2D" w:rsidRPr="009C5807" w:rsidRDefault="00826D2D" w:rsidP="00694C13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3 (Note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4D0" w14:textId="77777777" w:rsidR="00826D2D" w:rsidRPr="009C5807" w:rsidRDefault="00826D2D" w:rsidP="00694C13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D7E" w14:textId="77777777" w:rsidR="00826D2D" w:rsidRPr="009C5807" w:rsidRDefault="00826D2D" w:rsidP="00694C13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1E1" w14:textId="77777777" w:rsidR="00826D2D" w:rsidRPr="009C5807" w:rsidRDefault="00826D2D" w:rsidP="00694C13">
            <w:pPr>
              <w:pStyle w:val="TAC"/>
              <w:rPr>
                <w:lang w:eastAsia="zh-CN"/>
              </w:rPr>
            </w:pPr>
            <w:r w:rsidRPr="009C5807">
              <w:rPr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5D1" w14:textId="77777777" w:rsidR="00826D2D" w:rsidRPr="009C5807" w:rsidRDefault="00826D2D" w:rsidP="00694C13">
            <w:pPr>
              <w:pStyle w:val="TAC"/>
              <w:rPr>
                <w:noProof/>
                <w:position w:val="-10"/>
                <w:lang w:val="en-US" w:eastAsia="zh-CN"/>
              </w:rPr>
            </w:pPr>
            <w:r w:rsidRPr="009C5807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003722D" wp14:editId="2F4006C2">
                  <wp:extent cx="502920" cy="182880"/>
                  <wp:effectExtent l="0" t="0" r="0" b="7620"/>
                  <wp:docPr id="29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BCA" w14:textId="77777777" w:rsidR="00826D2D" w:rsidRPr="009C5807" w:rsidRDefault="00826D2D" w:rsidP="00694C13">
            <w:pPr>
              <w:pStyle w:val="TAC"/>
              <w:rPr>
                <w:noProof/>
                <w:position w:val="-10"/>
                <w:lang w:val="en-US" w:eastAsia="zh-CN"/>
              </w:rPr>
            </w:pPr>
            <w:r w:rsidRPr="009C5807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46501538" wp14:editId="094AEFE5">
                  <wp:extent cx="480060" cy="182880"/>
                  <wp:effectExtent l="0" t="0" r="0" b="7620"/>
                  <wp:docPr id="3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E8E" w14:textId="77777777" w:rsidR="00826D2D" w:rsidRPr="009C5807" w:rsidRDefault="00826D2D" w:rsidP="00694C13">
            <w:pPr>
              <w:pStyle w:val="TAC"/>
            </w:pPr>
            <w:r w:rsidRPr="009C5807">
              <w:t xml:space="preserve">480 x 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</w:p>
        </w:tc>
      </w:tr>
      <w:tr w:rsidR="00826D2D" w:rsidRPr="009C5807" w14:paraId="5B6A8560" w14:textId="77777777" w:rsidTr="00694C13">
        <w:trPr>
          <w:cantSplit/>
          <w:jc w:val="center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8CC" w14:textId="77777777" w:rsidR="00826D2D" w:rsidRPr="009C5807" w:rsidRDefault="00826D2D" w:rsidP="00694C13">
            <w:pPr>
              <w:pStyle w:val="TAN"/>
            </w:pPr>
            <w:r w:rsidRPr="009C5807">
              <w:t>NOTE 1:</w:t>
            </w:r>
            <w:r w:rsidRPr="009C5807">
              <w:tab/>
              <w:t>This configuration is optional.</w:t>
            </w:r>
          </w:p>
          <w:p w14:paraId="4B2166EB" w14:textId="77777777" w:rsidR="00826D2D" w:rsidRDefault="00826D2D" w:rsidP="00694C13">
            <w:pPr>
              <w:pStyle w:val="TAN"/>
              <w:rPr>
                <w:rFonts w:cs="Arial"/>
              </w:rPr>
            </w:pPr>
            <w:r w:rsidRPr="009C5807">
              <w:t>NOTE 2:</w:t>
            </w:r>
            <w:r w:rsidRPr="009C5807">
              <w:rPr>
                <w:rFonts w:cs="Arial"/>
              </w:rPr>
              <w:tab/>
              <w:t>Void</w:t>
            </w:r>
          </w:p>
          <w:p w14:paraId="5B7610AC" w14:textId="77777777" w:rsidR="00826D2D" w:rsidRPr="009C5807" w:rsidRDefault="00826D2D" w:rsidP="00694C13">
            <w:pPr>
              <w:pStyle w:val="TAN"/>
            </w:pPr>
            <w:r w:rsidRPr="003F42C5">
              <w:t>NOTE 3:</w:t>
            </w:r>
            <w:r w:rsidRPr="003F42C5">
              <w:rPr>
                <w:rFonts w:cs="Arial"/>
                <w:lang w:eastAsia="ja-JP"/>
              </w:rPr>
              <w:tab/>
            </w:r>
            <w:proofErr w:type="spellStart"/>
            <w:r w:rsidRPr="003F42C5">
              <w:t>K</w:t>
            </w:r>
            <w:r w:rsidRPr="003F42C5">
              <w:rPr>
                <w:vertAlign w:val="subscript"/>
              </w:rPr>
              <w:t>gap_EUTRA</w:t>
            </w:r>
            <w:proofErr w:type="spellEnd"/>
            <w:r w:rsidRPr="003F42C5">
              <w:t xml:space="preserve"> is only applicable for a UE supporting concurrent measurement gaps. Otherwise </w:t>
            </w:r>
            <w:proofErr w:type="spellStart"/>
            <w:r w:rsidRPr="003F42C5">
              <w:rPr>
                <w:lang w:eastAsia="zh-CN"/>
              </w:rPr>
              <w:t>K</w:t>
            </w:r>
            <w:r w:rsidRPr="003F42C5">
              <w:rPr>
                <w:vertAlign w:val="subscript"/>
                <w:lang w:eastAsia="zh-CN"/>
              </w:rPr>
              <w:t>gap_EUTRA</w:t>
            </w:r>
            <w:proofErr w:type="spellEnd"/>
            <w:r w:rsidRPr="003F42C5">
              <w:rPr>
                <w:lang w:eastAsia="zh-CN"/>
              </w:rPr>
              <w:t xml:space="preserve"> =1</w:t>
            </w:r>
          </w:p>
        </w:tc>
      </w:tr>
    </w:tbl>
    <w:p w14:paraId="208BAD7C" w14:textId="77777777" w:rsidR="00826D2D" w:rsidRPr="009C5807" w:rsidRDefault="00826D2D" w:rsidP="00826D2D">
      <w:pPr>
        <w:rPr>
          <w:noProof/>
        </w:rPr>
      </w:pPr>
    </w:p>
    <w:p w14:paraId="298B4052" w14:textId="77777777" w:rsidR="00826D2D" w:rsidRPr="00691C10" w:rsidRDefault="00826D2D" w:rsidP="00826D2D">
      <w:pPr>
        <w:rPr>
          <w:rFonts w:cs="v4.2.0"/>
        </w:rPr>
      </w:pPr>
      <w:r w:rsidRPr="00691C10">
        <w:rPr>
          <w:rFonts w:cs="v4.2.0"/>
        </w:rPr>
        <w:t xml:space="preserve">When measurement gaps are scheduled for </w:t>
      </w:r>
      <w:r w:rsidRPr="008C6DE4">
        <w:rPr>
          <w:rFonts w:cs="v4.2.0"/>
        </w:rPr>
        <w:t>E-UTRAN</w:t>
      </w:r>
      <w:r>
        <w:rPr>
          <w:rFonts w:cs="v4.2.0"/>
        </w:rPr>
        <w:t xml:space="preserve"> T</w:t>
      </w:r>
      <w:r w:rsidRPr="00691C10">
        <w:rPr>
          <w:rFonts w:cs="v4.2.0"/>
        </w:rPr>
        <w:t>DD inter</w:t>
      </w:r>
      <w:r>
        <w:rPr>
          <w:rFonts w:cs="v4.2.0"/>
        </w:rPr>
        <w:t xml:space="preserve">-RAT </w:t>
      </w:r>
      <w:r w:rsidRPr="00691C10">
        <w:rPr>
          <w:rFonts w:cs="v4.2.0"/>
        </w:rPr>
        <w:t xml:space="preserve">measurements, </w:t>
      </w:r>
      <w:r w:rsidRPr="0050332D">
        <w:rPr>
          <w:lang w:val="sv-SE" w:eastAsia="sv-SE"/>
        </w:rPr>
        <w:t>or the UE supports capability of conducting such measurements without gaps</w:t>
      </w:r>
      <w:r w:rsidRPr="0050332D">
        <w:rPr>
          <w:rFonts w:cs="v4.2.0"/>
        </w:rPr>
        <w:t>,</w:t>
      </w:r>
      <w:r>
        <w:rPr>
          <w:rFonts w:cs="v4.2.0"/>
        </w:rPr>
        <w:t xml:space="preserve"> </w:t>
      </w:r>
      <w:r w:rsidRPr="00691C10">
        <w:rPr>
          <w:rFonts w:cs="v4.2.0"/>
        </w:rPr>
        <w:t xml:space="preserve">the UE physical layer shall be capable of reporting RSRP, RSRQ, and RS-SINR measurements to higher layers with measurement period </w:t>
      </w:r>
      <w:proofErr w:type="spellStart"/>
      <w:r w:rsidRPr="008C6DE4">
        <w:rPr>
          <w:rFonts w:cs="Arial"/>
        </w:rPr>
        <w:t>T</w:t>
      </w:r>
      <w:r w:rsidRPr="008C6DE4">
        <w:rPr>
          <w:rFonts w:cs="Arial"/>
          <w:vertAlign w:val="subscript"/>
        </w:rPr>
        <w:t>measure</w:t>
      </w:r>
      <w:proofErr w:type="spellEnd"/>
      <w:r w:rsidRPr="008C6DE4">
        <w:rPr>
          <w:rFonts w:cs="Arial"/>
          <w:vertAlign w:val="subscript"/>
        </w:rPr>
        <w:t>, E-UTRAN TDD</w:t>
      </w:r>
      <w:r w:rsidRPr="00691C10">
        <w:rPr>
          <w:rFonts w:cs="v4.2.0"/>
        </w:rPr>
        <w:t xml:space="preserve"> given by table </w:t>
      </w:r>
      <w:r w:rsidRPr="008C6DE4">
        <w:t>9.4.</w:t>
      </w:r>
      <w:r>
        <w:t>3</w:t>
      </w:r>
      <w:r w:rsidRPr="008C6DE4">
        <w:t>.</w:t>
      </w:r>
      <w:r>
        <w:t>2</w:t>
      </w:r>
      <w:r w:rsidRPr="008C6DE4">
        <w:t>-</w:t>
      </w:r>
      <w:r>
        <w:t>1</w:t>
      </w:r>
      <w:r w:rsidRPr="00691C10">
        <w:rPr>
          <w:rFonts w:cs="v4.2.0"/>
        </w:rPr>
        <w:t>.</w:t>
      </w:r>
    </w:p>
    <w:p w14:paraId="5E2F4E32" w14:textId="77777777" w:rsidR="00826D2D" w:rsidRPr="009C5807" w:rsidRDefault="00826D2D" w:rsidP="00826D2D">
      <w:pPr>
        <w:rPr>
          <w:rFonts w:cs="v4.2.0"/>
        </w:rPr>
      </w:pPr>
      <w:r w:rsidRPr="009C5807">
        <w:rPr>
          <w:rFonts w:cs="v4.2.0"/>
        </w:rPr>
        <w:t>If higher layer filtering is used, an additional cell identification delay can be expected.</w:t>
      </w:r>
    </w:p>
    <w:p w14:paraId="57D7CE25" w14:textId="77777777" w:rsidR="00826D2D" w:rsidRPr="009C5807" w:rsidRDefault="00826D2D" w:rsidP="00826D2D">
      <w:pPr>
        <w:rPr>
          <w:rFonts w:cs="v4.2.0"/>
        </w:rPr>
      </w:pPr>
      <w:r w:rsidRPr="009C5807">
        <w:rPr>
          <w:rFonts w:cs="v4.2.0"/>
        </w:rPr>
        <w:t>The NR – E-UTRAN TDD RSRP measurement accuracy for all measured cells shall be as specified in clause 10.2.2. The NR – E-UTRAN TDD RSRQ measurement accuracy for all measured cells shall be as specified in clause 10.2.3. The NR – E-UTRAN TDD RS-SINR measurement accuracy for all measured cells shall be as specified in clause 10.2.5.</w:t>
      </w:r>
    </w:p>
    <w:p w14:paraId="0D0C568F" w14:textId="77777777" w:rsidR="00826D2D" w:rsidRPr="009C5807" w:rsidRDefault="00826D2D" w:rsidP="00826D2D">
      <w:pPr>
        <w:pStyle w:val="Heading4"/>
      </w:pPr>
      <w:r w:rsidRPr="009C5807">
        <w:t>9.4.3.3</w:t>
      </w:r>
      <w:r w:rsidRPr="009C5807">
        <w:tab/>
        <w:t>Requirements when DRX is used</w:t>
      </w:r>
    </w:p>
    <w:p w14:paraId="2D615BC1" w14:textId="77777777" w:rsidR="00826D2D" w:rsidRPr="004A1BFA" w:rsidRDefault="00826D2D" w:rsidP="00826D2D">
      <w:r w:rsidRPr="008C6DE4">
        <w:rPr>
          <w:noProof/>
        </w:rPr>
        <w:t xml:space="preserve">When DRX is in use and </w:t>
      </w:r>
      <w:r w:rsidRPr="009C5807">
        <w:rPr>
          <w:rFonts w:cs="v4.2.0"/>
        </w:rPr>
        <w:t xml:space="preserve">an appropriate measurement gap pattern </w:t>
      </w:r>
      <w:r>
        <w:rPr>
          <w:rFonts w:cs="v4.2.0"/>
        </w:rPr>
        <w:t>or NCSG</w:t>
      </w:r>
      <w:r w:rsidRPr="009C5807">
        <w:rPr>
          <w:rFonts w:cs="v4.2.0"/>
        </w:rPr>
        <w:t xml:space="preserve"> is </w:t>
      </w:r>
      <w:r>
        <w:rPr>
          <w:rFonts w:cs="v4.2.0"/>
        </w:rPr>
        <w:t>configured</w:t>
      </w:r>
      <w:r w:rsidRPr="008C6DE4">
        <w:rPr>
          <w:noProof/>
          <w:lang w:eastAsia="zh-CN"/>
        </w:rPr>
        <w:t>,</w:t>
      </w:r>
      <w:r w:rsidRPr="008C6DE4">
        <w:rPr>
          <w:noProof/>
        </w:rPr>
        <w:t xml:space="preserve"> </w:t>
      </w:r>
      <w:r>
        <w:rPr>
          <w:rFonts w:cs="v4.2.0"/>
        </w:rPr>
        <w:t xml:space="preserve">or when the UE is capable of </w:t>
      </w:r>
      <w:r w:rsidRPr="00592E85">
        <w:t>concurrent measurement gap patterns</w:t>
      </w:r>
      <w:r>
        <w:t xml:space="preserve"> and concurrent measurement gap patterns are </w:t>
      </w:r>
      <w:r>
        <w:rPr>
          <w:rFonts w:cs="v4.2.0"/>
        </w:rPr>
        <w:t>configured, or an appropriate pre-MG is scheduled and activated</w:t>
      </w:r>
      <w:r w:rsidRPr="008C6DE4">
        <w:rPr>
          <w:noProof/>
          <w:lang w:eastAsia="zh-CN"/>
        </w:rPr>
        <w:t>,</w:t>
      </w:r>
      <w:r w:rsidRPr="008C6DE4">
        <w:rPr>
          <w:noProof/>
        </w:rPr>
        <w:t xml:space="preserve"> the UE shall be able to identify a new detectable E-UTRAN TDD cell within T</w:t>
      </w:r>
      <w:r w:rsidRPr="008C6DE4">
        <w:rPr>
          <w:noProof/>
          <w:vertAlign w:val="subscript"/>
        </w:rPr>
        <w:t>Identify, E-UTRAN TDD</w:t>
      </w:r>
      <w:r w:rsidRPr="008C6DE4">
        <w:rPr>
          <w:noProof/>
        </w:rPr>
        <w:t xml:space="preserve"> specified in Table 9.4</w:t>
      </w:r>
      <w:r w:rsidRPr="004A1BFA">
        <w:rPr>
          <w:noProof/>
        </w:rPr>
        <w:t>.3.3-1.</w:t>
      </w:r>
      <w:r w:rsidRPr="004A1BFA">
        <w:t xml:space="preserve"> When </w:t>
      </w:r>
      <w:r w:rsidRPr="007B3FBC">
        <w:rPr>
          <w:i/>
          <w:iCs/>
        </w:rPr>
        <w:t>highSpeedMeasFlag-r16</w:t>
      </w:r>
      <w:r w:rsidRPr="004A1BFA">
        <w:rPr>
          <w:i/>
        </w:rPr>
        <w:t xml:space="preserve"> </w:t>
      </w:r>
      <w:r w:rsidRPr="004A1BFA">
        <w:rPr>
          <w:rFonts w:hint="eastAsia"/>
          <w:lang w:eastAsia="zh-CN"/>
        </w:rPr>
        <w:t>is configured</w:t>
      </w:r>
      <w:r w:rsidRPr="00BA7C33">
        <w:t xml:space="preserve"> </w:t>
      </w:r>
      <w:r>
        <w:t xml:space="preserve">and UE supports </w:t>
      </w:r>
      <w:r>
        <w:rPr>
          <w:szCs w:val="22"/>
        </w:rPr>
        <w:t xml:space="preserve">the enhanced </w:t>
      </w:r>
      <w:r>
        <w:rPr>
          <w:szCs w:val="22"/>
        </w:rPr>
        <w:lastRenderedPageBreak/>
        <w:t>inter-RAT E-UTRAN measurement requirements,</w:t>
      </w:r>
      <w:r w:rsidRPr="004A1BFA">
        <w:t xml:space="preserve"> </w:t>
      </w:r>
      <w:r w:rsidRPr="004A1BFA">
        <w:rPr>
          <w:noProof/>
        </w:rPr>
        <w:t>the UE shall be able to identify a new detectable E-UTRAN TDD cell within T</w:t>
      </w:r>
      <w:r w:rsidRPr="004A1BFA">
        <w:rPr>
          <w:noProof/>
          <w:vertAlign w:val="subscript"/>
        </w:rPr>
        <w:t>Identify, E-UTRAN TDD</w:t>
      </w:r>
      <w:r w:rsidRPr="004A1BFA">
        <w:rPr>
          <w:noProof/>
        </w:rPr>
        <w:t xml:space="preserve"> specified in Table 9.4.3.3-2</w:t>
      </w:r>
      <w:r w:rsidRPr="004A1BFA">
        <w:rPr>
          <w:rFonts w:hint="eastAsia"/>
          <w:lang w:eastAsia="zh-CN"/>
        </w:rPr>
        <w:t>.</w:t>
      </w:r>
    </w:p>
    <w:p w14:paraId="0B09D09C" w14:textId="77777777" w:rsidR="00826D2D" w:rsidRPr="00DA4240" w:rsidRDefault="00826D2D" w:rsidP="00826D2D">
      <w:pPr>
        <w:ind w:left="568" w:hanging="284"/>
        <w:rPr>
          <w:rFonts w:eastAsia="SimSun"/>
          <w:lang w:eastAsia="zh-CN"/>
        </w:rPr>
      </w:pPr>
      <w:r w:rsidRPr="00DA4240">
        <w:rPr>
          <w:rFonts w:eastAsia="SimSun"/>
        </w:rPr>
        <w:tab/>
      </w:r>
      <w:del w:id="146" w:author="Ato-MediaTek" w:date="2022-08-08T10:39:00Z">
        <w:r w:rsidRPr="00DA4240" w:rsidDel="00826D2D">
          <w:rPr>
            <w:rFonts w:eastAsia="SimSun"/>
          </w:rPr>
          <w:delText>[</w:delText>
        </w:r>
      </w:del>
      <w:r w:rsidRPr="00DA4240">
        <w:rPr>
          <w:rFonts w:eastAsia="SimSun"/>
        </w:rPr>
        <w:t>For a UE supporting</w:t>
      </w:r>
      <w:r>
        <w:rPr>
          <w:rFonts w:eastAsia="SimSun"/>
        </w:rPr>
        <w:t xml:space="preserve"> and configured with</w:t>
      </w:r>
      <w:r w:rsidRPr="00DA4240">
        <w:rPr>
          <w:rFonts w:eastAsia="SimSun"/>
        </w:rPr>
        <w:t xml:space="preserve"> concurrent measurement gaps, </w:t>
      </w:r>
      <w:proofErr w:type="spellStart"/>
      <w:r w:rsidRPr="00DA4240">
        <w:rPr>
          <w:rFonts w:eastAsia="SimSun"/>
          <w:lang w:eastAsia="zh-CN"/>
        </w:rPr>
        <w:t>K</w:t>
      </w:r>
      <w:r w:rsidRPr="00DA4240">
        <w:rPr>
          <w:rFonts w:eastAsia="SimSun"/>
          <w:vertAlign w:val="subscript"/>
          <w:lang w:eastAsia="zh-CN"/>
        </w:rPr>
        <w:t>gap_EUTRA</w:t>
      </w:r>
      <w:proofErr w:type="spellEnd"/>
      <w:r w:rsidRPr="00DA4240">
        <w:rPr>
          <w:rFonts w:eastAsia="SimSun"/>
        </w:rPr>
        <w:t xml:space="preserve">: it is the scaling factor for </w:t>
      </w:r>
      <w:r w:rsidRPr="00DA4240">
        <w:rPr>
          <w:rFonts w:eastAsia="SimSun"/>
          <w:lang w:eastAsia="zh-CN"/>
        </w:rPr>
        <w:t xml:space="preserve">an E-UTRAN frequency layer to be measured within the associated measurement gap pattern. </w:t>
      </w:r>
      <w:proofErr w:type="spellStart"/>
      <w:r w:rsidRPr="00DA4240">
        <w:rPr>
          <w:rFonts w:eastAsia="SimSun" w:hint="eastAsia"/>
          <w:bCs/>
          <w:lang w:eastAsia="zh-CN"/>
        </w:rPr>
        <w:t>K</w:t>
      </w:r>
      <w:r w:rsidRPr="00DA4240">
        <w:rPr>
          <w:rFonts w:eastAsia="SimSun"/>
          <w:bCs/>
          <w:vertAlign w:val="subscript"/>
          <w:lang w:eastAsia="zh-CN"/>
        </w:rPr>
        <w:t>gap</w:t>
      </w:r>
      <w:proofErr w:type="spellEnd"/>
      <w:r w:rsidRPr="00DA4240">
        <w:rPr>
          <w:rFonts w:eastAsia="SimSun" w:hint="eastAsia"/>
          <w:bCs/>
          <w:lang w:eastAsia="zh-CN"/>
        </w:rPr>
        <w:t xml:space="preserve"> = 1</w:t>
      </w:r>
      <w:r w:rsidRPr="00DA4240">
        <w:rPr>
          <w:rFonts w:eastAsia="SimSun"/>
          <w:bCs/>
          <w:lang w:eastAsia="zh-CN"/>
        </w:rPr>
        <w:t xml:space="preserve"> </w:t>
      </w:r>
      <w:r w:rsidRPr="00DA4240">
        <w:rPr>
          <w:rFonts w:eastAsia="SimSun"/>
          <w:lang w:eastAsia="zh-CN"/>
        </w:rPr>
        <w:t xml:space="preserve">when the UE is not </w:t>
      </w:r>
      <w:r w:rsidRPr="00DA4240">
        <w:rPr>
          <w:rFonts w:eastAsia="SimSun" w:hint="eastAsia"/>
          <w:bCs/>
          <w:lang w:eastAsia="zh-CN"/>
        </w:rPr>
        <w:t>configured with concurrent measurement gap</w:t>
      </w:r>
      <w:r w:rsidRPr="00DA4240">
        <w:rPr>
          <w:rFonts w:eastAsia="SimSun"/>
          <w:bCs/>
          <w:lang w:eastAsia="zh-CN"/>
        </w:rPr>
        <w:t xml:space="preserve">s. Otherwise, </w:t>
      </w:r>
      <w:proofErr w:type="spellStart"/>
      <w:r w:rsidRPr="00DA4240">
        <w:rPr>
          <w:rFonts w:eastAsia="SimSun"/>
          <w:lang w:eastAsia="zh-CN"/>
        </w:rPr>
        <w:t>K</w:t>
      </w:r>
      <w:r w:rsidRPr="00DA4240">
        <w:rPr>
          <w:rFonts w:eastAsia="SimSun"/>
          <w:vertAlign w:val="subscript"/>
          <w:lang w:eastAsia="zh-CN"/>
        </w:rPr>
        <w:t>gap_EUTRA</w:t>
      </w:r>
      <w:proofErr w:type="spellEnd"/>
      <w:r w:rsidRPr="00DA4240">
        <w:rPr>
          <w:rFonts w:eastAsia="SimSun"/>
          <w:lang w:eastAsia="zh-CN"/>
        </w:rPr>
        <w:t xml:space="preserve"> = </w:t>
      </w:r>
      <w:proofErr w:type="spellStart"/>
      <w:r w:rsidRPr="00DA4240">
        <w:rPr>
          <w:rFonts w:eastAsia="SimSun"/>
          <w:lang w:eastAsia="zh-CN"/>
        </w:rPr>
        <w:t>N</w:t>
      </w:r>
      <w:r w:rsidRPr="00DA4240">
        <w:rPr>
          <w:rFonts w:eastAsia="SimSun"/>
          <w:vertAlign w:val="subscript"/>
          <w:lang w:eastAsia="zh-CN"/>
        </w:rPr>
        <w:t>total</w:t>
      </w:r>
      <w:proofErr w:type="spellEnd"/>
      <w:r w:rsidRPr="00DA4240">
        <w:rPr>
          <w:rFonts w:eastAsia="SimSun"/>
          <w:lang w:eastAsia="zh-CN"/>
        </w:rPr>
        <w:t xml:space="preserve"> / </w:t>
      </w:r>
      <w:proofErr w:type="spellStart"/>
      <w:r w:rsidRPr="00DA4240">
        <w:rPr>
          <w:rFonts w:eastAsia="SimSun"/>
          <w:lang w:eastAsia="zh-CN"/>
        </w:rPr>
        <w:t>N</w:t>
      </w:r>
      <w:r w:rsidRPr="00DA4240">
        <w:rPr>
          <w:rFonts w:eastAsia="SimSun"/>
          <w:vertAlign w:val="subscript"/>
          <w:lang w:eastAsia="zh-CN"/>
        </w:rPr>
        <w:t>available</w:t>
      </w:r>
      <w:proofErr w:type="spellEnd"/>
      <w:r w:rsidRPr="00DA4240">
        <w:rPr>
          <w:rFonts w:eastAsia="SimSun"/>
          <w:lang w:eastAsia="zh-CN"/>
        </w:rPr>
        <w:t xml:space="preserve"> for UE configured with concurrent measurement gaps.</w:t>
      </w:r>
      <w:del w:id="147" w:author="Ato-MediaTek" w:date="2022-08-08T10:39:00Z">
        <w:r w:rsidRPr="00DA4240" w:rsidDel="00826D2D">
          <w:rPr>
            <w:rFonts w:eastAsia="SimSun"/>
            <w:lang w:eastAsia="zh-CN"/>
          </w:rPr>
          <w:delText>]</w:delText>
        </w:r>
      </w:del>
    </w:p>
    <w:p w14:paraId="1294ADD1" w14:textId="77777777" w:rsidR="00826D2D" w:rsidRDefault="00826D2D" w:rsidP="00826D2D">
      <w:pPr>
        <w:pStyle w:val="B1"/>
        <w:rPr>
          <w:lang w:eastAsia="zh-CN"/>
        </w:rPr>
      </w:pPr>
      <w:r>
        <w:rPr>
          <w:lang w:eastAsia="zh-CN"/>
        </w:rPr>
        <w:tab/>
        <w:t xml:space="preserve">For a window W of duration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, where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 is the maximum MGRP across all configured per-UE measurement gap(s) and per-FR measurement gap(s) for FR1, and starting from the beginning of any associated gap occasion: </w:t>
      </w:r>
    </w:p>
    <w:p w14:paraId="6CDCE6CB" w14:textId="77777777" w:rsidR="00826D2D" w:rsidRDefault="00826D2D" w:rsidP="00826D2D">
      <w:pPr>
        <w:pStyle w:val="B2"/>
        <w:rPr>
          <w:lang w:eastAsia="zh-CN"/>
        </w:rPr>
      </w:pPr>
      <w:r>
        <w:rPr>
          <w:lang w:eastAsia="zh-CN"/>
        </w:rPr>
        <w:tab/>
      </w:r>
      <w:proofErr w:type="spellStart"/>
      <w:r>
        <w:rPr>
          <w:lang w:eastAsia="zh-CN"/>
        </w:rPr>
        <w:t>N</w:t>
      </w:r>
      <w:r w:rsidRPr="00C141F4">
        <w:rPr>
          <w:vertAlign w:val="subscript"/>
          <w:lang w:eastAsia="zh-CN"/>
        </w:rPr>
        <w:t>total</w:t>
      </w:r>
      <w:proofErr w:type="spellEnd"/>
      <w:r>
        <w:rPr>
          <w:lang w:eastAsia="zh-CN"/>
        </w:rPr>
        <w:t xml:space="preserve"> is the total number of associated gap occasions within the window, including those overlapped with other MG occasions within the window, and</w:t>
      </w:r>
    </w:p>
    <w:p w14:paraId="718ED89A" w14:textId="2992D0BB" w:rsidR="00826D2D" w:rsidRDefault="00826D2D" w:rsidP="00826D2D">
      <w:pPr>
        <w:pStyle w:val="B2"/>
        <w:rPr>
          <w:lang w:eastAsia="zh-CN"/>
        </w:rPr>
      </w:pPr>
      <w:r>
        <w:rPr>
          <w:lang w:eastAsia="zh-CN"/>
        </w:rPr>
        <w:tab/>
      </w:r>
      <w:proofErr w:type="spellStart"/>
      <w:r>
        <w:rPr>
          <w:lang w:eastAsia="zh-CN"/>
        </w:rPr>
        <w:t>N</w:t>
      </w:r>
      <w:r w:rsidRPr="008010B0">
        <w:rPr>
          <w:vertAlign w:val="subscript"/>
          <w:lang w:eastAsia="zh-CN"/>
        </w:rPr>
        <w:t>available</w:t>
      </w:r>
      <w:proofErr w:type="spellEnd"/>
      <w:r>
        <w:rPr>
          <w:lang w:eastAsia="zh-CN"/>
        </w:rPr>
        <w:t xml:space="preserve"> is the number of non-dropped associated measurement gap occasions </w:t>
      </w:r>
      <w:r w:rsidRPr="00344BF5">
        <w:rPr>
          <w:bCs/>
          <w:lang w:eastAsia="zh-CN"/>
        </w:rPr>
        <w:t xml:space="preserve">after accounting for collisions </w:t>
      </w:r>
      <w:r>
        <w:rPr>
          <w:lang w:eastAsia="zh-CN"/>
        </w:rPr>
        <w:t>between the measurement gaps</w:t>
      </w:r>
      <w:r w:rsidRPr="00344BF5">
        <w:rPr>
          <w:bCs/>
          <w:lang w:eastAsia="zh-CN"/>
        </w:rPr>
        <w:t xml:space="preserve"> by applying the </w:t>
      </w:r>
      <w:r>
        <w:rPr>
          <w:bCs/>
          <w:lang w:eastAsia="zh-CN"/>
        </w:rPr>
        <w:t>measurement</w:t>
      </w:r>
      <w:r w:rsidRPr="00344BF5">
        <w:rPr>
          <w:bCs/>
          <w:lang w:eastAsia="zh-CN"/>
        </w:rPr>
        <w:t xml:space="preserve"> gap collision rule</w:t>
      </w:r>
      <w:r>
        <w:rPr>
          <w:bCs/>
          <w:lang w:eastAsia="zh-CN"/>
        </w:rPr>
        <w:t xml:space="preserve"> in section 9.1.</w:t>
      </w:r>
      <w:del w:id="148" w:author="Ato-MediaTek" w:date="2022-08-09T21:19:00Z">
        <w:r w:rsidDel="00AA401B">
          <w:rPr>
            <w:bCs/>
            <w:lang w:eastAsia="zh-CN"/>
          </w:rPr>
          <w:delText>2B</w:delText>
        </w:r>
      </w:del>
      <w:ins w:id="149" w:author="Ato-MediaTek" w:date="2022-08-09T21:19:00Z">
        <w:r w:rsidR="00AA401B">
          <w:rPr>
            <w:bCs/>
            <w:lang w:eastAsia="zh-CN"/>
          </w:rPr>
          <w:t>8</w:t>
        </w:r>
      </w:ins>
      <w:r>
        <w:rPr>
          <w:bCs/>
          <w:lang w:eastAsia="zh-CN"/>
        </w:rPr>
        <w:t>.3</w:t>
      </w:r>
      <w:r>
        <w:rPr>
          <w:lang w:eastAsia="zh-CN"/>
        </w:rPr>
        <w:t>.</w:t>
      </w:r>
    </w:p>
    <w:p w14:paraId="10188AA7" w14:textId="77777777" w:rsidR="00826D2D" w:rsidRPr="007518D4" w:rsidRDefault="00826D2D" w:rsidP="00826D2D">
      <w:pPr>
        <w:pStyle w:val="B1"/>
        <w:rPr>
          <w:lang w:eastAsia="zh-CN"/>
        </w:rPr>
      </w:pPr>
      <w:r>
        <w:rPr>
          <w:lang w:eastAsia="zh-CN"/>
        </w:rPr>
        <w:tab/>
        <w:t xml:space="preserve">Requirements do not apply for UE configured with concurrent measurement gaps, if </w:t>
      </w:r>
      <w:proofErr w:type="spellStart"/>
      <w:r>
        <w:rPr>
          <w:lang w:eastAsia="zh-CN"/>
        </w:rPr>
        <w:t>N</w:t>
      </w:r>
      <w:r w:rsidRPr="00C141F4">
        <w:rPr>
          <w:vertAlign w:val="subscript"/>
          <w:lang w:eastAsia="zh-CN"/>
        </w:rPr>
        <w:t>available</w:t>
      </w:r>
      <w:proofErr w:type="spellEnd"/>
      <w:r>
        <w:rPr>
          <w:lang w:eastAsia="zh-CN"/>
        </w:rPr>
        <w:t xml:space="preserve"> =0 </w:t>
      </w:r>
    </w:p>
    <w:p w14:paraId="188BE224" w14:textId="77777777" w:rsidR="00826D2D" w:rsidRPr="004A1BFA" w:rsidRDefault="00826D2D" w:rsidP="00826D2D"/>
    <w:p w14:paraId="496F3EC4" w14:textId="77777777" w:rsidR="00826D2D" w:rsidRPr="009C5807" w:rsidRDefault="00826D2D" w:rsidP="00826D2D">
      <w:pPr>
        <w:pStyle w:val="TH"/>
      </w:pPr>
      <w:r>
        <w:t>Table 9.4.3</w:t>
      </w:r>
      <w:r w:rsidRPr="009C5807">
        <w:t>.3-1: Requirement to identify a newly detectable E-UTRAN TDD cell</w:t>
      </w:r>
    </w:p>
    <w:tbl>
      <w:tblPr>
        <w:tblW w:w="3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543"/>
        <w:gridCol w:w="2492"/>
      </w:tblGrid>
      <w:tr w:rsidR="00826D2D" w:rsidRPr="009C5807" w14:paraId="1179396D" w14:textId="77777777" w:rsidTr="00694C13">
        <w:trPr>
          <w:cantSplit/>
          <w:jc w:val="center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CE2D" w14:textId="77777777" w:rsidR="00826D2D" w:rsidRPr="009C5807" w:rsidRDefault="00826D2D" w:rsidP="00694C13">
            <w:pPr>
              <w:pStyle w:val="TAH"/>
            </w:pPr>
            <w:r w:rsidRPr="009C5807">
              <w:t>DRX cycle length (s)</w:t>
            </w: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808B" w14:textId="77777777" w:rsidR="00826D2D" w:rsidRPr="009C5807" w:rsidRDefault="00826D2D" w:rsidP="00694C13">
            <w:pPr>
              <w:pStyle w:val="TAH"/>
            </w:pP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Identify</w:t>
            </w:r>
            <w:proofErr w:type="spellEnd"/>
            <w:r w:rsidRPr="009C5807">
              <w:rPr>
                <w:vertAlign w:val="subscript"/>
              </w:rPr>
              <w:t xml:space="preserve">, E-UTRAN TDD </w:t>
            </w:r>
            <w:r w:rsidRPr="009C5807">
              <w:t>(s) (DRX cycles)</w:t>
            </w:r>
          </w:p>
        </w:tc>
      </w:tr>
      <w:tr w:rsidR="00826D2D" w:rsidRPr="009C5807" w14:paraId="00A71F65" w14:textId="77777777" w:rsidTr="00694C13">
        <w:trPr>
          <w:cantSplit/>
          <w:jc w:val="center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7C5" w14:textId="77777777" w:rsidR="00826D2D" w:rsidRPr="009C5807" w:rsidRDefault="00826D2D" w:rsidP="00694C13">
            <w:pPr>
              <w:pStyle w:val="TAC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A438" w14:textId="77777777" w:rsidR="00826D2D" w:rsidRPr="009C5807" w:rsidRDefault="00826D2D" w:rsidP="00694C13">
            <w:pPr>
              <w:pStyle w:val="TAC"/>
            </w:pPr>
            <w:r w:rsidRPr="009C5807">
              <w:t>Gap</w:t>
            </w:r>
            <w:r>
              <w:rPr>
                <w:rFonts w:hint="eastAsia"/>
                <w:lang w:eastAsia="zh-CN"/>
              </w:rPr>
              <w:t>/NCSG</w:t>
            </w:r>
            <w:r w:rsidRPr="009C5807">
              <w:t xml:space="preserve"> period = 40 </w:t>
            </w:r>
            <w:proofErr w:type="spellStart"/>
            <w:r w:rsidRPr="009C5807">
              <w:t>ms</w:t>
            </w:r>
            <w:proofErr w:type="spellEnd"/>
            <w:r w:rsidRPr="009C5807">
              <w:t xml:space="preserve">, 20 </w:t>
            </w:r>
            <w:proofErr w:type="spellStart"/>
            <w:r w:rsidRPr="009C5807">
              <w:t>ms</w:t>
            </w:r>
            <w:proofErr w:type="spellEnd"/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B15C" w14:textId="77777777" w:rsidR="00826D2D" w:rsidRPr="009C5807" w:rsidRDefault="00826D2D" w:rsidP="00694C13">
            <w:pPr>
              <w:pStyle w:val="TAC"/>
            </w:pPr>
            <w:r w:rsidRPr="009C5807">
              <w:t>Gap</w:t>
            </w:r>
            <w:r>
              <w:rPr>
                <w:rFonts w:hint="eastAsia"/>
                <w:lang w:eastAsia="zh-CN"/>
              </w:rPr>
              <w:t>/NCSG</w:t>
            </w:r>
            <w:r w:rsidRPr="009C5807">
              <w:t xml:space="preserve"> period = 80 </w:t>
            </w:r>
            <w:proofErr w:type="spellStart"/>
            <w:r w:rsidRPr="009C5807">
              <w:t>ms</w:t>
            </w:r>
            <w:proofErr w:type="spellEnd"/>
          </w:p>
        </w:tc>
      </w:tr>
      <w:tr w:rsidR="00826D2D" w:rsidRPr="009C5807" w14:paraId="1013D1A6" w14:textId="77777777" w:rsidTr="00694C13">
        <w:trPr>
          <w:cantSplit/>
          <w:jc w:val="center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1AAB" w14:textId="77777777" w:rsidR="00826D2D" w:rsidRPr="009C5807" w:rsidRDefault="00826D2D" w:rsidP="00694C13">
            <w:pPr>
              <w:pStyle w:val="TAC"/>
            </w:pPr>
            <w:r w:rsidRPr="009C5807">
              <w:rPr>
                <w:rFonts w:hint="eastAsia"/>
              </w:rPr>
              <w:t>≤</w:t>
            </w:r>
            <w:r w:rsidRPr="009C5807">
              <w:t>0.16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D5B6" w14:textId="77777777" w:rsidR="00826D2D" w:rsidRPr="009C5807" w:rsidRDefault="00826D2D" w:rsidP="00694C13">
            <w:pPr>
              <w:pStyle w:val="TAC"/>
            </w:pPr>
            <w:r w:rsidRPr="009C5807">
              <w:t>Non-DRX requirements in clause 9.4.3.2 apply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5FF4" w14:textId="77777777" w:rsidR="00826D2D" w:rsidRPr="009C5807" w:rsidRDefault="00826D2D" w:rsidP="00694C13">
            <w:pPr>
              <w:pStyle w:val="TAC"/>
            </w:pPr>
            <w:r w:rsidRPr="009C5807">
              <w:t>Non-DRX requirements in clause 9.4.3.2 apply</w:t>
            </w:r>
          </w:p>
        </w:tc>
      </w:tr>
      <w:tr w:rsidR="00826D2D" w:rsidRPr="009C5807" w14:paraId="1B9BB39A" w14:textId="77777777" w:rsidTr="00694C13">
        <w:trPr>
          <w:cantSplit/>
          <w:jc w:val="center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7966" w14:textId="77777777" w:rsidR="00826D2D" w:rsidRPr="009C5807" w:rsidRDefault="00826D2D" w:rsidP="00694C13">
            <w:pPr>
              <w:pStyle w:val="TAC"/>
            </w:pPr>
            <w:r w:rsidRPr="009C5807">
              <w:t>0.256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2711" w14:textId="77777777" w:rsidR="00826D2D" w:rsidRPr="009C5807" w:rsidRDefault="00826D2D" w:rsidP="00694C13">
            <w:pPr>
              <w:pStyle w:val="TAC"/>
            </w:pPr>
            <w:r w:rsidRPr="009C5807">
              <w:t>5.12*</w:t>
            </w:r>
            <w:r w:rsidRPr="009C5807">
              <w:rPr>
                <w:rFonts w:cs="v4.2.0"/>
              </w:rPr>
              <w:t xml:space="preserve"> 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 xml:space="preserve">  (20*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r>
              <w:t>Ceil(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>)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93A3" w14:textId="77777777" w:rsidR="00826D2D" w:rsidRPr="009C5807" w:rsidRDefault="00826D2D" w:rsidP="00694C13">
            <w:pPr>
              <w:pStyle w:val="TAC"/>
            </w:pPr>
            <w:r w:rsidRPr="009C5807">
              <w:t>7.68*</w:t>
            </w:r>
            <w:r w:rsidRPr="009C5807">
              <w:rPr>
                <w:rFonts w:cs="v4.2.0"/>
              </w:rPr>
              <w:t xml:space="preserve"> 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 xml:space="preserve">  (30*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r>
              <w:t>Ceil(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>)</w:t>
            </w:r>
          </w:p>
        </w:tc>
      </w:tr>
      <w:tr w:rsidR="00826D2D" w:rsidRPr="009C5807" w14:paraId="50B34B95" w14:textId="77777777" w:rsidTr="00694C13">
        <w:trPr>
          <w:cantSplit/>
          <w:jc w:val="center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D730" w14:textId="77777777" w:rsidR="00826D2D" w:rsidRPr="009C5807" w:rsidRDefault="00826D2D" w:rsidP="00694C13">
            <w:pPr>
              <w:pStyle w:val="TAC"/>
            </w:pPr>
            <w:r w:rsidRPr="009C5807">
              <w:t>0.32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27C6" w14:textId="77777777" w:rsidR="00826D2D" w:rsidRPr="009C5807" w:rsidRDefault="00826D2D" w:rsidP="00694C13">
            <w:pPr>
              <w:pStyle w:val="TAC"/>
            </w:pPr>
            <w:r w:rsidRPr="009C5807">
              <w:t>6.4*</w:t>
            </w:r>
            <w:r w:rsidRPr="009C5807">
              <w:rPr>
                <w:rFonts w:cs="v4.2.0"/>
              </w:rPr>
              <w:t xml:space="preserve"> 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 xml:space="preserve">  (20*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r>
              <w:t>Ceil(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>)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C0E2" w14:textId="77777777" w:rsidR="00826D2D" w:rsidRPr="009C5807" w:rsidRDefault="00826D2D" w:rsidP="00694C13">
            <w:pPr>
              <w:pStyle w:val="TAC"/>
              <w:rPr>
                <w:lang w:val="sv-SE"/>
              </w:rPr>
            </w:pPr>
            <w:r w:rsidRPr="009C5807">
              <w:rPr>
                <w:lang w:val="sv-SE"/>
              </w:rPr>
              <w:t>7.68*</w:t>
            </w:r>
            <w:r w:rsidRPr="009C5807">
              <w:rPr>
                <w:rFonts w:cs="v4.2.0"/>
              </w:rPr>
              <w:t xml:space="preserve"> 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r>
              <w:t>Ceil(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 xml:space="preserve"> </w:t>
            </w:r>
            <w:r w:rsidRPr="009C5807">
              <w:rPr>
                <w:lang w:val="sv-SE"/>
              </w:rPr>
              <w:t xml:space="preserve"> (24*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r>
              <w:t>Ceil(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rPr>
                <w:lang w:val="sv-SE"/>
              </w:rPr>
              <w:t>)</w:t>
            </w:r>
          </w:p>
        </w:tc>
      </w:tr>
      <w:tr w:rsidR="00826D2D" w:rsidRPr="009C5807" w14:paraId="72C92701" w14:textId="77777777" w:rsidTr="00694C13">
        <w:trPr>
          <w:cantSplit/>
          <w:jc w:val="center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6CA" w14:textId="77777777" w:rsidR="00826D2D" w:rsidRPr="009C5807" w:rsidRDefault="00826D2D" w:rsidP="00694C13">
            <w:pPr>
              <w:pStyle w:val="TAC"/>
            </w:pPr>
            <w:r w:rsidRPr="009C5807">
              <w:t xml:space="preserve">0.32&lt; DRX-cycle </w:t>
            </w:r>
            <w:r w:rsidRPr="009C5807">
              <w:rPr>
                <w:rFonts w:hint="eastAsia"/>
              </w:rPr>
              <w:t>≤</w:t>
            </w:r>
            <w:r w:rsidRPr="009C5807">
              <w:t>10.24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C6D2" w14:textId="77777777" w:rsidR="00826D2D" w:rsidRPr="009C5807" w:rsidRDefault="00826D2D" w:rsidP="00694C13">
            <w:pPr>
              <w:pStyle w:val="TAC"/>
            </w:pPr>
            <w:r w:rsidRPr="009C5807">
              <w:t>Note1 (20*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>)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6345" w14:textId="77777777" w:rsidR="00826D2D" w:rsidRPr="009C5807" w:rsidRDefault="00826D2D" w:rsidP="00694C13">
            <w:pPr>
              <w:pStyle w:val="TAC"/>
            </w:pPr>
            <w:r w:rsidRPr="009C5807">
              <w:t>Note1 (20*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>)</w:t>
            </w:r>
          </w:p>
        </w:tc>
      </w:tr>
      <w:tr w:rsidR="00826D2D" w:rsidRPr="009C5807" w14:paraId="0461C451" w14:textId="77777777" w:rsidTr="00694C1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4282" w14:textId="77777777" w:rsidR="00826D2D" w:rsidRPr="009C5807" w:rsidRDefault="00826D2D" w:rsidP="00694C13">
            <w:pPr>
              <w:pStyle w:val="TAN"/>
            </w:pPr>
            <w:r w:rsidRPr="009C5807">
              <w:t>NOTE 1:</w:t>
            </w:r>
            <w:r w:rsidRPr="009C5807">
              <w:tab/>
              <w:t>The time depends on the DRX cycle length.</w:t>
            </w:r>
          </w:p>
          <w:p w14:paraId="1B06337F" w14:textId="77777777" w:rsidR="00826D2D" w:rsidRDefault="00826D2D" w:rsidP="00694C13">
            <w:pPr>
              <w:pStyle w:val="TAN"/>
            </w:pPr>
            <w:r w:rsidRPr="009C5807">
              <w:t>NOTE 2:</w:t>
            </w:r>
            <w:r w:rsidRPr="009C5807">
              <w:rPr>
                <w:rFonts w:cs="Arial"/>
              </w:rPr>
              <w:tab/>
            </w:r>
            <w:r w:rsidRPr="009C5807">
              <w:rPr>
                <w:rFonts w:cs="v4.2.0"/>
              </w:rPr>
              <w:t xml:space="preserve"> 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is as defined in clause 9.4.3.2.</w:t>
            </w:r>
          </w:p>
          <w:p w14:paraId="57F24070" w14:textId="77777777" w:rsidR="00826D2D" w:rsidRDefault="00826D2D" w:rsidP="00694C13">
            <w:pPr>
              <w:pStyle w:val="TAN"/>
              <w:rPr>
                <w:lang w:eastAsia="zh-CN"/>
              </w:rPr>
            </w:pPr>
            <w:r w:rsidRPr="003F42C5">
              <w:t>NOTE 3:</w:t>
            </w:r>
            <w:r w:rsidRPr="003F42C5">
              <w:rPr>
                <w:rFonts w:cs="Arial"/>
                <w:lang w:eastAsia="ja-JP"/>
              </w:rPr>
              <w:tab/>
            </w:r>
            <w:proofErr w:type="spellStart"/>
            <w:r w:rsidRPr="003F42C5">
              <w:t>K</w:t>
            </w:r>
            <w:r w:rsidRPr="003F42C5">
              <w:rPr>
                <w:vertAlign w:val="subscript"/>
              </w:rPr>
              <w:t>gap_EUTRA</w:t>
            </w:r>
            <w:proofErr w:type="spellEnd"/>
            <w:r w:rsidRPr="003F42C5">
              <w:t xml:space="preserve"> is only applicable for a UE supporting concurrent measurement gaps. Otherwise </w:t>
            </w:r>
            <w:proofErr w:type="spellStart"/>
            <w:r w:rsidRPr="003F42C5">
              <w:rPr>
                <w:lang w:eastAsia="zh-CN"/>
              </w:rPr>
              <w:t>K</w:t>
            </w:r>
            <w:r w:rsidRPr="003F42C5">
              <w:rPr>
                <w:vertAlign w:val="subscript"/>
                <w:lang w:eastAsia="zh-CN"/>
              </w:rPr>
              <w:t>gap_EUTRA</w:t>
            </w:r>
            <w:proofErr w:type="spellEnd"/>
            <w:r w:rsidRPr="003F42C5">
              <w:rPr>
                <w:lang w:eastAsia="zh-CN"/>
              </w:rPr>
              <w:t xml:space="preserve"> =1</w:t>
            </w:r>
          </w:p>
          <w:p w14:paraId="039EF676" w14:textId="77777777" w:rsidR="00826D2D" w:rsidRPr="009C5807" w:rsidRDefault="00826D2D" w:rsidP="00694C13">
            <w:pPr>
              <w:pStyle w:val="TAN"/>
            </w:pPr>
            <w:r w:rsidRPr="00E4635C">
              <w:t xml:space="preserve">NOTE </w:t>
            </w:r>
            <w:r>
              <w:t>4</w:t>
            </w:r>
            <w:r w:rsidRPr="00E4635C">
              <w:t>:</w:t>
            </w:r>
            <w:r w:rsidRPr="00E4635C">
              <w:tab/>
            </w:r>
            <w:r w:rsidRPr="0060737F">
              <w:t>If multiple concurrent gaps are configured</w:t>
            </w:r>
            <w:r>
              <w:t>, the g</w:t>
            </w:r>
            <w:r w:rsidRPr="009C5807">
              <w:t>ap period</w:t>
            </w:r>
            <w:r>
              <w:t xml:space="preserve"> is the periodicity of the MG pattern associated to the E-UTRA </w:t>
            </w:r>
            <w:r w:rsidRPr="00E43705">
              <w:t>inter-</w:t>
            </w:r>
            <w:r>
              <w:t>RAT frequency</w:t>
            </w:r>
            <w:r w:rsidRPr="00E43705">
              <w:t xml:space="preserve"> layer.</w:t>
            </w:r>
          </w:p>
        </w:tc>
      </w:tr>
    </w:tbl>
    <w:p w14:paraId="35B51ACA" w14:textId="77777777" w:rsidR="00826D2D" w:rsidRDefault="00826D2D" w:rsidP="00826D2D"/>
    <w:p w14:paraId="7FD1762B" w14:textId="77777777" w:rsidR="00826D2D" w:rsidRPr="001170CB" w:rsidRDefault="00826D2D" w:rsidP="00826D2D">
      <w:pPr>
        <w:pStyle w:val="TH"/>
      </w:pPr>
      <w:r w:rsidRPr="004A1BFA">
        <w:lastRenderedPageBreak/>
        <w:t xml:space="preserve">Table 9.4.3.3-2: Requirement to identify a newly detectable E-UTRAN TDD cell </w:t>
      </w:r>
      <w:r w:rsidRPr="00096071">
        <w:t xml:space="preserve">when </w:t>
      </w:r>
      <w:r w:rsidRPr="00096071">
        <w:rPr>
          <w:i/>
        </w:rPr>
        <w:t>highSpeedMeasFlag-r16</w:t>
      </w:r>
      <w:r w:rsidRPr="00096071">
        <w:t xml:space="preserve"> is configured</w:t>
      </w:r>
    </w:p>
    <w:tbl>
      <w:tblPr>
        <w:tblW w:w="3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9"/>
        <w:gridCol w:w="2688"/>
      </w:tblGrid>
      <w:tr w:rsidR="00826D2D" w:rsidRPr="008C6DE4" w14:paraId="461A6063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5811" w14:textId="77777777" w:rsidR="00826D2D" w:rsidRPr="008C6DE4" w:rsidRDefault="00826D2D" w:rsidP="00694C13">
            <w:pPr>
              <w:pStyle w:val="TAH"/>
            </w:pPr>
            <w:r w:rsidRPr="008C6DE4">
              <w:t>DRX cycle length (s)</w:t>
            </w: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552C" w14:textId="77777777" w:rsidR="00826D2D" w:rsidRPr="008C6DE4" w:rsidRDefault="00826D2D" w:rsidP="00694C13">
            <w:pPr>
              <w:pStyle w:val="TAH"/>
            </w:pPr>
            <w:proofErr w:type="spellStart"/>
            <w:r>
              <w:t>T</w:t>
            </w:r>
            <w:r>
              <w:rPr>
                <w:vertAlign w:val="subscript"/>
              </w:rPr>
              <w:t>Identify</w:t>
            </w:r>
            <w:proofErr w:type="spellEnd"/>
            <w:r>
              <w:rPr>
                <w:vertAlign w:val="subscript"/>
              </w:rPr>
              <w:t xml:space="preserve">, E-UTRAN TDD </w:t>
            </w:r>
            <w:r>
              <w:t>(s) (DRX cycles)</w:t>
            </w:r>
          </w:p>
        </w:tc>
      </w:tr>
      <w:tr w:rsidR="00826D2D" w:rsidRPr="008C6DE4" w14:paraId="2EC2D77E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2EA" w14:textId="77777777" w:rsidR="00826D2D" w:rsidRPr="008C6DE4" w:rsidRDefault="00826D2D" w:rsidP="00694C13">
            <w:pPr>
              <w:pStyle w:val="TA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39C1" w14:textId="77777777" w:rsidR="00826D2D" w:rsidRPr="008C6DE4" w:rsidRDefault="00826D2D" w:rsidP="00694C13">
            <w:pPr>
              <w:pStyle w:val="TAH"/>
            </w:pPr>
            <w:r w:rsidRPr="008C6DE4">
              <w:t>Gap</w:t>
            </w:r>
            <w:r>
              <w:rPr>
                <w:rFonts w:hint="eastAsia"/>
                <w:lang w:eastAsia="zh-CN"/>
              </w:rPr>
              <w:t>/NCSG</w:t>
            </w:r>
            <w:r w:rsidRPr="008C6DE4">
              <w:t xml:space="preserve"> period = 40 </w:t>
            </w:r>
            <w:proofErr w:type="spellStart"/>
            <w:r w:rsidRPr="008C6DE4">
              <w:t>ms</w:t>
            </w:r>
            <w:proofErr w:type="spellEnd"/>
            <w:r w:rsidRPr="008C6DE4">
              <w:t xml:space="preserve">, 20 </w:t>
            </w:r>
            <w:proofErr w:type="spellStart"/>
            <w:r w:rsidRPr="008C6DE4">
              <w:t>ms</w:t>
            </w:r>
            <w:proofErr w:type="spellEnd"/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6692" w14:textId="77777777" w:rsidR="00826D2D" w:rsidRPr="008C6DE4" w:rsidRDefault="00826D2D" w:rsidP="00694C13">
            <w:pPr>
              <w:pStyle w:val="TAH"/>
            </w:pPr>
            <w:r w:rsidRPr="008C6DE4">
              <w:t>Gap</w:t>
            </w:r>
            <w:r>
              <w:rPr>
                <w:rFonts w:hint="eastAsia"/>
                <w:lang w:eastAsia="zh-CN"/>
              </w:rPr>
              <w:t>/NCSG</w:t>
            </w:r>
            <w:r w:rsidRPr="008C6DE4">
              <w:t xml:space="preserve"> period = 80 </w:t>
            </w:r>
            <w:proofErr w:type="spellStart"/>
            <w:r w:rsidRPr="008C6DE4">
              <w:t>ms</w:t>
            </w:r>
            <w:proofErr w:type="spellEnd"/>
          </w:p>
        </w:tc>
      </w:tr>
      <w:tr w:rsidR="00826D2D" w:rsidRPr="008C6DE4" w14:paraId="5D50E258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B832" w14:textId="77777777" w:rsidR="00826D2D" w:rsidRPr="008C6DE4" w:rsidRDefault="00826D2D" w:rsidP="00694C13">
            <w:pPr>
              <w:pStyle w:val="TAC"/>
            </w:pPr>
            <w:r w:rsidRPr="008C6DE4">
              <w:rPr>
                <w:rFonts w:hint="eastAsia"/>
              </w:rPr>
              <w:t>≤</w:t>
            </w:r>
            <w:r w:rsidRPr="008C6DE4">
              <w:t>0.16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0B37" w14:textId="77777777" w:rsidR="00826D2D" w:rsidRPr="008C6DE4" w:rsidRDefault="00826D2D" w:rsidP="00694C13">
            <w:pPr>
              <w:pStyle w:val="TAC"/>
            </w:pPr>
            <w:r w:rsidRPr="008C6DE4">
              <w:t>Non-DRX requirements in clause 9.4.</w:t>
            </w:r>
            <w:r>
              <w:t>3</w:t>
            </w:r>
            <w:r w:rsidRPr="008C6DE4">
              <w:t>.2 apply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7F078A" w14:textId="77777777" w:rsidR="00826D2D" w:rsidRPr="008C6DE4" w:rsidRDefault="00826D2D" w:rsidP="00694C13">
            <w:pPr>
              <w:pStyle w:val="TAC"/>
            </w:pPr>
            <w:r w:rsidRPr="008C6DE4">
              <w:t>Non-DRX requirements in clause 9.4.</w:t>
            </w:r>
            <w:r>
              <w:t>3</w:t>
            </w:r>
            <w:r w:rsidRPr="008C6DE4">
              <w:t>.2 apply</w:t>
            </w:r>
          </w:p>
        </w:tc>
      </w:tr>
      <w:tr w:rsidR="00826D2D" w:rsidRPr="008C6DE4" w14:paraId="54051382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011" w14:textId="77777777" w:rsidR="00826D2D" w:rsidRPr="008C6DE4" w:rsidRDefault="00826D2D" w:rsidP="00694C13">
            <w:pPr>
              <w:pStyle w:val="TAC"/>
            </w:pPr>
            <w:r w:rsidRPr="00554678">
              <w:rPr>
                <w:rFonts w:cs="Arial"/>
                <w:lang w:eastAsia="ja-JP"/>
              </w:rPr>
              <w:t>0.16&lt;</w:t>
            </w:r>
            <w:proofErr w:type="spellStart"/>
            <w:r w:rsidRPr="00554678">
              <w:rPr>
                <w:rFonts w:cs="Arial"/>
                <w:lang w:eastAsia="ja-JP"/>
              </w:rPr>
              <w:t>DRx</w:t>
            </w:r>
            <w:proofErr w:type="spellEnd"/>
            <w:r w:rsidRPr="00554678">
              <w:rPr>
                <w:rFonts w:cs="Arial"/>
                <w:lang w:eastAsia="ja-JP"/>
              </w:rPr>
              <w:t xml:space="preserve"> cycle&lt;=0.32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456" w14:textId="77777777" w:rsidR="00826D2D" w:rsidRPr="008C6DE4" w:rsidRDefault="00826D2D" w:rsidP="00694C13">
            <w:pPr>
              <w:pStyle w:val="TAC"/>
            </w:pPr>
            <w:r>
              <w:rPr>
                <w:lang w:eastAsia="zh-CN"/>
              </w:rPr>
              <w:t xml:space="preserve"> Note 1(</w:t>
            </w:r>
            <w:r w:rsidRPr="009D61E9">
              <w:rPr>
                <w:lang w:eastAsia="zh-CN"/>
              </w:rPr>
              <w:t>15*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8C6DE4">
              <w:t>)</w:t>
            </w:r>
          </w:p>
        </w:tc>
        <w:tc>
          <w:tcPr>
            <w:tcW w:w="1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58CEDE" w14:textId="77777777" w:rsidR="00826D2D" w:rsidRPr="008C6DE4" w:rsidRDefault="00826D2D" w:rsidP="00694C13">
            <w:pPr>
              <w:pStyle w:val="TAC"/>
            </w:pPr>
          </w:p>
        </w:tc>
      </w:tr>
      <w:tr w:rsidR="00826D2D" w:rsidRPr="008C6DE4" w14:paraId="7846CEB6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3B9D" w14:textId="77777777" w:rsidR="00826D2D" w:rsidRPr="008C6DE4" w:rsidRDefault="00826D2D" w:rsidP="00694C13">
            <w:pPr>
              <w:pStyle w:val="TAC"/>
            </w:pPr>
            <w:r>
              <w:rPr>
                <w:rFonts w:cs="Arial"/>
                <w:lang w:eastAsia="ja-JP"/>
              </w:rPr>
              <w:t>0.32&lt;</w:t>
            </w:r>
            <w:proofErr w:type="spellStart"/>
            <w:r w:rsidRPr="00554678">
              <w:rPr>
                <w:rFonts w:cs="Arial"/>
                <w:lang w:eastAsia="ja-JP"/>
              </w:rPr>
              <w:t>DRx</w:t>
            </w:r>
            <w:proofErr w:type="spellEnd"/>
            <w:r w:rsidRPr="00554678">
              <w:rPr>
                <w:rFonts w:cs="Arial"/>
                <w:lang w:eastAsia="ja-JP"/>
              </w:rPr>
              <w:t xml:space="preserve"> cycle &lt;= </w:t>
            </w:r>
            <w:r>
              <w:rPr>
                <w:rFonts w:cs="Arial"/>
                <w:lang w:eastAsia="ja-JP"/>
              </w:rPr>
              <w:t>0.64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AA0" w14:textId="77777777" w:rsidR="00826D2D" w:rsidRPr="008C6DE4" w:rsidRDefault="00826D2D" w:rsidP="00694C13">
            <w:pPr>
              <w:pStyle w:val="TAC"/>
            </w:pPr>
            <w:r>
              <w:rPr>
                <w:lang w:eastAsia="zh-CN"/>
              </w:rPr>
              <w:t>Note 1(</w:t>
            </w:r>
            <w:r w:rsidRPr="009D61E9">
              <w:rPr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  <w:r w:rsidRPr="009D61E9">
              <w:rPr>
                <w:lang w:eastAsia="zh-CN"/>
              </w:rPr>
              <w:t>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8C6DE4">
              <w:t>)</w:t>
            </w:r>
          </w:p>
        </w:tc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C7E0" w14:textId="77777777" w:rsidR="00826D2D" w:rsidRPr="008C6DE4" w:rsidRDefault="00826D2D" w:rsidP="00694C13">
            <w:pPr>
              <w:pStyle w:val="TAC"/>
            </w:pPr>
          </w:p>
        </w:tc>
      </w:tr>
      <w:tr w:rsidR="00826D2D" w:rsidRPr="008C6DE4" w14:paraId="3C11568F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2383" w14:textId="77777777" w:rsidR="00826D2D" w:rsidRPr="008C6DE4" w:rsidRDefault="00826D2D" w:rsidP="00694C13">
            <w:pPr>
              <w:pStyle w:val="TAC"/>
            </w:pPr>
            <w:proofErr w:type="spellStart"/>
            <w:r>
              <w:rPr>
                <w:rFonts w:cs="Arial"/>
                <w:lang w:eastAsia="ja-JP"/>
              </w:rPr>
              <w:t>DRx</w:t>
            </w:r>
            <w:proofErr w:type="spellEnd"/>
            <w:r>
              <w:rPr>
                <w:rFonts w:cs="Arial"/>
                <w:lang w:eastAsia="ja-JP"/>
              </w:rPr>
              <w:t xml:space="preserve"> cycle </w:t>
            </w:r>
            <w:r w:rsidRPr="00554678">
              <w:rPr>
                <w:rFonts w:cs="Arial"/>
                <w:lang w:eastAsia="ja-JP"/>
              </w:rPr>
              <w:t xml:space="preserve">= </w:t>
            </w:r>
            <w:r>
              <w:rPr>
                <w:rFonts w:cs="Arial"/>
                <w:lang w:eastAsia="ja-JP"/>
              </w:rPr>
              <w:t>1.024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3B1F" w14:textId="77777777" w:rsidR="00826D2D" w:rsidRPr="008C6DE4" w:rsidRDefault="00826D2D" w:rsidP="00694C13">
            <w:pPr>
              <w:pStyle w:val="TAC"/>
            </w:pPr>
            <w:r>
              <w:rPr>
                <w:lang w:eastAsia="zh-CN"/>
              </w:rPr>
              <w:t>Note 1(</w:t>
            </w:r>
            <w:r w:rsidRPr="009D61E9">
              <w:rPr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  <w:r w:rsidRPr="009D61E9">
              <w:rPr>
                <w:lang w:eastAsia="zh-CN"/>
              </w:rPr>
              <w:t>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8C6DE4">
              <w:t>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E8A2" w14:textId="77777777" w:rsidR="00826D2D" w:rsidRPr="008C6DE4" w:rsidRDefault="00826D2D" w:rsidP="00694C13">
            <w:pPr>
              <w:pStyle w:val="TAC"/>
            </w:pPr>
            <w:r>
              <w:rPr>
                <w:lang w:eastAsia="zh-CN"/>
              </w:rPr>
              <w:t>Note 1(</w:t>
            </w:r>
            <w:r w:rsidRPr="009D61E9">
              <w:rPr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  <w:r w:rsidRPr="009D61E9">
              <w:rPr>
                <w:lang w:eastAsia="zh-CN"/>
              </w:rPr>
              <w:t>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8C6DE4">
              <w:t>)</w:t>
            </w:r>
          </w:p>
        </w:tc>
      </w:tr>
      <w:tr w:rsidR="00826D2D" w:rsidRPr="008C6DE4" w14:paraId="6E3E754A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7F46" w14:textId="77777777" w:rsidR="00826D2D" w:rsidRPr="008C6DE4" w:rsidRDefault="00826D2D" w:rsidP="00694C13">
            <w:pPr>
              <w:pStyle w:val="TAC"/>
            </w:pPr>
            <w:proofErr w:type="spellStart"/>
            <w:r w:rsidRPr="00554678">
              <w:rPr>
                <w:rFonts w:cs="Arial"/>
                <w:lang w:eastAsia="ja-JP"/>
              </w:rPr>
              <w:t>DRx</w:t>
            </w:r>
            <w:proofErr w:type="spellEnd"/>
            <w:r w:rsidRPr="00554678">
              <w:rPr>
                <w:rFonts w:cs="Arial"/>
                <w:lang w:eastAsia="ja-JP"/>
              </w:rPr>
              <w:t xml:space="preserve"> cycle = 1.28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534F" w14:textId="77777777" w:rsidR="00826D2D" w:rsidRPr="008C6DE4" w:rsidRDefault="00826D2D" w:rsidP="00694C13">
            <w:pPr>
              <w:pStyle w:val="TAC"/>
            </w:pPr>
            <w:r>
              <w:rPr>
                <w:lang w:eastAsia="zh-CN"/>
              </w:rPr>
              <w:t>Note 1(8</w:t>
            </w:r>
            <w:r w:rsidRPr="009D61E9">
              <w:rPr>
                <w:lang w:eastAsia="zh-CN"/>
              </w:rPr>
              <w:t>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8C6DE4">
              <w:t>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BDFE" w14:textId="77777777" w:rsidR="00826D2D" w:rsidRPr="008C6DE4" w:rsidRDefault="00826D2D" w:rsidP="00694C13">
            <w:pPr>
              <w:pStyle w:val="TAC"/>
              <w:rPr>
                <w:lang w:val="sv-SE"/>
              </w:rPr>
            </w:pPr>
            <w:r>
              <w:rPr>
                <w:lang w:eastAsia="zh-CN"/>
              </w:rPr>
              <w:t>Note 1(8</w:t>
            </w:r>
            <w:r w:rsidRPr="009D61E9">
              <w:rPr>
                <w:lang w:eastAsia="zh-CN"/>
              </w:rPr>
              <w:t>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8C6DE4">
              <w:t>)</w:t>
            </w:r>
          </w:p>
        </w:tc>
      </w:tr>
      <w:tr w:rsidR="00826D2D" w:rsidRPr="008C6DE4" w14:paraId="2AAF1F76" w14:textId="77777777" w:rsidTr="00694C13">
        <w:trPr>
          <w:cantSplit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84AD" w14:textId="77777777" w:rsidR="00826D2D" w:rsidRPr="008C6DE4" w:rsidRDefault="00826D2D" w:rsidP="00694C13">
            <w:pPr>
              <w:pStyle w:val="TAC"/>
            </w:pPr>
            <w:r w:rsidRPr="00554678">
              <w:rPr>
                <w:rFonts w:cs="Arial"/>
                <w:lang w:eastAsia="ja-JP"/>
              </w:rPr>
              <w:t>1.28&lt; DRX-cycle ≤10.24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D728" w14:textId="77777777" w:rsidR="00826D2D" w:rsidRPr="008C6DE4" w:rsidRDefault="00826D2D" w:rsidP="00694C13">
            <w:pPr>
              <w:pStyle w:val="TAC"/>
            </w:pPr>
            <w:r w:rsidRPr="009D61E9">
              <w:rPr>
                <w:lang w:eastAsia="zh-CN"/>
              </w:rPr>
              <w:t>Note1 (20*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D61E9">
              <w:rPr>
                <w:lang w:eastAsia="zh-CN"/>
              </w:rPr>
              <w:t>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128A" w14:textId="77777777" w:rsidR="00826D2D" w:rsidRPr="008C6DE4" w:rsidRDefault="00826D2D" w:rsidP="00694C13">
            <w:pPr>
              <w:pStyle w:val="TAC"/>
            </w:pPr>
            <w:r w:rsidRPr="009D61E9">
              <w:rPr>
                <w:lang w:eastAsia="zh-CN"/>
              </w:rPr>
              <w:t>Note1 (20*</w:t>
            </w:r>
            <w:proofErr w:type="spellStart"/>
            <w:r w:rsidRPr="009D61E9">
              <w:rPr>
                <w:lang w:eastAsia="zh-CN"/>
              </w:rPr>
              <w:t>CSSF</w:t>
            </w:r>
            <w:r w:rsidRPr="009D61E9">
              <w:rPr>
                <w:vertAlign w:val="subscript"/>
                <w:lang w:eastAsia="zh-CN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D61E9">
              <w:rPr>
                <w:lang w:eastAsia="zh-CN"/>
              </w:rPr>
              <w:t>)</w:t>
            </w:r>
          </w:p>
        </w:tc>
      </w:tr>
      <w:tr w:rsidR="00826D2D" w:rsidRPr="008C6DE4" w14:paraId="627A355D" w14:textId="77777777" w:rsidTr="00694C1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B7DA" w14:textId="77777777" w:rsidR="00826D2D" w:rsidRPr="008C6DE4" w:rsidRDefault="00826D2D" w:rsidP="00694C13">
            <w:pPr>
              <w:pStyle w:val="TAN"/>
            </w:pPr>
            <w:r w:rsidRPr="008C6DE4">
              <w:t>NOTE 1:</w:t>
            </w:r>
            <w:r w:rsidRPr="008C6DE4">
              <w:tab/>
              <w:t>The time depends on the DRX cycle length.</w:t>
            </w:r>
          </w:p>
          <w:p w14:paraId="68D7F2B2" w14:textId="77777777" w:rsidR="00826D2D" w:rsidRDefault="00826D2D" w:rsidP="00694C13">
            <w:pPr>
              <w:pStyle w:val="TAN"/>
            </w:pPr>
            <w:r w:rsidRPr="008C6DE4">
              <w:t>NOTE 2:</w:t>
            </w:r>
            <w:r w:rsidRPr="008C6DE4">
              <w:tab/>
            </w:r>
            <w:proofErr w:type="spellStart"/>
            <w:r w:rsidRPr="008C6DE4">
              <w:rPr>
                <w:rFonts w:cs="v4.2.0"/>
              </w:rPr>
              <w:t>CSSF</w:t>
            </w:r>
            <w:r w:rsidRPr="008C6DE4">
              <w:rPr>
                <w:rFonts w:cs="v4.2.0"/>
                <w:vertAlign w:val="subscript"/>
              </w:rPr>
              <w:t>interRAT</w:t>
            </w:r>
            <w:proofErr w:type="spellEnd"/>
            <w:r w:rsidRPr="008C6DE4">
              <w:t xml:space="preserve"> is as defined in clause 9.4.</w:t>
            </w:r>
            <w:r>
              <w:t>3</w:t>
            </w:r>
            <w:r w:rsidRPr="008C6DE4">
              <w:t>.2.</w:t>
            </w:r>
          </w:p>
          <w:p w14:paraId="3F8681F6" w14:textId="77777777" w:rsidR="00826D2D" w:rsidRDefault="00826D2D" w:rsidP="00694C13">
            <w:pPr>
              <w:pStyle w:val="TAN"/>
              <w:rPr>
                <w:i/>
                <w:iCs/>
              </w:rPr>
            </w:pPr>
            <w:r>
              <w:t>NOTE 3:</w:t>
            </w:r>
            <w:r>
              <w:tab/>
            </w:r>
            <w:r w:rsidRPr="000147DF">
              <w:rPr>
                <w:lang w:val="en-US" w:eastAsia="zh-CN"/>
              </w:rPr>
              <w:t xml:space="preserve">When </w:t>
            </w:r>
            <w:r w:rsidRPr="000147DF">
              <w:rPr>
                <w:i/>
                <w:iCs/>
                <w:lang w:val="en-US" w:eastAsia="zh-CN"/>
              </w:rPr>
              <w:t>highSpeedMeasFlag-r16</w:t>
            </w:r>
            <w:r w:rsidRPr="000147DF">
              <w:rPr>
                <w:lang w:val="en-US" w:eastAsia="zh-CN"/>
              </w:rPr>
              <w:t xml:space="preserve"> is configured, the requirements apply only to </w:t>
            </w:r>
            <w:r w:rsidRPr="000147DF">
              <w:t xml:space="preserve">UE supporting either </w:t>
            </w:r>
            <w:r w:rsidRPr="000147DF">
              <w:rPr>
                <w:i/>
                <w:iCs/>
              </w:rPr>
              <w:t xml:space="preserve">measurementEnhancement-r16 </w:t>
            </w:r>
            <w:r w:rsidRPr="000147DF">
              <w:t>or</w:t>
            </w:r>
            <w:r w:rsidRPr="0035486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[</w:t>
            </w:r>
            <w:proofErr w:type="spellStart"/>
            <w:r w:rsidRPr="000147DF">
              <w:rPr>
                <w:i/>
                <w:iCs/>
              </w:rPr>
              <w:t>interRAT</w:t>
            </w:r>
            <w:proofErr w:type="spellEnd"/>
            <w:r w:rsidRPr="000147DF">
              <w:rPr>
                <w:i/>
                <w:iCs/>
              </w:rPr>
              <w:t>-</w:t>
            </w:r>
            <w:r w:rsidRPr="000147DF">
              <w:rPr>
                <w:i/>
                <w:iCs/>
                <w:lang w:val="en-US"/>
              </w:rPr>
              <w:t>M</w:t>
            </w:r>
            <w:r w:rsidRPr="00354862">
              <w:rPr>
                <w:i/>
                <w:iCs/>
              </w:rPr>
              <w:t>easurementEnhancement-r16</w:t>
            </w:r>
            <w:r>
              <w:rPr>
                <w:i/>
                <w:iCs/>
              </w:rPr>
              <w:t>]</w:t>
            </w:r>
            <w:r w:rsidRPr="000147DF">
              <w:rPr>
                <w:i/>
                <w:iCs/>
              </w:rPr>
              <w:t>.</w:t>
            </w:r>
          </w:p>
          <w:p w14:paraId="26349867" w14:textId="77777777" w:rsidR="00826D2D" w:rsidRDefault="00826D2D" w:rsidP="00694C13">
            <w:pPr>
              <w:pStyle w:val="TAN"/>
              <w:rPr>
                <w:lang w:eastAsia="zh-CN"/>
              </w:rPr>
            </w:pPr>
            <w:r w:rsidRPr="003F42C5">
              <w:t>NOTE 4:</w:t>
            </w:r>
            <w:r w:rsidRPr="003F42C5">
              <w:rPr>
                <w:rFonts w:cs="Arial"/>
                <w:lang w:eastAsia="ja-JP"/>
              </w:rPr>
              <w:tab/>
            </w:r>
            <w:proofErr w:type="spellStart"/>
            <w:r w:rsidRPr="003F42C5">
              <w:t>K</w:t>
            </w:r>
            <w:r w:rsidRPr="003F42C5">
              <w:rPr>
                <w:vertAlign w:val="subscript"/>
              </w:rPr>
              <w:t>gap_EUTRA</w:t>
            </w:r>
            <w:proofErr w:type="spellEnd"/>
            <w:r w:rsidRPr="003F42C5">
              <w:t xml:space="preserve"> is only applicable for a UE supporting concurrent measurement gaps. Otherwise </w:t>
            </w:r>
            <w:proofErr w:type="spellStart"/>
            <w:r w:rsidRPr="003F42C5">
              <w:rPr>
                <w:lang w:eastAsia="zh-CN"/>
              </w:rPr>
              <w:t>K</w:t>
            </w:r>
            <w:r w:rsidRPr="003F42C5">
              <w:rPr>
                <w:vertAlign w:val="subscript"/>
                <w:lang w:eastAsia="zh-CN"/>
              </w:rPr>
              <w:t>gap_EUTRA</w:t>
            </w:r>
            <w:proofErr w:type="spellEnd"/>
            <w:r w:rsidRPr="003F42C5">
              <w:rPr>
                <w:lang w:eastAsia="zh-CN"/>
              </w:rPr>
              <w:t xml:space="preserve"> =1</w:t>
            </w:r>
          </w:p>
          <w:p w14:paraId="4AC77FAF" w14:textId="77777777" w:rsidR="00826D2D" w:rsidRPr="008C6DE4" w:rsidRDefault="00826D2D" w:rsidP="00694C13">
            <w:pPr>
              <w:pStyle w:val="TAN"/>
            </w:pPr>
            <w:r w:rsidRPr="00E4635C">
              <w:t xml:space="preserve">NOTE </w:t>
            </w:r>
            <w:r>
              <w:t>5</w:t>
            </w:r>
            <w:r w:rsidRPr="00E4635C">
              <w:t>:</w:t>
            </w:r>
            <w:r w:rsidRPr="00E4635C">
              <w:tab/>
            </w:r>
            <w:r w:rsidRPr="0060737F">
              <w:t>If multiple concurrent gaps are configured</w:t>
            </w:r>
            <w:r>
              <w:t>, the g</w:t>
            </w:r>
            <w:r w:rsidRPr="009C5807">
              <w:t>ap period</w:t>
            </w:r>
            <w:r>
              <w:t xml:space="preserve"> is the periodicity of the MG pattern associated to the E-UTRA </w:t>
            </w:r>
            <w:r w:rsidRPr="00E43705">
              <w:t>inter-</w:t>
            </w:r>
            <w:r>
              <w:t>RAT frequency</w:t>
            </w:r>
            <w:r w:rsidRPr="00E43705">
              <w:t xml:space="preserve"> layer.</w:t>
            </w:r>
          </w:p>
        </w:tc>
      </w:tr>
    </w:tbl>
    <w:p w14:paraId="055E13FE" w14:textId="77777777" w:rsidR="00826D2D" w:rsidRPr="009C5807" w:rsidRDefault="00826D2D" w:rsidP="00826D2D"/>
    <w:p w14:paraId="0531BDA3" w14:textId="77777777" w:rsidR="00826D2D" w:rsidRPr="009C5807" w:rsidRDefault="00826D2D" w:rsidP="00826D2D">
      <w:pPr>
        <w:rPr>
          <w:lang w:eastAsia="zh-CN"/>
        </w:rPr>
      </w:pPr>
      <w:r w:rsidRPr="009C5807">
        <w:t xml:space="preserve">When DRX is in use, the UE shall be capable of performing </w:t>
      </w:r>
      <w:r w:rsidRPr="009C5807">
        <w:rPr>
          <w:rFonts w:cs="v4.2.0"/>
        </w:rPr>
        <w:t>NR – E-UTRAN</w:t>
      </w:r>
      <w:r w:rsidRPr="009C5807">
        <w:t xml:space="preserve"> TDD RSRP, RSRQ, and RS-SINR measurements of at least 4 identified E-UTRAN TDD cells per E-UTRA TDD frequency layer during each layer 1 measurement period, for up to 7 E-UTRA TDD carrier frequency layers, and the UE physical layer shall be capable of reporting </w:t>
      </w:r>
      <w:r w:rsidRPr="009C5807">
        <w:rPr>
          <w:rFonts w:cs="v4.2.0"/>
        </w:rPr>
        <w:t>NR – E-UTRAN</w:t>
      </w:r>
      <w:r w:rsidRPr="009C5807">
        <w:t xml:space="preserve"> TDD RSRP, RSRQ, and RS-SINR measurements to higher layers with the measurement period </w:t>
      </w:r>
      <w:proofErr w:type="spellStart"/>
      <w:r w:rsidRPr="009C5807">
        <w:rPr>
          <w:rFonts w:cs="Arial"/>
        </w:rPr>
        <w:t>T</w:t>
      </w:r>
      <w:r w:rsidRPr="009C5807">
        <w:rPr>
          <w:rFonts w:cs="Arial"/>
          <w:vertAlign w:val="subscript"/>
        </w:rPr>
        <w:t>measure</w:t>
      </w:r>
      <w:proofErr w:type="spellEnd"/>
      <w:r w:rsidRPr="009C5807">
        <w:rPr>
          <w:rFonts w:cs="Arial"/>
          <w:vertAlign w:val="subscript"/>
        </w:rPr>
        <w:t>, E-UTRAN TDD</w:t>
      </w:r>
      <w:r w:rsidRPr="009C5807">
        <w:t xml:space="preserve"> specified in Table 9.4.3.3-</w:t>
      </w:r>
      <w:r>
        <w:t>3</w:t>
      </w:r>
      <w:r w:rsidRPr="009C5807">
        <w:t>.</w:t>
      </w:r>
    </w:p>
    <w:p w14:paraId="6044B8D4" w14:textId="77777777" w:rsidR="00826D2D" w:rsidRPr="009C5807" w:rsidRDefault="00826D2D" w:rsidP="00826D2D">
      <w:pPr>
        <w:pStyle w:val="TH"/>
      </w:pPr>
      <w:r w:rsidRPr="009C5807">
        <w:t>Table 9.4.3.3-</w:t>
      </w:r>
      <w:r>
        <w:t>3</w:t>
      </w:r>
      <w:r w:rsidRPr="009C5807">
        <w:t>: Requirement to measure E-UTRAN TDD cells</w:t>
      </w:r>
    </w:p>
    <w:tbl>
      <w:tblPr>
        <w:tblW w:w="3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4200"/>
      </w:tblGrid>
      <w:tr w:rsidR="00826D2D" w:rsidRPr="009C5807" w14:paraId="17E7F670" w14:textId="77777777" w:rsidTr="00694C13">
        <w:trPr>
          <w:cantSplit/>
          <w:jc w:val="center"/>
        </w:trPr>
        <w:tc>
          <w:tcPr>
            <w:tcW w:w="1705" w:type="pct"/>
          </w:tcPr>
          <w:p w14:paraId="47739A12" w14:textId="77777777" w:rsidR="00826D2D" w:rsidRPr="009C5807" w:rsidRDefault="00826D2D" w:rsidP="00694C13">
            <w:pPr>
              <w:pStyle w:val="TAH"/>
            </w:pPr>
            <w:r w:rsidRPr="009C5807">
              <w:t>DRX cycle length (s)</w:t>
            </w:r>
          </w:p>
        </w:tc>
        <w:tc>
          <w:tcPr>
            <w:tcW w:w="3295" w:type="pct"/>
          </w:tcPr>
          <w:p w14:paraId="38EA8473" w14:textId="77777777" w:rsidR="00826D2D" w:rsidRPr="009C5807" w:rsidRDefault="00826D2D" w:rsidP="00694C13">
            <w:pPr>
              <w:pStyle w:val="TAH"/>
            </w:pP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measure</w:t>
            </w:r>
            <w:proofErr w:type="spellEnd"/>
            <w:r w:rsidRPr="009C5807">
              <w:rPr>
                <w:vertAlign w:val="subscript"/>
              </w:rPr>
              <w:t xml:space="preserve">, E-UTRAN TDD </w:t>
            </w:r>
            <w:r w:rsidRPr="009C5807">
              <w:t>(s) (DRX cycles)</w:t>
            </w:r>
          </w:p>
        </w:tc>
      </w:tr>
      <w:tr w:rsidR="00826D2D" w:rsidRPr="009C5807" w14:paraId="1E22A7C8" w14:textId="77777777" w:rsidTr="00694C13">
        <w:trPr>
          <w:cantSplit/>
          <w:trHeight w:val="152"/>
          <w:jc w:val="center"/>
        </w:trPr>
        <w:tc>
          <w:tcPr>
            <w:tcW w:w="1705" w:type="pct"/>
          </w:tcPr>
          <w:p w14:paraId="38E5E52E" w14:textId="77777777" w:rsidR="00826D2D" w:rsidRPr="009C5807" w:rsidRDefault="00826D2D" w:rsidP="00694C13">
            <w:pPr>
              <w:pStyle w:val="TAC"/>
            </w:pPr>
            <w:r w:rsidRPr="009C5807">
              <w:rPr>
                <w:rFonts w:hint="eastAsia"/>
              </w:rPr>
              <w:t>≤</w:t>
            </w:r>
            <w:r w:rsidRPr="009C5807">
              <w:t>0.08</w:t>
            </w:r>
          </w:p>
        </w:tc>
        <w:tc>
          <w:tcPr>
            <w:tcW w:w="3295" w:type="pct"/>
          </w:tcPr>
          <w:p w14:paraId="6695DBEB" w14:textId="77777777" w:rsidR="00826D2D" w:rsidRPr="009C5807" w:rsidRDefault="00826D2D" w:rsidP="00694C13">
            <w:pPr>
              <w:pStyle w:val="TAC"/>
            </w:pPr>
            <w:r w:rsidRPr="009C5807">
              <w:t>Non-DRX Requirements in clause 9.4.3.2 apply</w:t>
            </w:r>
          </w:p>
        </w:tc>
      </w:tr>
      <w:tr w:rsidR="00826D2D" w:rsidRPr="009C5807" w14:paraId="7843CD0D" w14:textId="77777777" w:rsidTr="00694C13">
        <w:trPr>
          <w:cantSplit/>
          <w:trHeight w:val="704"/>
          <w:jc w:val="center"/>
        </w:trPr>
        <w:tc>
          <w:tcPr>
            <w:tcW w:w="1705" w:type="pct"/>
          </w:tcPr>
          <w:p w14:paraId="328B5C3A" w14:textId="77777777" w:rsidR="00826D2D" w:rsidRPr="009C5807" w:rsidRDefault="00826D2D" w:rsidP="00694C13">
            <w:pPr>
              <w:pStyle w:val="TAC"/>
            </w:pPr>
            <w:r w:rsidRPr="009C5807">
              <w:t>0.128</w:t>
            </w:r>
          </w:p>
        </w:tc>
        <w:tc>
          <w:tcPr>
            <w:tcW w:w="3295" w:type="pct"/>
          </w:tcPr>
          <w:p w14:paraId="275DFC3B" w14:textId="77777777" w:rsidR="00826D2D" w:rsidRPr="009C5807" w:rsidRDefault="00826D2D" w:rsidP="00694C13">
            <w:pPr>
              <w:pStyle w:val="TAC"/>
            </w:pPr>
            <w:r w:rsidRPr="009C5807">
              <w:t xml:space="preserve">For configuration 2 </w:t>
            </w:r>
            <w:r w:rsidRPr="009C5807">
              <w:rPr>
                <w:vertAlign w:val="superscript"/>
              </w:rPr>
              <w:t>Note3</w:t>
            </w:r>
            <w:r w:rsidRPr="009C5807">
              <w:t>, non-DRX requirements in clause 9.4.3.2 apply,</w:t>
            </w:r>
          </w:p>
          <w:p w14:paraId="5BA23122" w14:textId="77777777" w:rsidR="00826D2D" w:rsidRPr="009C5807" w:rsidRDefault="00826D2D" w:rsidP="00694C13">
            <w:pPr>
              <w:pStyle w:val="TAC"/>
            </w:pPr>
            <w:r w:rsidRPr="009C5807">
              <w:t>Otherwise: Note1 (5*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>)</w:t>
            </w:r>
          </w:p>
        </w:tc>
      </w:tr>
      <w:tr w:rsidR="00826D2D" w:rsidRPr="009C5807" w14:paraId="606A14F0" w14:textId="77777777" w:rsidTr="00694C13">
        <w:trPr>
          <w:cantSplit/>
          <w:jc w:val="center"/>
        </w:trPr>
        <w:tc>
          <w:tcPr>
            <w:tcW w:w="1705" w:type="pct"/>
          </w:tcPr>
          <w:p w14:paraId="5C1E548C" w14:textId="77777777" w:rsidR="00826D2D" w:rsidRPr="009C5807" w:rsidRDefault="00826D2D" w:rsidP="00694C13">
            <w:pPr>
              <w:pStyle w:val="TAC"/>
            </w:pPr>
            <w:r w:rsidRPr="009C5807">
              <w:t>0.128&lt;DRX-cycle</w:t>
            </w:r>
            <w:r w:rsidRPr="009C5807">
              <w:rPr>
                <w:rFonts w:hint="eastAsia"/>
              </w:rPr>
              <w:t>≤</w:t>
            </w:r>
            <w:r w:rsidRPr="009C5807">
              <w:t>10.24</w:t>
            </w:r>
          </w:p>
        </w:tc>
        <w:tc>
          <w:tcPr>
            <w:tcW w:w="3295" w:type="pct"/>
          </w:tcPr>
          <w:p w14:paraId="129E5D32" w14:textId="77777777" w:rsidR="00826D2D" w:rsidRPr="009C5807" w:rsidRDefault="00826D2D" w:rsidP="00694C13">
            <w:pPr>
              <w:pStyle w:val="TAC"/>
            </w:pPr>
            <w:r w:rsidRPr="009C5807">
              <w:t>Note1 (5*</w:t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x </w:t>
            </w:r>
            <w:proofErr w:type="gramStart"/>
            <w:r>
              <w:t>Ceil(</w:t>
            </w:r>
            <w:proofErr w:type="spellStart"/>
            <w:proofErr w:type="gramEnd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 w:rsidRPr="00E45025">
              <w:rPr>
                <w:vertAlign w:val="subscript"/>
                <w:lang w:eastAsia="zh-CN"/>
              </w:rPr>
              <w:t>_EUTRA</w:t>
            </w:r>
            <w:proofErr w:type="spellEnd"/>
            <w:r>
              <w:t>)</w:t>
            </w:r>
            <w:r w:rsidRPr="009C5807">
              <w:t>)</w:t>
            </w:r>
          </w:p>
        </w:tc>
      </w:tr>
      <w:tr w:rsidR="00826D2D" w:rsidRPr="009C5807" w14:paraId="37372AFF" w14:textId="77777777" w:rsidTr="00694C13">
        <w:trPr>
          <w:cantSplit/>
          <w:jc w:val="center"/>
        </w:trPr>
        <w:tc>
          <w:tcPr>
            <w:tcW w:w="5000" w:type="pct"/>
            <w:gridSpan w:val="2"/>
          </w:tcPr>
          <w:p w14:paraId="60B229DB" w14:textId="77777777" w:rsidR="00826D2D" w:rsidRPr="009C5807" w:rsidRDefault="00826D2D" w:rsidP="00694C13">
            <w:pPr>
              <w:pStyle w:val="TAN"/>
            </w:pPr>
            <w:r w:rsidRPr="009C5807">
              <w:t>NOTE 1:</w:t>
            </w:r>
            <w:r w:rsidRPr="009C5807">
              <w:rPr>
                <w:rFonts w:cs="Arial"/>
              </w:rPr>
              <w:tab/>
            </w:r>
            <w:r w:rsidRPr="009C5807">
              <w:t>The time depends on the DRX cycle length.</w:t>
            </w:r>
          </w:p>
          <w:p w14:paraId="2DFC9B43" w14:textId="77777777" w:rsidR="00826D2D" w:rsidRPr="009C5807" w:rsidRDefault="00826D2D" w:rsidP="00694C13">
            <w:pPr>
              <w:pStyle w:val="TAN"/>
            </w:pPr>
            <w:r w:rsidRPr="009C5807">
              <w:rPr>
                <w:rFonts w:cs="Arial"/>
              </w:rPr>
              <w:t>NOTE 2:</w:t>
            </w:r>
            <w:r w:rsidRPr="009C5807">
              <w:rPr>
                <w:rFonts w:cs="Arial"/>
              </w:rPr>
              <w:tab/>
            </w:r>
            <w:proofErr w:type="spellStart"/>
            <w:r w:rsidRPr="009C5807">
              <w:rPr>
                <w:rFonts w:cs="v4.2.0"/>
              </w:rPr>
              <w:t>CSSF</w:t>
            </w:r>
            <w:r w:rsidRPr="009C5807">
              <w:rPr>
                <w:rFonts w:cs="v4.2.0"/>
                <w:vertAlign w:val="subscript"/>
              </w:rPr>
              <w:t>interRAT</w:t>
            </w:r>
            <w:proofErr w:type="spellEnd"/>
            <w:r w:rsidRPr="009C5807">
              <w:t xml:space="preserve"> is as defined in clause 9.4.3.2.</w:t>
            </w:r>
          </w:p>
          <w:p w14:paraId="4EDD37F9" w14:textId="77777777" w:rsidR="00826D2D" w:rsidRDefault="00826D2D" w:rsidP="00694C13">
            <w:pPr>
              <w:pStyle w:val="TAN"/>
              <w:rPr>
                <w:rFonts w:cs="Arial"/>
              </w:rPr>
            </w:pPr>
            <w:r w:rsidRPr="009C5807">
              <w:rPr>
                <w:rFonts w:cs="Arial"/>
              </w:rPr>
              <w:t>NOTE 3:</w:t>
            </w:r>
            <w:r w:rsidRPr="009C5807">
              <w:rPr>
                <w:rFonts w:cs="Arial"/>
              </w:rPr>
              <w:tab/>
              <w:t>See Table 9.4.3.2-1.</w:t>
            </w:r>
          </w:p>
          <w:p w14:paraId="17B9351C" w14:textId="77777777" w:rsidR="00826D2D" w:rsidRPr="00281AB2" w:rsidRDefault="00826D2D" w:rsidP="00694C13">
            <w:pPr>
              <w:pStyle w:val="TAN"/>
            </w:pPr>
            <w:r w:rsidRPr="003F42C5">
              <w:t>NOTE 4:</w:t>
            </w:r>
            <w:r w:rsidRPr="003F42C5">
              <w:rPr>
                <w:rFonts w:cs="Arial"/>
                <w:lang w:eastAsia="ja-JP"/>
              </w:rPr>
              <w:tab/>
            </w:r>
            <w:proofErr w:type="spellStart"/>
            <w:r w:rsidRPr="003F42C5">
              <w:t>K</w:t>
            </w:r>
            <w:r w:rsidRPr="003F42C5">
              <w:rPr>
                <w:vertAlign w:val="subscript"/>
              </w:rPr>
              <w:t>gap_EUTRA</w:t>
            </w:r>
            <w:proofErr w:type="spellEnd"/>
            <w:r w:rsidRPr="003F42C5">
              <w:t xml:space="preserve"> is only applicable for a UE supporting concurrent measurement gaps. Otherwise </w:t>
            </w:r>
            <w:proofErr w:type="spellStart"/>
            <w:r w:rsidRPr="003F42C5">
              <w:rPr>
                <w:lang w:eastAsia="zh-CN"/>
              </w:rPr>
              <w:t>K</w:t>
            </w:r>
            <w:r w:rsidRPr="003F42C5">
              <w:rPr>
                <w:vertAlign w:val="subscript"/>
                <w:lang w:eastAsia="zh-CN"/>
              </w:rPr>
              <w:t>gap_EUTRA</w:t>
            </w:r>
            <w:proofErr w:type="spellEnd"/>
            <w:r w:rsidRPr="003F42C5">
              <w:rPr>
                <w:lang w:eastAsia="zh-CN"/>
              </w:rPr>
              <w:t xml:space="preserve"> =1</w:t>
            </w:r>
          </w:p>
        </w:tc>
      </w:tr>
    </w:tbl>
    <w:p w14:paraId="5A793879" w14:textId="77777777" w:rsidR="00826D2D" w:rsidRPr="009C5807" w:rsidRDefault="00826D2D" w:rsidP="00826D2D"/>
    <w:p w14:paraId="777870DD" w14:textId="77777777" w:rsidR="00826D2D" w:rsidRPr="009C5807" w:rsidRDefault="00826D2D" w:rsidP="00826D2D">
      <w:pPr>
        <w:rPr>
          <w:rFonts w:cs="v4.2.0"/>
        </w:rPr>
      </w:pPr>
      <w:r w:rsidRPr="009C5807">
        <w:rPr>
          <w:rFonts w:cs="v4.2.0"/>
        </w:rPr>
        <w:t>If higher layer filtering is used, an additional cell identification delay can be expected.</w:t>
      </w:r>
    </w:p>
    <w:p w14:paraId="628ED89A" w14:textId="77777777" w:rsidR="00826D2D" w:rsidRPr="009C5807" w:rsidRDefault="00826D2D" w:rsidP="00826D2D">
      <w:pPr>
        <w:rPr>
          <w:rFonts w:cs="v4.2.0"/>
        </w:rPr>
      </w:pPr>
      <w:r w:rsidRPr="009C5807">
        <w:rPr>
          <w:rFonts w:cs="v4.2.0"/>
        </w:rPr>
        <w:t>The NR – E-UTRAN TDD RSRP measurement accuracy for all measured cells shall be as specified in clause 10.2.2. The NR – E-UTRAN TDD RSRQ measurement accuracy for all measured cells shall be as specified in clause 10.2.3. The NR – E-UTRAN TDD RS-SINR measurement accuracy for all measured cells shall be as specified in clause 10.2.5.</w:t>
      </w:r>
    </w:p>
    <w:p w14:paraId="4A9F9030" w14:textId="1E02060C" w:rsidR="00D36FB5" w:rsidRPr="00283B19" w:rsidRDefault="00D36FB5" w:rsidP="00D36FB5">
      <w:pPr>
        <w:jc w:val="center"/>
        <w:rPr>
          <w:color w:val="FF0000"/>
        </w:rPr>
      </w:pPr>
      <w:r w:rsidRPr="00283B19">
        <w:rPr>
          <w:rFonts w:hint="eastAsia"/>
          <w:color w:val="FF0000"/>
        </w:rPr>
        <w:t>&lt;</w:t>
      </w:r>
      <w:r w:rsidRPr="00283B19">
        <w:rPr>
          <w:color w:val="FF0000"/>
        </w:rPr>
        <w:t xml:space="preserve">End of the </w:t>
      </w:r>
      <w:r w:rsidR="00961B80">
        <w:rPr>
          <w:color w:val="FF0000"/>
        </w:rPr>
        <w:t>11</w:t>
      </w:r>
      <w:r w:rsidR="00AE2BF9" w:rsidRPr="00AE2BF9">
        <w:rPr>
          <w:color w:val="FF0000"/>
          <w:vertAlign w:val="superscript"/>
        </w:rPr>
        <w:t>th</w:t>
      </w:r>
      <w:r w:rsidR="00AE2BF9">
        <w:rPr>
          <w:color w:val="FF0000"/>
        </w:rPr>
        <w:t xml:space="preserve"> </w:t>
      </w:r>
      <w:r w:rsidRPr="00283B19">
        <w:rPr>
          <w:color w:val="FF0000"/>
        </w:rPr>
        <w:t>change&gt;</w:t>
      </w:r>
    </w:p>
    <w:p w14:paraId="0EBFE1A0" w14:textId="77777777" w:rsidR="00D36FB5" w:rsidRPr="00D36FB5" w:rsidRDefault="00D36FB5" w:rsidP="009D5588"/>
    <w:sectPr w:rsidR="00D36FB5" w:rsidRPr="00D36FB5" w:rsidSect="000B7FED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3BC5" w14:textId="77777777" w:rsidR="006E7C05" w:rsidRDefault="006E7C05">
      <w:r>
        <w:separator/>
      </w:r>
    </w:p>
  </w:endnote>
  <w:endnote w:type="continuationSeparator" w:id="0">
    <w:p w14:paraId="476E40AF" w14:textId="77777777" w:rsidR="006E7C05" w:rsidRDefault="006E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5.0.0">
    <w:altName w:val="Times New Roman"/>
    <w:charset w:val="00"/>
    <w:family w:val="roman"/>
    <w:pitch w:val="default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8E0D" w14:textId="77777777" w:rsidR="006E7C05" w:rsidRDefault="006E7C05">
      <w:r>
        <w:separator/>
      </w:r>
    </w:p>
  </w:footnote>
  <w:footnote w:type="continuationSeparator" w:id="0">
    <w:p w14:paraId="49C770DF" w14:textId="77777777" w:rsidR="006E7C05" w:rsidRDefault="006E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82D"/>
    <w:multiLevelType w:val="hybridMultilevel"/>
    <w:tmpl w:val="3AC05444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" w15:restartNumberingAfterBreak="0">
    <w:nsid w:val="05F83E14"/>
    <w:multiLevelType w:val="hybridMultilevel"/>
    <w:tmpl w:val="682E25CA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2" w15:restartNumberingAfterBreak="0">
    <w:nsid w:val="1EAC7475"/>
    <w:multiLevelType w:val="hybridMultilevel"/>
    <w:tmpl w:val="589249C4"/>
    <w:lvl w:ilvl="0" w:tplc="83BC3206">
      <w:start w:val="1"/>
      <w:numFmt w:val="bullet"/>
      <w:lvlText w:val="-"/>
      <w:lvlJc w:val="left"/>
      <w:pPr>
        <w:ind w:left="1048" w:hanging="48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" w15:restartNumberingAfterBreak="0">
    <w:nsid w:val="224575F5"/>
    <w:multiLevelType w:val="hybridMultilevel"/>
    <w:tmpl w:val="EAEE749E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4" w15:restartNumberingAfterBreak="0">
    <w:nsid w:val="2812647C"/>
    <w:multiLevelType w:val="hybridMultilevel"/>
    <w:tmpl w:val="634E447A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5" w15:restartNumberingAfterBreak="0">
    <w:nsid w:val="2AD60E40"/>
    <w:multiLevelType w:val="hybridMultilevel"/>
    <w:tmpl w:val="D6BED946"/>
    <w:lvl w:ilvl="0" w:tplc="04090005">
      <w:start w:val="1"/>
      <w:numFmt w:val="bullet"/>
      <w:lvlText w:val="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6" w15:restartNumberingAfterBreak="0">
    <w:nsid w:val="2F2D7B78"/>
    <w:multiLevelType w:val="hybridMultilevel"/>
    <w:tmpl w:val="E8C2E684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7" w15:restartNumberingAfterBreak="0">
    <w:nsid w:val="3B305BEF"/>
    <w:multiLevelType w:val="hybridMultilevel"/>
    <w:tmpl w:val="69DA36EE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8" w15:restartNumberingAfterBreak="0">
    <w:nsid w:val="4ECB0E58"/>
    <w:multiLevelType w:val="hybridMultilevel"/>
    <w:tmpl w:val="08420C54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9" w15:restartNumberingAfterBreak="0">
    <w:nsid w:val="6157012E"/>
    <w:multiLevelType w:val="hybridMultilevel"/>
    <w:tmpl w:val="E1201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414F82"/>
    <w:multiLevelType w:val="hybridMultilevel"/>
    <w:tmpl w:val="C6125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A60651"/>
    <w:multiLevelType w:val="hybridMultilevel"/>
    <w:tmpl w:val="F6E08170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o-MediaTek">
    <w15:presenceInfo w15:providerId="None" w15:userId="Ato-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C7D"/>
    <w:rsid w:val="0000699C"/>
    <w:rsid w:val="00022E4A"/>
    <w:rsid w:val="00024E7F"/>
    <w:rsid w:val="000421B3"/>
    <w:rsid w:val="00074639"/>
    <w:rsid w:val="000A6394"/>
    <w:rsid w:val="000A721F"/>
    <w:rsid w:val="000B7FED"/>
    <w:rsid w:val="000C038A"/>
    <w:rsid w:val="000C6598"/>
    <w:rsid w:val="000D44B3"/>
    <w:rsid w:val="000E6553"/>
    <w:rsid w:val="001133CD"/>
    <w:rsid w:val="001270FF"/>
    <w:rsid w:val="001307F7"/>
    <w:rsid w:val="00135FEA"/>
    <w:rsid w:val="00145D43"/>
    <w:rsid w:val="00153313"/>
    <w:rsid w:val="001911D7"/>
    <w:rsid w:val="00192C46"/>
    <w:rsid w:val="001A08B3"/>
    <w:rsid w:val="001A7B60"/>
    <w:rsid w:val="001B52F0"/>
    <w:rsid w:val="001B7A65"/>
    <w:rsid w:val="001D2AA0"/>
    <w:rsid w:val="001E41F3"/>
    <w:rsid w:val="001F619F"/>
    <w:rsid w:val="00217456"/>
    <w:rsid w:val="0025052F"/>
    <w:rsid w:val="00256959"/>
    <w:rsid w:val="0026004D"/>
    <w:rsid w:val="002640DD"/>
    <w:rsid w:val="00275CC8"/>
    <w:rsid w:val="00275D12"/>
    <w:rsid w:val="00283B19"/>
    <w:rsid w:val="00284FEB"/>
    <w:rsid w:val="002860C4"/>
    <w:rsid w:val="002931E9"/>
    <w:rsid w:val="00295DB7"/>
    <w:rsid w:val="002B5741"/>
    <w:rsid w:val="002E472E"/>
    <w:rsid w:val="00305266"/>
    <w:rsid w:val="00305409"/>
    <w:rsid w:val="003609EF"/>
    <w:rsid w:val="0036231A"/>
    <w:rsid w:val="00374DD4"/>
    <w:rsid w:val="003A3C8A"/>
    <w:rsid w:val="003C0459"/>
    <w:rsid w:val="003E1A36"/>
    <w:rsid w:val="00410371"/>
    <w:rsid w:val="004238B7"/>
    <w:rsid w:val="004242F1"/>
    <w:rsid w:val="00427F21"/>
    <w:rsid w:val="00447491"/>
    <w:rsid w:val="00462D4D"/>
    <w:rsid w:val="0047167E"/>
    <w:rsid w:val="004831D0"/>
    <w:rsid w:val="00495CB5"/>
    <w:rsid w:val="004A5103"/>
    <w:rsid w:val="004B4BC8"/>
    <w:rsid w:val="004B74D5"/>
    <w:rsid w:val="004B75B7"/>
    <w:rsid w:val="004E24B8"/>
    <w:rsid w:val="00512D4B"/>
    <w:rsid w:val="005141D9"/>
    <w:rsid w:val="0051580D"/>
    <w:rsid w:val="00517974"/>
    <w:rsid w:val="00544D4A"/>
    <w:rsid w:val="00547111"/>
    <w:rsid w:val="00582A26"/>
    <w:rsid w:val="00587460"/>
    <w:rsid w:val="00592D74"/>
    <w:rsid w:val="005C72CB"/>
    <w:rsid w:val="005E2C44"/>
    <w:rsid w:val="005E4613"/>
    <w:rsid w:val="005F52CE"/>
    <w:rsid w:val="006151FD"/>
    <w:rsid w:val="00621188"/>
    <w:rsid w:val="006257ED"/>
    <w:rsid w:val="00651DA5"/>
    <w:rsid w:val="00653DE4"/>
    <w:rsid w:val="00656072"/>
    <w:rsid w:val="00665C47"/>
    <w:rsid w:val="00695808"/>
    <w:rsid w:val="00697D90"/>
    <w:rsid w:val="006B46FB"/>
    <w:rsid w:val="006D19A0"/>
    <w:rsid w:val="006E21FB"/>
    <w:rsid w:val="006E7C05"/>
    <w:rsid w:val="006F009F"/>
    <w:rsid w:val="00711555"/>
    <w:rsid w:val="00762820"/>
    <w:rsid w:val="007772F9"/>
    <w:rsid w:val="00782020"/>
    <w:rsid w:val="00786BB7"/>
    <w:rsid w:val="00792342"/>
    <w:rsid w:val="007977A8"/>
    <w:rsid w:val="007B512A"/>
    <w:rsid w:val="007C2097"/>
    <w:rsid w:val="007D60DE"/>
    <w:rsid w:val="007D6A07"/>
    <w:rsid w:val="007E051C"/>
    <w:rsid w:val="007E39C6"/>
    <w:rsid w:val="007E6C17"/>
    <w:rsid w:val="007F00AC"/>
    <w:rsid w:val="007F2339"/>
    <w:rsid w:val="007F7259"/>
    <w:rsid w:val="008040A8"/>
    <w:rsid w:val="008101BA"/>
    <w:rsid w:val="00826D2D"/>
    <w:rsid w:val="008279FA"/>
    <w:rsid w:val="00832AD2"/>
    <w:rsid w:val="0083573C"/>
    <w:rsid w:val="00836950"/>
    <w:rsid w:val="008626E7"/>
    <w:rsid w:val="00870EE7"/>
    <w:rsid w:val="008863B9"/>
    <w:rsid w:val="008A45A6"/>
    <w:rsid w:val="008C7C3D"/>
    <w:rsid w:val="008D3CCC"/>
    <w:rsid w:val="008D57BC"/>
    <w:rsid w:val="008E3162"/>
    <w:rsid w:val="008F3789"/>
    <w:rsid w:val="008F686C"/>
    <w:rsid w:val="00907118"/>
    <w:rsid w:val="009148DE"/>
    <w:rsid w:val="00914BBC"/>
    <w:rsid w:val="009216B9"/>
    <w:rsid w:val="00941E30"/>
    <w:rsid w:val="00961B80"/>
    <w:rsid w:val="009777D9"/>
    <w:rsid w:val="009905BA"/>
    <w:rsid w:val="00991B88"/>
    <w:rsid w:val="00993633"/>
    <w:rsid w:val="009A5753"/>
    <w:rsid w:val="009A579D"/>
    <w:rsid w:val="009D2220"/>
    <w:rsid w:val="009D5588"/>
    <w:rsid w:val="009E3297"/>
    <w:rsid w:val="009F39CD"/>
    <w:rsid w:val="009F477D"/>
    <w:rsid w:val="009F734F"/>
    <w:rsid w:val="00A03801"/>
    <w:rsid w:val="00A246B6"/>
    <w:rsid w:val="00A47E70"/>
    <w:rsid w:val="00A50CF0"/>
    <w:rsid w:val="00A5697A"/>
    <w:rsid w:val="00A63828"/>
    <w:rsid w:val="00A7671C"/>
    <w:rsid w:val="00AA2CBC"/>
    <w:rsid w:val="00AA401B"/>
    <w:rsid w:val="00AC5820"/>
    <w:rsid w:val="00AD0AE9"/>
    <w:rsid w:val="00AD1CD8"/>
    <w:rsid w:val="00AE2BF9"/>
    <w:rsid w:val="00B258BB"/>
    <w:rsid w:val="00B317BE"/>
    <w:rsid w:val="00B345DC"/>
    <w:rsid w:val="00B523AB"/>
    <w:rsid w:val="00B63C08"/>
    <w:rsid w:val="00B67B97"/>
    <w:rsid w:val="00B968C8"/>
    <w:rsid w:val="00BA135B"/>
    <w:rsid w:val="00BA3EC5"/>
    <w:rsid w:val="00BA51D9"/>
    <w:rsid w:val="00BB5DFC"/>
    <w:rsid w:val="00BD279D"/>
    <w:rsid w:val="00BD5630"/>
    <w:rsid w:val="00BD6BB8"/>
    <w:rsid w:val="00BF085C"/>
    <w:rsid w:val="00C13F35"/>
    <w:rsid w:val="00C21DEF"/>
    <w:rsid w:val="00C34EBC"/>
    <w:rsid w:val="00C37FA6"/>
    <w:rsid w:val="00C43F1C"/>
    <w:rsid w:val="00C66BA2"/>
    <w:rsid w:val="00C7101D"/>
    <w:rsid w:val="00C72E35"/>
    <w:rsid w:val="00C75D46"/>
    <w:rsid w:val="00C870F6"/>
    <w:rsid w:val="00C95985"/>
    <w:rsid w:val="00CC5026"/>
    <w:rsid w:val="00CC68D0"/>
    <w:rsid w:val="00CE7DDD"/>
    <w:rsid w:val="00D03F9A"/>
    <w:rsid w:val="00D06D51"/>
    <w:rsid w:val="00D17070"/>
    <w:rsid w:val="00D17F92"/>
    <w:rsid w:val="00D21474"/>
    <w:rsid w:val="00D24991"/>
    <w:rsid w:val="00D36FB5"/>
    <w:rsid w:val="00D50255"/>
    <w:rsid w:val="00D66520"/>
    <w:rsid w:val="00D7695F"/>
    <w:rsid w:val="00D84AE9"/>
    <w:rsid w:val="00D920BD"/>
    <w:rsid w:val="00DE34CF"/>
    <w:rsid w:val="00DF533B"/>
    <w:rsid w:val="00E13F3D"/>
    <w:rsid w:val="00E2755F"/>
    <w:rsid w:val="00E33B9B"/>
    <w:rsid w:val="00E34898"/>
    <w:rsid w:val="00E36971"/>
    <w:rsid w:val="00E74B9C"/>
    <w:rsid w:val="00E902CF"/>
    <w:rsid w:val="00E94F40"/>
    <w:rsid w:val="00E97F70"/>
    <w:rsid w:val="00EA4FDD"/>
    <w:rsid w:val="00EB09B7"/>
    <w:rsid w:val="00EB4A03"/>
    <w:rsid w:val="00EE7D7C"/>
    <w:rsid w:val="00EF30F5"/>
    <w:rsid w:val="00EF6A81"/>
    <w:rsid w:val="00F25D98"/>
    <w:rsid w:val="00F300FB"/>
    <w:rsid w:val="00F40F2F"/>
    <w:rsid w:val="00FB6386"/>
    <w:rsid w:val="00FE3389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5179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17974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51797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7974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17974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517974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rsid w:val="00517974"/>
  </w:style>
  <w:style w:type="character" w:customStyle="1" w:styleId="B3Char">
    <w:name w:val="B3 Char"/>
    <w:link w:val="B3"/>
    <w:qFormat/>
    <w:locked/>
    <w:rsid w:val="0051797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517974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512D4B"/>
    <w:rPr>
      <w:rFonts w:ascii="Times New Roman" w:hAnsi="Times New Roman"/>
      <w:noProof/>
      <w:lang w:val="en-GB" w:eastAsia="en-US"/>
    </w:rPr>
  </w:style>
  <w:style w:type="character" w:customStyle="1" w:styleId="TALCar">
    <w:name w:val="TAL Car"/>
    <w:link w:val="TAL"/>
    <w:qFormat/>
    <w:rsid w:val="00D17F9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B523A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5.wmf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329</TotalTime>
  <Pages>1</Pages>
  <Words>10976</Words>
  <Characters>62569</Characters>
  <Application>Microsoft Office Word</Application>
  <DocSecurity>0</DocSecurity>
  <Lines>521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73399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Ato-MediaTek</cp:lastModifiedBy>
  <cp:revision>98</cp:revision>
  <cp:lastPrinted>1899-12-31T23:00:00Z</cp:lastPrinted>
  <dcterms:created xsi:type="dcterms:W3CDTF">2020-02-03T08:32:00Z</dcterms:created>
  <dcterms:modified xsi:type="dcterms:W3CDTF">2022-08-24T16:23:00Z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