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8149E" w14:textId="77777777" w:rsidR="002C60B7" w:rsidRDefault="00764EB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56A8149F" w14:textId="77777777" w:rsidR="002C60B7" w:rsidRDefault="00764EB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 26 Aug 2022</w:t>
      </w:r>
    </w:p>
    <w:p w14:paraId="56A814A0" w14:textId="77777777" w:rsidR="002C60B7" w:rsidRDefault="002C60B7">
      <w:pPr>
        <w:spacing w:after="120"/>
        <w:ind w:left="1985" w:hanging="1985"/>
        <w:rPr>
          <w:rFonts w:ascii="Arial" w:eastAsia="MS Mincho" w:hAnsi="Arial" w:cs="Arial"/>
          <w:b/>
          <w:sz w:val="22"/>
        </w:rPr>
      </w:pPr>
    </w:p>
    <w:p w14:paraId="56A814A1" w14:textId="77777777" w:rsidR="002C60B7" w:rsidRDefault="00764EB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9.9.3</w:t>
      </w:r>
    </w:p>
    <w:p w14:paraId="56A814A2" w14:textId="77777777" w:rsidR="002C60B7" w:rsidRDefault="00764EB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56A814A3" w14:textId="77777777" w:rsidR="002C60B7" w:rsidRDefault="00764EB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[104-e][211] NR_MG_enh_1 </w:t>
      </w:r>
    </w:p>
    <w:p w14:paraId="56A814A4" w14:textId="77777777" w:rsidR="002C60B7" w:rsidRDefault="00764EB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6A814A5" w14:textId="77777777" w:rsidR="002C60B7" w:rsidRDefault="00764EB1">
      <w:pPr>
        <w:pStyle w:val="1"/>
        <w:rPr>
          <w:rFonts w:eastAsiaTheme="minorEastAsia"/>
          <w:lang w:eastAsia="zh-CN"/>
        </w:rPr>
      </w:pPr>
      <w:r>
        <w:rPr>
          <w:rFonts w:hint="eastAsia"/>
          <w:lang w:eastAsia="ja-JP"/>
        </w:rPr>
        <w:t>Introduction</w:t>
      </w:r>
    </w:p>
    <w:p w14:paraId="56A814A6" w14:textId="77777777" w:rsidR="002C60B7" w:rsidRDefault="00764EB1">
      <w:r>
        <w:t>This document is the email discussion summary for [104-e][211] NR_MG_enh_1 with the following topics covered</w:t>
      </w:r>
    </w:p>
    <w:p w14:paraId="56A814A7" w14:textId="77777777" w:rsidR="002C60B7" w:rsidRDefault="00764EB1">
      <w:pPr>
        <w:pStyle w:val="afc"/>
        <w:numPr>
          <w:ilvl w:val="0"/>
          <w:numId w:val="3"/>
        </w:numPr>
        <w:spacing w:line="256" w:lineRule="auto"/>
        <w:ind w:firstLineChars="0"/>
        <w:textAlignment w:val="auto"/>
      </w:pPr>
      <w:r>
        <w:t>Topic 1:</w:t>
      </w:r>
      <w:r>
        <w:tab/>
        <w:t>General (AI 9.9.1)</w:t>
      </w:r>
    </w:p>
    <w:p w14:paraId="56A814A8" w14:textId="77777777" w:rsidR="002C60B7" w:rsidRDefault="00764EB1">
      <w:pPr>
        <w:pStyle w:val="afc"/>
        <w:numPr>
          <w:ilvl w:val="0"/>
          <w:numId w:val="3"/>
        </w:numPr>
        <w:spacing w:line="256" w:lineRule="auto"/>
        <w:ind w:firstLineChars="0"/>
        <w:textAlignment w:val="auto"/>
      </w:pPr>
      <w:r>
        <w:t>Topic 2: [Core requirement maintenance] Multiple concurrent and independent MG patterns (AI 9.9.1.2)</w:t>
      </w:r>
    </w:p>
    <w:p w14:paraId="56A814A9" w14:textId="77777777" w:rsidR="002C60B7" w:rsidRDefault="00764EB1">
      <w:pPr>
        <w:pStyle w:val="afc"/>
        <w:numPr>
          <w:ilvl w:val="0"/>
          <w:numId w:val="3"/>
        </w:numPr>
        <w:spacing w:line="256" w:lineRule="auto"/>
        <w:ind w:firstLineChars="0"/>
        <w:textAlignment w:val="auto"/>
      </w:pPr>
      <w:r>
        <w:t>Topic 3: [Performance requirements] Multiple concurrent and independent MG patterns (AI 9.9.2.2)</w:t>
      </w:r>
    </w:p>
    <w:p w14:paraId="56A814AA" w14:textId="77777777" w:rsidR="002C60B7" w:rsidRDefault="00764EB1">
      <w:r>
        <w:t xml:space="preserve">List of candidate target of email discussion for 1st round and 2nd round </w:t>
      </w:r>
    </w:p>
    <w:p w14:paraId="56A814AB" w14:textId="77777777" w:rsidR="002C60B7" w:rsidRDefault="00764EB1">
      <w:pPr>
        <w:pStyle w:val="afc"/>
        <w:numPr>
          <w:ilvl w:val="0"/>
          <w:numId w:val="3"/>
        </w:numPr>
        <w:spacing w:line="256" w:lineRule="auto"/>
        <w:ind w:firstLineChars="0"/>
        <w:textAlignment w:val="auto"/>
      </w:pPr>
      <w:r>
        <w:t>1st round: Collect views from companies. Make early decision on issues with clear consensus. Decide on the scope, priority, options and tentative agreement to be discussed in the 2</w:t>
      </w:r>
      <w:r>
        <w:rPr>
          <w:vertAlign w:val="superscript"/>
        </w:rPr>
        <w:t>nd</w:t>
      </w:r>
      <w:r>
        <w:t xml:space="preserve"> round. </w:t>
      </w:r>
    </w:p>
    <w:p w14:paraId="56A814AC" w14:textId="77777777" w:rsidR="002C60B7" w:rsidRDefault="00764EB1">
      <w:pPr>
        <w:pStyle w:val="afc"/>
        <w:numPr>
          <w:ilvl w:val="0"/>
          <w:numId w:val="3"/>
        </w:numPr>
        <w:spacing w:line="256" w:lineRule="auto"/>
        <w:ind w:firstLineChars="0"/>
        <w:textAlignment w:val="auto"/>
        <w:rPr>
          <w:lang w:eastAsia="zh-CN"/>
        </w:rPr>
      </w:pPr>
      <w:r>
        <w:t xml:space="preserve">2nd round: </w:t>
      </w:r>
    </w:p>
    <w:p w14:paraId="56A814AD" w14:textId="77777777" w:rsidR="002C60B7" w:rsidRDefault="00764EB1">
      <w:pPr>
        <w:pStyle w:val="afc"/>
        <w:numPr>
          <w:ilvl w:val="1"/>
          <w:numId w:val="3"/>
        </w:numPr>
        <w:spacing w:line="256" w:lineRule="auto"/>
        <w:ind w:firstLineChars="0"/>
        <w:textAlignment w:val="auto"/>
        <w:rPr>
          <w:lang w:eastAsia="zh-CN"/>
        </w:rPr>
      </w:pPr>
      <w:r>
        <w:t>Conclude the issues identified in the 1</w:t>
      </w:r>
      <w:r>
        <w:rPr>
          <w:vertAlign w:val="superscript"/>
        </w:rPr>
        <w:t>st</w:t>
      </w:r>
      <w:r>
        <w:t xml:space="preserve"> round. </w:t>
      </w:r>
    </w:p>
    <w:p w14:paraId="56A814AE" w14:textId="77777777" w:rsidR="002C60B7" w:rsidRDefault="00764EB1">
      <w:pPr>
        <w:pStyle w:val="afc"/>
        <w:numPr>
          <w:ilvl w:val="1"/>
          <w:numId w:val="3"/>
        </w:numPr>
        <w:spacing w:line="256" w:lineRule="auto"/>
        <w:ind w:firstLineChars="0"/>
        <w:textAlignment w:val="auto"/>
        <w:rPr>
          <w:lang w:eastAsia="zh-CN"/>
        </w:rPr>
      </w:pPr>
      <w:r>
        <w:t xml:space="preserve">Revise and endorse draft CRs </w:t>
      </w:r>
    </w:p>
    <w:p w14:paraId="56A814AF" w14:textId="77777777" w:rsidR="002C60B7" w:rsidRDefault="00764EB1">
      <w:pPr>
        <w:jc w:val="center"/>
        <w:rPr>
          <w:lang w:val="en-US" w:eastAsia="ja-JP"/>
        </w:rPr>
      </w:pPr>
      <w:r>
        <w:rPr>
          <w:lang w:val="en-US" w:eastAsia="ja-JP"/>
        </w:rPr>
        <w:t>Contact information</w:t>
      </w:r>
    </w:p>
    <w:tbl>
      <w:tblPr>
        <w:tblStyle w:val="af3"/>
        <w:tblW w:w="0" w:type="auto"/>
        <w:tblLook w:val="04A0" w:firstRow="1" w:lastRow="0" w:firstColumn="1" w:lastColumn="0" w:noHBand="0" w:noVBand="1"/>
      </w:tblPr>
      <w:tblGrid>
        <w:gridCol w:w="3210"/>
        <w:gridCol w:w="3210"/>
        <w:gridCol w:w="3211"/>
      </w:tblGrid>
      <w:tr w:rsidR="002C60B7" w14:paraId="56A814B3" w14:textId="77777777">
        <w:tc>
          <w:tcPr>
            <w:tcW w:w="3210" w:type="dxa"/>
          </w:tcPr>
          <w:p w14:paraId="56A814B0"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56A814B1"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56A814B2"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2C60B7" w14:paraId="56A814B7" w14:textId="77777777">
        <w:tc>
          <w:tcPr>
            <w:tcW w:w="3210" w:type="dxa"/>
          </w:tcPr>
          <w:p w14:paraId="56A814B4" w14:textId="77777777" w:rsidR="002C60B7" w:rsidRDefault="00764EB1">
            <w:pPr>
              <w:spacing w:after="120"/>
              <w:rPr>
                <w:rFonts w:eastAsia="PMingLiU"/>
                <w:lang w:val="en-US" w:eastAsia="zh-TW"/>
              </w:rPr>
            </w:pPr>
            <w:r>
              <w:rPr>
                <w:rFonts w:eastAsia="PMingLiU" w:hint="eastAsia"/>
                <w:lang w:val="en-US" w:eastAsia="zh-TW"/>
              </w:rPr>
              <w:t>M</w:t>
            </w:r>
            <w:r>
              <w:rPr>
                <w:rFonts w:eastAsia="PMingLiU"/>
                <w:lang w:val="en-US" w:eastAsia="zh-TW"/>
              </w:rPr>
              <w:t>ediaTek inc</w:t>
            </w:r>
          </w:p>
        </w:tc>
        <w:tc>
          <w:tcPr>
            <w:tcW w:w="3210" w:type="dxa"/>
          </w:tcPr>
          <w:p w14:paraId="56A814B5" w14:textId="77777777" w:rsidR="002C60B7" w:rsidRDefault="00764EB1">
            <w:pPr>
              <w:spacing w:after="120"/>
              <w:rPr>
                <w:rFonts w:eastAsia="PMingLiU"/>
                <w:lang w:val="en-US" w:eastAsia="zh-TW"/>
              </w:rPr>
            </w:pPr>
            <w:r>
              <w:rPr>
                <w:rFonts w:eastAsia="PMingLiU" w:hint="eastAsia"/>
                <w:lang w:val="en-US" w:eastAsia="zh-TW"/>
              </w:rPr>
              <w:t>A</w:t>
            </w:r>
            <w:r>
              <w:rPr>
                <w:rFonts w:eastAsia="PMingLiU"/>
                <w:lang w:val="en-US" w:eastAsia="zh-TW"/>
              </w:rPr>
              <w:t>to Yu</w:t>
            </w:r>
          </w:p>
        </w:tc>
        <w:tc>
          <w:tcPr>
            <w:tcW w:w="3211" w:type="dxa"/>
          </w:tcPr>
          <w:p w14:paraId="56A814B6" w14:textId="77777777" w:rsidR="002C60B7" w:rsidRDefault="00764EB1">
            <w:pPr>
              <w:spacing w:after="120"/>
              <w:rPr>
                <w:rFonts w:eastAsia="PMingLiU"/>
                <w:lang w:val="en-US" w:eastAsia="zh-TW"/>
              </w:rPr>
            </w:pPr>
            <w:r>
              <w:rPr>
                <w:rFonts w:eastAsia="PMingLiU"/>
                <w:lang w:val="en-US" w:eastAsia="zh-TW"/>
              </w:rPr>
              <w:t>Ato.yu@mediatek.com</w:t>
            </w:r>
          </w:p>
        </w:tc>
      </w:tr>
      <w:tr w:rsidR="002C60B7" w14:paraId="56A814BB" w14:textId="77777777">
        <w:tc>
          <w:tcPr>
            <w:tcW w:w="3210" w:type="dxa"/>
          </w:tcPr>
          <w:p w14:paraId="56A814B8" w14:textId="77777777" w:rsidR="002C60B7" w:rsidRDefault="00764EB1">
            <w:pPr>
              <w:spacing w:after="120"/>
              <w:rPr>
                <w:rFonts w:eastAsiaTheme="minorEastAsia"/>
                <w:lang w:val="en-US" w:eastAsia="zh-CN"/>
              </w:rPr>
            </w:pPr>
            <w:ins w:id="0" w:author="Xiaomi" w:date="2022-08-16T14:05:00Z">
              <w:r>
                <w:rPr>
                  <w:rFonts w:eastAsiaTheme="minorEastAsia"/>
                  <w:lang w:val="en-US" w:eastAsia="zh-CN"/>
                </w:rPr>
                <w:t>Xiaomi</w:t>
              </w:r>
            </w:ins>
          </w:p>
        </w:tc>
        <w:tc>
          <w:tcPr>
            <w:tcW w:w="3210" w:type="dxa"/>
          </w:tcPr>
          <w:p w14:paraId="56A814B9" w14:textId="77777777" w:rsidR="002C60B7" w:rsidRDefault="00764EB1">
            <w:pPr>
              <w:spacing w:after="120"/>
              <w:rPr>
                <w:rFonts w:eastAsiaTheme="minorEastAsia"/>
                <w:lang w:val="en-US" w:eastAsia="zh-CN"/>
              </w:rPr>
            </w:pPr>
            <w:ins w:id="1" w:author="Xiaomi" w:date="2022-08-16T14:05:00Z">
              <w:r>
                <w:rPr>
                  <w:rFonts w:eastAsiaTheme="minorEastAsia" w:hint="eastAsia"/>
                  <w:lang w:val="en-US" w:eastAsia="zh-CN"/>
                </w:rPr>
                <w:t>X</w:t>
              </w:r>
              <w:r>
                <w:rPr>
                  <w:rFonts w:eastAsiaTheme="minorEastAsia"/>
                  <w:lang w:val="en-US" w:eastAsia="zh-CN"/>
                </w:rPr>
                <w:t>uhua Tao</w:t>
              </w:r>
            </w:ins>
          </w:p>
        </w:tc>
        <w:tc>
          <w:tcPr>
            <w:tcW w:w="3211" w:type="dxa"/>
          </w:tcPr>
          <w:p w14:paraId="56A814BA" w14:textId="77777777" w:rsidR="002C60B7" w:rsidRDefault="00764EB1">
            <w:pPr>
              <w:spacing w:after="120"/>
              <w:rPr>
                <w:rFonts w:eastAsiaTheme="minorEastAsia"/>
                <w:lang w:val="en-US" w:eastAsia="zh-CN"/>
              </w:rPr>
            </w:pPr>
            <w:ins w:id="2" w:author="Xiaomi" w:date="2022-08-16T14:05:00Z">
              <w:r>
                <w:rPr>
                  <w:rFonts w:eastAsiaTheme="minorEastAsia" w:hint="eastAsia"/>
                  <w:lang w:val="en-US" w:eastAsia="zh-CN"/>
                </w:rPr>
                <w:t>t</w:t>
              </w:r>
              <w:r>
                <w:rPr>
                  <w:rFonts w:eastAsiaTheme="minorEastAsia"/>
                  <w:lang w:val="en-US" w:eastAsia="zh-CN"/>
                </w:rPr>
                <w:t>aoxuhua@</w:t>
              </w:r>
            </w:ins>
            <w:ins w:id="3" w:author="Xiaomi" w:date="2022-08-16T14:06:00Z">
              <w:r>
                <w:rPr>
                  <w:rFonts w:eastAsiaTheme="minorEastAsia"/>
                  <w:lang w:val="en-US" w:eastAsia="zh-CN"/>
                </w:rPr>
                <w:t>xiaomi.com</w:t>
              </w:r>
            </w:ins>
          </w:p>
        </w:tc>
      </w:tr>
      <w:tr w:rsidR="002C60B7" w14:paraId="56A814BF" w14:textId="77777777">
        <w:tc>
          <w:tcPr>
            <w:tcW w:w="3210" w:type="dxa"/>
          </w:tcPr>
          <w:p w14:paraId="56A814BC" w14:textId="3C93D64E" w:rsidR="002C60B7" w:rsidRPr="00DD4E24" w:rsidRDefault="00DD4E24">
            <w:pPr>
              <w:spacing w:after="120"/>
              <w:rPr>
                <w:rFonts w:eastAsiaTheme="minorEastAsia"/>
                <w:lang w:val="en-US" w:eastAsia="zh-CN"/>
              </w:rPr>
            </w:pPr>
            <w:ins w:id="4" w:author="Huawei" w:date="2022-08-17T11:16:00Z">
              <w:r>
                <w:rPr>
                  <w:rFonts w:eastAsiaTheme="minorEastAsia"/>
                  <w:lang w:val="en-US" w:eastAsia="zh-CN"/>
                </w:rPr>
                <w:t>Huawei</w:t>
              </w:r>
            </w:ins>
          </w:p>
        </w:tc>
        <w:tc>
          <w:tcPr>
            <w:tcW w:w="3210" w:type="dxa"/>
          </w:tcPr>
          <w:p w14:paraId="56A814BD" w14:textId="1E409F25" w:rsidR="002C60B7" w:rsidRPr="00DD4E24" w:rsidRDefault="00DD4E24">
            <w:pPr>
              <w:spacing w:after="120"/>
              <w:rPr>
                <w:rFonts w:eastAsiaTheme="minorEastAsia"/>
                <w:lang w:val="en-US" w:eastAsia="zh-CN"/>
              </w:rPr>
            </w:pPr>
            <w:ins w:id="5" w:author="Huawei" w:date="2022-08-17T11:16:00Z">
              <w:r>
                <w:rPr>
                  <w:rFonts w:eastAsiaTheme="minorEastAsia" w:hint="eastAsia"/>
                  <w:lang w:val="en-US" w:eastAsia="zh-CN"/>
                </w:rPr>
                <w:t>L</w:t>
              </w:r>
              <w:r>
                <w:rPr>
                  <w:rFonts w:eastAsiaTheme="minorEastAsia"/>
                  <w:lang w:val="en-US" w:eastAsia="zh-CN"/>
                </w:rPr>
                <w:t>i Zhang</w:t>
              </w:r>
            </w:ins>
          </w:p>
        </w:tc>
        <w:tc>
          <w:tcPr>
            <w:tcW w:w="3211" w:type="dxa"/>
          </w:tcPr>
          <w:p w14:paraId="56A814BE" w14:textId="56A4F522" w:rsidR="002C60B7" w:rsidRPr="00DD4E24" w:rsidRDefault="00DD4E24">
            <w:pPr>
              <w:spacing w:after="120"/>
              <w:rPr>
                <w:rFonts w:eastAsiaTheme="minorEastAsia"/>
                <w:lang w:val="en-US" w:eastAsia="zh-CN"/>
              </w:rPr>
            </w:pPr>
            <w:ins w:id="6" w:author="Huawei" w:date="2022-08-17T11:16:00Z">
              <w:r>
                <w:rPr>
                  <w:rFonts w:eastAsiaTheme="minorEastAsia" w:hint="eastAsia"/>
                  <w:lang w:val="en-US" w:eastAsia="zh-CN"/>
                </w:rPr>
                <w:t>z</w:t>
              </w:r>
              <w:r>
                <w:rPr>
                  <w:rFonts w:eastAsiaTheme="minorEastAsia"/>
                  <w:lang w:val="en-US" w:eastAsia="zh-CN"/>
                </w:rPr>
                <w:t>hangli164@</w:t>
              </w:r>
            </w:ins>
            <w:ins w:id="7" w:author="Huawei" w:date="2022-08-17T11:17:00Z">
              <w:r>
                <w:rPr>
                  <w:rFonts w:eastAsiaTheme="minorEastAsia"/>
                  <w:lang w:val="en-US" w:eastAsia="zh-CN"/>
                </w:rPr>
                <w:t>huawei.com</w:t>
              </w:r>
            </w:ins>
          </w:p>
        </w:tc>
      </w:tr>
      <w:tr w:rsidR="002C60B7" w14:paraId="56A814C3" w14:textId="77777777">
        <w:tc>
          <w:tcPr>
            <w:tcW w:w="3210" w:type="dxa"/>
          </w:tcPr>
          <w:p w14:paraId="56A814C0" w14:textId="70A516FC" w:rsidR="002C60B7" w:rsidRPr="00453A99" w:rsidRDefault="00453A99">
            <w:pPr>
              <w:spacing w:after="120"/>
              <w:rPr>
                <w:rFonts w:eastAsiaTheme="minorEastAsia"/>
                <w:lang w:val="en-US" w:eastAsia="zh-CN"/>
              </w:rPr>
            </w:pPr>
            <w:ins w:id="8" w:author="Jingjing Chen" w:date="2022-08-17T14:19:00Z">
              <w:r>
                <w:rPr>
                  <w:rFonts w:eastAsiaTheme="minorEastAsia" w:hint="eastAsia"/>
                  <w:lang w:val="en-US" w:eastAsia="zh-CN"/>
                </w:rPr>
                <w:t>C</w:t>
              </w:r>
              <w:r>
                <w:rPr>
                  <w:rFonts w:eastAsiaTheme="minorEastAsia"/>
                  <w:lang w:val="en-US" w:eastAsia="zh-CN"/>
                </w:rPr>
                <w:t>MCC</w:t>
              </w:r>
            </w:ins>
          </w:p>
        </w:tc>
        <w:tc>
          <w:tcPr>
            <w:tcW w:w="3210" w:type="dxa"/>
          </w:tcPr>
          <w:p w14:paraId="56A814C1" w14:textId="35671DF4" w:rsidR="002C60B7" w:rsidRPr="00453A99" w:rsidRDefault="00453A99">
            <w:pPr>
              <w:spacing w:after="120"/>
              <w:rPr>
                <w:rFonts w:eastAsiaTheme="minorEastAsia"/>
                <w:lang w:val="en-US" w:eastAsia="zh-CN"/>
              </w:rPr>
            </w:pPr>
            <w:ins w:id="9" w:author="Jingjing Chen" w:date="2022-08-17T14:19:00Z">
              <w:r>
                <w:rPr>
                  <w:rFonts w:eastAsiaTheme="minorEastAsia" w:hint="eastAsia"/>
                  <w:lang w:val="en-US" w:eastAsia="zh-CN"/>
                </w:rPr>
                <w:t>J</w:t>
              </w:r>
              <w:r>
                <w:rPr>
                  <w:rFonts w:eastAsiaTheme="minorEastAsia"/>
                  <w:lang w:val="en-US" w:eastAsia="zh-CN"/>
                </w:rPr>
                <w:t>ingjing Chen</w:t>
              </w:r>
            </w:ins>
          </w:p>
        </w:tc>
        <w:tc>
          <w:tcPr>
            <w:tcW w:w="3211" w:type="dxa"/>
          </w:tcPr>
          <w:p w14:paraId="56A814C2" w14:textId="728A8FFD" w:rsidR="002C60B7" w:rsidRPr="00453A99" w:rsidRDefault="00453A99">
            <w:pPr>
              <w:spacing w:after="120"/>
              <w:rPr>
                <w:rFonts w:eastAsiaTheme="minorEastAsia"/>
                <w:lang w:val="en-US" w:eastAsia="zh-CN"/>
              </w:rPr>
            </w:pPr>
            <w:ins w:id="10" w:author="Jingjing Chen" w:date="2022-08-17T14:19:00Z">
              <w:r>
                <w:rPr>
                  <w:rFonts w:eastAsiaTheme="minorEastAsia" w:hint="eastAsia"/>
                  <w:lang w:val="en-US" w:eastAsia="zh-CN"/>
                </w:rPr>
                <w:t>c</w:t>
              </w:r>
              <w:r>
                <w:rPr>
                  <w:rFonts w:eastAsiaTheme="minorEastAsia"/>
                  <w:lang w:val="en-US" w:eastAsia="zh-CN"/>
                </w:rPr>
                <w:t>henjingjing@chinamobile.com</w:t>
              </w:r>
            </w:ins>
          </w:p>
        </w:tc>
      </w:tr>
      <w:tr w:rsidR="005007BD" w14:paraId="56A814C7" w14:textId="77777777">
        <w:tc>
          <w:tcPr>
            <w:tcW w:w="3210" w:type="dxa"/>
          </w:tcPr>
          <w:p w14:paraId="56A814C4" w14:textId="303C801B" w:rsidR="005007BD" w:rsidRDefault="005007BD">
            <w:pPr>
              <w:spacing w:after="120"/>
              <w:rPr>
                <w:rFonts w:eastAsia="PMingLiU"/>
                <w:lang w:val="en-US" w:eastAsia="zh-TW"/>
              </w:rPr>
            </w:pPr>
            <w:ins w:id="11" w:author="CATT" w:date="2022-08-17T15:19:00Z">
              <w:r>
                <w:rPr>
                  <w:rFonts w:eastAsiaTheme="minorEastAsia" w:hint="eastAsia"/>
                  <w:lang w:val="en-US" w:eastAsia="zh-CN"/>
                </w:rPr>
                <w:t>CATT</w:t>
              </w:r>
            </w:ins>
          </w:p>
        </w:tc>
        <w:tc>
          <w:tcPr>
            <w:tcW w:w="3210" w:type="dxa"/>
          </w:tcPr>
          <w:p w14:paraId="56A814C5" w14:textId="1C0B6700" w:rsidR="005007BD" w:rsidRDefault="005007BD">
            <w:pPr>
              <w:spacing w:after="120"/>
              <w:rPr>
                <w:rFonts w:eastAsia="PMingLiU"/>
                <w:lang w:val="en-US" w:eastAsia="zh-TW"/>
              </w:rPr>
            </w:pPr>
            <w:ins w:id="12" w:author="CATT" w:date="2022-08-17T15:19:00Z">
              <w:r>
                <w:rPr>
                  <w:rFonts w:eastAsiaTheme="minorEastAsia" w:hint="eastAsia"/>
                  <w:lang w:val="en-US" w:eastAsia="zh-CN"/>
                </w:rPr>
                <w:t>Qiuge Guo</w:t>
              </w:r>
            </w:ins>
          </w:p>
        </w:tc>
        <w:tc>
          <w:tcPr>
            <w:tcW w:w="3211" w:type="dxa"/>
          </w:tcPr>
          <w:p w14:paraId="56A814C6" w14:textId="7C7B20A5" w:rsidR="005007BD" w:rsidRDefault="005007BD">
            <w:pPr>
              <w:spacing w:after="120"/>
              <w:rPr>
                <w:rFonts w:eastAsia="PMingLiU"/>
                <w:lang w:val="en-US" w:eastAsia="zh-TW"/>
              </w:rPr>
            </w:pPr>
            <w:ins w:id="13" w:author="CATT" w:date="2022-08-17T15:19:00Z">
              <w:r>
                <w:rPr>
                  <w:rFonts w:eastAsiaTheme="minorEastAsia" w:hint="eastAsia"/>
                  <w:lang w:val="en-US" w:eastAsia="zh-CN"/>
                </w:rPr>
                <w:t>guoqiuge@catt.cn</w:t>
              </w:r>
            </w:ins>
          </w:p>
        </w:tc>
      </w:tr>
      <w:tr w:rsidR="00615608" w14:paraId="035ABF4D" w14:textId="77777777">
        <w:trPr>
          <w:ins w:id="14" w:author="OPPO" w:date="2022-08-17T16:05:00Z"/>
        </w:trPr>
        <w:tc>
          <w:tcPr>
            <w:tcW w:w="3210" w:type="dxa"/>
          </w:tcPr>
          <w:p w14:paraId="7F7B47C4" w14:textId="33FE4950" w:rsidR="00615608" w:rsidRPr="00615608" w:rsidRDefault="00615608">
            <w:pPr>
              <w:spacing w:after="120"/>
              <w:rPr>
                <w:ins w:id="15" w:author="OPPO" w:date="2022-08-17T16:05:00Z"/>
                <w:rFonts w:eastAsiaTheme="minorEastAsia"/>
                <w:lang w:eastAsia="zh-CN"/>
              </w:rPr>
            </w:pPr>
            <w:ins w:id="16" w:author="OPPO" w:date="2022-08-17T16:05:00Z">
              <w:r>
                <w:rPr>
                  <w:rFonts w:eastAsiaTheme="minorEastAsia"/>
                  <w:lang w:eastAsia="zh-CN"/>
                </w:rPr>
                <w:t>OPPO</w:t>
              </w:r>
            </w:ins>
          </w:p>
        </w:tc>
        <w:tc>
          <w:tcPr>
            <w:tcW w:w="3210" w:type="dxa"/>
          </w:tcPr>
          <w:p w14:paraId="377D17F9" w14:textId="161DD7DE" w:rsidR="00615608" w:rsidRDefault="00615608">
            <w:pPr>
              <w:spacing w:after="120"/>
              <w:rPr>
                <w:ins w:id="17" w:author="OPPO" w:date="2022-08-17T16:05:00Z"/>
                <w:rFonts w:eastAsiaTheme="minorEastAsia"/>
                <w:lang w:val="en-US" w:eastAsia="zh-CN"/>
              </w:rPr>
            </w:pPr>
            <w:ins w:id="18" w:author="OPPO" w:date="2022-08-17T16:05:00Z">
              <w:r>
                <w:rPr>
                  <w:rFonts w:eastAsiaTheme="minorEastAsia" w:hint="eastAsia"/>
                  <w:lang w:val="en-US" w:eastAsia="zh-CN"/>
                </w:rPr>
                <w:t>R</w:t>
              </w:r>
              <w:r>
                <w:rPr>
                  <w:rFonts w:eastAsiaTheme="minorEastAsia"/>
                  <w:lang w:val="en-US" w:eastAsia="zh-CN"/>
                </w:rPr>
                <w:t>oy Hu</w:t>
              </w:r>
            </w:ins>
          </w:p>
        </w:tc>
        <w:tc>
          <w:tcPr>
            <w:tcW w:w="3211" w:type="dxa"/>
          </w:tcPr>
          <w:p w14:paraId="550D8957" w14:textId="09225F60" w:rsidR="00615608" w:rsidRDefault="00615608">
            <w:pPr>
              <w:spacing w:after="120"/>
              <w:rPr>
                <w:ins w:id="19" w:author="OPPO" w:date="2022-08-17T16:05:00Z"/>
                <w:rFonts w:eastAsiaTheme="minorEastAsia"/>
                <w:lang w:val="en-US" w:eastAsia="zh-CN"/>
              </w:rPr>
            </w:pPr>
            <w:ins w:id="20" w:author="OPPO" w:date="2022-08-17T16:05:00Z">
              <w:r>
                <w:rPr>
                  <w:rFonts w:eastAsiaTheme="minorEastAsia" w:hint="eastAsia"/>
                  <w:lang w:val="en-US" w:eastAsia="zh-CN"/>
                </w:rPr>
                <w:t>hurongyi@oppo.com</w:t>
              </w:r>
            </w:ins>
          </w:p>
        </w:tc>
      </w:tr>
      <w:tr w:rsidR="000F41A7" w14:paraId="18311D4E" w14:textId="77777777">
        <w:trPr>
          <w:ins w:id="21" w:author="Carlos Cabrera-Mercader" w:date="2022-08-17T12:57:00Z"/>
        </w:trPr>
        <w:tc>
          <w:tcPr>
            <w:tcW w:w="3210" w:type="dxa"/>
          </w:tcPr>
          <w:p w14:paraId="2B727FE5" w14:textId="503F74AB" w:rsidR="000F41A7" w:rsidRDefault="000F41A7" w:rsidP="000F41A7">
            <w:pPr>
              <w:spacing w:after="120"/>
              <w:rPr>
                <w:ins w:id="22" w:author="Carlos Cabrera-Mercader" w:date="2022-08-17T12:57:00Z"/>
                <w:rFonts w:eastAsiaTheme="minorEastAsia"/>
                <w:lang w:eastAsia="zh-CN"/>
              </w:rPr>
            </w:pPr>
            <w:ins w:id="23" w:author="Carlos Cabrera-Mercader" w:date="2022-08-17T12:57:00Z">
              <w:r>
                <w:rPr>
                  <w:rFonts w:eastAsia="PMingLiU"/>
                  <w:lang w:val="en-US" w:eastAsia="zh-TW"/>
                </w:rPr>
                <w:t>Qualcomm Inc.</w:t>
              </w:r>
            </w:ins>
          </w:p>
        </w:tc>
        <w:tc>
          <w:tcPr>
            <w:tcW w:w="3210" w:type="dxa"/>
          </w:tcPr>
          <w:p w14:paraId="62A13800" w14:textId="2D6BAF0C" w:rsidR="000F41A7" w:rsidRDefault="000F41A7" w:rsidP="000F41A7">
            <w:pPr>
              <w:spacing w:after="120"/>
              <w:rPr>
                <w:ins w:id="24" w:author="Carlos Cabrera-Mercader" w:date="2022-08-17T12:57:00Z"/>
                <w:rFonts w:eastAsiaTheme="minorEastAsia"/>
                <w:lang w:val="en-US" w:eastAsia="zh-CN"/>
              </w:rPr>
            </w:pPr>
            <w:ins w:id="25" w:author="Carlos Cabrera-Mercader" w:date="2022-08-17T12:57:00Z">
              <w:r>
                <w:rPr>
                  <w:rFonts w:eastAsia="PMingLiU"/>
                  <w:lang w:val="en-US" w:eastAsia="zh-TW"/>
                </w:rPr>
                <w:t>Carlos Cabrera Mercader</w:t>
              </w:r>
            </w:ins>
          </w:p>
        </w:tc>
        <w:tc>
          <w:tcPr>
            <w:tcW w:w="3211" w:type="dxa"/>
          </w:tcPr>
          <w:p w14:paraId="5DEE4099" w14:textId="17271A8E" w:rsidR="000F41A7" w:rsidRDefault="000F41A7" w:rsidP="000F41A7">
            <w:pPr>
              <w:spacing w:after="120"/>
              <w:rPr>
                <w:ins w:id="26" w:author="Carlos Cabrera-Mercader" w:date="2022-08-17T12:57:00Z"/>
                <w:rFonts w:eastAsiaTheme="minorEastAsia"/>
                <w:lang w:val="en-US" w:eastAsia="zh-CN"/>
              </w:rPr>
            </w:pPr>
            <w:ins w:id="27" w:author="Carlos Cabrera-Mercader" w:date="2022-08-17T12:57:00Z">
              <w:r>
                <w:rPr>
                  <w:rFonts w:eastAsia="PMingLiU"/>
                  <w:lang w:val="en-US" w:eastAsia="zh-TW"/>
                </w:rPr>
                <w:t>ccmercad@qti.qualcomm.com</w:t>
              </w:r>
            </w:ins>
          </w:p>
        </w:tc>
      </w:tr>
      <w:tr w:rsidR="006616DA" w14:paraId="4A569F83" w14:textId="77777777">
        <w:trPr>
          <w:ins w:id="28" w:author="Nokia Networks" w:date="2022-08-18T08:09:00Z"/>
        </w:trPr>
        <w:tc>
          <w:tcPr>
            <w:tcW w:w="3210" w:type="dxa"/>
          </w:tcPr>
          <w:p w14:paraId="07AEEDB5" w14:textId="50E4CBE8" w:rsidR="006616DA" w:rsidRDefault="006616DA" w:rsidP="006616DA">
            <w:pPr>
              <w:spacing w:after="120"/>
              <w:rPr>
                <w:ins w:id="29" w:author="Nokia Networks" w:date="2022-08-18T08:09:00Z"/>
                <w:rFonts w:eastAsia="PMingLiU"/>
                <w:lang w:val="en-US" w:eastAsia="zh-TW"/>
              </w:rPr>
            </w:pPr>
            <w:ins w:id="30" w:author="Nokia Networks" w:date="2022-08-18T08:09:00Z">
              <w:r>
                <w:rPr>
                  <w:rFonts w:eastAsia="PMingLiU"/>
                  <w:lang w:val="en-US" w:eastAsia="zh-TW"/>
                </w:rPr>
                <w:t>Nokia</w:t>
              </w:r>
            </w:ins>
          </w:p>
        </w:tc>
        <w:tc>
          <w:tcPr>
            <w:tcW w:w="3210" w:type="dxa"/>
          </w:tcPr>
          <w:p w14:paraId="5CE1EB54" w14:textId="29DEE154" w:rsidR="006616DA" w:rsidRDefault="006616DA" w:rsidP="006616DA">
            <w:pPr>
              <w:spacing w:after="120"/>
              <w:rPr>
                <w:ins w:id="31" w:author="Nokia Networks" w:date="2022-08-18T08:09:00Z"/>
                <w:rFonts w:eastAsia="PMingLiU"/>
                <w:lang w:val="en-US" w:eastAsia="zh-TW"/>
              </w:rPr>
            </w:pPr>
            <w:ins w:id="32" w:author="Nokia Networks" w:date="2022-08-18T08:09:00Z">
              <w:r>
                <w:rPr>
                  <w:rFonts w:eastAsia="PMingLiU"/>
                  <w:lang w:val="en-US" w:eastAsia="zh-TW"/>
                </w:rPr>
                <w:t>Lars Dalsgaard</w:t>
              </w:r>
            </w:ins>
          </w:p>
        </w:tc>
        <w:tc>
          <w:tcPr>
            <w:tcW w:w="3211" w:type="dxa"/>
          </w:tcPr>
          <w:p w14:paraId="620DE6A8" w14:textId="667729C2" w:rsidR="006616DA" w:rsidRDefault="006616DA" w:rsidP="006616DA">
            <w:pPr>
              <w:spacing w:after="120"/>
              <w:rPr>
                <w:ins w:id="33" w:author="Nokia Networks" w:date="2022-08-18T08:09:00Z"/>
                <w:rFonts w:eastAsia="PMingLiU"/>
                <w:lang w:val="en-US" w:eastAsia="zh-TW"/>
              </w:rPr>
            </w:pPr>
            <w:ins w:id="34" w:author="Nokia Networks" w:date="2022-08-18T08:09:00Z">
              <w:r>
                <w:rPr>
                  <w:rFonts w:eastAsia="PMingLiU"/>
                  <w:lang w:val="en-US" w:eastAsia="zh-TW"/>
                </w:rPr>
                <w:t>lars.dalsgaard@nokia.com</w:t>
              </w:r>
            </w:ins>
          </w:p>
        </w:tc>
      </w:tr>
      <w:tr w:rsidR="00D40A20" w14:paraId="2D2BB343" w14:textId="77777777">
        <w:trPr>
          <w:ins w:id="35" w:author="yoonoh-c" w:date="2022-08-18T17:23:00Z"/>
        </w:trPr>
        <w:tc>
          <w:tcPr>
            <w:tcW w:w="3210" w:type="dxa"/>
          </w:tcPr>
          <w:p w14:paraId="5C72566C" w14:textId="6FCF29E1" w:rsidR="00D40A20" w:rsidRDefault="00D40A20" w:rsidP="00D40A20">
            <w:pPr>
              <w:spacing w:after="120"/>
              <w:rPr>
                <w:ins w:id="36" w:author="yoonoh-c" w:date="2022-08-18T17:23:00Z"/>
                <w:rFonts w:eastAsia="PMingLiU"/>
                <w:lang w:val="en-US" w:eastAsia="zh-TW"/>
              </w:rPr>
            </w:pPr>
            <w:ins w:id="37" w:author="yoonoh-c" w:date="2022-08-18T17:23:00Z">
              <w:r>
                <w:rPr>
                  <w:rFonts w:eastAsia="맑은 고딕" w:hint="eastAsia"/>
                  <w:lang w:val="en-US" w:eastAsia="ko-KR"/>
                </w:rPr>
                <w:t>LG Electronics</w:t>
              </w:r>
            </w:ins>
          </w:p>
        </w:tc>
        <w:tc>
          <w:tcPr>
            <w:tcW w:w="3210" w:type="dxa"/>
          </w:tcPr>
          <w:p w14:paraId="296A4354" w14:textId="79868F9A" w:rsidR="00D40A20" w:rsidRDefault="00D40A20" w:rsidP="00D40A20">
            <w:pPr>
              <w:spacing w:after="120"/>
              <w:rPr>
                <w:ins w:id="38" w:author="yoonoh-c" w:date="2022-08-18T17:23:00Z"/>
                <w:rFonts w:eastAsia="PMingLiU"/>
                <w:lang w:val="en-US" w:eastAsia="zh-TW"/>
              </w:rPr>
            </w:pPr>
            <w:ins w:id="39" w:author="yoonoh-c" w:date="2022-08-18T17:23:00Z">
              <w:r>
                <w:rPr>
                  <w:rFonts w:eastAsia="맑은 고딕" w:hint="eastAsia"/>
                  <w:lang w:val="en-US" w:eastAsia="ko-KR"/>
                </w:rPr>
                <w:t>Yoonoh Yang</w:t>
              </w:r>
            </w:ins>
          </w:p>
        </w:tc>
        <w:tc>
          <w:tcPr>
            <w:tcW w:w="3211" w:type="dxa"/>
          </w:tcPr>
          <w:p w14:paraId="6CA5BC0A" w14:textId="3A3FF251" w:rsidR="00D40A20" w:rsidRDefault="00D40A20" w:rsidP="00D40A20">
            <w:pPr>
              <w:spacing w:after="120"/>
              <w:rPr>
                <w:ins w:id="40" w:author="yoonoh-c" w:date="2022-08-18T17:23:00Z"/>
                <w:rFonts w:eastAsia="PMingLiU"/>
                <w:lang w:val="en-US" w:eastAsia="zh-TW"/>
              </w:rPr>
            </w:pPr>
            <w:ins w:id="41" w:author="yoonoh-c" w:date="2022-08-18T17:23:00Z">
              <w:r>
                <w:rPr>
                  <w:rFonts w:eastAsia="맑은 고딕"/>
                  <w:lang w:val="en-US" w:eastAsia="ko-KR"/>
                </w:rPr>
                <w:t>y</w:t>
              </w:r>
              <w:r>
                <w:rPr>
                  <w:rFonts w:eastAsia="맑은 고딕" w:hint="eastAsia"/>
                  <w:lang w:val="en-US" w:eastAsia="ko-KR"/>
                </w:rPr>
                <w:t>oonoh.</w:t>
              </w:r>
              <w:r>
                <w:rPr>
                  <w:rFonts w:eastAsia="맑은 고딕"/>
                  <w:lang w:val="en-US" w:eastAsia="ko-KR"/>
                </w:rPr>
                <w:t>yang@lge.com</w:t>
              </w:r>
            </w:ins>
          </w:p>
        </w:tc>
      </w:tr>
    </w:tbl>
    <w:p w14:paraId="56A814C8" w14:textId="77777777" w:rsidR="002C60B7" w:rsidRDefault="002C60B7">
      <w:pPr>
        <w:rPr>
          <w:color w:val="0070C0"/>
          <w:lang w:eastAsia="zh-CN"/>
        </w:rPr>
      </w:pPr>
    </w:p>
    <w:p w14:paraId="56A814C9" w14:textId="77777777" w:rsidR="002C60B7" w:rsidRDefault="00764EB1">
      <w:pPr>
        <w:rPr>
          <w:rFonts w:eastAsiaTheme="minorEastAsia"/>
          <w:color w:val="0070C0"/>
          <w:lang w:val="en-US" w:eastAsia="zh-CN"/>
        </w:rPr>
      </w:pPr>
      <w:r>
        <w:rPr>
          <w:rFonts w:eastAsiaTheme="minorEastAsia"/>
          <w:color w:val="0070C0"/>
          <w:lang w:val="en-US" w:eastAsia="zh-CN"/>
        </w:rPr>
        <w:t>Note:</w:t>
      </w:r>
    </w:p>
    <w:p w14:paraId="56A814CA" w14:textId="77777777" w:rsidR="002C60B7" w:rsidRDefault="00764EB1">
      <w:pPr>
        <w:pStyle w:val="afc"/>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6A814CB" w14:textId="77777777" w:rsidR="002C60B7" w:rsidRDefault="00764EB1">
      <w:pPr>
        <w:pStyle w:val="afc"/>
        <w:numPr>
          <w:ilvl w:val="0"/>
          <w:numId w:val="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6A814CC" w14:textId="77777777" w:rsidR="002C60B7" w:rsidRDefault="00764EB1">
      <w:pPr>
        <w:pStyle w:val="1"/>
        <w:rPr>
          <w:lang w:eastAsia="ja-JP"/>
        </w:rPr>
      </w:pPr>
      <w:r>
        <w:rPr>
          <w:lang w:eastAsia="ja-JP"/>
        </w:rPr>
        <w:lastRenderedPageBreak/>
        <w:t xml:space="preserve">Topic #1: </w:t>
      </w:r>
      <w:r>
        <w:t>General (AI 9.9.1)</w:t>
      </w:r>
    </w:p>
    <w:p w14:paraId="56A814CD" w14:textId="77777777" w:rsidR="002C60B7" w:rsidRDefault="00764EB1">
      <w:pPr>
        <w:rPr>
          <w:i/>
          <w:color w:val="0070C0"/>
          <w:lang w:eastAsia="zh-CN"/>
        </w:rPr>
      </w:pPr>
      <w:r>
        <w:rPr>
          <w:i/>
          <w:color w:val="0070C0"/>
          <w:lang w:eastAsia="zh-CN"/>
        </w:rPr>
        <w:t xml:space="preserve">Main technical topic overview. The structure can be done based on sub-agenda basis. </w:t>
      </w:r>
    </w:p>
    <w:p w14:paraId="56A814CE" w14:textId="77777777" w:rsidR="002C60B7" w:rsidRDefault="00764EB1">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2C60B7" w14:paraId="56A814D2" w14:textId="77777777">
        <w:trPr>
          <w:trHeight w:val="468"/>
        </w:trPr>
        <w:tc>
          <w:tcPr>
            <w:tcW w:w="1648" w:type="dxa"/>
            <w:vAlign w:val="center"/>
          </w:tcPr>
          <w:p w14:paraId="56A814CF" w14:textId="77777777" w:rsidR="002C60B7" w:rsidRDefault="00764EB1">
            <w:pPr>
              <w:spacing w:before="120" w:after="120"/>
              <w:rPr>
                <w:b/>
                <w:bCs/>
              </w:rPr>
            </w:pPr>
            <w:r>
              <w:rPr>
                <w:b/>
                <w:bCs/>
              </w:rPr>
              <w:t>T-doc number</w:t>
            </w:r>
          </w:p>
        </w:tc>
        <w:tc>
          <w:tcPr>
            <w:tcW w:w="1437" w:type="dxa"/>
            <w:vAlign w:val="center"/>
          </w:tcPr>
          <w:p w14:paraId="56A814D0" w14:textId="77777777" w:rsidR="002C60B7" w:rsidRDefault="00764EB1">
            <w:pPr>
              <w:spacing w:before="120" w:after="120"/>
              <w:rPr>
                <w:b/>
                <w:bCs/>
              </w:rPr>
            </w:pPr>
            <w:r>
              <w:rPr>
                <w:b/>
                <w:bCs/>
              </w:rPr>
              <w:t>Company</w:t>
            </w:r>
          </w:p>
        </w:tc>
        <w:tc>
          <w:tcPr>
            <w:tcW w:w="6772" w:type="dxa"/>
            <w:vAlign w:val="center"/>
          </w:tcPr>
          <w:p w14:paraId="56A814D1" w14:textId="77777777" w:rsidR="002C60B7" w:rsidRDefault="00764EB1">
            <w:pPr>
              <w:spacing w:before="120" w:after="120"/>
              <w:rPr>
                <w:b/>
                <w:bCs/>
              </w:rPr>
            </w:pPr>
            <w:r>
              <w:rPr>
                <w:b/>
                <w:bCs/>
              </w:rPr>
              <w:t>Proposals / Observations</w:t>
            </w:r>
          </w:p>
        </w:tc>
      </w:tr>
      <w:tr w:rsidR="002C60B7" w14:paraId="56A814D6" w14:textId="77777777">
        <w:trPr>
          <w:trHeight w:val="468"/>
        </w:trPr>
        <w:tc>
          <w:tcPr>
            <w:tcW w:w="1648" w:type="dxa"/>
          </w:tcPr>
          <w:p w14:paraId="56A814D3" w14:textId="77777777" w:rsidR="002C60B7" w:rsidRDefault="00764EB1">
            <w:pPr>
              <w:spacing w:before="120" w:after="120"/>
            </w:pPr>
            <w:r>
              <w:t>R4-2212031</w:t>
            </w:r>
          </w:p>
        </w:tc>
        <w:tc>
          <w:tcPr>
            <w:tcW w:w="1437" w:type="dxa"/>
          </w:tcPr>
          <w:p w14:paraId="56A814D4" w14:textId="77777777" w:rsidR="002C60B7" w:rsidRDefault="00764EB1">
            <w:pPr>
              <w:spacing w:before="120" w:after="120"/>
            </w:pPr>
            <w:r>
              <w:rPr>
                <w:rFonts w:ascii="Arial" w:hAnsi="Arial" w:cs="Arial"/>
                <w:sz w:val="16"/>
                <w:szCs w:val="16"/>
              </w:rPr>
              <w:t>OPPO</w:t>
            </w:r>
          </w:p>
        </w:tc>
        <w:tc>
          <w:tcPr>
            <w:tcW w:w="6772" w:type="dxa"/>
          </w:tcPr>
          <w:p w14:paraId="56A814D5" w14:textId="77777777" w:rsidR="002C60B7" w:rsidRDefault="00764EB1">
            <w:pPr>
              <w:spacing w:before="120" w:after="120"/>
              <w:rPr>
                <w:rFonts w:eastAsia="PMingLiU"/>
                <w:lang w:eastAsia="zh-TW"/>
              </w:rPr>
            </w:pPr>
            <w:r>
              <w:rPr>
                <w:rFonts w:eastAsia="PMingLiU" w:hint="eastAsia"/>
                <w:lang w:eastAsia="zh-TW"/>
              </w:rPr>
              <w:t>C</w:t>
            </w:r>
            <w:r>
              <w:rPr>
                <w:rFonts w:eastAsia="PMingLiU"/>
                <w:lang w:eastAsia="zh-TW"/>
              </w:rPr>
              <w:t>R: CR to enhanced gap configuration for RRM requirements applicability</w:t>
            </w:r>
          </w:p>
        </w:tc>
      </w:tr>
    </w:tbl>
    <w:p w14:paraId="56A814D7" w14:textId="77777777" w:rsidR="002C60B7" w:rsidRDefault="002C60B7"/>
    <w:p w14:paraId="56A814D8" w14:textId="77777777" w:rsidR="002C60B7" w:rsidRDefault="00764EB1">
      <w:pPr>
        <w:pStyle w:val="2"/>
      </w:pPr>
      <w:r>
        <w:rPr>
          <w:rFonts w:hint="eastAsia"/>
        </w:rPr>
        <w:t>Open issues</w:t>
      </w:r>
      <w:r>
        <w:t xml:space="preserve"> summary</w:t>
      </w:r>
    </w:p>
    <w:p w14:paraId="56A814D9" w14:textId="77777777" w:rsidR="002C60B7" w:rsidRDefault="00764EB1">
      <w:pPr>
        <w:rPr>
          <w:iCs/>
          <w:lang w:val="en-US" w:eastAsia="zh-CN"/>
        </w:rPr>
      </w:pPr>
      <w:r>
        <w:rPr>
          <w:iCs/>
        </w:rPr>
        <w:t>Moderator: No open issue in this AI.</w:t>
      </w:r>
    </w:p>
    <w:p w14:paraId="56A814DA" w14:textId="77777777" w:rsidR="002C60B7" w:rsidRDefault="00764EB1">
      <w:pPr>
        <w:pStyle w:val="2"/>
      </w:pPr>
      <w:r>
        <w:t>Companies</w:t>
      </w:r>
      <w:r>
        <w:rPr>
          <w:rFonts w:hint="eastAsia"/>
        </w:rPr>
        <w:t xml:space="preserve"> views</w:t>
      </w:r>
      <w:r>
        <w:t>’</w:t>
      </w:r>
      <w:r>
        <w:rPr>
          <w:rFonts w:hint="eastAsia"/>
        </w:rPr>
        <w:t xml:space="preserve"> collection for 1st round </w:t>
      </w:r>
    </w:p>
    <w:p w14:paraId="56A814DB" w14:textId="77777777" w:rsidR="002C60B7" w:rsidRDefault="00764EB1">
      <w:pPr>
        <w:pStyle w:val="3"/>
        <w:rPr>
          <w:sz w:val="24"/>
          <w:szCs w:val="16"/>
        </w:rPr>
      </w:pPr>
      <w:r>
        <w:rPr>
          <w:sz w:val="24"/>
          <w:szCs w:val="16"/>
        </w:rPr>
        <w:t xml:space="preserve">Open issues </w:t>
      </w:r>
    </w:p>
    <w:p w14:paraId="56A814DC" w14:textId="77777777" w:rsidR="002C60B7" w:rsidRDefault="00764EB1">
      <w:pPr>
        <w:rPr>
          <w:iCs/>
          <w:lang w:val="en-US" w:eastAsia="zh-CN"/>
        </w:rPr>
      </w:pPr>
      <w:r>
        <w:rPr>
          <w:iCs/>
        </w:rPr>
        <w:t>Moderator: No open issue in this AI.</w:t>
      </w:r>
    </w:p>
    <w:p w14:paraId="56A814DD" w14:textId="77777777" w:rsidR="002C60B7" w:rsidRDefault="00764EB1">
      <w:pPr>
        <w:pStyle w:val="3"/>
        <w:rPr>
          <w:sz w:val="24"/>
          <w:szCs w:val="16"/>
        </w:rPr>
      </w:pPr>
      <w:r>
        <w:rPr>
          <w:sz w:val="24"/>
          <w:szCs w:val="16"/>
        </w:rPr>
        <w:t>CRs/TPs comments collection</w:t>
      </w:r>
    </w:p>
    <w:p w14:paraId="56A814DE" w14:textId="77777777" w:rsidR="002C60B7" w:rsidRDefault="00764EB1">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2C60B7" w14:paraId="56A814E1" w14:textId="77777777">
        <w:tc>
          <w:tcPr>
            <w:tcW w:w="1232" w:type="dxa"/>
          </w:tcPr>
          <w:p w14:paraId="56A814DF"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56A814E0"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03A61" w14:paraId="56A814E5" w14:textId="77777777">
        <w:tc>
          <w:tcPr>
            <w:tcW w:w="1232" w:type="dxa"/>
            <w:vMerge w:val="restart"/>
          </w:tcPr>
          <w:p w14:paraId="56A814E2" w14:textId="77777777" w:rsidR="00203A61" w:rsidRDefault="00203A61">
            <w:pPr>
              <w:spacing w:after="120"/>
            </w:pPr>
            <w:r>
              <w:t>R4-2212031</w:t>
            </w:r>
          </w:p>
          <w:p w14:paraId="56A814E3" w14:textId="77777777" w:rsidR="00203A61" w:rsidRDefault="00203A61">
            <w:pPr>
              <w:spacing w:after="120"/>
              <w:rPr>
                <w:rFonts w:eastAsia="PMingLiU"/>
                <w:lang w:val="en-US" w:eastAsia="zh-TW"/>
              </w:rPr>
            </w:pPr>
            <w:r>
              <w:rPr>
                <w:rFonts w:eastAsia="PMingLiU" w:hint="eastAsia"/>
                <w:lang w:eastAsia="zh-TW"/>
              </w:rPr>
              <w:t>O</w:t>
            </w:r>
            <w:r>
              <w:rPr>
                <w:rFonts w:eastAsia="PMingLiU"/>
                <w:lang w:eastAsia="zh-TW"/>
              </w:rPr>
              <w:t>PPO</w:t>
            </w:r>
          </w:p>
        </w:tc>
        <w:tc>
          <w:tcPr>
            <w:tcW w:w="8399" w:type="dxa"/>
          </w:tcPr>
          <w:p w14:paraId="56A814E4" w14:textId="77777777" w:rsidR="00203A61" w:rsidRDefault="00203A61">
            <w:pPr>
              <w:spacing w:after="120"/>
              <w:rPr>
                <w:rFonts w:eastAsiaTheme="minorEastAsia"/>
                <w:lang w:val="en-US" w:eastAsia="zh-CN"/>
              </w:rPr>
            </w:pPr>
            <w:r>
              <w:rPr>
                <w:rFonts w:eastAsiaTheme="minorEastAsia"/>
                <w:lang w:val="en-US" w:eastAsia="zh-CN"/>
              </w:rPr>
              <w:t>Moderator: This CR clarifies the limitation in current Rel-17 MG enh WI (e.g., no cross-feature requirements). Companies are encouraged to provide view on whether and how to introduce the limitation in spec.</w:t>
            </w:r>
          </w:p>
        </w:tc>
      </w:tr>
      <w:tr w:rsidR="00203A61" w14:paraId="56A814E8" w14:textId="77777777">
        <w:tc>
          <w:tcPr>
            <w:tcW w:w="1232" w:type="dxa"/>
            <w:vMerge/>
          </w:tcPr>
          <w:p w14:paraId="56A814E6" w14:textId="77777777" w:rsidR="00203A61" w:rsidRDefault="00203A61">
            <w:pPr>
              <w:spacing w:after="120"/>
              <w:rPr>
                <w:rFonts w:eastAsiaTheme="minorEastAsia"/>
                <w:color w:val="0070C0"/>
                <w:lang w:val="en-US" w:eastAsia="zh-CN"/>
              </w:rPr>
            </w:pPr>
          </w:p>
        </w:tc>
        <w:tc>
          <w:tcPr>
            <w:tcW w:w="8399" w:type="dxa"/>
          </w:tcPr>
          <w:p w14:paraId="56A814E7" w14:textId="77777777" w:rsidR="00203A61" w:rsidRDefault="00203A61">
            <w:pPr>
              <w:spacing w:after="120"/>
              <w:rPr>
                <w:rFonts w:eastAsiaTheme="minorEastAsia"/>
                <w:color w:val="0070C0"/>
                <w:lang w:val="en-US" w:eastAsia="zh-CN"/>
              </w:rPr>
            </w:pPr>
            <w:del w:id="42" w:author="Qiming Li" w:date="2022-08-16T10:59:00Z">
              <w:r>
                <w:rPr>
                  <w:rFonts w:eastAsiaTheme="minorEastAsia" w:hint="eastAsia"/>
                  <w:color w:val="0070C0"/>
                  <w:lang w:val="en-US" w:eastAsia="zh-CN"/>
                </w:rPr>
                <w:delText>Company</w:delText>
              </w:r>
              <w:r>
                <w:rPr>
                  <w:rFonts w:eastAsiaTheme="minorEastAsia"/>
                  <w:color w:val="0070C0"/>
                  <w:lang w:val="en-US" w:eastAsia="zh-CN"/>
                </w:rPr>
                <w:delText xml:space="preserve"> A</w:delText>
              </w:r>
            </w:del>
            <w:ins w:id="43" w:author="Qiming Li" w:date="2022-08-16T10:59:00Z">
              <w:r>
                <w:rPr>
                  <w:rFonts w:eastAsiaTheme="minorEastAsia"/>
                  <w:color w:val="0070C0"/>
                  <w:lang w:val="en-US" w:eastAsia="zh-CN"/>
                </w:rPr>
                <w:t>Apple: we are fine to clarify this.</w:t>
              </w:r>
            </w:ins>
            <w:ins w:id="44" w:author="Qiming Li" w:date="2022-08-16T11:00:00Z">
              <w:r>
                <w:rPr>
                  <w:rFonts w:eastAsiaTheme="minorEastAsia"/>
                  <w:color w:val="0070C0"/>
                  <w:lang w:val="en-US" w:eastAsia="zh-CN"/>
                </w:rPr>
                <w:t xml:space="preserve"> Comments on wording can be provided once RAN4 agrees to add this clarification.</w:t>
              </w:r>
            </w:ins>
          </w:p>
        </w:tc>
      </w:tr>
      <w:tr w:rsidR="00203A61" w14:paraId="56A814EB" w14:textId="77777777">
        <w:tc>
          <w:tcPr>
            <w:tcW w:w="1232" w:type="dxa"/>
            <w:vMerge/>
          </w:tcPr>
          <w:p w14:paraId="56A814E9" w14:textId="77777777" w:rsidR="00203A61" w:rsidRDefault="00203A61">
            <w:pPr>
              <w:spacing w:after="120"/>
              <w:rPr>
                <w:rFonts w:eastAsiaTheme="minorEastAsia"/>
                <w:color w:val="0070C0"/>
                <w:lang w:val="en-US" w:eastAsia="zh-CN"/>
              </w:rPr>
            </w:pPr>
          </w:p>
        </w:tc>
        <w:tc>
          <w:tcPr>
            <w:tcW w:w="8399" w:type="dxa"/>
          </w:tcPr>
          <w:p w14:paraId="56A814EA" w14:textId="681F3B41" w:rsidR="00203A61" w:rsidRDefault="00203A61">
            <w:pPr>
              <w:spacing w:after="120"/>
              <w:rPr>
                <w:rFonts w:eastAsia="PMingLiU"/>
                <w:color w:val="0070C0"/>
                <w:lang w:val="en-US" w:eastAsia="zh-TW"/>
              </w:rPr>
            </w:pPr>
            <w:del w:id="45" w:author="Zhixun Tang" w:date="2022-08-16T17:02:00Z">
              <w:r w:rsidDel="00FD6F60">
                <w:rPr>
                  <w:rFonts w:eastAsia="PMingLiU" w:hint="eastAsia"/>
                  <w:color w:val="0070C0"/>
                  <w:lang w:val="en-US" w:eastAsia="zh-TW"/>
                </w:rPr>
                <w:delText>C</w:delText>
              </w:r>
              <w:r w:rsidDel="00FD6F60">
                <w:rPr>
                  <w:rFonts w:eastAsia="PMingLiU"/>
                  <w:color w:val="0070C0"/>
                  <w:lang w:val="en-US" w:eastAsia="zh-TW"/>
                </w:rPr>
                <w:delText>ompany B</w:delText>
              </w:r>
            </w:del>
            <w:ins w:id="46" w:author="Zhixun Tang" w:date="2022-08-16T17:02:00Z">
              <w:r>
                <w:rPr>
                  <w:rFonts w:eastAsia="PMingLiU"/>
                  <w:color w:val="0070C0"/>
                  <w:lang w:val="en-US" w:eastAsia="zh-TW"/>
                </w:rPr>
                <w:t>Ericsson: Fine to clarify no cross-feature requirements. We need to further check how to introduce the limitation since RAN4 will introduce the cross-feature in R18</w:t>
              </w:r>
            </w:ins>
            <w:ins w:id="47" w:author="Zhixun Tang" w:date="2022-08-16T17:03:00Z">
              <w:r>
                <w:rPr>
                  <w:rFonts w:eastAsia="PMingLiU"/>
                  <w:color w:val="0070C0"/>
                  <w:lang w:val="en-US" w:eastAsia="zh-TW"/>
                </w:rPr>
                <w:t xml:space="preserve"> soon</w:t>
              </w:r>
            </w:ins>
            <w:ins w:id="48" w:author="Zhixun Tang" w:date="2022-08-16T17:02:00Z">
              <w:r>
                <w:rPr>
                  <w:rFonts w:eastAsia="PMingLiU"/>
                  <w:color w:val="0070C0"/>
                  <w:lang w:val="en-US" w:eastAsia="zh-TW"/>
                </w:rPr>
                <w:t xml:space="preserve">. </w:t>
              </w:r>
            </w:ins>
          </w:p>
        </w:tc>
      </w:tr>
      <w:tr w:rsidR="00203A61" w14:paraId="00534011" w14:textId="77777777">
        <w:trPr>
          <w:ins w:id="49" w:author="Ato-MediaTek" w:date="2022-08-16T19:14:00Z"/>
        </w:trPr>
        <w:tc>
          <w:tcPr>
            <w:tcW w:w="1232" w:type="dxa"/>
            <w:vMerge/>
          </w:tcPr>
          <w:p w14:paraId="10ABCFEC" w14:textId="77777777" w:rsidR="00203A61" w:rsidRDefault="00203A61">
            <w:pPr>
              <w:spacing w:after="120"/>
              <w:rPr>
                <w:ins w:id="50" w:author="Ato-MediaTek" w:date="2022-08-16T19:14:00Z"/>
                <w:rFonts w:eastAsiaTheme="minorEastAsia"/>
                <w:color w:val="0070C0"/>
                <w:lang w:val="en-US" w:eastAsia="zh-CN"/>
              </w:rPr>
            </w:pPr>
          </w:p>
        </w:tc>
        <w:tc>
          <w:tcPr>
            <w:tcW w:w="8399" w:type="dxa"/>
          </w:tcPr>
          <w:p w14:paraId="2A545525" w14:textId="02AAE11C" w:rsidR="00203A61" w:rsidDel="00FD6F60" w:rsidRDefault="00203A61">
            <w:pPr>
              <w:spacing w:after="120"/>
              <w:rPr>
                <w:ins w:id="51" w:author="Ato-MediaTek" w:date="2022-08-16T19:14:00Z"/>
                <w:rFonts w:eastAsia="PMingLiU"/>
                <w:color w:val="0070C0"/>
                <w:lang w:val="en-US" w:eastAsia="zh-TW"/>
              </w:rPr>
            </w:pPr>
            <w:ins w:id="52" w:author="Ato-MediaTek" w:date="2022-08-16T19:14:00Z">
              <w:r>
                <w:rPr>
                  <w:rFonts w:eastAsia="PMingLiU"/>
                  <w:color w:val="0070C0"/>
                  <w:lang w:val="en-US" w:eastAsia="zh-TW"/>
                </w:rPr>
                <w:t xml:space="preserve">MTK: </w:t>
              </w:r>
              <w:r w:rsidRPr="002B62E3">
                <w:rPr>
                  <w:rFonts w:eastAsia="PMingLiU"/>
                  <w:color w:val="0070C0"/>
                  <w:lang w:val="en-US" w:eastAsia="zh-TW"/>
                </w:rPr>
                <w:t xml:space="preserve">The terminology of “gap” may depend on another discussion R4-2214054 in NCSG [213]. Some alignments are needed. </w:t>
              </w:r>
              <w:r>
                <w:rPr>
                  <w:rFonts w:eastAsia="PMingLiU"/>
                  <w:color w:val="0070C0"/>
                  <w:lang w:val="en-US" w:eastAsia="zh-TW"/>
                </w:rPr>
                <w:t>Maybe this CR can be revised to capture the potential agreement.</w:t>
              </w:r>
            </w:ins>
          </w:p>
        </w:tc>
      </w:tr>
      <w:tr w:rsidR="00203A61" w14:paraId="3C041AB1" w14:textId="77777777">
        <w:trPr>
          <w:ins w:id="53" w:author="Huawei" w:date="2022-08-17T10:51:00Z"/>
        </w:trPr>
        <w:tc>
          <w:tcPr>
            <w:tcW w:w="1232" w:type="dxa"/>
            <w:vMerge/>
          </w:tcPr>
          <w:p w14:paraId="4BDCF181" w14:textId="77777777" w:rsidR="00203A61" w:rsidRPr="00D20322" w:rsidRDefault="00203A61">
            <w:pPr>
              <w:spacing w:after="120"/>
              <w:rPr>
                <w:ins w:id="54" w:author="Huawei" w:date="2022-08-17T10:51:00Z"/>
                <w:rFonts w:eastAsiaTheme="minorEastAsia"/>
                <w:color w:val="0070C0"/>
                <w:lang w:eastAsia="zh-CN"/>
                <w:rPrChange w:id="55" w:author="Huawei" w:date="2022-08-17T10:51:00Z">
                  <w:rPr>
                    <w:ins w:id="56" w:author="Huawei" w:date="2022-08-17T10:51:00Z"/>
                    <w:rFonts w:eastAsiaTheme="minorEastAsia"/>
                    <w:color w:val="0070C0"/>
                    <w:lang w:val="en-US" w:eastAsia="zh-CN"/>
                  </w:rPr>
                </w:rPrChange>
              </w:rPr>
            </w:pPr>
          </w:p>
        </w:tc>
        <w:tc>
          <w:tcPr>
            <w:tcW w:w="8399" w:type="dxa"/>
          </w:tcPr>
          <w:p w14:paraId="462DE3DA" w14:textId="77777777" w:rsidR="00203A61" w:rsidRDefault="00203A61">
            <w:pPr>
              <w:spacing w:after="120"/>
              <w:rPr>
                <w:ins w:id="57" w:author="Huawei" w:date="2022-08-17T10:51:00Z"/>
                <w:rFonts w:eastAsia="PMingLiU"/>
                <w:color w:val="0070C0"/>
                <w:lang w:val="en-US" w:eastAsia="zh-TW"/>
              </w:rPr>
            </w:pPr>
            <w:ins w:id="58" w:author="Huawei" w:date="2022-08-17T10:51:00Z">
              <w:r>
                <w:rPr>
                  <w:rFonts w:eastAsia="PMingLiU"/>
                  <w:color w:val="0070C0"/>
                  <w:lang w:val="en-US" w:eastAsia="zh-TW"/>
                </w:rPr>
                <w:t>Huawei:</w:t>
              </w:r>
            </w:ins>
          </w:p>
          <w:p w14:paraId="698AFA3C" w14:textId="35C55BD1" w:rsidR="00203A61" w:rsidRPr="00D20322" w:rsidRDefault="00203A61">
            <w:pPr>
              <w:spacing w:after="120"/>
              <w:rPr>
                <w:ins w:id="59" w:author="Huawei" w:date="2022-08-17T10:51:00Z"/>
                <w:rFonts w:eastAsia="PMingLiU"/>
                <w:color w:val="0070C0"/>
                <w:lang w:val="en-US" w:eastAsia="zh-TW"/>
              </w:rPr>
            </w:pPr>
            <w:ins w:id="60" w:author="Huawei" w:date="2022-08-17T10:52:00Z">
              <w:r>
                <w:rPr>
                  <w:rFonts w:eastAsiaTheme="minorEastAsia"/>
                  <w:color w:val="0070C0"/>
                  <w:lang w:val="en-US" w:eastAsia="zh-CN"/>
                </w:rPr>
                <w:t xml:space="preserve">We are fine with the intention, but the detailed wording may need further check. At least for the change in </w:t>
              </w:r>
              <w:r w:rsidRPr="00D20322">
                <w:rPr>
                  <w:rFonts w:eastAsiaTheme="minorEastAsia"/>
                  <w:color w:val="0070C0"/>
                  <w:lang w:val="en-US" w:eastAsia="zh-CN"/>
                </w:rPr>
                <w:t>9.1.7.2</w:t>
              </w:r>
              <w:r>
                <w:rPr>
                  <w:rFonts w:eastAsiaTheme="minorEastAsia"/>
                  <w:color w:val="0070C0"/>
                  <w:lang w:val="en-US" w:eastAsia="zh-CN"/>
                </w:rPr>
                <w:t>, we suggest the following update.</w:t>
              </w:r>
            </w:ins>
          </w:p>
          <w:p w14:paraId="7629C8AA" w14:textId="279918F6" w:rsidR="00203A61" w:rsidRPr="00D20322" w:rsidRDefault="00203A61" w:rsidP="00D20322">
            <w:pPr>
              <w:pStyle w:val="B1"/>
              <w:numPr>
                <w:ilvl w:val="0"/>
                <w:numId w:val="17"/>
              </w:numPr>
              <w:spacing w:line="240" w:lineRule="auto"/>
              <w:rPr>
                <w:ins w:id="61" w:author="Huawei" w:date="2022-08-17T10:51:00Z"/>
              </w:rPr>
            </w:pPr>
            <w:ins w:id="62" w:author="Huawei" w:date="2022-08-17T10:51:00Z">
              <w:r>
                <w:t xml:space="preserve">either a single per-UE measurement gap is pre-configured by the network and no other “gap” is configured, one or two per-FR measurement gaps are pre-configured by the network and no other per-UE “gap” is configured or no other per-FR “gap” is configured in the same FR </w:t>
              </w:r>
              <w:r w:rsidRPr="00D20322">
                <w:rPr>
                  <w:strike/>
                  <w:highlight w:val="yellow"/>
                </w:rPr>
                <w:t>as pre-configured gap</w:t>
              </w:r>
              <w:r>
                <w:t>, where the other “gap”</w:t>
              </w:r>
              <w:r>
                <w:rPr>
                  <w:lang w:eastAsia="zh-CN"/>
                </w:rPr>
                <w:t xml:space="preserve"> </w:t>
              </w:r>
              <w:r>
                <w:t xml:space="preserve">including </w:t>
              </w:r>
            </w:ins>
          </w:p>
        </w:tc>
      </w:tr>
      <w:tr w:rsidR="00203A61" w14:paraId="6B0BC307" w14:textId="77777777">
        <w:trPr>
          <w:ins w:id="63" w:author="CATT" w:date="2022-08-17T15:19:00Z"/>
        </w:trPr>
        <w:tc>
          <w:tcPr>
            <w:tcW w:w="1232" w:type="dxa"/>
            <w:vMerge/>
          </w:tcPr>
          <w:p w14:paraId="2E4EE6D9" w14:textId="77777777" w:rsidR="00203A61" w:rsidRPr="00D20322" w:rsidRDefault="00203A61">
            <w:pPr>
              <w:spacing w:after="120"/>
              <w:rPr>
                <w:ins w:id="64" w:author="CATT" w:date="2022-08-17T15:19:00Z"/>
                <w:rFonts w:eastAsiaTheme="minorEastAsia"/>
                <w:color w:val="0070C0"/>
                <w:lang w:eastAsia="zh-CN"/>
              </w:rPr>
            </w:pPr>
          </w:p>
        </w:tc>
        <w:tc>
          <w:tcPr>
            <w:tcW w:w="8399" w:type="dxa"/>
          </w:tcPr>
          <w:p w14:paraId="3D45CA7F" w14:textId="77777777" w:rsidR="00203A61" w:rsidRDefault="00203A61" w:rsidP="005007BD">
            <w:pPr>
              <w:spacing w:after="120"/>
              <w:rPr>
                <w:ins w:id="65" w:author="CATT" w:date="2022-08-17T15:19:00Z"/>
                <w:rFonts w:eastAsiaTheme="minorEastAsia"/>
                <w:color w:val="0070C0"/>
                <w:lang w:val="en-US" w:eastAsia="zh-CN"/>
              </w:rPr>
            </w:pPr>
            <w:ins w:id="66" w:author="CATT" w:date="2022-08-17T15:19:00Z">
              <w:r>
                <w:rPr>
                  <w:rFonts w:eastAsiaTheme="minorEastAsia" w:hint="eastAsia"/>
                  <w:color w:val="0070C0"/>
                  <w:lang w:val="en-US" w:eastAsia="zh-CN"/>
                </w:rPr>
                <w:t xml:space="preserve">CATT: fine to clarify and some wording refinements are needed. </w:t>
              </w:r>
              <w:r>
                <w:rPr>
                  <w:rFonts w:eastAsiaTheme="minorEastAsia"/>
                  <w:color w:val="0070C0"/>
                  <w:lang w:val="en-US" w:eastAsia="zh-CN"/>
                </w:rPr>
                <w:t>E</w:t>
              </w:r>
              <w:r>
                <w:rPr>
                  <w:rFonts w:eastAsiaTheme="minorEastAsia" w:hint="eastAsia"/>
                  <w:color w:val="0070C0"/>
                  <w:lang w:val="en-US" w:eastAsia="zh-CN"/>
                </w:rPr>
                <w:t xml:space="preserve">.g. </w:t>
              </w:r>
            </w:ins>
          </w:p>
          <w:p w14:paraId="397633A4" w14:textId="77777777" w:rsidR="00203A61" w:rsidRDefault="00203A61" w:rsidP="005007BD">
            <w:pPr>
              <w:rPr>
                <w:ins w:id="67" w:author="CATT" w:date="2022-08-17T15:19:00Z"/>
                <w:lang w:eastAsia="zh-CN"/>
              </w:rPr>
            </w:pPr>
            <w:ins w:id="68" w:author="CATT" w:date="2022-08-17T15:19:00Z">
              <w:r>
                <w:rPr>
                  <w:rFonts w:hint="eastAsia"/>
                  <w:lang w:eastAsia="zh-CN"/>
                </w:rPr>
                <w:t>T</w:t>
              </w:r>
              <w:r>
                <w:rPr>
                  <w:lang w:eastAsia="zh-CN"/>
                </w:rPr>
                <w:t>he requirements related to concurrent measurement gap apply provided:</w:t>
              </w:r>
            </w:ins>
          </w:p>
          <w:p w14:paraId="06A7FBB0" w14:textId="77777777" w:rsidR="00203A61" w:rsidRDefault="00203A61" w:rsidP="005007BD">
            <w:pPr>
              <w:pStyle w:val="afc"/>
              <w:numPr>
                <w:ilvl w:val="0"/>
                <w:numId w:val="18"/>
              </w:numPr>
              <w:overflowPunct/>
              <w:autoSpaceDE/>
              <w:autoSpaceDN/>
              <w:adjustRightInd/>
              <w:spacing w:line="240" w:lineRule="auto"/>
              <w:ind w:firstLineChars="0"/>
              <w:textAlignment w:val="auto"/>
              <w:rPr>
                <w:ins w:id="69" w:author="CATT" w:date="2022-08-17T15:19:00Z"/>
              </w:rPr>
            </w:pPr>
            <w:ins w:id="70" w:author="CATT" w:date="2022-08-17T15:19:00Z">
              <w:r>
                <w:t>UE indicates support of concurrent gap patterns, and</w:t>
              </w:r>
            </w:ins>
          </w:p>
          <w:p w14:paraId="756F51FF" w14:textId="77777777" w:rsidR="00203A61" w:rsidRDefault="00203A61" w:rsidP="005007BD">
            <w:pPr>
              <w:pStyle w:val="afc"/>
              <w:numPr>
                <w:ilvl w:val="0"/>
                <w:numId w:val="18"/>
              </w:numPr>
              <w:overflowPunct/>
              <w:autoSpaceDE/>
              <w:autoSpaceDN/>
              <w:adjustRightInd/>
              <w:spacing w:line="240" w:lineRule="auto"/>
              <w:ind w:firstLineChars="0"/>
              <w:textAlignment w:val="auto"/>
              <w:rPr>
                <w:ins w:id="71" w:author="CATT" w:date="2022-08-17T15:19:00Z"/>
              </w:rPr>
            </w:pPr>
            <w:ins w:id="72" w:author="CATT" w:date="2022-08-17T15:19:00Z">
              <w:r w:rsidRPr="00006154">
                <w:rPr>
                  <w:strike/>
                  <w:highlight w:val="yellow"/>
                  <w:lang w:eastAsia="zh-CN"/>
                </w:rPr>
                <w:lastRenderedPageBreak/>
                <w:t>Two per-UE measurement gaps or</w:t>
              </w:r>
              <w:r>
                <w:rPr>
                  <w:lang w:eastAsia="zh-CN"/>
                </w:rPr>
                <w:t xml:space="preserve"> the measurement gap combinations specified in Table 9.1.8-1 are configured by the network, and </w:t>
              </w:r>
            </w:ins>
          </w:p>
          <w:p w14:paraId="23FAE40E" w14:textId="4AA99348" w:rsidR="00203A61" w:rsidRDefault="00203A61" w:rsidP="005007BD">
            <w:pPr>
              <w:spacing w:after="120"/>
              <w:rPr>
                <w:ins w:id="73" w:author="CATT" w:date="2022-08-17T15:19:00Z"/>
                <w:rFonts w:eastAsia="PMingLiU"/>
                <w:color w:val="0070C0"/>
                <w:lang w:val="en-US" w:eastAsia="zh-TW"/>
              </w:rPr>
            </w:pPr>
            <w:ins w:id="74" w:author="CATT" w:date="2022-08-17T15:19:00Z">
              <w:r>
                <w:rPr>
                  <w:rFonts w:eastAsiaTheme="minorEastAsia"/>
                  <w:color w:val="0070C0"/>
                  <w:lang w:eastAsia="zh-CN"/>
                </w:rPr>
                <w:t>T</w:t>
              </w:r>
              <w:r>
                <w:rPr>
                  <w:rFonts w:eastAsiaTheme="minorEastAsia" w:hint="eastAsia"/>
                  <w:color w:val="0070C0"/>
                  <w:lang w:eastAsia="zh-CN"/>
                </w:rPr>
                <w:t>wo per-UE gap is already included in the table 9.1.8-1.</w:t>
              </w:r>
            </w:ins>
          </w:p>
        </w:tc>
      </w:tr>
      <w:tr w:rsidR="00203A61" w14:paraId="06BC86F6" w14:textId="77777777">
        <w:trPr>
          <w:ins w:id="75" w:author="OPPO" w:date="2022-08-17T16:44:00Z"/>
        </w:trPr>
        <w:tc>
          <w:tcPr>
            <w:tcW w:w="1232" w:type="dxa"/>
            <w:vMerge/>
          </w:tcPr>
          <w:p w14:paraId="2E4333D2" w14:textId="77777777" w:rsidR="00203A61" w:rsidRPr="00D20322" w:rsidRDefault="00203A61">
            <w:pPr>
              <w:spacing w:after="120"/>
              <w:rPr>
                <w:ins w:id="76" w:author="OPPO" w:date="2022-08-17T16:44:00Z"/>
                <w:rFonts w:eastAsiaTheme="minorEastAsia"/>
                <w:color w:val="0070C0"/>
                <w:lang w:eastAsia="zh-CN"/>
              </w:rPr>
            </w:pPr>
          </w:p>
        </w:tc>
        <w:tc>
          <w:tcPr>
            <w:tcW w:w="8399" w:type="dxa"/>
          </w:tcPr>
          <w:p w14:paraId="35FC2FC8" w14:textId="77777777" w:rsidR="009253B7" w:rsidRDefault="00203A61" w:rsidP="005007BD">
            <w:pPr>
              <w:spacing w:after="120"/>
              <w:rPr>
                <w:ins w:id="77" w:author="OPPO" w:date="2022-08-17T16:47:00Z"/>
                <w:rFonts w:eastAsiaTheme="minorEastAsia"/>
                <w:color w:val="0070C0"/>
                <w:lang w:val="en-US" w:eastAsia="zh-CN"/>
              </w:rPr>
            </w:pPr>
            <w:ins w:id="78" w:author="OPPO" w:date="2022-08-17T16:44:00Z">
              <w:r>
                <w:rPr>
                  <w:rFonts w:eastAsiaTheme="minorEastAsia" w:hint="eastAsia"/>
                  <w:color w:val="0070C0"/>
                  <w:lang w:val="en-US" w:eastAsia="zh-CN"/>
                </w:rPr>
                <w:t>O</w:t>
              </w:r>
              <w:r>
                <w:rPr>
                  <w:rFonts w:eastAsiaTheme="minorEastAsia"/>
                  <w:color w:val="0070C0"/>
                  <w:lang w:val="en-US" w:eastAsia="zh-CN"/>
                </w:rPr>
                <w:t>PPO</w:t>
              </w:r>
            </w:ins>
            <w:ins w:id="79" w:author="OPPO" w:date="2022-08-17T16:45:00Z">
              <w:r>
                <w:rPr>
                  <w:rFonts w:eastAsiaTheme="minorEastAsia"/>
                  <w:color w:val="0070C0"/>
                  <w:lang w:val="en-US" w:eastAsia="zh-CN"/>
                </w:rPr>
                <w:t>: Agree to conclude to support this clarification in 1</w:t>
              </w:r>
              <w:r w:rsidRPr="00203A61">
                <w:rPr>
                  <w:rFonts w:eastAsiaTheme="minorEastAsia"/>
                  <w:color w:val="0070C0"/>
                  <w:vertAlign w:val="superscript"/>
                  <w:lang w:val="en-US" w:eastAsia="zh-CN"/>
                  <w:rPrChange w:id="80" w:author="OPPO" w:date="2022-08-17T16:45:00Z">
                    <w:rPr>
                      <w:rFonts w:eastAsiaTheme="minorEastAsia"/>
                      <w:color w:val="0070C0"/>
                      <w:lang w:val="en-US" w:eastAsia="zh-CN"/>
                    </w:rPr>
                  </w:rPrChange>
                </w:rPr>
                <w:t>st</w:t>
              </w:r>
              <w:r>
                <w:rPr>
                  <w:rFonts w:eastAsiaTheme="minorEastAsia"/>
                  <w:color w:val="0070C0"/>
                  <w:lang w:val="en-US" w:eastAsia="zh-CN"/>
                </w:rPr>
                <w:t xml:space="preserve"> round. </w:t>
              </w:r>
            </w:ins>
          </w:p>
          <w:p w14:paraId="6327BE4D" w14:textId="3FE10150" w:rsidR="00203A61" w:rsidRDefault="00203A61" w:rsidP="005007BD">
            <w:pPr>
              <w:spacing w:after="120"/>
              <w:rPr>
                <w:ins w:id="81" w:author="OPPO" w:date="2022-08-17T16:44:00Z"/>
                <w:rFonts w:eastAsiaTheme="minorEastAsia"/>
                <w:color w:val="0070C0"/>
                <w:lang w:val="en-US" w:eastAsia="zh-CN"/>
              </w:rPr>
            </w:pPr>
            <w:ins w:id="82" w:author="OPPO" w:date="2022-08-17T16:46:00Z">
              <w:r>
                <w:rPr>
                  <w:rFonts w:eastAsiaTheme="minorEastAsia"/>
                  <w:color w:val="0070C0"/>
                  <w:lang w:val="en-US" w:eastAsia="zh-CN"/>
                </w:rPr>
                <w:t xml:space="preserve">The </w:t>
              </w:r>
            </w:ins>
            <w:ins w:id="83" w:author="OPPO" w:date="2022-08-17T16:47:00Z">
              <w:r>
                <w:rPr>
                  <w:rFonts w:eastAsiaTheme="minorEastAsia"/>
                  <w:color w:val="0070C0"/>
                  <w:lang w:val="en-US" w:eastAsia="zh-CN"/>
                </w:rPr>
                <w:t xml:space="preserve">changes from Huawei and CATT seem </w:t>
              </w:r>
              <w:r w:rsidR="009253B7">
                <w:rPr>
                  <w:rFonts w:eastAsiaTheme="minorEastAsia"/>
                  <w:color w:val="0070C0"/>
                  <w:lang w:val="en-US" w:eastAsia="zh-CN"/>
                </w:rPr>
                <w:t>ok to us.</w:t>
              </w:r>
            </w:ins>
            <w:ins w:id="84" w:author="OPPO" w:date="2022-08-17T16:46:00Z">
              <w:r>
                <w:rPr>
                  <w:rFonts w:eastAsiaTheme="minorEastAsia"/>
                  <w:color w:val="0070C0"/>
                  <w:lang w:val="en-US" w:eastAsia="zh-CN"/>
                </w:rPr>
                <w:t xml:space="preserve"> The revision can be further discussed based on companies’ comments.</w:t>
              </w:r>
            </w:ins>
          </w:p>
        </w:tc>
      </w:tr>
      <w:tr w:rsidR="0042723E" w14:paraId="35B3B804" w14:textId="77777777">
        <w:trPr>
          <w:ins w:id="85" w:author="Carlos Cabrera-Mercader" w:date="2022-08-17T12:54:00Z"/>
        </w:trPr>
        <w:tc>
          <w:tcPr>
            <w:tcW w:w="1232" w:type="dxa"/>
          </w:tcPr>
          <w:p w14:paraId="195AD959" w14:textId="004A7F07" w:rsidR="0042723E" w:rsidRPr="00D20322" w:rsidRDefault="0042723E">
            <w:pPr>
              <w:spacing w:after="120"/>
              <w:rPr>
                <w:ins w:id="86" w:author="Carlos Cabrera-Mercader" w:date="2022-08-17T12:54:00Z"/>
                <w:rFonts w:eastAsiaTheme="minorEastAsia"/>
                <w:color w:val="0070C0"/>
                <w:lang w:eastAsia="zh-CN"/>
              </w:rPr>
            </w:pPr>
            <w:ins w:id="87" w:author="Carlos Cabrera-Mercader" w:date="2022-08-17T12:54:00Z">
              <w:r>
                <w:rPr>
                  <w:rFonts w:eastAsiaTheme="minorEastAsia"/>
                  <w:color w:val="0070C0"/>
                  <w:lang w:eastAsia="zh-CN"/>
                </w:rPr>
                <w:t>Qualcomm</w:t>
              </w:r>
            </w:ins>
          </w:p>
        </w:tc>
        <w:tc>
          <w:tcPr>
            <w:tcW w:w="8399" w:type="dxa"/>
          </w:tcPr>
          <w:p w14:paraId="4D50F429" w14:textId="62077939" w:rsidR="0042723E" w:rsidRDefault="00C75AF6" w:rsidP="005007BD">
            <w:pPr>
              <w:spacing w:after="120"/>
              <w:rPr>
                <w:ins w:id="88" w:author="Carlos Cabrera-Mercader" w:date="2022-08-17T12:54:00Z"/>
                <w:rFonts w:eastAsiaTheme="minorEastAsia"/>
                <w:color w:val="0070C0"/>
                <w:lang w:val="en-US" w:eastAsia="zh-CN"/>
              </w:rPr>
            </w:pPr>
            <w:ins w:id="89" w:author="Carlos Cabrera-Mercader" w:date="2022-08-17T12:55:00Z">
              <w:r>
                <w:rPr>
                  <w:rFonts w:eastAsiaTheme="minorEastAsia"/>
                  <w:color w:val="0070C0"/>
                  <w:lang w:val="en-US" w:eastAsia="zh-CN"/>
                </w:rPr>
                <w:t xml:space="preserve">Similar to comments from other companies, </w:t>
              </w:r>
              <w:r w:rsidR="00985137">
                <w:rPr>
                  <w:rFonts w:eastAsiaTheme="minorEastAsia"/>
                  <w:color w:val="0070C0"/>
                  <w:lang w:val="en-US" w:eastAsia="zh-CN"/>
                </w:rPr>
                <w:t xml:space="preserve">we can understand the intention but </w:t>
              </w:r>
              <w:r w:rsidR="00F52430">
                <w:rPr>
                  <w:rFonts w:eastAsiaTheme="minorEastAsia"/>
                  <w:color w:val="0070C0"/>
                  <w:lang w:val="en-US" w:eastAsia="zh-CN"/>
                </w:rPr>
                <w:t xml:space="preserve">we </w:t>
              </w:r>
            </w:ins>
            <w:ins w:id="90" w:author="Carlos Cabrera-Mercader" w:date="2022-08-17T12:56:00Z">
              <w:r w:rsidR="00EB11FE">
                <w:rPr>
                  <w:rFonts w:eastAsiaTheme="minorEastAsia"/>
                  <w:color w:val="0070C0"/>
                  <w:lang w:val="en-US" w:eastAsia="zh-CN"/>
                </w:rPr>
                <w:t>don’t think</w:t>
              </w:r>
            </w:ins>
            <w:ins w:id="91" w:author="Carlos Cabrera-Mercader" w:date="2022-08-17T12:55:00Z">
              <w:r w:rsidR="00F52430">
                <w:rPr>
                  <w:rFonts w:eastAsiaTheme="minorEastAsia"/>
                  <w:color w:val="0070C0"/>
                  <w:lang w:val="en-US" w:eastAsia="zh-CN"/>
                </w:rPr>
                <w:t xml:space="preserve"> all the changes </w:t>
              </w:r>
            </w:ins>
            <w:ins w:id="92" w:author="Carlos Cabrera-Mercader" w:date="2022-08-17T12:56:00Z">
              <w:r w:rsidR="00F52430">
                <w:rPr>
                  <w:rFonts w:eastAsiaTheme="minorEastAsia"/>
                  <w:color w:val="0070C0"/>
                  <w:lang w:val="en-US" w:eastAsia="zh-CN"/>
                </w:rPr>
                <w:t xml:space="preserve">in the CR are needed. Something more concise </w:t>
              </w:r>
              <w:r w:rsidR="00EB11FE">
                <w:rPr>
                  <w:rFonts w:eastAsiaTheme="minorEastAsia"/>
                  <w:color w:val="0070C0"/>
                  <w:lang w:val="en-US" w:eastAsia="zh-CN"/>
                </w:rPr>
                <w:t>would</w:t>
              </w:r>
              <w:r w:rsidR="00F52430">
                <w:rPr>
                  <w:rFonts w:eastAsiaTheme="minorEastAsia"/>
                  <w:color w:val="0070C0"/>
                  <w:lang w:val="en-US" w:eastAsia="zh-CN"/>
                </w:rPr>
                <w:t xml:space="preserve"> be sufficient. </w:t>
              </w:r>
              <w:r w:rsidR="00EB11FE">
                <w:rPr>
                  <w:rFonts w:eastAsiaTheme="minorEastAsia"/>
                  <w:color w:val="0070C0"/>
                  <w:lang w:val="en-US" w:eastAsia="zh-CN"/>
                </w:rPr>
                <w:t>Ne</w:t>
              </w:r>
            </w:ins>
            <w:ins w:id="93" w:author="Carlos Cabrera-Mercader" w:date="2022-08-17T12:57:00Z">
              <w:r w:rsidR="00EB11FE">
                <w:rPr>
                  <w:rFonts w:eastAsiaTheme="minorEastAsia"/>
                  <w:color w:val="0070C0"/>
                  <w:lang w:val="en-US" w:eastAsia="zh-CN"/>
                </w:rPr>
                <w:t>eds to be revised.</w:t>
              </w:r>
            </w:ins>
          </w:p>
        </w:tc>
      </w:tr>
      <w:tr w:rsidR="006616DA" w14:paraId="070AF6C5" w14:textId="77777777">
        <w:trPr>
          <w:ins w:id="94" w:author="Nokia Networks" w:date="2022-08-18T08:10:00Z"/>
        </w:trPr>
        <w:tc>
          <w:tcPr>
            <w:tcW w:w="1232" w:type="dxa"/>
          </w:tcPr>
          <w:p w14:paraId="278C0BF7" w14:textId="01B05798" w:rsidR="006616DA" w:rsidRDefault="006616DA">
            <w:pPr>
              <w:spacing w:after="120"/>
              <w:rPr>
                <w:ins w:id="95" w:author="Nokia Networks" w:date="2022-08-18T08:10:00Z"/>
                <w:rFonts w:eastAsiaTheme="minorEastAsia"/>
                <w:color w:val="0070C0"/>
                <w:lang w:eastAsia="zh-CN"/>
              </w:rPr>
            </w:pPr>
            <w:ins w:id="96" w:author="Nokia Networks" w:date="2022-08-18T08:10:00Z">
              <w:r>
                <w:rPr>
                  <w:rFonts w:eastAsiaTheme="minorEastAsia"/>
                  <w:color w:val="0070C0"/>
                  <w:lang w:eastAsia="zh-CN"/>
                </w:rPr>
                <w:t>Nokia</w:t>
              </w:r>
            </w:ins>
          </w:p>
        </w:tc>
        <w:tc>
          <w:tcPr>
            <w:tcW w:w="8399" w:type="dxa"/>
          </w:tcPr>
          <w:p w14:paraId="651D0C8D" w14:textId="730078EE" w:rsidR="006616DA" w:rsidRDefault="006616DA" w:rsidP="006616DA">
            <w:pPr>
              <w:spacing w:after="120"/>
              <w:rPr>
                <w:ins w:id="97" w:author="Nokia Networks" w:date="2022-08-18T08:10:00Z"/>
                <w:rFonts w:eastAsiaTheme="minorEastAsia"/>
                <w:color w:val="0070C0"/>
                <w:lang w:val="en-US" w:eastAsia="zh-CN"/>
              </w:rPr>
            </w:pPr>
            <w:ins w:id="98" w:author="Nokia Networks" w:date="2022-08-18T08:10:00Z">
              <w:r>
                <w:rPr>
                  <w:rFonts w:eastAsiaTheme="minorEastAsia"/>
                  <w:color w:val="0070C0"/>
                  <w:lang w:val="en-US" w:eastAsia="zh-CN"/>
                </w:rPr>
                <w:t xml:space="preserve">Nokia: Similar to other </w:t>
              </w:r>
            </w:ins>
            <w:ins w:id="99" w:author="Nokia Networks" w:date="2022-08-18T08:11:00Z">
              <w:r>
                <w:rPr>
                  <w:rFonts w:eastAsiaTheme="minorEastAsia"/>
                  <w:color w:val="0070C0"/>
                  <w:lang w:val="en-US" w:eastAsia="zh-CN"/>
                </w:rPr>
                <w:t>companies we are w</w:t>
              </w:r>
            </w:ins>
            <w:ins w:id="100" w:author="Nokia Networks" w:date="2022-08-18T08:10:00Z">
              <w:r>
                <w:rPr>
                  <w:rFonts w:eastAsiaTheme="minorEastAsia"/>
                  <w:color w:val="0070C0"/>
                  <w:lang w:val="en-US" w:eastAsia="zh-CN"/>
                </w:rPr>
                <w:t>ondering if this clarification is needed? Specification already state ‘</w:t>
              </w:r>
              <w:r w:rsidRPr="00286DD9">
                <w:t>either a single per-UE measurement gap is pre-configured by the network, or one or two per-FR measurement gaps are pre-configured by the network</w:t>
              </w:r>
              <w:r>
                <w:rPr>
                  <w:rFonts w:eastAsiaTheme="minorEastAsia"/>
                  <w:color w:val="0070C0"/>
                  <w:lang w:val="en-US" w:eastAsia="zh-CN"/>
                </w:rPr>
                <w:t>’. Our understanding is that this already state that only one Per-UE or up to two Per-FR pre-configured gaps can be configured</w:t>
              </w:r>
            </w:ins>
          </w:p>
          <w:p w14:paraId="26776F1E" w14:textId="77777777" w:rsidR="006616DA" w:rsidRDefault="006616DA" w:rsidP="006616DA">
            <w:pPr>
              <w:spacing w:after="120"/>
              <w:rPr>
                <w:ins w:id="101" w:author="Nokia Networks" w:date="2022-08-18T08:10:00Z"/>
                <w:rFonts w:eastAsiaTheme="minorEastAsia"/>
                <w:color w:val="0070C0"/>
                <w:lang w:val="en-US" w:eastAsia="zh-CN"/>
              </w:rPr>
            </w:pPr>
            <w:ins w:id="102" w:author="Nokia Networks" w:date="2022-08-18T08:10:00Z">
              <w:r>
                <w:rPr>
                  <w:rFonts w:eastAsiaTheme="minorEastAsia"/>
                  <w:color w:val="0070C0"/>
                  <w:lang w:val="en-US" w:eastAsia="zh-CN"/>
                </w:rPr>
                <w:t>However, if RAN4 see that this needs to be further clarified (that pre-configured measurement gap cannot be configured and operate as concurrent measurement gap in Rel-17. Similar for a NCSG) RAN4 could state that for Rel-17 pre-configured gaps and NCSG does not apply as being valid gap patterns when concurrent gaps are used. This could be in section 3 or in section 9 (PRE-MG: 9.1.7.2, NCSG: 9.1.9.2).</w:t>
              </w:r>
            </w:ins>
          </w:p>
          <w:p w14:paraId="4EEE9FF9" w14:textId="77777777" w:rsidR="006616DA" w:rsidRDefault="006616DA" w:rsidP="006616DA">
            <w:pPr>
              <w:spacing w:after="120"/>
              <w:rPr>
                <w:ins w:id="103" w:author="Nokia Networks" w:date="2022-08-18T08:10:00Z"/>
                <w:rFonts w:eastAsiaTheme="minorEastAsia"/>
                <w:color w:val="0070C0"/>
                <w:lang w:val="en-US" w:eastAsia="zh-CN"/>
              </w:rPr>
            </w:pPr>
            <w:ins w:id="104" w:author="Nokia Networks" w:date="2022-08-18T08:10:00Z">
              <w:r>
                <w:rPr>
                  <w:rFonts w:eastAsiaTheme="minorEastAsia"/>
                  <w:color w:val="0070C0"/>
                  <w:lang w:val="en-US" w:eastAsia="zh-CN"/>
                </w:rPr>
                <w:t>For example, adding a clarification in section 9.1.8.1:</w:t>
              </w:r>
            </w:ins>
          </w:p>
          <w:p w14:paraId="337BF7A3" w14:textId="77777777" w:rsidR="006616DA" w:rsidRDefault="006616DA" w:rsidP="006616DA">
            <w:pPr>
              <w:spacing w:after="120"/>
              <w:rPr>
                <w:ins w:id="105" w:author="Nokia Networks" w:date="2022-08-18T08:10:00Z"/>
                <w:rFonts w:eastAsiaTheme="minorEastAsia"/>
                <w:color w:val="0070C0"/>
                <w:lang w:val="en-US" w:eastAsia="zh-CN"/>
              </w:rPr>
            </w:pPr>
            <w:ins w:id="106" w:author="Nokia Networks" w:date="2022-08-18T08:10:00Z">
              <w:r w:rsidRPr="007C7531">
                <w:rPr>
                  <w:rFonts w:eastAsia="SimSun"/>
                </w:rPr>
                <w:t>When UE supports concurrent measurement gap pattern capability, network can provide multiple measurement gaps configured by RRC message(s) as specified in TS 38.331 </w:t>
              </w:r>
              <w:r w:rsidRPr="007C7531">
                <w:rPr>
                  <w:rFonts w:eastAsia="MS Mincho"/>
                  <w:lang w:eastAsia="ja-JP"/>
                </w:rPr>
                <w:t>[2]</w:t>
              </w:r>
              <w:r w:rsidRPr="007C7531">
                <w:rPr>
                  <w:rFonts w:eastAsia="SimSun"/>
                </w:rPr>
                <w:t>.</w:t>
              </w:r>
              <w:r>
                <w:rPr>
                  <w:rFonts w:eastAsia="SimSun"/>
                </w:rPr>
                <w:t xml:space="preserve"> </w:t>
              </w:r>
              <w:r w:rsidRPr="007C7531">
                <w:rPr>
                  <w:rFonts w:eastAsia="SimSun"/>
                </w:rPr>
                <w:t>Requirements in this section applies when the UE is in SA operation mode.</w:t>
              </w:r>
            </w:ins>
          </w:p>
          <w:p w14:paraId="35D7FC6F" w14:textId="77777777" w:rsidR="006616DA" w:rsidRDefault="006616DA" w:rsidP="006616DA">
            <w:pPr>
              <w:spacing w:after="120"/>
              <w:rPr>
                <w:ins w:id="107" w:author="Nokia Networks" w:date="2022-08-18T08:10:00Z"/>
                <w:rFonts w:eastAsiaTheme="minorEastAsia"/>
                <w:color w:val="0070C0"/>
                <w:lang w:val="en-US" w:eastAsia="zh-CN"/>
              </w:rPr>
            </w:pPr>
            <w:ins w:id="108" w:author="Nokia Networks" w:date="2022-08-18T08:10:00Z">
              <w:r>
                <w:rPr>
                  <w:rFonts w:eastAsiaTheme="minorEastAsia"/>
                  <w:color w:val="0070C0"/>
                  <w:lang w:val="en-US" w:eastAsia="zh-CN"/>
                </w:rPr>
                <w:t>In this release of the specification pre-configured measurement gap and a NCSG are not valid gap configurations with concurrent measurement gap.</w:t>
              </w:r>
            </w:ins>
          </w:p>
          <w:p w14:paraId="39FC0E75" w14:textId="77777777" w:rsidR="006616DA" w:rsidRDefault="006616DA" w:rsidP="006616DA">
            <w:pPr>
              <w:spacing w:after="120"/>
              <w:rPr>
                <w:ins w:id="109" w:author="Nokia Networks" w:date="2022-08-18T08:10:00Z"/>
                <w:rFonts w:eastAsiaTheme="minorEastAsia"/>
                <w:color w:val="0070C0"/>
                <w:lang w:val="en-US" w:eastAsia="zh-CN"/>
              </w:rPr>
            </w:pPr>
            <w:ins w:id="110" w:author="Nokia Networks" w:date="2022-08-18T08:10:00Z">
              <w:r>
                <w:rPr>
                  <w:rFonts w:eastAsiaTheme="minorEastAsia"/>
                  <w:color w:val="0070C0"/>
                  <w:lang w:val="en-US" w:eastAsia="zh-CN"/>
                </w:rPr>
                <w:t>Additionally, the part:</w:t>
              </w:r>
            </w:ins>
          </w:p>
          <w:p w14:paraId="15C37A12" w14:textId="77777777" w:rsidR="006616DA" w:rsidRDefault="006616DA" w:rsidP="006616DA">
            <w:pPr>
              <w:spacing w:after="120"/>
              <w:rPr>
                <w:ins w:id="111" w:author="Nokia Networks" w:date="2022-08-18T08:10:00Z"/>
                <w:rFonts w:eastAsiaTheme="minorEastAsia"/>
                <w:color w:val="0070C0"/>
                <w:lang w:val="en-US" w:eastAsia="zh-CN"/>
              </w:rPr>
            </w:pPr>
            <w:ins w:id="112" w:author="Nokia Networks" w:date="2022-08-18T08:10:00Z">
              <w:r>
                <w:rPr>
                  <w:rFonts w:eastAsiaTheme="minorEastAsia"/>
                  <w:color w:val="0070C0"/>
                  <w:lang w:val="en-US" w:eastAsia="zh-CN"/>
                </w:rPr>
                <w:t>‘</w:t>
              </w:r>
              <w:r>
                <w:rPr>
                  <w:lang w:eastAsia="zh-CN"/>
                </w:rPr>
                <w:t>Different gap priorities are associated to different gaps</w:t>
              </w:r>
              <w:r>
                <w:rPr>
                  <w:rFonts w:eastAsiaTheme="minorEastAsia"/>
                  <w:color w:val="0070C0"/>
                  <w:lang w:val="en-US" w:eastAsia="zh-CN"/>
                </w:rPr>
                <w:t>’</w:t>
              </w:r>
            </w:ins>
          </w:p>
          <w:p w14:paraId="072EB6AB" w14:textId="77777777" w:rsidR="006616DA" w:rsidRDefault="006616DA" w:rsidP="006616DA">
            <w:pPr>
              <w:spacing w:after="120"/>
              <w:rPr>
                <w:ins w:id="113" w:author="Nokia Networks" w:date="2022-08-18T08:10:00Z"/>
                <w:rFonts w:eastAsiaTheme="minorEastAsia"/>
                <w:color w:val="0070C0"/>
                <w:lang w:val="en-US" w:eastAsia="zh-CN"/>
              </w:rPr>
            </w:pPr>
            <w:ins w:id="114" w:author="Nokia Networks" w:date="2022-08-18T08:10:00Z">
              <w:r>
                <w:rPr>
                  <w:rFonts w:eastAsiaTheme="minorEastAsia"/>
                  <w:color w:val="0070C0"/>
                  <w:lang w:val="en-US" w:eastAsia="zh-CN"/>
                </w:rPr>
                <w:t>seems already captured in 9.1.8.3:</w:t>
              </w:r>
            </w:ins>
          </w:p>
          <w:p w14:paraId="42B3CEA2" w14:textId="26228574" w:rsidR="006616DA" w:rsidRDefault="006616DA" w:rsidP="006616DA">
            <w:pPr>
              <w:spacing w:after="120"/>
              <w:rPr>
                <w:ins w:id="115" w:author="Nokia Networks" w:date="2022-08-18T08:10:00Z"/>
                <w:rFonts w:eastAsiaTheme="minorEastAsia"/>
                <w:color w:val="0070C0"/>
                <w:lang w:val="en-US" w:eastAsia="zh-CN"/>
              </w:rPr>
            </w:pPr>
            <w:ins w:id="116" w:author="Nokia Networks" w:date="2022-08-18T08:10:00Z">
              <w:r>
                <w:rPr>
                  <w:rFonts w:eastAsiaTheme="minorEastAsia"/>
                  <w:color w:val="0070C0"/>
                  <w:lang w:val="en-US" w:eastAsia="zh-CN"/>
                </w:rPr>
                <w:t>‘</w:t>
              </w:r>
              <w:r>
                <w:rPr>
                  <w:lang w:eastAsia="zh-CN"/>
                </w:rPr>
                <w:t xml:space="preserve">The priority for a measurement gap is configured by networks via </w:t>
              </w:r>
              <w:r w:rsidRPr="00B64DAB">
                <w:rPr>
                  <w:i/>
                  <w:lang w:eastAsia="zh-CN"/>
                </w:rPr>
                <w:t>gapPriority</w:t>
              </w:r>
              <w:r>
                <w:rPr>
                  <w:lang w:eastAsia="zh-CN"/>
                </w:rPr>
                <w:t xml:space="preserve"> in </w:t>
              </w:r>
              <w:r w:rsidRPr="00B64DAB">
                <w:rPr>
                  <w:i/>
                  <w:lang w:eastAsia="zh-CN"/>
                </w:rPr>
                <w:t>GapConfig</w:t>
              </w:r>
              <w:r>
                <w:rPr>
                  <w:lang w:eastAsia="zh-CN"/>
                </w:rPr>
                <w:t>. The requirements with concurrent measurement gaps apply provided that two</w:t>
              </w:r>
              <w:r w:rsidRPr="000A7907">
                <w:rPr>
                  <w:lang w:eastAsia="zh-CN"/>
                </w:rPr>
                <w:t xml:space="preserve"> </w:t>
              </w:r>
              <w:r>
                <w:rPr>
                  <w:lang w:eastAsia="zh-CN"/>
                </w:rPr>
                <w:t>measurement gaps colliding with each other</w:t>
              </w:r>
              <w:r w:rsidRPr="000A7907">
                <w:rPr>
                  <w:lang w:eastAsia="zh-CN"/>
                </w:rPr>
                <w:t xml:space="preserve"> are configured with different priorities</w:t>
              </w:r>
              <w:r>
                <w:rPr>
                  <w:lang w:eastAsia="zh-CN"/>
                </w:rPr>
                <w:t>.</w:t>
              </w:r>
              <w:r>
                <w:rPr>
                  <w:rFonts w:eastAsiaTheme="minorEastAsia"/>
                  <w:color w:val="0070C0"/>
                  <w:lang w:val="en-US" w:eastAsia="zh-CN"/>
                </w:rPr>
                <w:t>’</w:t>
              </w:r>
            </w:ins>
          </w:p>
        </w:tc>
      </w:tr>
    </w:tbl>
    <w:p w14:paraId="56A814EC" w14:textId="77777777" w:rsidR="002C60B7" w:rsidRDefault="002C60B7">
      <w:pPr>
        <w:rPr>
          <w:color w:val="0070C0"/>
          <w:lang w:val="en-US" w:eastAsia="zh-CN"/>
        </w:rPr>
      </w:pPr>
    </w:p>
    <w:p w14:paraId="56A814ED" w14:textId="77777777" w:rsidR="002C60B7" w:rsidRDefault="00764EB1">
      <w:pPr>
        <w:pStyle w:val="2"/>
      </w:pPr>
      <w:r>
        <w:t>Summary</w:t>
      </w:r>
      <w:r>
        <w:rPr>
          <w:rFonts w:hint="eastAsia"/>
        </w:rPr>
        <w:t xml:space="preserve"> for 1st round </w:t>
      </w:r>
    </w:p>
    <w:p w14:paraId="56A814EE" w14:textId="77777777" w:rsidR="002C60B7" w:rsidRDefault="00764EB1">
      <w:pPr>
        <w:pStyle w:val="3"/>
        <w:rPr>
          <w:sz w:val="24"/>
          <w:szCs w:val="16"/>
        </w:rPr>
      </w:pPr>
      <w:r>
        <w:rPr>
          <w:sz w:val="24"/>
          <w:szCs w:val="16"/>
        </w:rPr>
        <w:t xml:space="preserve">Open issues </w:t>
      </w:r>
    </w:p>
    <w:p w14:paraId="56A814EF" w14:textId="77777777" w:rsidR="002C60B7" w:rsidRDefault="00764EB1">
      <w:pPr>
        <w:rPr>
          <w:i/>
          <w:color w:val="0070C0"/>
          <w:lang w:val="en-US" w:eastAsia="zh-CN"/>
        </w:rPr>
      </w:pPr>
      <w:r>
        <w:rPr>
          <w:iCs/>
        </w:rPr>
        <w:t>Moderator: No open issue in this AI.</w:t>
      </w:r>
    </w:p>
    <w:p w14:paraId="56A814F0" w14:textId="77777777" w:rsidR="002C60B7" w:rsidRDefault="00764EB1">
      <w:pPr>
        <w:pStyle w:val="3"/>
        <w:rPr>
          <w:sz w:val="24"/>
          <w:szCs w:val="16"/>
        </w:rPr>
      </w:pPr>
      <w:r>
        <w:rPr>
          <w:sz w:val="24"/>
          <w:szCs w:val="16"/>
        </w:rPr>
        <w:t>CRs/TPs</w:t>
      </w:r>
    </w:p>
    <w:p w14:paraId="56A814F1" w14:textId="77777777" w:rsidR="002C60B7" w:rsidRDefault="00764EB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6A814F2" w14:textId="77777777" w:rsidR="002C60B7" w:rsidRDefault="00764EB1">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2"/>
        <w:gridCol w:w="8399"/>
      </w:tblGrid>
      <w:tr w:rsidR="002C60B7" w14:paraId="56A814F5" w14:textId="77777777">
        <w:tc>
          <w:tcPr>
            <w:tcW w:w="1242" w:type="dxa"/>
          </w:tcPr>
          <w:p w14:paraId="56A814F3" w14:textId="77777777" w:rsidR="002C60B7" w:rsidRDefault="00764EB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6A814F4" w14:textId="77777777" w:rsidR="002C60B7" w:rsidRDefault="00764EB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C60B7" w14:paraId="56A814F9" w14:textId="77777777">
        <w:tc>
          <w:tcPr>
            <w:tcW w:w="1242" w:type="dxa"/>
          </w:tcPr>
          <w:p w14:paraId="56A814F6" w14:textId="77777777" w:rsidR="002C60B7" w:rsidRDefault="00764EB1">
            <w:pPr>
              <w:spacing w:after="120"/>
            </w:pPr>
            <w:r>
              <w:t>R4-2212031</w:t>
            </w:r>
          </w:p>
          <w:p w14:paraId="56A814F7" w14:textId="77777777" w:rsidR="002C60B7" w:rsidRDefault="00764EB1">
            <w:pPr>
              <w:rPr>
                <w:rFonts w:eastAsiaTheme="minorEastAsia"/>
                <w:color w:val="0070C0"/>
                <w:lang w:val="en-US" w:eastAsia="zh-CN"/>
              </w:rPr>
            </w:pPr>
            <w:r>
              <w:rPr>
                <w:rFonts w:eastAsia="PMingLiU" w:hint="eastAsia"/>
                <w:lang w:eastAsia="zh-TW"/>
              </w:rPr>
              <w:lastRenderedPageBreak/>
              <w:t>O</w:t>
            </w:r>
            <w:r>
              <w:rPr>
                <w:rFonts w:eastAsia="PMingLiU"/>
                <w:lang w:eastAsia="zh-TW"/>
              </w:rPr>
              <w:t>PPO</w:t>
            </w:r>
          </w:p>
        </w:tc>
        <w:tc>
          <w:tcPr>
            <w:tcW w:w="8615" w:type="dxa"/>
          </w:tcPr>
          <w:p w14:paraId="56A814F8" w14:textId="77777777" w:rsidR="002C60B7" w:rsidRDefault="00764EB1">
            <w:pPr>
              <w:rPr>
                <w:rFonts w:eastAsiaTheme="minorEastAsia"/>
                <w:color w:val="0070C0"/>
                <w:lang w:val="en-US" w:eastAsia="zh-CN"/>
              </w:rPr>
            </w:pPr>
            <w:r>
              <w:rPr>
                <w:rFonts w:eastAsiaTheme="minorEastAsia" w:hint="eastAsia"/>
                <w:i/>
                <w:color w:val="0070C0"/>
                <w:lang w:val="en-US" w:eastAsia="zh-CN"/>
              </w:rPr>
              <w:lastRenderedPageBreak/>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A814FA" w14:textId="77777777" w:rsidR="002C60B7" w:rsidRDefault="002C60B7">
      <w:pPr>
        <w:rPr>
          <w:color w:val="0070C0"/>
          <w:lang w:val="en-US" w:eastAsia="zh-CN"/>
        </w:rPr>
      </w:pPr>
    </w:p>
    <w:p w14:paraId="56A814FB" w14:textId="77777777" w:rsidR="002C60B7" w:rsidRDefault="00764EB1">
      <w:pPr>
        <w:pStyle w:val="2"/>
      </w:pPr>
      <w:r>
        <w:rPr>
          <w:rFonts w:hint="eastAsia"/>
        </w:rPr>
        <w:t>Discussion on 2nd round</w:t>
      </w:r>
      <w:r>
        <w:t xml:space="preserve"> (if applicable)</w:t>
      </w:r>
    </w:p>
    <w:p w14:paraId="56A814FC" w14:textId="77777777" w:rsidR="002C60B7" w:rsidRDefault="002C60B7"/>
    <w:p w14:paraId="56A814FD" w14:textId="77777777" w:rsidR="002C60B7" w:rsidRDefault="00764EB1">
      <w:pPr>
        <w:pStyle w:val="1"/>
        <w:rPr>
          <w:lang w:eastAsia="ja-JP"/>
        </w:rPr>
      </w:pPr>
      <w:r>
        <w:rPr>
          <w:lang w:eastAsia="ja-JP"/>
        </w:rPr>
        <w:t>Topic #2: Core requirement maintenance (AI 9.9.1.2)</w:t>
      </w:r>
    </w:p>
    <w:p w14:paraId="56A814FE" w14:textId="77777777" w:rsidR="002C60B7" w:rsidRDefault="00764EB1">
      <w:pPr>
        <w:rPr>
          <w:i/>
          <w:color w:val="0070C0"/>
          <w:lang w:eastAsia="zh-CN"/>
        </w:rPr>
      </w:pPr>
      <w:r>
        <w:rPr>
          <w:i/>
          <w:color w:val="0070C0"/>
          <w:lang w:eastAsia="zh-CN"/>
        </w:rPr>
        <w:t xml:space="preserve">Main technical topic overview. The structure can be done based on sub-agenda basis. </w:t>
      </w:r>
    </w:p>
    <w:p w14:paraId="56A814FF" w14:textId="77777777" w:rsidR="002C60B7" w:rsidRDefault="00764EB1">
      <w:pPr>
        <w:pStyle w:val="2"/>
      </w:pPr>
      <w:r>
        <w:rPr>
          <w:rFonts w:hint="eastAsia"/>
        </w:rPr>
        <w:t>Companies</w:t>
      </w:r>
      <w:r>
        <w:t>’ contributions summary</w:t>
      </w:r>
    </w:p>
    <w:tbl>
      <w:tblPr>
        <w:tblStyle w:val="af3"/>
        <w:tblW w:w="0" w:type="auto"/>
        <w:tblLook w:val="04A0" w:firstRow="1" w:lastRow="0" w:firstColumn="1" w:lastColumn="0" w:noHBand="0" w:noVBand="1"/>
      </w:tblPr>
      <w:tblGrid>
        <w:gridCol w:w="1271"/>
        <w:gridCol w:w="1418"/>
        <w:gridCol w:w="6942"/>
      </w:tblGrid>
      <w:tr w:rsidR="002C60B7" w14:paraId="56A81503" w14:textId="77777777">
        <w:trPr>
          <w:trHeight w:val="468"/>
        </w:trPr>
        <w:tc>
          <w:tcPr>
            <w:tcW w:w="1271" w:type="dxa"/>
            <w:vAlign w:val="center"/>
          </w:tcPr>
          <w:p w14:paraId="56A81500" w14:textId="77777777" w:rsidR="002C60B7" w:rsidRDefault="00764EB1">
            <w:pPr>
              <w:spacing w:before="120" w:after="120"/>
              <w:rPr>
                <w:b/>
                <w:bCs/>
              </w:rPr>
            </w:pPr>
            <w:r>
              <w:rPr>
                <w:b/>
                <w:bCs/>
              </w:rPr>
              <w:t>T-doc number</w:t>
            </w:r>
          </w:p>
        </w:tc>
        <w:tc>
          <w:tcPr>
            <w:tcW w:w="1418" w:type="dxa"/>
            <w:vAlign w:val="center"/>
          </w:tcPr>
          <w:p w14:paraId="56A81501" w14:textId="77777777" w:rsidR="002C60B7" w:rsidRDefault="00764EB1">
            <w:pPr>
              <w:spacing w:before="120" w:after="120"/>
              <w:rPr>
                <w:b/>
                <w:bCs/>
              </w:rPr>
            </w:pPr>
            <w:r>
              <w:rPr>
                <w:b/>
                <w:bCs/>
              </w:rPr>
              <w:t>Company</w:t>
            </w:r>
          </w:p>
        </w:tc>
        <w:tc>
          <w:tcPr>
            <w:tcW w:w="6942" w:type="dxa"/>
            <w:vAlign w:val="center"/>
          </w:tcPr>
          <w:p w14:paraId="56A81502" w14:textId="77777777" w:rsidR="002C60B7" w:rsidRDefault="00764EB1">
            <w:pPr>
              <w:spacing w:before="120" w:after="120"/>
              <w:rPr>
                <w:b/>
                <w:bCs/>
              </w:rPr>
            </w:pPr>
            <w:r>
              <w:rPr>
                <w:b/>
                <w:bCs/>
              </w:rPr>
              <w:t>Proposals / Observations</w:t>
            </w:r>
          </w:p>
        </w:tc>
      </w:tr>
      <w:tr w:rsidR="002C60B7" w14:paraId="56A8150B" w14:textId="77777777">
        <w:trPr>
          <w:trHeight w:val="468"/>
        </w:trPr>
        <w:tc>
          <w:tcPr>
            <w:tcW w:w="1271" w:type="dxa"/>
          </w:tcPr>
          <w:p w14:paraId="56A81504" w14:textId="77777777" w:rsidR="002C60B7" w:rsidRDefault="00764EB1">
            <w:pPr>
              <w:spacing w:before="120" w:after="120"/>
              <w:rPr>
                <w:rFonts w:asciiTheme="minorHAnsi" w:hAnsiTheme="minorHAnsi" w:cstheme="minorHAnsi"/>
              </w:rPr>
            </w:pPr>
            <w:r>
              <w:t>R4-2211895</w:t>
            </w:r>
          </w:p>
        </w:tc>
        <w:tc>
          <w:tcPr>
            <w:tcW w:w="1418" w:type="dxa"/>
          </w:tcPr>
          <w:p w14:paraId="56A81505" w14:textId="77777777" w:rsidR="002C60B7" w:rsidRDefault="00764EB1">
            <w:pPr>
              <w:spacing w:before="120" w:after="120"/>
              <w:rPr>
                <w:rFonts w:asciiTheme="minorHAnsi" w:hAnsiTheme="minorHAnsi" w:cstheme="minorHAnsi"/>
              </w:rPr>
            </w:pPr>
            <w:r>
              <w:t>Apple</w:t>
            </w:r>
          </w:p>
        </w:tc>
        <w:tc>
          <w:tcPr>
            <w:tcW w:w="6942" w:type="dxa"/>
          </w:tcPr>
          <w:p w14:paraId="56A81506" w14:textId="77777777" w:rsidR="002C60B7" w:rsidRDefault="00764EB1">
            <w:pPr>
              <w:jc w:val="both"/>
              <w:rPr>
                <w:rFonts w:cs="v4.2.0"/>
                <w:lang w:val="en-US" w:eastAsia="zh-CN"/>
              </w:rPr>
            </w:pPr>
            <w:r>
              <w:rPr>
                <w:rFonts w:cs="v4.2.0"/>
                <w:lang w:val="en-US" w:eastAsia="zh-CN"/>
              </w:rPr>
              <w:fldChar w:fldCharType="begin"/>
            </w:r>
            <w:r>
              <w:rPr>
                <w:rFonts w:cs="v4.2.0"/>
                <w:lang w:val="en-US" w:eastAsia="zh-CN"/>
              </w:rPr>
              <w:instrText xml:space="preserve"> REF _Ref110455404 \h  \* MERGEFORMAT </w:instrText>
            </w:r>
            <w:r>
              <w:rPr>
                <w:rFonts w:cs="v4.2.0"/>
                <w:lang w:val="en-US" w:eastAsia="zh-CN"/>
              </w:rPr>
            </w:r>
            <w:r>
              <w:rPr>
                <w:rFonts w:cs="v4.2.0"/>
                <w:lang w:val="en-US" w:eastAsia="zh-CN"/>
              </w:rPr>
              <w:fldChar w:fldCharType="separate"/>
            </w:r>
            <w:r>
              <w:t>Proposal 1: proximity condition for overlapping in FR2-2 is 4ms.</w:t>
            </w:r>
            <w:r>
              <w:rPr>
                <w:rFonts w:cs="v4.2.0"/>
                <w:lang w:val="en-US" w:eastAsia="zh-CN"/>
              </w:rPr>
              <w:fldChar w:fldCharType="end"/>
            </w:r>
          </w:p>
          <w:p w14:paraId="56A81507" w14:textId="77777777" w:rsidR="002C60B7" w:rsidRDefault="00764EB1">
            <w:pPr>
              <w:jc w:val="both"/>
              <w:rPr>
                <w:rFonts w:cs="v4.2.0"/>
                <w:lang w:val="en-US" w:eastAsia="zh-CN"/>
              </w:rPr>
            </w:pPr>
            <w:r>
              <w:rPr>
                <w:rFonts w:cs="v4.2.0"/>
                <w:lang w:val="en-US" w:eastAsia="zh-CN"/>
              </w:rPr>
              <w:fldChar w:fldCharType="begin"/>
            </w:r>
            <w:r>
              <w:rPr>
                <w:rFonts w:cs="v4.2.0"/>
                <w:lang w:val="en-US" w:eastAsia="zh-CN"/>
              </w:rPr>
              <w:instrText xml:space="preserve"> REF _Ref110455411 \h  \* MERGEFORMAT </w:instrText>
            </w:r>
            <w:r>
              <w:rPr>
                <w:rFonts w:cs="v4.2.0"/>
                <w:lang w:val="en-US" w:eastAsia="zh-CN"/>
              </w:rPr>
            </w:r>
            <w:r>
              <w:rPr>
                <w:rFonts w:cs="v4.2.0"/>
                <w:lang w:val="en-US" w:eastAsia="zh-CN"/>
              </w:rPr>
              <w:fldChar w:fldCharType="separate"/>
            </w:r>
            <w:r>
              <w:t>Proposal 2: introduce the following concurrent gaps configuration restriction:</w:t>
            </w:r>
            <w:r>
              <w:rPr>
                <w:rFonts w:cs="v4.2.0"/>
                <w:lang w:val="en-US" w:eastAsia="zh-CN"/>
              </w:rPr>
              <w:fldChar w:fldCharType="end"/>
            </w:r>
          </w:p>
          <w:p w14:paraId="56A81508" w14:textId="77777777" w:rsidR="002C60B7" w:rsidRDefault="00764EB1">
            <w:pPr>
              <w:ind w:firstLine="284"/>
              <w:rPr>
                <w:lang w:eastAsia="zh-CN"/>
              </w:rPr>
            </w:pPr>
            <w:r>
              <w:rPr>
                <w:lang w:eastAsia="zh-CN"/>
              </w:rPr>
              <w:t>Option 1: When concurrent MGs are configured, the MGRP for each MG cannot be smaller than 40ms.</w:t>
            </w:r>
          </w:p>
          <w:p w14:paraId="56A81509" w14:textId="77777777" w:rsidR="002C60B7" w:rsidRDefault="00764EB1">
            <w:pPr>
              <w:rPr>
                <w:lang w:eastAsia="zh-CN"/>
              </w:rPr>
            </w:pPr>
            <w:r>
              <w:rPr>
                <w:lang w:eastAsia="zh-CN"/>
              </w:rPr>
              <w:tab/>
              <w:t>Option 2: When concurrent MGs are configured, up to one MGP can be configured with MGRP=20ms.</w:t>
            </w:r>
          </w:p>
          <w:p w14:paraId="56A8150A" w14:textId="77777777" w:rsidR="002C60B7" w:rsidRDefault="00764EB1">
            <w:pPr>
              <w:spacing w:before="120" w:after="120"/>
              <w:rPr>
                <w:rFonts w:asciiTheme="minorHAnsi" w:hAnsiTheme="minorHAnsi" w:cstheme="minorHAnsi"/>
              </w:rPr>
            </w:pPr>
            <w:r>
              <w:rPr>
                <w:rFonts w:cs="v4.2.0"/>
                <w:lang w:val="en-US" w:eastAsia="zh-CN"/>
              </w:rPr>
              <w:fldChar w:fldCharType="begin"/>
            </w:r>
            <w:r>
              <w:rPr>
                <w:rFonts w:cs="v4.2.0"/>
                <w:lang w:val="en-US" w:eastAsia="zh-CN"/>
              </w:rPr>
              <w:instrText xml:space="preserve"> REF _Ref110455415 \h  \* MERGEFORMAT </w:instrText>
            </w:r>
            <w:r>
              <w:rPr>
                <w:rFonts w:cs="v4.2.0"/>
                <w:lang w:val="en-US" w:eastAsia="zh-CN"/>
              </w:rPr>
            </w:r>
            <w:r>
              <w:rPr>
                <w:rFonts w:cs="v4.2.0"/>
                <w:lang w:val="en-US" w:eastAsia="zh-CN"/>
              </w:rPr>
              <w:fldChar w:fldCharType="separate"/>
            </w:r>
            <w:r>
              <w:t>Proposal 3: introduce a new capability for concurrent gaps capable UE</w:t>
            </w:r>
            <w:r>
              <w:rPr>
                <w:lang w:eastAsia="zh-CN"/>
              </w:rPr>
              <w:t xml:space="preserve"> </w:t>
            </w:r>
            <w:r>
              <w:t>to indicate whether above concurrent gaps configuration restriction apply.</w:t>
            </w:r>
            <w:r>
              <w:rPr>
                <w:rFonts w:cs="v4.2.0"/>
                <w:lang w:val="en-US" w:eastAsia="zh-CN"/>
              </w:rPr>
              <w:fldChar w:fldCharType="end"/>
            </w:r>
          </w:p>
        </w:tc>
      </w:tr>
      <w:tr w:rsidR="002C60B7" w14:paraId="56A81510" w14:textId="77777777">
        <w:trPr>
          <w:trHeight w:val="468"/>
        </w:trPr>
        <w:tc>
          <w:tcPr>
            <w:tcW w:w="1271" w:type="dxa"/>
          </w:tcPr>
          <w:p w14:paraId="56A8150C" w14:textId="77777777" w:rsidR="002C60B7" w:rsidRDefault="00764EB1">
            <w:pPr>
              <w:spacing w:before="120" w:after="120"/>
              <w:rPr>
                <w:rFonts w:asciiTheme="minorHAnsi" w:hAnsiTheme="minorHAnsi" w:cstheme="minorHAnsi"/>
              </w:rPr>
            </w:pPr>
            <w:r>
              <w:t>R4-2211942</w:t>
            </w:r>
          </w:p>
        </w:tc>
        <w:tc>
          <w:tcPr>
            <w:tcW w:w="1418" w:type="dxa"/>
          </w:tcPr>
          <w:p w14:paraId="56A8150D" w14:textId="77777777" w:rsidR="002C60B7" w:rsidRDefault="00764EB1">
            <w:pPr>
              <w:spacing w:before="120" w:after="120"/>
              <w:rPr>
                <w:rFonts w:asciiTheme="minorHAnsi" w:hAnsiTheme="minorHAnsi" w:cstheme="minorHAnsi"/>
              </w:rPr>
            </w:pPr>
            <w:r>
              <w:t>CMCC</w:t>
            </w:r>
          </w:p>
        </w:tc>
        <w:tc>
          <w:tcPr>
            <w:tcW w:w="6942" w:type="dxa"/>
          </w:tcPr>
          <w:p w14:paraId="56A8150E" w14:textId="27C7DDD2" w:rsidR="002C60B7" w:rsidRDefault="00764EB1">
            <w:pPr>
              <w:spacing w:line="240" w:lineRule="exact"/>
              <w:rPr>
                <w:i/>
              </w:rPr>
            </w:pPr>
            <w:r>
              <w:rPr>
                <w:i/>
              </w:rPr>
              <w:t xml:space="preserve">Proposal 1: it is not necessary to define an overhead cap for concurrent gaps. In order to exclude the combination of 20ms MGRP+ 20ms MGRP, clarification in the spec can be </w:t>
            </w:r>
            <w:del w:id="117" w:author="Nokia Networks" w:date="2022-08-18T08:11:00Z">
              <w:r w:rsidDel="006616DA">
                <w:rPr>
                  <w:i/>
                </w:rPr>
                <w:delText>considred</w:delText>
              </w:r>
            </w:del>
            <w:ins w:id="118" w:author="Nokia Networks" w:date="2022-08-18T08:11:00Z">
              <w:r w:rsidR="006616DA">
                <w:rPr>
                  <w:i/>
                </w:rPr>
                <w:pgNum/>
              </w:r>
              <w:r w:rsidR="006616DA">
                <w:rPr>
                  <w:i/>
                </w:rPr>
                <w:t>onsidered</w:t>
              </w:r>
            </w:ins>
            <w:r>
              <w:rPr>
                <w:i/>
              </w:rPr>
              <w:t>.</w:t>
            </w:r>
          </w:p>
          <w:p w14:paraId="56A8150F" w14:textId="77777777" w:rsidR="002C60B7" w:rsidRDefault="00764EB1">
            <w:pPr>
              <w:spacing w:line="240" w:lineRule="exact"/>
              <w:rPr>
                <w:i/>
              </w:rPr>
            </w:pPr>
            <w:r>
              <w:t xml:space="preserve">Proposal 2: </w:t>
            </w:r>
            <w:r>
              <w:rPr>
                <w:i/>
              </w:rPr>
              <w:t xml:space="preserve">In order to exclude the combination of 20ms MGRP+ 20ms MGRP, no need to extend the dropping rule, just add clarification that when concurrent MGs are configured, the MGRP for each MG cannot be smaller than 40ms.  </w:t>
            </w:r>
          </w:p>
        </w:tc>
      </w:tr>
      <w:tr w:rsidR="002C60B7" w14:paraId="56A81515" w14:textId="77777777">
        <w:trPr>
          <w:trHeight w:val="468"/>
        </w:trPr>
        <w:tc>
          <w:tcPr>
            <w:tcW w:w="1271" w:type="dxa"/>
          </w:tcPr>
          <w:p w14:paraId="56A81511" w14:textId="77777777" w:rsidR="002C60B7" w:rsidRDefault="00764EB1">
            <w:pPr>
              <w:spacing w:before="120" w:after="120"/>
              <w:rPr>
                <w:rFonts w:asciiTheme="minorHAnsi" w:hAnsiTheme="minorHAnsi" w:cstheme="minorHAnsi"/>
              </w:rPr>
            </w:pPr>
            <w:r>
              <w:t>R4-2211955</w:t>
            </w:r>
          </w:p>
        </w:tc>
        <w:tc>
          <w:tcPr>
            <w:tcW w:w="1418" w:type="dxa"/>
          </w:tcPr>
          <w:p w14:paraId="56A81512" w14:textId="77777777" w:rsidR="002C60B7" w:rsidRDefault="00764EB1">
            <w:pPr>
              <w:spacing w:before="120" w:after="120"/>
              <w:rPr>
                <w:rFonts w:asciiTheme="minorHAnsi" w:hAnsiTheme="minorHAnsi" w:cstheme="minorHAnsi"/>
              </w:rPr>
            </w:pPr>
            <w:r>
              <w:t>Xiaomi</w:t>
            </w:r>
          </w:p>
        </w:tc>
        <w:tc>
          <w:tcPr>
            <w:tcW w:w="6942" w:type="dxa"/>
          </w:tcPr>
          <w:p w14:paraId="56A81513" w14:textId="77777777" w:rsidR="002C60B7" w:rsidRDefault="00764EB1">
            <w:pPr>
              <w:spacing w:after="240"/>
            </w:pPr>
            <w:r>
              <w:t>Proposal 1: The minimum distance between two gap instances is 4ms for FR2-2.</w:t>
            </w:r>
          </w:p>
          <w:p w14:paraId="56A81514" w14:textId="77777777" w:rsidR="002C60B7" w:rsidRDefault="00764EB1">
            <w:pPr>
              <w:spacing w:after="240"/>
              <w:rPr>
                <w:rFonts w:asciiTheme="minorHAnsi" w:hAnsiTheme="minorHAnsi" w:cstheme="minorHAnsi"/>
              </w:rPr>
            </w:pPr>
            <w:r>
              <w:rPr>
                <w:rFonts w:hint="eastAsia"/>
              </w:rPr>
              <w:t>P</w:t>
            </w:r>
            <w:r>
              <w:t>roposal 2: Option 3 is adopt to define the overhead capability, e.g. When concurrent MGs are configured, the MGRP for each MG cannot be smaller than 40ms</w:t>
            </w:r>
            <w:r>
              <w:rPr>
                <w:rFonts w:hint="eastAsia"/>
              </w:rPr>
              <w:t>.</w:t>
            </w:r>
          </w:p>
        </w:tc>
      </w:tr>
      <w:tr w:rsidR="002C60B7" w14:paraId="56A81519" w14:textId="77777777">
        <w:trPr>
          <w:trHeight w:val="468"/>
        </w:trPr>
        <w:tc>
          <w:tcPr>
            <w:tcW w:w="1271" w:type="dxa"/>
          </w:tcPr>
          <w:p w14:paraId="56A81516" w14:textId="77777777" w:rsidR="002C60B7" w:rsidRDefault="00764EB1">
            <w:pPr>
              <w:spacing w:before="120" w:after="120"/>
              <w:rPr>
                <w:rFonts w:asciiTheme="minorHAnsi" w:hAnsiTheme="minorHAnsi" w:cstheme="minorHAnsi"/>
              </w:rPr>
            </w:pPr>
            <w:r>
              <w:t>R4-2212078</w:t>
            </w:r>
          </w:p>
        </w:tc>
        <w:tc>
          <w:tcPr>
            <w:tcW w:w="1418" w:type="dxa"/>
          </w:tcPr>
          <w:p w14:paraId="56A81517" w14:textId="77777777" w:rsidR="002C60B7" w:rsidRDefault="00764EB1">
            <w:pPr>
              <w:spacing w:before="120" w:after="120"/>
              <w:rPr>
                <w:rFonts w:asciiTheme="minorHAnsi" w:hAnsiTheme="minorHAnsi" w:cstheme="minorHAnsi"/>
              </w:rPr>
            </w:pPr>
            <w:r>
              <w:t>MediaTek inc.</w:t>
            </w:r>
          </w:p>
        </w:tc>
        <w:tc>
          <w:tcPr>
            <w:tcW w:w="6942" w:type="dxa"/>
          </w:tcPr>
          <w:p w14:paraId="56A81518" w14:textId="77777777" w:rsidR="002C60B7" w:rsidRDefault="00764EB1">
            <w:pPr>
              <w:jc w:val="both"/>
            </w:pPr>
            <w:r>
              <w:fldChar w:fldCharType="begin"/>
            </w:r>
            <w:r>
              <w:instrText xml:space="preserve"> REF _Ref71234002 \h  \* MERGEFORMAT </w:instrText>
            </w:r>
            <w:r>
              <w:fldChar w:fldCharType="separate"/>
            </w:r>
            <w:r>
              <w:t>Proposal 1: When network configures concurrent gaps to UE, network can configure at most 1 MG with MGRP=20ms in an FR.</w:t>
            </w:r>
            <w:r>
              <w:fldChar w:fldCharType="end"/>
            </w:r>
          </w:p>
        </w:tc>
      </w:tr>
      <w:tr w:rsidR="002C60B7" w14:paraId="56A8151D" w14:textId="77777777">
        <w:trPr>
          <w:trHeight w:val="468"/>
        </w:trPr>
        <w:tc>
          <w:tcPr>
            <w:tcW w:w="1271" w:type="dxa"/>
          </w:tcPr>
          <w:p w14:paraId="56A8151A" w14:textId="77777777" w:rsidR="002C60B7" w:rsidRDefault="00764EB1">
            <w:pPr>
              <w:spacing w:before="120" w:after="120"/>
              <w:rPr>
                <w:rFonts w:asciiTheme="minorHAnsi" w:hAnsiTheme="minorHAnsi" w:cstheme="minorHAnsi"/>
              </w:rPr>
            </w:pPr>
            <w:r>
              <w:t>R4-2212079</w:t>
            </w:r>
          </w:p>
        </w:tc>
        <w:tc>
          <w:tcPr>
            <w:tcW w:w="1418" w:type="dxa"/>
          </w:tcPr>
          <w:p w14:paraId="56A8151B" w14:textId="77777777" w:rsidR="002C60B7" w:rsidRDefault="00764EB1">
            <w:pPr>
              <w:spacing w:before="120" w:after="120"/>
              <w:rPr>
                <w:rFonts w:asciiTheme="minorHAnsi" w:hAnsiTheme="minorHAnsi" w:cstheme="minorHAnsi"/>
              </w:rPr>
            </w:pPr>
            <w:r>
              <w:t>MediaTek inc.</w:t>
            </w:r>
          </w:p>
        </w:tc>
        <w:tc>
          <w:tcPr>
            <w:tcW w:w="6942" w:type="dxa"/>
          </w:tcPr>
          <w:p w14:paraId="56A8151C" w14:textId="77777777" w:rsidR="002C60B7" w:rsidRDefault="00764EB1">
            <w:pPr>
              <w:spacing w:before="120" w:after="120"/>
              <w:rPr>
                <w:rFonts w:asciiTheme="minorHAnsi" w:eastAsia="PMingLiU" w:hAnsiTheme="minorHAnsi" w:cstheme="minorHAnsi"/>
                <w:lang w:eastAsia="zh-TW"/>
              </w:rPr>
            </w:pPr>
            <w:r>
              <w:rPr>
                <w:rFonts w:asciiTheme="minorHAnsi" w:eastAsia="PMingLiU" w:hAnsiTheme="minorHAnsi" w:cstheme="minorHAnsi" w:hint="eastAsia"/>
                <w:lang w:eastAsia="zh-TW"/>
              </w:rPr>
              <w:t>C</w:t>
            </w:r>
            <w:r>
              <w:rPr>
                <w:rFonts w:asciiTheme="minorHAnsi" w:eastAsia="PMingLiU" w:hAnsiTheme="minorHAnsi" w:cstheme="minorHAnsi"/>
                <w:lang w:eastAsia="zh-TW"/>
              </w:rPr>
              <w:t>R: Maintenance CR on TS38.133 for concurrent gaps core part</w:t>
            </w:r>
          </w:p>
        </w:tc>
      </w:tr>
      <w:tr w:rsidR="002C60B7" w14:paraId="56A81521" w14:textId="77777777">
        <w:trPr>
          <w:trHeight w:val="468"/>
        </w:trPr>
        <w:tc>
          <w:tcPr>
            <w:tcW w:w="1271" w:type="dxa"/>
          </w:tcPr>
          <w:p w14:paraId="56A8151E" w14:textId="77777777" w:rsidR="002C60B7" w:rsidRDefault="00764EB1">
            <w:pPr>
              <w:spacing w:before="120" w:after="120"/>
              <w:rPr>
                <w:rFonts w:asciiTheme="minorHAnsi" w:hAnsiTheme="minorHAnsi" w:cstheme="minorHAnsi"/>
              </w:rPr>
            </w:pPr>
            <w:r>
              <w:t>R4-2212130</w:t>
            </w:r>
          </w:p>
        </w:tc>
        <w:tc>
          <w:tcPr>
            <w:tcW w:w="1418" w:type="dxa"/>
          </w:tcPr>
          <w:p w14:paraId="56A8151F" w14:textId="77777777" w:rsidR="002C60B7" w:rsidRDefault="00764EB1">
            <w:pPr>
              <w:spacing w:before="120" w:after="120"/>
              <w:rPr>
                <w:rFonts w:asciiTheme="minorHAnsi" w:hAnsiTheme="minorHAnsi" w:cstheme="minorHAnsi"/>
              </w:rPr>
            </w:pPr>
            <w:r>
              <w:t>Intel Corporation</w:t>
            </w:r>
          </w:p>
        </w:tc>
        <w:tc>
          <w:tcPr>
            <w:tcW w:w="6942" w:type="dxa"/>
          </w:tcPr>
          <w:p w14:paraId="56A81520" w14:textId="77777777" w:rsidR="002C60B7" w:rsidRDefault="00764EB1">
            <w:pPr>
              <w:rPr>
                <w:rFonts w:asciiTheme="minorHAnsi" w:hAnsiTheme="minorHAnsi" w:cstheme="minorHAnsi"/>
              </w:rPr>
            </w:pPr>
            <w:r>
              <w:rPr>
                <w:rFonts w:cstheme="minorHAnsi"/>
                <w:i/>
                <w:iCs/>
                <w:color w:val="000000"/>
                <w:u w:val="single"/>
              </w:rPr>
              <w:t>Proposal 1</w:t>
            </w:r>
            <w:r>
              <w:rPr>
                <w:rFonts w:cstheme="minorHAnsi"/>
                <w:i/>
                <w:iCs/>
                <w:color w:val="000000"/>
              </w:rPr>
              <w:t>: Prefer to define the additional dropping rules in [2] to avoid the issue of concurrent MG overhead cap.</w:t>
            </w:r>
          </w:p>
        </w:tc>
      </w:tr>
      <w:tr w:rsidR="002C60B7" w14:paraId="56A8152A" w14:textId="77777777">
        <w:trPr>
          <w:trHeight w:val="468"/>
        </w:trPr>
        <w:tc>
          <w:tcPr>
            <w:tcW w:w="1271" w:type="dxa"/>
          </w:tcPr>
          <w:p w14:paraId="56A81522" w14:textId="77777777" w:rsidR="002C60B7" w:rsidRDefault="00764EB1">
            <w:pPr>
              <w:spacing w:before="120" w:after="120"/>
              <w:rPr>
                <w:rFonts w:asciiTheme="minorHAnsi" w:hAnsiTheme="minorHAnsi" w:cstheme="minorHAnsi"/>
              </w:rPr>
            </w:pPr>
            <w:r>
              <w:t>R4-2212204</w:t>
            </w:r>
          </w:p>
        </w:tc>
        <w:tc>
          <w:tcPr>
            <w:tcW w:w="1418" w:type="dxa"/>
          </w:tcPr>
          <w:p w14:paraId="56A81523" w14:textId="77777777" w:rsidR="002C60B7" w:rsidRDefault="00764EB1">
            <w:pPr>
              <w:spacing w:before="120" w:after="120"/>
              <w:rPr>
                <w:rFonts w:asciiTheme="minorHAnsi" w:hAnsiTheme="minorHAnsi" w:cstheme="minorHAnsi"/>
              </w:rPr>
            </w:pPr>
            <w:r>
              <w:t>Qualcomm Incorporated</w:t>
            </w:r>
          </w:p>
        </w:tc>
        <w:tc>
          <w:tcPr>
            <w:tcW w:w="6942" w:type="dxa"/>
          </w:tcPr>
          <w:p w14:paraId="56A81524" w14:textId="77777777" w:rsidR="002C60B7" w:rsidRDefault="00764EB1">
            <w:pPr>
              <w:rPr>
                <w:sz w:val="22"/>
                <w:szCs w:val="22"/>
                <w:lang w:val="en-US"/>
              </w:rPr>
            </w:pPr>
            <w:r>
              <w:rPr>
                <w:sz w:val="22"/>
                <w:szCs w:val="22"/>
                <w:lang w:val="en-US"/>
              </w:rPr>
              <w:t>Proposal 1: Reuse X = 4 for the proximity condition for colliding measurement gaps in FR2-2.</w:t>
            </w:r>
          </w:p>
          <w:p w14:paraId="56A81525" w14:textId="77777777" w:rsidR="002C60B7" w:rsidRDefault="00764EB1">
            <w:pPr>
              <w:rPr>
                <w:sz w:val="22"/>
                <w:szCs w:val="22"/>
                <w:lang w:val="en-US"/>
              </w:rPr>
            </w:pPr>
            <w:r>
              <w:rPr>
                <w:sz w:val="22"/>
                <w:szCs w:val="22"/>
                <w:lang w:val="en-US"/>
              </w:rPr>
              <w:lastRenderedPageBreak/>
              <w:t>Proposal 2: Introduce an optional UE capability to signal the maximum overhead for concurrent MGs supported by the UE.</w:t>
            </w:r>
          </w:p>
          <w:p w14:paraId="56A81526" w14:textId="77777777" w:rsidR="002C60B7" w:rsidRDefault="00764EB1">
            <w:pPr>
              <w:pStyle w:val="afc"/>
              <w:numPr>
                <w:ilvl w:val="0"/>
                <w:numId w:val="5"/>
              </w:numPr>
              <w:overflowPunct/>
              <w:autoSpaceDE/>
              <w:autoSpaceDN/>
              <w:adjustRightInd/>
              <w:spacing w:after="0"/>
              <w:ind w:firstLineChars="0"/>
              <w:contextualSpacing/>
              <w:textAlignment w:val="auto"/>
              <w:rPr>
                <w:sz w:val="22"/>
                <w:szCs w:val="22"/>
              </w:rPr>
            </w:pPr>
            <w:r>
              <w:rPr>
                <w:sz w:val="22"/>
                <w:szCs w:val="22"/>
              </w:rPr>
              <w:t>The set of candidate values include {30%, 40%, 50%}.</w:t>
            </w:r>
          </w:p>
          <w:p w14:paraId="56A81527" w14:textId="77777777" w:rsidR="002C60B7" w:rsidRDefault="00764EB1">
            <w:pPr>
              <w:pStyle w:val="afc"/>
              <w:numPr>
                <w:ilvl w:val="0"/>
                <w:numId w:val="5"/>
              </w:numPr>
              <w:overflowPunct/>
              <w:autoSpaceDE/>
              <w:autoSpaceDN/>
              <w:adjustRightInd/>
              <w:spacing w:after="0"/>
              <w:ind w:firstLineChars="0"/>
              <w:contextualSpacing/>
              <w:textAlignment w:val="auto"/>
              <w:rPr>
                <w:sz w:val="22"/>
                <w:szCs w:val="22"/>
              </w:rPr>
            </w:pPr>
            <w:r>
              <w:rPr>
                <w:sz w:val="22"/>
                <w:szCs w:val="22"/>
              </w:rPr>
              <w:t>The overhead cap applies per FR.</w:t>
            </w:r>
          </w:p>
          <w:p w14:paraId="56A81528" w14:textId="77777777" w:rsidR="002C60B7" w:rsidRDefault="00764EB1">
            <w:pPr>
              <w:pStyle w:val="afc"/>
              <w:numPr>
                <w:ilvl w:val="0"/>
                <w:numId w:val="5"/>
              </w:numPr>
              <w:overflowPunct/>
              <w:autoSpaceDE/>
              <w:autoSpaceDN/>
              <w:adjustRightInd/>
              <w:ind w:firstLineChars="0"/>
              <w:textAlignment w:val="auto"/>
              <w:rPr>
                <w:sz w:val="22"/>
                <w:szCs w:val="22"/>
              </w:rPr>
            </w:pPr>
            <w:r>
              <w:rPr>
                <w:sz w:val="22"/>
                <w:szCs w:val="22"/>
              </w:rPr>
              <w:t>If the UE does not signal the capability, no overhead cap applies.</w:t>
            </w:r>
          </w:p>
          <w:p w14:paraId="56A81529" w14:textId="77777777" w:rsidR="002C60B7" w:rsidRDefault="00764EB1">
            <w:pPr>
              <w:rPr>
                <w:rFonts w:asciiTheme="minorHAnsi" w:hAnsiTheme="minorHAnsi" w:cstheme="minorHAnsi"/>
              </w:rPr>
            </w:pPr>
            <w:r>
              <w:rPr>
                <w:sz w:val="22"/>
                <w:szCs w:val="22"/>
              </w:rPr>
              <w:t>Proposal 3: Support the UE reporting its preferred maximum overhead for concurrent MG via UE Assistance Information. Request RAN2 to add new signalling for this purpose.</w:t>
            </w:r>
          </w:p>
        </w:tc>
      </w:tr>
      <w:tr w:rsidR="002C60B7" w14:paraId="56A81531" w14:textId="77777777">
        <w:trPr>
          <w:trHeight w:val="468"/>
        </w:trPr>
        <w:tc>
          <w:tcPr>
            <w:tcW w:w="1271" w:type="dxa"/>
          </w:tcPr>
          <w:p w14:paraId="56A8152B" w14:textId="77777777" w:rsidR="002C60B7" w:rsidRDefault="00764EB1">
            <w:pPr>
              <w:spacing w:before="120" w:after="120"/>
              <w:rPr>
                <w:rFonts w:asciiTheme="minorHAnsi" w:hAnsiTheme="minorHAnsi" w:cstheme="minorHAnsi"/>
              </w:rPr>
            </w:pPr>
            <w:r>
              <w:lastRenderedPageBreak/>
              <w:t>R4-2212760</w:t>
            </w:r>
          </w:p>
        </w:tc>
        <w:tc>
          <w:tcPr>
            <w:tcW w:w="1418" w:type="dxa"/>
          </w:tcPr>
          <w:p w14:paraId="56A8152C" w14:textId="77777777" w:rsidR="002C60B7" w:rsidRDefault="00764EB1">
            <w:pPr>
              <w:spacing w:before="120" w:after="120"/>
              <w:rPr>
                <w:rFonts w:asciiTheme="minorHAnsi" w:hAnsiTheme="minorHAnsi" w:cstheme="minorHAnsi"/>
              </w:rPr>
            </w:pPr>
            <w:r>
              <w:t>Ericsson</w:t>
            </w:r>
          </w:p>
        </w:tc>
        <w:tc>
          <w:tcPr>
            <w:tcW w:w="6942" w:type="dxa"/>
          </w:tcPr>
          <w:p w14:paraId="56A8152D" w14:textId="77777777" w:rsidR="002C60B7" w:rsidRDefault="00764EB1">
            <w:pPr>
              <w:jc w:val="both"/>
              <w:rPr>
                <w:rFonts w:asciiTheme="minorHAnsi" w:hAnsiTheme="minorHAnsi" w:cstheme="minorHAnsi"/>
                <w:szCs w:val="22"/>
                <w:lang w:val="en-US"/>
              </w:rPr>
            </w:pPr>
            <w:r>
              <w:rPr>
                <w:rFonts w:asciiTheme="minorHAnsi" w:hAnsiTheme="minorHAnsi" w:cstheme="minorHAnsi"/>
                <w:i/>
                <w:szCs w:val="22"/>
              </w:rPr>
              <w:t xml:space="preserve">Proposal </w:t>
            </w:r>
            <w:r>
              <w:rPr>
                <w:rFonts w:asciiTheme="minorHAnsi" w:hAnsiTheme="minorHAnsi" w:cstheme="minorHAnsi"/>
                <w:i/>
                <w:szCs w:val="22"/>
              </w:rPr>
              <w:fldChar w:fldCharType="begin"/>
            </w:r>
            <w:r>
              <w:rPr>
                <w:rFonts w:asciiTheme="minorHAnsi" w:hAnsiTheme="minorHAnsi" w:cstheme="minorHAnsi"/>
                <w:i/>
                <w:szCs w:val="22"/>
              </w:rPr>
              <w:instrText xml:space="preserve"> SEQ Proposal \* ARABIC </w:instrText>
            </w:r>
            <w:r>
              <w:rPr>
                <w:rFonts w:asciiTheme="minorHAnsi" w:hAnsiTheme="minorHAnsi" w:cstheme="minorHAnsi"/>
                <w:i/>
                <w:szCs w:val="22"/>
              </w:rPr>
              <w:fldChar w:fldCharType="separate"/>
            </w:r>
            <w:r>
              <w:rPr>
                <w:rFonts w:asciiTheme="minorHAnsi" w:hAnsiTheme="minorHAnsi" w:cstheme="minorHAnsi"/>
                <w:i/>
                <w:szCs w:val="22"/>
              </w:rPr>
              <w:t>1</w:t>
            </w:r>
            <w:r>
              <w:rPr>
                <w:rFonts w:asciiTheme="minorHAnsi" w:hAnsiTheme="minorHAnsi" w:cstheme="minorHAnsi"/>
                <w:i/>
                <w:szCs w:val="22"/>
              </w:rPr>
              <w:fldChar w:fldCharType="end"/>
            </w:r>
            <w:r>
              <w:rPr>
                <w:rFonts w:asciiTheme="minorHAnsi" w:hAnsiTheme="minorHAnsi" w:cstheme="minorHAnsi"/>
                <w:i/>
                <w:szCs w:val="22"/>
              </w:rPr>
              <w:t>:  The dropping rule can be extended to handle the overhead cap.</w:t>
            </w:r>
          </w:p>
          <w:p w14:paraId="56A8152E" w14:textId="77777777" w:rsidR="002C60B7" w:rsidRDefault="00764EB1">
            <w:pPr>
              <w:jc w:val="both"/>
              <w:rPr>
                <w:rFonts w:asciiTheme="minorHAnsi" w:hAnsiTheme="minorHAnsi" w:cstheme="minorHAnsi"/>
                <w:i/>
                <w:iCs/>
                <w:szCs w:val="22"/>
                <w:lang w:val="en-US"/>
              </w:rPr>
            </w:pPr>
            <w:r>
              <w:rPr>
                <w:rFonts w:asciiTheme="minorHAnsi" w:hAnsiTheme="minorHAnsi" w:cstheme="minorHAnsi"/>
                <w:i/>
                <w:szCs w:val="22"/>
              </w:rPr>
              <w:t xml:space="preserve">Proposal </w:t>
            </w:r>
            <w:r>
              <w:rPr>
                <w:rFonts w:asciiTheme="minorHAnsi" w:hAnsiTheme="minorHAnsi" w:cstheme="minorHAnsi"/>
                <w:i/>
                <w:szCs w:val="22"/>
              </w:rPr>
              <w:fldChar w:fldCharType="begin"/>
            </w:r>
            <w:r>
              <w:rPr>
                <w:rFonts w:asciiTheme="minorHAnsi" w:hAnsiTheme="minorHAnsi" w:cstheme="minorHAnsi"/>
                <w:i/>
                <w:szCs w:val="22"/>
              </w:rPr>
              <w:instrText xml:space="preserve"> SEQ Proposal \* ARABIC </w:instrText>
            </w:r>
            <w:r>
              <w:rPr>
                <w:rFonts w:asciiTheme="minorHAnsi" w:hAnsiTheme="minorHAnsi" w:cstheme="minorHAnsi"/>
                <w:i/>
                <w:szCs w:val="22"/>
              </w:rPr>
              <w:fldChar w:fldCharType="separate"/>
            </w:r>
            <w:r>
              <w:rPr>
                <w:rFonts w:asciiTheme="minorHAnsi" w:hAnsiTheme="minorHAnsi" w:cstheme="minorHAnsi"/>
                <w:i/>
                <w:szCs w:val="22"/>
              </w:rPr>
              <w:t>2</w:t>
            </w:r>
            <w:r>
              <w:rPr>
                <w:rFonts w:asciiTheme="minorHAnsi" w:hAnsiTheme="minorHAnsi" w:cstheme="minorHAnsi"/>
                <w:i/>
                <w:szCs w:val="22"/>
              </w:rPr>
              <w:fldChar w:fldCharType="end"/>
            </w:r>
            <w:r>
              <w:rPr>
                <w:rFonts w:asciiTheme="minorHAnsi" w:hAnsiTheme="minorHAnsi" w:cstheme="minorHAnsi"/>
                <w:i/>
                <w:szCs w:val="22"/>
              </w:rPr>
              <w:t xml:space="preserve">: </w:t>
            </w:r>
            <w:r>
              <w:rPr>
                <w:rFonts w:asciiTheme="minorHAnsi" w:eastAsiaTheme="minorEastAsia" w:hAnsiTheme="minorHAnsi" w:cstheme="minorHAnsi"/>
                <w:i/>
                <w:iCs/>
                <w:lang w:val="en-US" w:eastAsia="zh-CN"/>
              </w:rPr>
              <w:t>To move forward, RAN4 to extend the overlapping rule when two MGs configuring with MGRP=20ms</w:t>
            </w:r>
            <w:r>
              <w:rPr>
                <w:rFonts w:asciiTheme="minorHAnsi" w:hAnsiTheme="minorHAnsi" w:cstheme="minorHAnsi"/>
                <w:i/>
                <w:iCs/>
                <w:szCs w:val="22"/>
                <w:lang w:val="en-US"/>
              </w:rPr>
              <w:t>.</w:t>
            </w:r>
          </w:p>
          <w:p w14:paraId="56A8152F" w14:textId="77777777" w:rsidR="002C60B7" w:rsidRDefault="00764EB1">
            <w:pPr>
              <w:pStyle w:val="afc"/>
              <w:numPr>
                <w:ilvl w:val="0"/>
                <w:numId w:val="6"/>
              </w:numPr>
              <w:ind w:firstLineChars="0"/>
              <w:contextualSpacing/>
              <w:jc w:val="both"/>
              <w:rPr>
                <w:rFonts w:asciiTheme="minorHAnsi" w:eastAsia="SimSun" w:hAnsiTheme="minorHAnsi" w:cstheme="minorHAnsi"/>
                <w:i/>
                <w:iCs/>
                <w:szCs w:val="22"/>
                <w:lang w:val="en-US"/>
              </w:rPr>
            </w:pPr>
            <w:r>
              <w:rPr>
                <w:rFonts w:asciiTheme="minorHAnsi" w:eastAsia="SimSun" w:hAnsiTheme="minorHAnsi" w:cstheme="minorHAnsi"/>
                <w:i/>
                <w:iCs/>
                <w:szCs w:val="22"/>
                <w:lang w:val="en-US"/>
              </w:rPr>
              <w:t>the lower priority gap can be cancelled regardless of proximity rule</w:t>
            </w:r>
          </w:p>
          <w:p w14:paraId="56A81530" w14:textId="77777777" w:rsidR="002C60B7" w:rsidRDefault="00764EB1">
            <w:pPr>
              <w:pStyle w:val="afc"/>
              <w:numPr>
                <w:ilvl w:val="0"/>
                <w:numId w:val="6"/>
              </w:numPr>
              <w:ind w:firstLineChars="0"/>
              <w:contextualSpacing/>
              <w:jc w:val="both"/>
              <w:rPr>
                <w:rFonts w:asciiTheme="minorHAnsi" w:eastAsiaTheme="minorEastAsia" w:hAnsiTheme="minorHAnsi" w:cstheme="minorHAnsi"/>
                <w:sz w:val="22"/>
                <w:szCs w:val="22"/>
                <w:lang w:val="en-US" w:eastAsia="zh-TW"/>
              </w:rPr>
            </w:pPr>
            <w:r>
              <w:rPr>
                <w:rFonts w:asciiTheme="minorHAnsi" w:eastAsia="SimSun" w:hAnsiTheme="minorHAnsi" w:cstheme="minorHAnsi"/>
                <w:i/>
                <w:iCs/>
                <w:szCs w:val="22"/>
                <w:lang w:val="en-US"/>
              </w:rPr>
              <w:t xml:space="preserve">Data scheduling is </w:t>
            </w:r>
            <w:r>
              <w:rPr>
                <w:rFonts w:ascii="Calibri" w:hAnsi="Calibri" w:cs="Calibri"/>
                <w:i/>
                <w:iCs/>
              </w:rPr>
              <w:t>resumed on the dropped gap occasions</w:t>
            </w:r>
          </w:p>
        </w:tc>
      </w:tr>
      <w:tr w:rsidR="002C60B7" w14:paraId="56A81538" w14:textId="77777777">
        <w:trPr>
          <w:trHeight w:val="468"/>
        </w:trPr>
        <w:tc>
          <w:tcPr>
            <w:tcW w:w="1271" w:type="dxa"/>
          </w:tcPr>
          <w:p w14:paraId="56A81532" w14:textId="77777777" w:rsidR="002C60B7" w:rsidRDefault="00764EB1">
            <w:pPr>
              <w:spacing w:before="120" w:after="120"/>
              <w:rPr>
                <w:rFonts w:asciiTheme="minorHAnsi" w:hAnsiTheme="minorHAnsi" w:cstheme="minorHAnsi"/>
              </w:rPr>
            </w:pPr>
            <w:r>
              <w:t>R4-2212871</w:t>
            </w:r>
          </w:p>
        </w:tc>
        <w:tc>
          <w:tcPr>
            <w:tcW w:w="1418" w:type="dxa"/>
          </w:tcPr>
          <w:p w14:paraId="56A81533" w14:textId="77777777" w:rsidR="002C60B7" w:rsidRDefault="00764EB1">
            <w:pPr>
              <w:spacing w:before="120" w:after="120"/>
              <w:rPr>
                <w:rFonts w:asciiTheme="minorHAnsi" w:hAnsiTheme="minorHAnsi" w:cstheme="minorHAnsi"/>
              </w:rPr>
            </w:pPr>
            <w:r>
              <w:t>Nokia, Nokia Shanghai Bell</w:t>
            </w:r>
          </w:p>
        </w:tc>
        <w:tc>
          <w:tcPr>
            <w:tcW w:w="6942" w:type="dxa"/>
          </w:tcPr>
          <w:p w14:paraId="56A81534" w14:textId="77777777" w:rsidR="002C60B7" w:rsidRDefault="00764EB1">
            <w:pPr>
              <w:pStyle w:val="RAN4proposal"/>
              <w:numPr>
                <w:ilvl w:val="0"/>
                <w:numId w:val="7"/>
              </w:numPr>
              <w:rPr>
                <w:b w:val="0"/>
              </w:rPr>
            </w:pPr>
            <w:r>
              <w:rPr>
                <w:b w:val="0"/>
              </w:rPr>
              <w:t>RAN4 need to resolve the remaining details related to legacy MG and concurrent MG.</w:t>
            </w:r>
          </w:p>
          <w:p w14:paraId="56A81535" w14:textId="77777777" w:rsidR="002C60B7" w:rsidRDefault="00764EB1">
            <w:pPr>
              <w:pStyle w:val="RAN4proposal"/>
              <w:numPr>
                <w:ilvl w:val="0"/>
                <w:numId w:val="7"/>
              </w:numPr>
              <w:rPr>
                <w:b w:val="0"/>
                <w:lang w:val="en-GB"/>
              </w:rPr>
            </w:pPr>
            <w:r>
              <w:rPr>
                <w:b w:val="0"/>
              </w:rPr>
              <w:t>Send LS to RAN2 asking RAN2 to introduce priority for legacy gaps.</w:t>
            </w:r>
          </w:p>
          <w:p w14:paraId="56A81536" w14:textId="77777777" w:rsidR="002C60B7" w:rsidRDefault="00764EB1">
            <w:pPr>
              <w:pStyle w:val="RAN4proposal"/>
              <w:rPr>
                <w:b w:val="0"/>
              </w:rPr>
            </w:pPr>
            <w:r>
              <w:rPr>
                <w:b w:val="0"/>
              </w:rPr>
              <w:t>Define the overhead cap: Option 3 (Introduce UE capability)</w:t>
            </w:r>
          </w:p>
          <w:p w14:paraId="56A81537" w14:textId="77777777" w:rsidR="002C60B7" w:rsidRDefault="00764EB1">
            <w:pPr>
              <w:pStyle w:val="RAN4proposal"/>
              <w:rPr>
                <w:rFonts w:asciiTheme="minorHAnsi" w:hAnsiTheme="minorHAnsi" w:cstheme="minorHAnsi"/>
                <w:b w:val="0"/>
              </w:rPr>
            </w:pPr>
            <w:r>
              <w:rPr>
                <w:b w:val="0"/>
              </w:rPr>
              <w:t>Definition of overhead cap: Option 3 (MGRP for each MG cannot be smaller than 40ms)</w:t>
            </w:r>
          </w:p>
        </w:tc>
      </w:tr>
      <w:tr w:rsidR="002C60B7" w14:paraId="56A8153C" w14:textId="77777777">
        <w:trPr>
          <w:trHeight w:val="468"/>
        </w:trPr>
        <w:tc>
          <w:tcPr>
            <w:tcW w:w="1271" w:type="dxa"/>
          </w:tcPr>
          <w:p w14:paraId="56A81539" w14:textId="77777777" w:rsidR="002C60B7" w:rsidRDefault="00764EB1">
            <w:pPr>
              <w:spacing w:before="120" w:after="120"/>
              <w:rPr>
                <w:rFonts w:asciiTheme="minorHAnsi" w:hAnsiTheme="minorHAnsi" w:cstheme="minorHAnsi"/>
              </w:rPr>
            </w:pPr>
            <w:r>
              <w:t>R4-2212872</w:t>
            </w:r>
          </w:p>
        </w:tc>
        <w:tc>
          <w:tcPr>
            <w:tcW w:w="1418" w:type="dxa"/>
          </w:tcPr>
          <w:p w14:paraId="56A8153A" w14:textId="77777777" w:rsidR="002C60B7" w:rsidRDefault="00764EB1">
            <w:pPr>
              <w:spacing w:before="120" w:after="120"/>
              <w:rPr>
                <w:rFonts w:asciiTheme="minorHAnsi" w:hAnsiTheme="minorHAnsi" w:cstheme="minorHAnsi"/>
              </w:rPr>
            </w:pPr>
            <w:r>
              <w:t>Nokia, Nokia Shanghai Bell</w:t>
            </w:r>
          </w:p>
        </w:tc>
        <w:tc>
          <w:tcPr>
            <w:tcW w:w="6942" w:type="dxa"/>
          </w:tcPr>
          <w:p w14:paraId="56A8153B" w14:textId="77777777" w:rsidR="002C60B7" w:rsidRDefault="00764EB1">
            <w:pPr>
              <w:spacing w:before="120" w:after="120"/>
              <w:rPr>
                <w:rFonts w:asciiTheme="minorHAnsi" w:eastAsia="PMingLiU" w:hAnsiTheme="minorHAnsi" w:cstheme="minorHAnsi"/>
                <w:lang w:eastAsia="zh-TW"/>
              </w:rPr>
            </w:pPr>
            <w:r>
              <w:rPr>
                <w:rFonts w:asciiTheme="minorHAnsi" w:eastAsia="PMingLiU" w:hAnsiTheme="minorHAnsi" w:cstheme="minorHAnsi" w:hint="eastAsia"/>
                <w:lang w:eastAsia="zh-TW"/>
              </w:rPr>
              <w:t>C</w:t>
            </w:r>
            <w:r>
              <w:rPr>
                <w:rFonts w:asciiTheme="minorHAnsi" w:eastAsia="PMingLiU" w:hAnsiTheme="minorHAnsi" w:cstheme="minorHAnsi"/>
                <w:lang w:eastAsia="zh-TW"/>
              </w:rPr>
              <w:t>R: CR for concurrent measurement gaps</w:t>
            </w:r>
          </w:p>
        </w:tc>
      </w:tr>
      <w:tr w:rsidR="002C60B7" w14:paraId="56A81540" w14:textId="77777777">
        <w:trPr>
          <w:trHeight w:val="468"/>
        </w:trPr>
        <w:tc>
          <w:tcPr>
            <w:tcW w:w="1271" w:type="dxa"/>
          </w:tcPr>
          <w:p w14:paraId="56A8153D" w14:textId="77777777" w:rsidR="002C60B7" w:rsidRDefault="00764EB1">
            <w:pPr>
              <w:spacing w:before="120" w:after="120"/>
              <w:rPr>
                <w:rFonts w:asciiTheme="minorHAnsi" w:hAnsiTheme="minorHAnsi" w:cstheme="minorHAnsi"/>
              </w:rPr>
            </w:pPr>
            <w:r>
              <w:t>R4-2212873</w:t>
            </w:r>
          </w:p>
        </w:tc>
        <w:tc>
          <w:tcPr>
            <w:tcW w:w="1418" w:type="dxa"/>
          </w:tcPr>
          <w:p w14:paraId="56A8153E" w14:textId="77777777" w:rsidR="002C60B7" w:rsidRDefault="00764EB1">
            <w:pPr>
              <w:spacing w:before="120" w:after="120"/>
              <w:rPr>
                <w:rFonts w:asciiTheme="minorHAnsi" w:hAnsiTheme="minorHAnsi" w:cstheme="minorHAnsi"/>
              </w:rPr>
            </w:pPr>
            <w:r>
              <w:t>Nokia, Nokia Shanghai Bell</w:t>
            </w:r>
          </w:p>
        </w:tc>
        <w:tc>
          <w:tcPr>
            <w:tcW w:w="6942" w:type="dxa"/>
          </w:tcPr>
          <w:p w14:paraId="56A8153F" w14:textId="77777777" w:rsidR="002C60B7" w:rsidRDefault="00764EB1">
            <w:pPr>
              <w:spacing w:before="120" w:after="120"/>
              <w:rPr>
                <w:rFonts w:asciiTheme="minorHAnsi" w:eastAsia="PMingLiU" w:hAnsiTheme="minorHAnsi" w:cstheme="minorHAnsi"/>
                <w:lang w:eastAsia="zh-TW"/>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S: LS on priority for legacy gaps</w:t>
            </w:r>
          </w:p>
        </w:tc>
      </w:tr>
      <w:tr w:rsidR="002C60B7" w14:paraId="56A81544" w14:textId="77777777">
        <w:trPr>
          <w:trHeight w:val="468"/>
        </w:trPr>
        <w:tc>
          <w:tcPr>
            <w:tcW w:w="1271" w:type="dxa"/>
          </w:tcPr>
          <w:p w14:paraId="56A81541" w14:textId="77777777" w:rsidR="002C60B7" w:rsidRDefault="00764EB1">
            <w:pPr>
              <w:spacing w:before="120" w:after="120"/>
              <w:rPr>
                <w:rFonts w:asciiTheme="minorHAnsi" w:hAnsiTheme="minorHAnsi" w:cstheme="minorHAnsi"/>
              </w:rPr>
            </w:pPr>
            <w:r>
              <w:t>R4-2213291</w:t>
            </w:r>
          </w:p>
        </w:tc>
        <w:tc>
          <w:tcPr>
            <w:tcW w:w="1418" w:type="dxa"/>
          </w:tcPr>
          <w:p w14:paraId="56A81542" w14:textId="77777777" w:rsidR="002C60B7" w:rsidRDefault="00764EB1">
            <w:pPr>
              <w:spacing w:before="120" w:after="120"/>
              <w:rPr>
                <w:rFonts w:asciiTheme="minorHAnsi" w:hAnsiTheme="minorHAnsi" w:cstheme="minorHAnsi"/>
              </w:rPr>
            </w:pPr>
            <w:r>
              <w:t>ZTE Corporation</w:t>
            </w:r>
          </w:p>
        </w:tc>
        <w:tc>
          <w:tcPr>
            <w:tcW w:w="6942" w:type="dxa"/>
          </w:tcPr>
          <w:p w14:paraId="56A81543" w14:textId="77777777" w:rsidR="002C60B7" w:rsidRDefault="00764EB1">
            <w:pPr>
              <w:spacing w:before="120" w:after="120"/>
              <w:rPr>
                <w:rFonts w:asciiTheme="minorHAnsi" w:eastAsia="PMingLiU" w:hAnsiTheme="minorHAnsi" w:cstheme="minorHAnsi"/>
                <w:lang w:eastAsia="zh-TW"/>
              </w:rPr>
            </w:pPr>
            <w:r>
              <w:rPr>
                <w:rFonts w:asciiTheme="minorHAnsi" w:eastAsia="PMingLiU" w:hAnsiTheme="minorHAnsi" w:cstheme="minorHAnsi" w:hint="eastAsia"/>
                <w:lang w:eastAsia="zh-TW"/>
              </w:rPr>
              <w:t>N</w:t>
            </w:r>
            <w:r>
              <w:rPr>
                <w:rFonts w:asciiTheme="minorHAnsi" w:eastAsia="PMingLiU" w:hAnsiTheme="minorHAnsi" w:cstheme="minorHAnsi"/>
                <w:lang w:eastAsia="zh-TW"/>
              </w:rPr>
              <w:t>ot avialable</w:t>
            </w:r>
          </w:p>
        </w:tc>
      </w:tr>
      <w:tr w:rsidR="002C60B7" w14:paraId="56A8154C" w14:textId="77777777">
        <w:trPr>
          <w:trHeight w:val="468"/>
        </w:trPr>
        <w:tc>
          <w:tcPr>
            <w:tcW w:w="1271" w:type="dxa"/>
          </w:tcPr>
          <w:p w14:paraId="56A81545" w14:textId="77777777" w:rsidR="002C60B7" w:rsidRDefault="00764EB1">
            <w:pPr>
              <w:spacing w:before="120" w:after="120"/>
              <w:rPr>
                <w:rFonts w:asciiTheme="minorHAnsi" w:hAnsiTheme="minorHAnsi" w:cstheme="minorHAnsi"/>
              </w:rPr>
            </w:pPr>
            <w:r>
              <w:t>R4-2213508</w:t>
            </w:r>
          </w:p>
        </w:tc>
        <w:tc>
          <w:tcPr>
            <w:tcW w:w="1418" w:type="dxa"/>
          </w:tcPr>
          <w:p w14:paraId="56A81546" w14:textId="77777777" w:rsidR="002C60B7" w:rsidRDefault="00764EB1">
            <w:pPr>
              <w:spacing w:before="120" w:after="120"/>
              <w:rPr>
                <w:rFonts w:asciiTheme="minorHAnsi" w:hAnsiTheme="minorHAnsi" w:cstheme="minorHAnsi"/>
              </w:rPr>
            </w:pPr>
            <w:r>
              <w:t>Huawei, HiSilicon</w:t>
            </w:r>
          </w:p>
        </w:tc>
        <w:tc>
          <w:tcPr>
            <w:tcW w:w="6942" w:type="dxa"/>
          </w:tcPr>
          <w:p w14:paraId="56A81547" w14:textId="77777777" w:rsidR="002C60B7" w:rsidRDefault="00764EB1">
            <w:pPr>
              <w:spacing w:before="120" w:after="120"/>
              <w:rPr>
                <w:rFonts w:eastAsiaTheme="minorEastAsia"/>
                <w:lang w:eastAsia="zh-CN"/>
              </w:rPr>
            </w:pPr>
            <w:r>
              <w:rPr>
                <w:rFonts w:eastAsiaTheme="minorEastAsia" w:hint="eastAsia"/>
                <w:lang w:eastAsia="zh-CN"/>
              </w:rPr>
              <w:t>P</w:t>
            </w:r>
            <w:r>
              <w:rPr>
                <w:rFonts w:eastAsiaTheme="minorEastAsia"/>
                <w:lang w:eastAsia="zh-CN"/>
              </w:rPr>
              <w:t xml:space="preserve">roposal 1: Define </w:t>
            </w:r>
            <w:r>
              <w:rPr>
                <w:rFonts w:eastAsia="PMingLiU"/>
                <w:iCs/>
                <w:lang w:val="en-US" w:eastAsia="zh-CN"/>
              </w:rPr>
              <w:t>X = 4ms for FR2-2.</w:t>
            </w:r>
          </w:p>
          <w:p w14:paraId="56A81548" w14:textId="77777777" w:rsidR="002C60B7" w:rsidRDefault="00764EB1">
            <w:pPr>
              <w:spacing w:before="120" w:after="120"/>
              <w:rPr>
                <w:rFonts w:eastAsiaTheme="minorEastAsia"/>
                <w:lang w:eastAsia="zh-CN"/>
              </w:rPr>
            </w:pPr>
            <w:r>
              <w:rPr>
                <w:rFonts w:eastAsiaTheme="minorEastAsia" w:hint="eastAsia"/>
                <w:lang w:eastAsia="zh-CN"/>
              </w:rPr>
              <w:t>P</w:t>
            </w:r>
            <w:r>
              <w:rPr>
                <w:rFonts w:eastAsiaTheme="minorEastAsia"/>
                <w:lang w:eastAsia="zh-CN"/>
              </w:rPr>
              <w:t>roposal 2: Update the requirement applicability as follows.</w:t>
            </w:r>
          </w:p>
          <w:p w14:paraId="56A81549" w14:textId="77777777" w:rsidR="002C60B7" w:rsidRDefault="00764EB1">
            <w:pPr>
              <w:pStyle w:val="afc"/>
              <w:numPr>
                <w:ilvl w:val="0"/>
                <w:numId w:val="8"/>
              </w:numPr>
              <w:overflowPunct/>
              <w:autoSpaceDE/>
              <w:autoSpaceDN/>
              <w:adjustRightInd/>
              <w:spacing w:beforeLines="50" w:before="120" w:afterLines="50" w:after="120"/>
              <w:ind w:firstLineChars="0"/>
              <w:textAlignment w:val="auto"/>
              <w:rPr>
                <w:rFonts w:eastAsiaTheme="minorEastAsia"/>
                <w:lang w:eastAsia="zh-CN"/>
              </w:rPr>
            </w:pPr>
            <w:r>
              <w:rPr>
                <w:rFonts w:eastAsiaTheme="minorEastAsia"/>
                <w:lang w:eastAsia="zh-CN"/>
              </w:rPr>
              <w:t>RAN4 requirements do not apply when a gap without assigned priority is configured simultaneously with any other gap(s) that affect serving carriers in the same FR, if the gaps are colliding with each other.</w:t>
            </w:r>
          </w:p>
          <w:p w14:paraId="56A8154A" w14:textId="77777777" w:rsidR="002C60B7" w:rsidRDefault="00764EB1">
            <w:pPr>
              <w:spacing w:before="120" w:after="120"/>
              <w:rPr>
                <w:rFonts w:eastAsiaTheme="minorEastAsia"/>
                <w:lang w:val="en-US" w:eastAsia="zh-CN"/>
              </w:rPr>
            </w:pPr>
            <w:r>
              <w:rPr>
                <w:rFonts w:eastAsiaTheme="minorEastAsia"/>
                <w:lang w:val="en-US" w:eastAsia="zh-CN"/>
              </w:rPr>
              <w:t>Proposal 3: Introduce the following applicability condition on overhead cap for concurrent MG:</w:t>
            </w:r>
          </w:p>
          <w:p w14:paraId="56A8154B" w14:textId="77777777" w:rsidR="002C60B7" w:rsidRDefault="00764EB1">
            <w:pPr>
              <w:pStyle w:val="afc"/>
              <w:numPr>
                <w:ilvl w:val="0"/>
                <w:numId w:val="8"/>
              </w:numPr>
              <w:overflowPunct/>
              <w:autoSpaceDE/>
              <w:autoSpaceDN/>
              <w:adjustRightInd/>
              <w:spacing w:beforeLines="50" w:before="120" w:afterLines="50" w:after="120"/>
              <w:ind w:firstLineChars="0"/>
              <w:textAlignment w:val="auto"/>
              <w:rPr>
                <w:rFonts w:asciiTheme="minorHAnsi" w:hAnsiTheme="minorHAnsi" w:cstheme="minorHAnsi"/>
              </w:rPr>
            </w:pPr>
            <w:r>
              <w:rPr>
                <w:rFonts w:eastAsiaTheme="minorEastAsia"/>
                <w:lang w:eastAsia="zh-CN"/>
              </w:rPr>
              <w:t>When concurrent MGs are configured, the requirements apply provided that at most one gap in each FR (including per-UE gaps) is configured with MGRP &lt; 40 ms</w:t>
            </w:r>
          </w:p>
        </w:tc>
      </w:tr>
      <w:tr w:rsidR="002C60B7" w14:paraId="56A81550" w14:textId="77777777">
        <w:trPr>
          <w:trHeight w:val="468"/>
        </w:trPr>
        <w:tc>
          <w:tcPr>
            <w:tcW w:w="1271" w:type="dxa"/>
          </w:tcPr>
          <w:p w14:paraId="56A8154D" w14:textId="77777777" w:rsidR="002C60B7" w:rsidRDefault="00764EB1">
            <w:pPr>
              <w:spacing w:before="120" w:after="120"/>
              <w:rPr>
                <w:rFonts w:asciiTheme="minorHAnsi" w:hAnsiTheme="minorHAnsi" w:cstheme="minorHAnsi"/>
              </w:rPr>
            </w:pPr>
            <w:r>
              <w:t>R4-2213509</w:t>
            </w:r>
          </w:p>
        </w:tc>
        <w:tc>
          <w:tcPr>
            <w:tcW w:w="1418" w:type="dxa"/>
          </w:tcPr>
          <w:p w14:paraId="56A8154E" w14:textId="77777777" w:rsidR="002C60B7" w:rsidRDefault="00764EB1">
            <w:pPr>
              <w:spacing w:before="120" w:after="120"/>
              <w:rPr>
                <w:rFonts w:asciiTheme="minorHAnsi" w:hAnsiTheme="minorHAnsi" w:cstheme="minorHAnsi"/>
              </w:rPr>
            </w:pPr>
            <w:r>
              <w:t>Huawei, HiSilicon</w:t>
            </w:r>
          </w:p>
        </w:tc>
        <w:tc>
          <w:tcPr>
            <w:tcW w:w="6942" w:type="dxa"/>
          </w:tcPr>
          <w:p w14:paraId="56A8154F" w14:textId="77777777" w:rsidR="002C60B7" w:rsidRDefault="00764EB1">
            <w:pPr>
              <w:spacing w:before="120" w:after="120"/>
              <w:rPr>
                <w:rFonts w:asciiTheme="minorHAnsi" w:eastAsia="PMingLiU" w:hAnsiTheme="minorHAnsi" w:cstheme="minorHAnsi"/>
                <w:lang w:eastAsia="zh-TW"/>
              </w:rPr>
            </w:pPr>
            <w:r>
              <w:rPr>
                <w:rFonts w:asciiTheme="minorHAnsi" w:eastAsia="PMingLiU" w:hAnsiTheme="minorHAnsi" w:cstheme="minorHAnsi" w:hint="eastAsia"/>
                <w:lang w:eastAsia="zh-TW"/>
              </w:rPr>
              <w:t>C</w:t>
            </w:r>
            <w:r>
              <w:rPr>
                <w:rFonts w:asciiTheme="minorHAnsi" w:eastAsia="PMingLiU" w:hAnsiTheme="minorHAnsi" w:cstheme="minorHAnsi"/>
                <w:lang w:eastAsia="zh-TW"/>
              </w:rPr>
              <w:t>R: CR on concurrent MG related requirements</w:t>
            </w:r>
          </w:p>
        </w:tc>
      </w:tr>
      <w:tr w:rsidR="002C60B7" w14:paraId="56A81557" w14:textId="77777777">
        <w:trPr>
          <w:trHeight w:val="468"/>
        </w:trPr>
        <w:tc>
          <w:tcPr>
            <w:tcW w:w="1271" w:type="dxa"/>
          </w:tcPr>
          <w:p w14:paraId="56A81551" w14:textId="77777777" w:rsidR="002C60B7" w:rsidRDefault="00764EB1">
            <w:pPr>
              <w:spacing w:before="120" w:after="120"/>
              <w:rPr>
                <w:rFonts w:asciiTheme="minorHAnsi" w:hAnsiTheme="minorHAnsi" w:cstheme="minorHAnsi"/>
              </w:rPr>
            </w:pPr>
            <w:r>
              <w:lastRenderedPageBreak/>
              <w:t>R4-2213874</w:t>
            </w:r>
          </w:p>
        </w:tc>
        <w:tc>
          <w:tcPr>
            <w:tcW w:w="1418" w:type="dxa"/>
          </w:tcPr>
          <w:p w14:paraId="56A81552" w14:textId="77777777" w:rsidR="002C60B7" w:rsidRDefault="00764EB1">
            <w:pPr>
              <w:spacing w:before="120" w:after="120"/>
              <w:rPr>
                <w:rFonts w:asciiTheme="minorHAnsi" w:hAnsiTheme="minorHAnsi" w:cstheme="minorHAnsi"/>
              </w:rPr>
            </w:pPr>
            <w:r>
              <w:t>ZTE Corporation</w:t>
            </w:r>
          </w:p>
        </w:tc>
        <w:tc>
          <w:tcPr>
            <w:tcW w:w="6942" w:type="dxa"/>
          </w:tcPr>
          <w:p w14:paraId="56A81553" w14:textId="77777777" w:rsidR="002C60B7" w:rsidRDefault="00764EB1">
            <w:pPr>
              <w:pStyle w:val="a9"/>
              <w:rPr>
                <w:lang w:val="en-US" w:eastAsia="zh-CN"/>
              </w:rPr>
            </w:pPr>
            <w:r>
              <w:rPr>
                <w:rFonts w:hint="eastAsia"/>
                <w:lang w:val="en-US" w:eastAsia="zh-CN"/>
              </w:rPr>
              <w:t>Proposal 1: The value of X for FR2-2 can be smaller or equals to 4 ms.</w:t>
            </w:r>
          </w:p>
          <w:p w14:paraId="56A81554" w14:textId="77777777" w:rsidR="002C60B7" w:rsidRDefault="00764EB1">
            <w:pPr>
              <w:pStyle w:val="a9"/>
              <w:rPr>
                <w:lang w:val="en-US" w:eastAsia="zh-CN"/>
              </w:rPr>
            </w:pPr>
            <w:r>
              <w:rPr>
                <w:rFonts w:hint="eastAsia"/>
                <w:lang w:val="en-US" w:eastAsia="zh-CN"/>
              </w:rPr>
              <w:t>Proposal 2: RAN4 can wait for the signalling structure finally identified in RAN 2, and then further check the correlation between classic MG and concurrent MG.</w:t>
            </w:r>
          </w:p>
          <w:p w14:paraId="56A81555" w14:textId="77777777" w:rsidR="002C60B7" w:rsidRDefault="00764EB1">
            <w:pPr>
              <w:pStyle w:val="a9"/>
              <w:rPr>
                <w:lang w:val="en-US" w:eastAsia="zh-CN"/>
              </w:rPr>
            </w:pPr>
            <w:r>
              <w:rPr>
                <w:rFonts w:hint="eastAsia"/>
                <w:lang w:val="en-US" w:eastAsia="zh-CN"/>
              </w:rPr>
              <w:t>Proposal 3: To move forward, we can compromise to Option 5, i.e. handling this issue by extending the dropping rule, instead of defining an overhead cap.</w:t>
            </w:r>
          </w:p>
          <w:p w14:paraId="56A81556" w14:textId="77777777" w:rsidR="002C60B7" w:rsidRDefault="00764EB1">
            <w:pPr>
              <w:pStyle w:val="a9"/>
              <w:rPr>
                <w:rFonts w:asciiTheme="minorHAnsi" w:hAnsiTheme="minorHAnsi" w:cstheme="minorHAnsi"/>
              </w:rPr>
            </w:pPr>
            <w:r>
              <w:rPr>
                <w:rFonts w:hint="eastAsia"/>
                <w:lang w:val="en-US" w:eastAsia="zh-CN"/>
              </w:rPr>
              <w:t>Proposal 4: Referring to the definition of additional dropping rule, we agree that when two MGs configuring with both MGRP = 20 ms, the lower priority can be canceled regardless of proximity rule.</w:t>
            </w:r>
          </w:p>
        </w:tc>
      </w:tr>
    </w:tbl>
    <w:p w14:paraId="56A81558" w14:textId="77777777" w:rsidR="002C60B7" w:rsidRDefault="002C60B7"/>
    <w:p w14:paraId="56A81559" w14:textId="77777777" w:rsidR="002C60B7" w:rsidRDefault="00764EB1">
      <w:pPr>
        <w:pStyle w:val="2"/>
      </w:pPr>
      <w:r>
        <w:rPr>
          <w:rFonts w:hint="eastAsia"/>
        </w:rPr>
        <w:t>Open issues</w:t>
      </w:r>
      <w:r>
        <w:t xml:space="preserve"> summary</w:t>
      </w:r>
    </w:p>
    <w:p w14:paraId="56A8155A" w14:textId="77777777" w:rsidR="002C60B7" w:rsidRDefault="00764EB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6A8155B" w14:textId="77777777" w:rsidR="002C60B7" w:rsidRDefault="00764EB1">
      <w:pPr>
        <w:pStyle w:val="3"/>
        <w:rPr>
          <w:sz w:val="24"/>
          <w:szCs w:val="16"/>
        </w:rPr>
      </w:pPr>
      <w:r>
        <w:rPr>
          <w:sz w:val="24"/>
          <w:szCs w:val="16"/>
        </w:rPr>
        <w:t>Sub-topic 2-1: Overlapping</w:t>
      </w:r>
    </w:p>
    <w:p w14:paraId="56A8155C" w14:textId="77777777" w:rsidR="002C60B7" w:rsidRDefault="00764EB1">
      <w:pPr>
        <w:pStyle w:val="4"/>
        <w:rPr>
          <w:b/>
          <w:bCs/>
          <w:u w:val="single"/>
        </w:rPr>
      </w:pPr>
      <w:r>
        <w:rPr>
          <w:b/>
          <w:bCs/>
          <w:u w:val="single"/>
        </w:rPr>
        <w:t>Issue 2-1: Proximity condition for overlapping in FR2-2</w:t>
      </w:r>
    </w:p>
    <w:p w14:paraId="56A8155D" w14:textId="77777777" w:rsidR="002C60B7" w:rsidRDefault="00764EB1">
      <w:pPr>
        <w:pStyle w:val="afc"/>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A8155E" w14:textId="77777777" w:rsidR="002C60B7" w:rsidRDefault="00764EB1">
      <w:pPr>
        <w:pStyle w:val="afc"/>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Apple, Xiaomi, Qualcomm, Huawei</w:t>
      </w:r>
    </w:p>
    <w:p w14:paraId="56A8155F" w14:textId="77777777" w:rsidR="002C60B7" w:rsidRDefault="00764EB1">
      <w:pPr>
        <w:pStyle w:val="afc"/>
        <w:numPr>
          <w:ilvl w:val="2"/>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X = 4ms</w:t>
      </w:r>
    </w:p>
    <w:p w14:paraId="56A81560" w14:textId="77777777" w:rsidR="002C60B7" w:rsidRDefault="00764EB1">
      <w:pPr>
        <w:pStyle w:val="afc"/>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A81561" w14:textId="77777777" w:rsidR="002C60B7" w:rsidRDefault="00764EB1">
      <w:pPr>
        <w:pStyle w:val="afc"/>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Option 1 to close the issue</w:t>
      </w:r>
    </w:p>
    <w:tbl>
      <w:tblPr>
        <w:tblStyle w:val="af3"/>
        <w:tblW w:w="0" w:type="auto"/>
        <w:tblLook w:val="04A0" w:firstRow="1" w:lastRow="0" w:firstColumn="1" w:lastColumn="0" w:noHBand="0" w:noVBand="1"/>
      </w:tblPr>
      <w:tblGrid>
        <w:gridCol w:w="1239"/>
        <w:gridCol w:w="8392"/>
      </w:tblGrid>
      <w:tr w:rsidR="002C60B7" w14:paraId="56A81564" w14:textId="77777777">
        <w:tc>
          <w:tcPr>
            <w:tcW w:w="1239" w:type="dxa"/>
          </w:tcPr>
          <w:p w14:paraId="56A81562"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563"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567" w14:textId="77777777">
        <w:tc>
          <w:tcPr>
            <w:tcW w:w="1239" w:type="dxa"/>
          </w:tcPr>
          <w:p w14:paraId="56A81565" w14:textId="77777777" w:rsidR="002C60B7" w:rsidRDefault="00764EB1">
            <w:pPr>
              <w:spacing w:after="120"/>
              <w:rPr>
                <w:rFonts w:eastAsiaTheme="minorEastAsia"/>
                <w:color w:val="0070C0"/>
                <w:lang w:val="en-US" w:eastAsia="zh-CN"/>
              </w:rPr>
            </w:pPr>
            <w:del w:id="119" w:author="Qiming Li" w:date="2022-08-16T11:01:00Z">
              <w:r>
                <w:rPr>
                  <w:rFonts w:eastAsiaTheme="minorEastAsia" w:hint="eastAsia"/>
                  <w:color w:val="0070C0"/>
                  <w:lang w:val="en-US" w:eastAsia="zh-CN"/>
                </w:rPr>
                <w:delText>XXX</w:delText>
              </w:r>
            </w:del>
            <w:ins w:id="120" w:author="Qiming Li" w:date="2022-08-16T11:01:00Z">
              <w:r>
                <w:rPr>
                  <w:rFonts w:eastAsiaTheme="minorEastAsia"/>
                  <w:color w:val="0070C0"/>
                  <w:lang w:val="en-US" w:eastAsia="zh-CN"/>
                </w:rPr>
                <w:t>Apple</w:t>
              </w:r>
            </w:ins>
          </w:p>
        </w:tc>
        <w:tc>
          <w:tcPr>
            <w:tcW w:w="8392" w:type="dxa"/>
          </w:tcPr>
          <w:p w14:paraId="56A81566" w14:textId="77777777" w:rsidR="002C60B7" w:rsidRDefault="00764EB1">
            <w:pPr>
              <w:spacing w:after="120"/>
              <w:rPr>
                <w:rFonts w:eastAsiaTheme="minorEastAsia"/>
                <w:color w:val="0070C0"/>
                <w:lang w:val="en-US" w:eastAsia="zh-CN"/>
              </w:rPr>
            </w:pPr>
            <w:ins w:id="121" w:author="Qiming Li" w:date="2022-08-16T11:01:00Z">
              <w:r>
                <w:rPr>
                  <w:rFonts w:eastAsiaTheme="minorEastAsia"/>
                  <w:color w:val="0070C0"/>
                  <w:lang w:val="en-US" w:eastAsia="zh-CN"/>
                </w:rPr>
                <w:t>Support option 1.</w:t>
              </w:r>
            </w:ins>
          </w:p>
        </w:tc>
      </w:tr>
      <w:tr w:rsidR="002C60B7" w14:paraId="56A8156A" w14:textId="77777777">
        <w:tc>
          <w:tcPr>
            <w:tcW w:w="1239" w:type="dxa"/>
          </w:tcPr>
          <w:p w14:paraId="56A81568" w14:textId="77777777" w:rsidR="002C60B7" w:rsidRDefault="00764EB1">
            <w:pPr>
              <w:spacing w:after="120"/>
              <w:rPr>
                <w:rFonts w:eastAsiaTheme="minorEastAsia"/>
                <w:color w:val="0070C0"/>
                <w:lang w:val="en-US" w:eastAsia="zh-CN"/>
              </w:rPr>
            </w:pPr>
            <w:ins w:id="122" w:author="Xiaomi" w:date="2022-08-16T13:5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6A81569" w14:textId="77777777" w:rsidR="002C60B7" w:rsidRDefault="00764EB1">
            <w:pPr>
              <w:spacing w:after="120"/>
              <w:rPr>
                <w:rFonts w:eastAsiaTheme="minorEastAsia"/>
                <w:color w:val="0070C0"/>
                <w:lang w:val="en-US" w:eastAsia="zh-CN"/>
              </w:rPr>
            </w:pPr>
            <w:ins w:id="123" w:author="Xiaomi" w:date="2022-08-16T13:59:00Z">
              <w:r>
                <w:rPr>
                  <w:rFonts w:eastAsiaTheme="minorEastAsia"/>
                  <w:color w:val="0070C0"/>
                  <w:lang w:val="en-US" w:eastAsia="zh-CN"/>
                </w:rPr>
                <w:t>Support option 1</w:t>
              </w:r>
            </w:ins>
          </w:p>
        </w:tc>
      </w:tr>
      <w:tr w:rsidR="002C60B7" w14:paraId="56A8156D" w14:textId="77777777">
        <w:tc>
          <w:tcPr>
            <w:tcW w:w="1239" w:type="dxa"/>
          </w:tcPr>
          <w:p w14:paraId="56A8156B" w14:textId="77777777" w:rsidR="002C60B7" w:rsidRDefault="00764EB1">
            <w:pPr>
              <w:spacing w:after="120"/>
              <w:rPr>
                <w:rFonts w:eastAsiaTheme="minorEastAsia"/>
                <w:color w:val="0070C0"/>
                <w:lang w:val="en-US" w:eastAsia="zh-CN"/>
              </w:rPr>
            </w:pPr>
            <w:ins w:id="124" w:author="Intel - Huang Rui(R4#104e)" w:date="2022-08-16T14:29:00Z">
              <w:r>
                <w:rPr>
                  <w:rFonts w:eastAsiaTheme="minorEastAsia"/>
                  <w:color w:val="0070C0"/>
                  <w:lang w:val="en-US" w:eastAsia="zh-CN"/>
                </w:rPr>
                <w:t>Intel</w:t>
              </w:r>
            </w:ins>
          </w:p>
        </w:tc>
        <w:tc>
          <w:tcPr>
            <w:tcW w:w="8392" w:type="dxa"/>
          </w:tcPr>
          <w:p w14:paraId="56A8156C" w14:textId="77777777" w:rsidR="002C60B7" w:rsidRDefault="00764EB1">
            <w:pPr>
              <w:spacing w:after="120"/>
              <w:rPr>
                <w:rFonts w:eastAsiaTheme="minorEastAsia"/>
                <w:color w:val="0070C0"/>
                <w:lang w:val="en-US" w:eastAsia="zh-CN"/>
              </w:rPr>
            </w:pPr>
            <w:ins w:id="125" w:author="Intel - Huang Rui(R4#104e)" w:date="2022-08-16T14:29:00Z">
              <w:r>
                <w:rPr>
                  <w:rFonts w:eastAsiaTheme="minorEastAsia"/>
                  <w:color w:val="0070C0"/>
                  <w:lang w:val="en-US" w:eastAsia="zh-CN"/>
                </w:rPr>
                <w:t>Recommended WF can be agreed.</w:t>
              </w:r>
            </w:ins>
          </w:p>
        </w:tc>
      </w:tr>
      <w:tr w:rsidR="002C60B7" w14:paraId="56A81570" w14:textId="77777777">
        <w:tc>
          <w:tcPr>
            <w:tcW w:w="1239" w:type="dxa"/>
          </w:tcPr>
          <w:p w14:paraId="56A8156E" w14:textId="77777777" w:rsidR="002C60B7" w:rsidRDefault="00764EB1">
            <w:pPr>
              <w:spacing w:after="120"/>
              <w:rPr>
                <w:rFonts w:eastAsiaTheme="minorEastAsia"/>
                <w:color w:val="0070C0"/>
                <w:lang w:val="en-US" w:eastAsia="zh-CN"/>
              </w:rPr>
            </w:pPr>
            <w:ins w:id="126" w:author="ZTE-Chenchen" w:date="2022-08-16T16:15:00Z">
              <w:r>
                <w:rPr>
                  <w:rFonts w:eastAsiaTheme="minorEastAsia" w:hint="eastAsia"/>
                  <w:color w:val="0070C0"/>
                  <w:lang w:val="en-US" w:eastAsia="zh-CN"/>
                </w:rPr>
                <w:t>ZTE</w:t>
              </w:r>
            </w:ins>
          </w:p>
        </w:tc>
        <w:tc>
          <w:tcPr>
            <w:tcW w:w="8392" w:type="dxa"/>
          </w:tcPr>
          <w:p w14:paraId="56A8156F" w14:textId="77777777" w:rsidR="002C60B7" w:rsidRDefault="00764EB1">
            <w:pPr>
              <w:spacing w:after="120"/>
              <w:rPr>
                <w:rFonts w:eastAsiaTheme="minorEastAsia"/>
                <w:color w:val="0070C0"/>
                <w:lang w:val="en-US" w:eastAsia="zh-CN"/>
              </w:rPr>
            </w:pPr>
            <w:ins w:id="127" w:author="ZTE-Chenchen" w:date="2022-08-16T16:15:00Z">
              <w:r>
                <w:rPr>
                  <w:rFonts w:eastAsiaTheme="minorEastAsia" w:hint="eastAsia"/>
                  <w:color w:val="0070C0"/>
                  <w:lang w:val="en-US" w:eastAsia="zh-CN"/>
                </w:rPr>
                <w:t>Agree with recommended WF</w:t>
              </w:r>
            </w:ins>
          </w:p>
        </w:tc>
      </w:tr>
      <w:tr w:rsidR="002C60B7" w14:paraId="56A81573" w14:textId="77777777">
        <w:tc>
          <w:tcPr>
            <w:tcW w:w="1239" w:type="dxa"/>
          </w:tcPr>
          <w:p w14:paraId="56A81571" w14:textId="37BE09A7" w:rsidR="002C60B7" w:rsidRDefault="00ED6165">
            <w:pPr>
              <w:spacing w:after="120"/>
              <w:rPr>
                <w:rFonts w:eastAsiaTheme="minorEastAsia"/>
                <w:color w:val="0070C0"/>
                <w:lang w:val="en-US" w:eastAsia="zh-CN"/>
              </w:rPr>
            </w:pPr>
            <w:ins w:id="128" w:author="Zhixun Tang" w:date="2022-08-16T17:04:00Z">
              <w:r>
                <w:rPr>
                  <w:rFonts w:eastAsiaTheme="minorEastAsia"/>
                  <w:color w:val="0070C0"/>
                  <w:lang w:val="en-US" w:eastAsia="zh-CN"/>
                </w:rPr>
                <w:t>Ericsson</w:t>
              </w:r>
            </w:ins>
          </w:p>
        </w:tc>
        <w:tc>
          <w:tcPr>
            <w:tcW w:w="8392" w:type="dxa"/>
          </w:tcPr>
          <w:p w14:paraId="56A81572" w14:textId="06BA23D6" w:rsidR="002C60B7" w:rsidRDefault="00ED6165">
            <w:pPr>
              <w:spacing w:after="120"/>
              <w:rPr>
                <w:rFonts w:eastAsiaTheme="minorEastAsia"/>
                <w:color w:val="0070C0"/>
                <w:lang w:val="en-US" w:eastAsia="zh-CN"/>
              </w:rPr>
            </w:pPr>
            <w:ins w:id="129" w:author="Zhixun Tang" w:date="2022-08-16T17:04:00Z">
              <w:r>
                <w:rPr>
                  <w:rFonts w:eastAsiaTheme="minorEastAsia"/>
                  <w:color w:val="0070C0"/>
                  <w:lang w:val="en-US" w:eastAsia="zh-CN"/>
                </w:rPr>
                <w:t>Fine with option 1</w:t>
              </w:r>
            </w:ins>
          </w:p>
        </w:tc>
      </w:tr>
      <w:tr w:rsidR="00130B45" w14:paraId="3A2BC4A9" w14:textId="77777777">
        <w:trPr>
          <w:ins w:id="130" w:author="Ato-MediaTek" w:date="2022-08-16T19:15:00Z"/>
        </w:trPr>
        <w:tc>
          <w:tcPr>
            <w:tcW w:w="1239" w:type="dxa"/>
          </w:tcPr>
          <w:p w14:paraId="1BBA7E40" w14:textId="0C71AC8C" w:rsidR="00130B45" w:rsidRDefault="00130B45" w:rsidP="00130B45">
            <w:pPr>
              <w:spacing w:after="120"/>
              <w:rPr>
                <w:ins w:id="131" w:author="Ato-MediaTek" w:date="2022-08-16T19:15:00Z"/>
                <w:rFonts w:eastAsiaTheme="minorEastAsia"/>
                <w:color w:val="0070C0"/>
                <w:lang w:val="en-US" w:eastAsia="zh-CN"/>
              </w:rPr>
            </w:pPr>
            <w:ins w:id="132" w:author="Ato-MediaTek" w:date="2022-08-16T19:15:00Z">
              <w:r>
                <w:rPr>
                  <w:rFonts w:eastAsia="PMingLiU" w:hint="eastAsia"/>
                  <w:color w:val="0070C0"/>
                  <w:lang w:val="en-US" w:eastAsia="zh-TW"/>
                </w:rPr>
                <w:t>M</w:t>
              </w:r>
              <w:r>
                <w:rPr>
                  <w:rFonts w:eastAsia="PMingLiU"/>
                  <w:color w:val="0070C0"/>
                  <w:lang w:val="en-US" w:eastAsia="zh-TW"/>
                </w:rPr>
                <w:t>TK</w:t>
              </w:r>
            </w:ins>
          </w:p>
        </w:tc>
        <w:tc>
          <w:tcPr>
            <w:tcW w:w="8392" w:type="dxa"/>
          </w:tcPr>
          <w:p w14:paraId="5C8A2149" w14:textId="7FF53AAA" w:rsidR="00130B45" w:rsidRDefault="00130B45" w:rsidP="00130B45">
            <w:pPr>
              <w:spacing w:after="120"/>
              <w:rPr>
                <w:ins w:id="133" w:author="Ato-MediaTek" w:date="2022-08-16T19:15:00Z"/>
                <w:rFonts w:eastAsiaTheme="minorEastAsia"/>
                <w:color w:val="0070C0"/>
                <w:lang w:val="en-US" w:eastAsia="zh-CN"/>
              </w:rPr>
            </w:pPr>
            <w:ins w:id="134" w:author="Ato-MediaTek" w:date="2022-08-16T19:15:00Z">
              <w:r>
                <w:rPr>
                  <w:rFonts w:eastAsia="PMingLiU" w:hint="eastAsia"/>
                  <w:color w:val="0070C0"/>
                  <w:lang w:val="en-US" w:eastAsia="zh-TW"/>
                </w:rPr>
                <w:t>S</w:t>
              </w:r>
              <w:r>
                <w:rPr>
                  <w:rFonts w:eastAsia="PMingLiU"/>
                  <w:color w:val="0070C0"/>
                  <w:lang w:val="en-US" w:eastAsia="zh-TW"/>
                </w:rPr>
                <w:t>upport Option 1</w:t>
              </w:r>
            </w:ins>
          </w:p>
        </w:tc>
      </w:tr>
      <w:tr w:rsidR="00DD4E24" w14:paraId="2EA3A2ED" w14:textId="77777777">
        <w:trPr>
          <w:ins w:id="135" w:author="Huawei" w:date="2022-08-17T11:10:00Z"/>
        </w:trPr>
        <w:tc>
          <w:tcPr>
            <w:tcW w:w="1239" w:type="dxa"/>
          </w:tcPr>
          <w:p w14:paraId="26880C62" w14:textId="57FF2B7A" w:rsidR="00DD4E24" w:rsidRDefault="00DD4E24" w:rsidP="00DD4E24">
            <w:pPr>
              <w:spacing w:after="120"/>
              <w:rPr>
                <w:ins w:id="136" w:author="Huawei" w:date="2022-08-17T11:10:00Z"/>
                <w:rFonts w:eastAsia="PMingLiU"/>
                <w:color w:val="0070C0"/>
                <w:lang w:val="en-US" w:eastAsia="zh-TW"/>
              </w:rPr>
            </w:pPr>
            <w:ins w:id="137" w:author="Huawei" w:date="2022-08-17T11:10:00Z">
              <w:r>
                <w:rPr>
                  <w:rFonts w:eastAsiaTheme="minorEastAsia"/>
                  <w:color w:val="0070C0"/>
                  <w:lang w:val="en-US" w:eastAsia="zh-CN"/>
                </w:rPr>
                <w:t xml:space="preserve">Huawei </w:t>
              </w:r>
            </w:ins>
          </w:p>
        </w:tc>
        <w:tc>
          <w:tcPr>
            <w:tcW w:w="8392" w:type="dxa"/>
          </w:tcPr>
          <w:p w14:paraId="4C4FDB7A" w14:textId="7333DBAE" w:rsidR="00DD4E24" w:rsidRDefault="00DD4E24" w:rsidP="00DD4E24">
            <w:pPr>
              <w:spacing w:after="120"/>
              <w:rPr>
                <w:ins w:id="138" w:author="Huawei" w:date="2022-08-17T11:10:00Z"/>
                <w:rFonts w:eastAsia="PMingLiU"/>
                <w:color w:val="0070C0"/>
                <w:lang w:val="en-US" w:eastAsia="zh-TW"/>
              </w:rPr>
            </w:pPr>
            <w:ins w:id="139" w:author="Huawei" w:date="2022-08-17T11:10:00Z">
              <w:r>
                <w:rPr>
                  <w:rFonts w:eastAsiaTheme="minorEastAsia"/>
                  <w:color w:val="0070C0"/>
                  <w:lang w:val="en-US" w:eastAsia="zh-CN"/>
                </w:rPr>
                <w:t xml:space="preserve">Support the </w:t>
              </w:r>
              <w:r w:rsidRPr="006662CB">
                <w:rPr>
                  <w:rFonts w:eastAsiaTheme="minorEastAsia"/>
                  <w:color w:val="0070C0"/>
                  <w:lang w:val="en-US" w:eastAsia="zh-CN"/>
                </w:rPr>
                <w:t>Recommended WF</w:t>
              </w:r>
              <w:r>
                <w:rPr>
                  <w:rFonts w:eastAsiaTheme="minorEastAsia"/>
                  <w:color w:val="0070C0"/>
                  <w:lang w:val="en-US" w:eastAsia="zh-CN"/>
                </w:rPr>
                <w:t>.</w:t>
              </w:r>
            </w:ins>
          </w:p>
        </w:tc>
      </w:tr>
      <w:tr w:rsidR="00437F50" w14:paraId="7765BBCB" w14:textId="77777777">
        <w:trPr>
          <w:ins w:id="140" w:author="Xusheng Wei" w:date="2022-08-17T14:58:00Z"/>
        </w:trPr>
        <w:tc>
          <w:tcPr>
            <w:tcW w:w="1239" w:type="dxa"/>
          </w:tcPr>
          <w:p w14:paraId="7468EB29" w14:textId="7F5410BB" w:rsidR="00437F50" w:rsidRDefault="00437F50" w:rsidP="00437F50">
            <w:pPr>
              <w:spacing w:after="120"/>
              <w:rPr>
                <w:ins w:id="141" w:author="Xusheng Wei" w:date="2022-08-17T14:58:00Z"/>
                <w:rFonts w:eastAsiaTheme="minorEastAsia"/>
                <w:color w:val="0070C0"/>
                <w:lang w:val="en-US" w:eastAsia="zh-CN"/>
              </w:rPr>
            </w:pPr>
            <w:ins w:id="142" w:author="Xusheng Wei" w:date="2022-08-17T14:58:00Z">
              <w:r>
                <w:rPr>
                  <w:rFonts w:eastAsiaTheme="minorEastAsia"/>
                  <w:color w:val="0070C0"/>
                  <w:lang w:val="en-US" w:eastAsia="zh-CN"/>
                </w:rPr>
                <w:t>vivo</w:t>
              </w:r>
            </w:ins>
          </w:p>
        </w:tc>
        <w:tc>
          <w:tcPr>
            <w:tcW w:w="8392" w:type="dxa"/>
          </w:tcPr>
          <w:p w14:paraId="781276D5" w14:textId="5712C5A7" w:rsidR="00437F50" w:rsidRDefault="00437F50" w:rsidP="00437F50">
            <w:pPr>
              <w:spacing w:after="120"/>
              <w:rPr>
                <w:ins w:id="143" w:author="Xusheng Wei" w:date="2022-08-17T14:58:00Z"/>
                <w:rFonts w:eastAsiaTheme="minorEastAsia"/>
                <w:color w:val="0070C0"/>
                <w:lang w:val="en-US" w:eastAsia="zh-CN"/>
              </w:rPr>
            </w:pPr>
            <w:ins w:id="144" w:author="Xusheng Wei" w:date="2022-08-17T14:58:00Z">
              <w:r>
                <w:rPr>
                  <w:rFonts w:eastAsiaTheme="minorEastAsia"/>
                  <w:color w:val="0070C0"/>
                  <w:lang w:val="en-US" w:eastAsia="zh-CN"/>
                </w:rPr>
                <w:t>OK with option 1</w:t>
              </w:r>
            </w:ins>
          </w:p>
        </w:tc>
      </w:tr>
      <w:tr w:rsidR="005007BD" w14:paraId="1F257CD2" w14:textId="77777777">
        <w:trPr>
          <w:ins w:id="145" w:author="CATT" w:date="2022-08-17T15:19:00Z"/>
        </w:trPr>
        <w:tc>
          <w:tcPr>
            <w:tcW w:w="1239" w:type="dxa"/>
          </w:tcPr>
          <w:p w14:paraId="0225ACB1" w14:textId="542508B1" w:rsidR="005007BD" w:rsidRDefault="005007BD" w:rsidP="00437F50">
            <w:pPr>
              <w:spacing w:after="120"/>
              <w:rPr>
                <w:ins w:id="146" w:author="CATT" w:date="2022-08-17T15:19:00Z"/>
                <w:rFonts w:eastAsiaTheme="minorEastAsia"/>
                <w:color w:val="0070C0"/>
                <w:lang w:val="en-US" w:eastAsia="zh-CN"/>
              </w:rPr>
            </w:pPr>
            <w:ins w:id="147" w:author="CATT" w:date="2022-08-17T15:19:00Z">
              <w:r>
                <w:rPr>
                  <w:rFonts w:eastAsiaTheme="minorEastAsia" w:hint="eastAsia"/>
                  <w:color w:val="0070C0"/>
                  <w:lang w:val="en-US" w:eastAsia="zh-CN"/>
                </w:rPr>
                <w:t>CATT</w:t>
              </w:r>
            </w:ins>
          </w:p>
        </w:tc>
        <w:tc>
          <w:tcPr>
            <w:tcW w:w="8392" w:type="dxa"/>
          </w:tcPr>
          <w:p w14:paraId="7A5EBA7E" w14:textId="2BCB4A2A" w:rsidR="005007BD" w:rsidRDefault="005007BD" w:rsidP="00437F50">
            <w:pPr>
              <w:spacing w:after="120"/>
              <w:rPr>
                <w:ins w:id="148" w:author="CATT" w:date="2022-08-17T15:19:00Z"/>
                <w:rFonts w:eastAsiaTheme="minorEastAsia"/>
                <w:color w:val="0070C0"/>
                <w:lang w:val="en-US" w:eastAsia="zh-CN"/>
              </w:rPr>
            </w:pPr>
            <w:ins w:id="149" w:author="CATT" w:date="2022-08-17T15:19: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912C2A" w14:paraId="0664D4B1" w14:textId="77777777">
        <w:trPr>
          <w:ins w:id="150" w:author="OPPO" w:date="2022-08-17T16:36:00Z"/>
        </w:trPr>
        <w:tc>
          <w:tcPr>
            <w:tcW w:w="1239" w:type="dxa"/>
          </w:tcPr>
          <w:p w14:paraId="61DA0BB9" w14:textId="00E1BBFA" w:rsidR="00912C2A" w:rsidRDefault="00912C2A" w:rsidP="00437F50">
            <w:pPr>
              <w:spacing w:after="120"/>
              <w:rPr>
                <w:ins w:id="151" w:author="OPPO" w:date="2022-08-17T16:36:00Z"/>
                <w:rFonts w:eastAsiaTheme="minorEastAsia"/>
                <w:color w:val="0070C0"/>
                <w:lang w:val="en-US" w:eastAsia="zh-CN"/>
              </w:rPr>
            </w:pPr>
            <w:ins w:id="152" w:author="OPPO" w:date="2022-08-17T16:36: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500AFCC" w14:textId="10DD2754" w:rsidR="00912C2A" w:rsidRDefault="00912C2A" w:rsidP="00437F50">
            <w:pPr>
              <w:spacing w:after="120"/>
              <w:rPr>
                <w:ins w:id="153" w:author="OPPO" w:date="2022-08-17T16:36:00Z"/>
                <w:rFonts w:eastAsiaTheme="minorEastAsia"/>
                <w:color w:val="0070C0"/>
                <w:lang w:val="en-US" w:eastAsia="zh-CN"/>
              </w:rPr>
            </w:pPr>
            <w:ins w:id="154" w:author="OPPO" w:date="2022-08-17T16:36:00Z">
              <w:r>
                <w:rPr>
                  <w:rFonts w:eastAsiaTheme="minorEastAsia"/>
                  <w:color w:val="0070C0"/>
                  <w:lang w:val="en-US" w:eastAsia="zh-CN"/>
                </w:rPr>
                <w:t>F</w:t>
              </w:r>
              <w:r>
                <w:rPr>
                  <w:rFonts w:eastAsiaTheme="minorEastAsia" w:hint="eastAsia"/>
                  <w:color w:val="0070C0"/>
                  <w:lang w:val="en-US" w:eastAsia="zh-CN"/>
                </w:rPr>
                <w:t>ine with option 1.</w:t>
              </w:r>
            </w:ins>
          </w:p>
        </w:tc>
      </w:tr>
      <w:tr w:rsidR="008636D8" w14:paraId="4A42F211" w14:textId="77777777">
        <w:trPr>
          <w:ins w:id="155" w:author="Carlos Cabrera-Mercader" w:date="2022-08-17T12:58:00Z"/>
        </w:trPr>
        <w:tc>
          <w:tcPr>
            <w:tcW w:w="1239" w:type="dxa"/>
          </w:tcPr>
          <w:p w14:paraId="4B4C4D18" w14:textId="3DFF30D2" w:rsidR="008636D8" w:rsidRDefault="008636D8" w:rsidP="008636D8">
            <w:pPr>
              <w:spacing w:after="120"/>
              <w:rPr>
                <w:ins w:id="156" w:author="Carlos Cabrera-Mercader" w:date="2022-08-17T12:58:00Z"/>
                <w:rFonts w:eastAsiaTheme="minorEastAsia"/>
                <w:color w:val="0070C0"/>
                <w:lang w:val="en-US" w:eastAsia="zh-CN"/>
              </w:rPr>
            </w:pPr>
            <w:ins w:id="157" w:author="Carlos Cabrera-Mercader" w:date="2022-08-17T12:58:00Z">
              <w:r>
                <w:rPr>
                  <w:rFonts w:eastAsiaTheme="minorEastAsia"/>
                  <w:color w:val="0070C0"/>
                  <w:lang w:val="en-US" w:eastAsia="zh-CN"/>
                </w:rPr>
                <w:t>Qualcomm</w:t>
              </w:r>
            </w:ins>
          </w:p>
        </w:tc>
        <w:tc>
          <w:tcPr>
            <w:tcW w:w="8392" w:type="dxa"/>
          </w:tcPr>
          <w:p w14:paraId="49367C14" w14:textId="0200AAE8" w:rsidR="008636D8" w:rsidRDefault="008636D8" w:rsidP="008636D8">
            <w:pPr>
              <w:spacing w:after="120"/>
              <w:rPr>
                <w:ins w:id="158" w:author="Carlos Cabrera-Mercader" w:date="2022-08-17T12:58:00Z"/>
                <w:rFonts w:eastAsiaTheme="minorEastAsia"/>
                <w:color w:val="0070C0"/>
                <w:lang w:val="en-US" w:eastAsia="zh-CN"/>
              </w:rPr>
            </w:pPr>
            <w:ins w:id="159" w:author="Carlos Cabrera-Mercader" w:date="2022-08-17T12:58:00Z">
              <w:r>
                <w:rPr>
                  <w:rFonts w:eastAsiaTheme="minorEastAsia"/>
                  <w:color w:val="0070C0"/>
                  <w:lang w:val="en-US" w:eastAsia="zh-CN"/>
                </w:rPr>
                <w:t>Support the recommended WF</w:t>
              </w:r>
            </w:ins>
          </w:p>
        </w:tc>
      </w:tr>
      <w:tr w:rsidR="006616DA" w14:paraId="1848010A" w14:textId="77777777">
        <w:trPr>
          <w:ins w:id="160" w:author="Nokia Networks" w:date="2022-08-18T08:11:00Z"/>
        </w:trPr>
        <w:tc>
          <w:tcPr>
            <w:tcW w:w="1239" w:type="dxa"/>
          </w:tcPr>
          <w:p w14:paraId="09B4F591" w14:textId="2273E2A1" w:rsidR="006616DA" w:rsidRDefault="006616DA" w:rsidP="008636D8">
            <w:pPr>
              <w:spacing w:after="120"/>
              <w:rPr>
                <w:ins w:id="161" w:author="Nokia Networks" w:date="2022-08-18T08:11:00Z"/>
                <w:rFonts w:eastAsiaTheme="minorEastAsia"/>
                <w:color w:val="0070C0"/>
                <w:lang w:val="en-US" w:eastAsia="zh-CN"/>
              </w:rPr>
            </w:pPr>
            <w:ins w:id="162" w:author="Nokia Networks" w:date="2022-08-18T08:11:00Z">
              <w:r>
                <w:rPr>
                  <w:rFonts w:eastAsiaTheme="minorEastAsia"/>
                  <w:color w:val="0070C0"/>
                  <w:lang w:val="en-US" w:eastAsia="zh-CN"/>
                </w:rPr>
                <w:t>Nokia</w:t>
              </w:r>
            </w:ins>
          </w:p>
        </w:tc>
        <w:tc>
          <w:tcPr>
            <w:tcW w:w="8392" w:type="dxa"/>
          </w:tcPr>
          <w:p w14:paraId="7E3D7F42" w14:textId="2D44F475" w:rsidR="006616DA" w:rsidRDefault="006616DA" w:rsidP="008636D8">
            <w:pPr>
              <w:spacing w:after="120"/>
              <w:rPr>
                <w:ins w:id="163" w:author="Nokia Networks" w:date="2022-08-18T08:11:00Z"/>
                <w:rFonts w:eastAsiaTheme="minorEastAsia"/>
                <w:color w:val="0070C0"/>
                <w:lang w:val="en-US" w:eastAsia="zh-CN"/>
              </w:rPr>
            </w:pPr>
            <w:ins w:id="164" w:author="Nokia Networks" w:date="2022-08-18T08:12:00Z">
              <w:r>
                <w:rPr>
                  <w:rFonts w:eastAsiaTheme="minorEastAsia"/>
                  <w:color w:val="0070C0"/>
                  <w:lang w:val="en-US" w:eastAsia="zh-CN"/>
                </w:rPr>
                <w:t>We can agree to 4ms as proximity condition for overlapping gaps in FR2-2.</w:t>
              </w:r>
            </w:ins>
          </w:p>
        </w:tc>
      </w:tr>
      <w:tr w:rsidR="00D40A20" w14:paraId="0006F936" w14:textId="77777777">
        <w:trPr>
          <w:ins w:id="165" w:author="yoonoh-c" w:date="2022-08-18T17:24:00Z"/>
        </w:trPr>
        <w:tc>
          <w:tcPr>
            <w:tcW w:w="1239" w:type="dxa"/>
          </w:tcPr>
          <w:p w14:paraId="69F1A2E8" w14:textId="676ACA1C" w:rsidR="00D40A20" w:rsidRDefault="00D40A20" w:rsidP="00D40A20">
            <w:pPr>
              <w:spacing w:after="120"/>
              <w:rPr>
                <w:ins w:id="166" w:author="yoonoh-c" w:date="2022-08-18T17:24:00Z"/>
                <w:rFonts w:eastAsiaTheme="minorEastAsia"/>
                <w:color w:val="0070C0"/>
                <w:lang w:val="en-US" w:eastAsia="zh-CN"/>
              </w:rPr>
            </w:pPr>
            <w:ins w:id="167" w:author="yoonoh-c" w:date="2022-08-18T17:26:00Z">
              <w:r>
                <w:rPr>
                  <w:rFonts w:eastAsia="맑은 고딕" w:hint="eastAsia"/>
                  <w:color w:val="0070C0"/>
                  <w:lang w:val="en-US" w:eastAsia="ko-KR"/>
                </w:rPr>
                <w:t>LGE</w:t>
              </w:r>
            </w:ins>
          </w:p>
        </w:tc>
        <w:tc>
          <w:tcPr>
            <w:tcW w:w="8392" w:type="dxa"/>
          </w:tcPr>
          <w:p w14:paraId="760384B5" w14:textId="06D86FBD" w:rsidR="00D40A20" w:rsidRDefault="00D40A20" w:rsidP="00D40A20">
            <w:pPr>
              <w:spacing w:after="120"/>
              <w:rPr>
                <w:ins w:id="168" w:author="yoonoh-c" w:date="2022-08-18T17:24:00Z"/>
                <w:rFonts w:eastAsiaTheme="minorEastAsia"/>
                <w:color w:val="0070C0"/>
                <w:lang w:val="en-US" w:eastAsia="zh-CN"/>
              </w:rPr>
            </w:pPr>
            <w:ins w:id="169" w:author="yoonoh-c" w:date="2022-08-18T17:26:00Z">
              <w:r>
                <w:rPr>
                  <w:rFonts w:eastAsia="맑은 고딕" w:hint="eastAsia"/>
                  <w:color w:val="0070C0"/>
                  <w:lang w:val="en-US" w:eastAsia="ko-KR"/>
                </w:rPr>
                <w:t>Support Option 1</w:t>
              </w:r>
            </w:ins>
          </w:p>
        </w:tc>
      </w:tr>
    </w:tbl>
    <w:p w14:paraId="56A81574" w14:textId="77777777" w:rsidR="002C60B7" w:rsidRDefault="002C60B7">
      <w:pPr>
        <w:rPr>
          <w:i/>
          <w:color w:val="0070C0"/>
          <w:lang w:eastAsia="zh-CN"/>
        </w:rPr>
      </w:pPr>
    </w:p>
    <w:p w14:paraId="56A81575" w14:textId="77777777" w:rsidR="002C60B7" w:rsidRDefault="00764EB1">
      <w:pPr>
        <w:pStyle w:val="4"/>
        <w:rPr>
          <w:b/>
          <w:bCs/>
          <w:u w:val="single"/>
        </w:rPr>
      </w:pPr>
      <w:r>
        <w:rPr>
          <w:b/>
          <w:bCs/>
          <w:u w:val="single"/>
        </w:rPr>
        <w:t>Issue 2-2: Relation between legacy (classic) MG and concurrent MG</w:t>
      </w:r>
    </w:p>
    <w:p w14:paraId="56A81576" w14:textId="77777777" w:rsidR="002C60B7" w:rsidRDefault="00764EB1">
      <w:pPr>
        <w:pStyle w:val="afc"/>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A81577" w14:textId="77777777" w:rsidR="002C60B7" w:rsidRDefault="00764EB1">
      <w:pPr>
        <w:pStyle w:val="afc"/>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Nokia</w:t>
      </w:r>
    </w:p>
    <w:p w14:paraId="56A81578" w14:textId="77777777" w:rsidR="002C60B7" w:rsidRDefault="00764EB1">
      <w:pPr>
        <w:pStyle w:val="afc"/>
        <w:numPr>
          <w:ilvl w:val="2"/>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Send LS to RAN2 asking RAN2 to introduce priority for legacy gaps</w:t>
      </w:r>
    </w:p>
    <w:p w14:paraId="56A81579" w14:textId="77777777" w:rsidR="002C60B7" w:rsidRDefault="00764EB1">
      <w:pPr>
        <w:pStyle w:val="afc"/>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Huawei</w:t>
      </w:r>
    </w:p>
    <w:p w14:paraId="56A8157A" w14:textId="77777777" w:rsidR="002C60B7" w:rsidRDefault="00764EB1">
      <w:pPr>
        <w:pStyle w:val="afc"/>
        <w:numPr>
          <w:ilvl w:val="2"/>
          <w:numId w:val="9"/>
        </w:numPr>
        <w:overflowPunct/>
        <w:autoSpaceDE/>
        <w:autoSpaceDN/>
        <w:adjustRightInd/>
        <w:spacing w:after="120"/>
        <w:ind w:firstLineChars="0"/>
        <w:textAlignment w:val="auto"/>
        <w:rPr>
          <w:rFonts w:eastAsia="SimSun"/>
          <w:szCs w:val="24"/>
          <w:lang w:eastAsia="zh-CN"/>
        </w:rPr>
      </w:pPr>
      <w:r>
        <w:rPr>
          <w:rFonts w:eastAsiaTheme="minorEastAsia"/>
          <w:lang w:eastAsia="zh-CN"/>
        </w:rPr>
        <w:t>Update the requirement applicability as follows</w:t>
      </w:r>
    </w:p>
    <w:p w14:paraId="56A8157B" w14:textId="77777777" w:rsidR="002C60B7" w:rsidRDefault="00764EB1">
      <w:pPr>
        <w:pStyle w:val="afc"/>
        <w:numPr>
          <w:ilvl w:val="3"/>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RAN4 requirements do not apply when a gap without assigned priority is configured simultaneously with any other gap(s) that affect serving carriers in the same FR</w:t>
      </w:r>
      <w:r>
        <w:rPr>
          <w:rFonts w:eastAsia="SimSun"/>
          <w:szCs w:val="24"/>
          <w:u w:val="single"/>
          <w:lang w:eastAsia="zh-CN"/>
        </w:rPr>
        <w:t>, if the gaps are colliding with each other</w:t>
      </w:r>
    </w:p>
    <w:p w14:paraId="56A8157C" w14:textId="77777777" w:rsidR="002C60B7" w:rsidRDefault="00764EB1">
      <w:pPr>
        <w:pStyle w:val="afc"/>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A8157D" w14:textId="77777777" w:rsidR="002C60B7" w:rsidRDefault="00764EB1">
      <w:pPr>
        <w:pStyle w:val="afc"/>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provide views in the 1</w:t>
      </w:r>
      <w:r>
        <w:rPr>
          <w:rFonts w:eastAsia="SimSun"/>
          <w:szCs w:val="24"/>
          <w:vertAlign w:val="superscript"/>
          <w:lang w:eastAsia="zh-CN"/>
        </w:rPr>
        <w:t>st</w:t>
      </w:r>
      <w:r>
        <w:rPr>
          <w:rFonts w:eastAsia="SimSun"/>
          <w:szCs w:val="24"/>
          <w:lang w:eastAsia="zh-CN"/>
        </w:rPr>
        <w:t xml:space="preserve"> round. A draft LS can be arranged in the 2</w:t>
      </w:r>
      <w:r>
        <w:rPr>
          <w:rFonts w:eastAsia="SimSun"/>
          <w:szCs w:val="24"/>
          <w:vertAlign w:val="superscript"/>
          <w:lang w:eastAsia="zh-CN"/>
        </w:rPr>
        <w:t>nd</w:t>
      </w:r>
      <w:r>
        <w:rPr>
          <w:rFonts w:eastAsia="SimSun"/>
          <w:szCs w:val="24"/>
          <w:lang w:eastAsia="zh-CN"/>
        </w:rPr>
        <w:t xml:space="preserve"> round if Option 1 </w:t>
      </w:r>
    </w:p>
    <w:tbl>
      <w:tblPr>
        <w:tblStyle w:val="af3"/>
        <w:tblW w:w="0" w:type="auto"/>
        <w:tblLook w:val="04A0" w:firstRow="1" w:lastRow="0" w:firstColumn="1" w:lastColumn="0" w:noHBand="0" w:noVBand="1"/>
      </w:tblPr>
      <w:tblGrid>
        <w:gridCol w:w="1239"/>
        <w:gridCol w:w="8392"/>
      </w:tblGrid>
      <w:tr w:rsidR="002C60B7" w14:paraId="56A81580" w14:textId="77777777">
        <w:tc>
          <w:tcPr>
            <w:tcW w:w="1239" w:type="dxa"/>
          </w:tcPr>
          <w:p w14:paraId="56A8157E"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57F"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583" w14:textId="77777777">
        <w:tc>
          <w:tcPr>
            <w:tcW w:w="1239" w:type="dxa"/>
          </w:tcPr>
          <w:p w14:paraId="56A81581" w14:textId="77777777" w:rsidR="002C60B7" w:rsidRDefault="00764EB1">
            <w:pPr>
              <w:spacing w:after="120"/>
              <w:rPr>
                <w:rFonts w:eastAsiaTheme="minorEastAsia"/>
                <w:color w:val="0070C0"/>
                <w:lang w:val="en-US" w:eastAsia="zh-CN"/>
              </w:rPr>
            </w:pPr>
            <w:del w:id="170" w:author="Qiming Li" w:date="2022-08-16T11:02:00Z">
              <w:r>
                <w:rPr>
                  <w:rFonts w:eastAsiaTheme="minorEastAsia" w:hint="eastAsia"/>
                  <w:color w:val="0070C0"/>
                  <w:lang w:val="en-US" w:eastAsia="zh-CN"/>
                </w:rPr>
                <w:delText>XXX</w:delText>
              </w:r>
            </w:del>
            <w:ins w:id="171" w:author="Qiming Li" w:date="2022-08-16T11:02:00Z">
              <w:r>
                <w:rPr>
                  <w:rFonts w:eastAsiaTheme="minorEastAsia"/>
                  <w:color w:val="0070C0"/>
                  <w:lang w:val="en-US" w:eastAsia="zh-CN"/>
                </w:rPr>
                <w:t>Apple</w:t>
              </w:r>
            </w:ins>
          </w:p>
        </w:tc>
        <w:tc>
          <w:tcPr>
            <w:tcW w:w="8392" w:type="dxa"/>
          </w:tcPr>
          <w:p w14:paraId="56A81582" w14:textId="77777777" w:rsidR="002C60B7" w:rsidRDefault="00764EB1">
            <w:pPr>
              <w:spacing w:after="120"/>
              <w:rPr>
                <w:rFonts w:eastAsiaTheme="minorEastAsia"/>
                <w:color w:val="0070C0"/>
                <w:lang w:val="en-US" w:eastAsia="zh-CN"/>
              </w:rPr>
            </w:pPr>
            <w:ins w:id="172" w:author="Qiming Li" w:date="2022-08-16T11:02:00Z">
              <w:r>
                <w:rPr>
                  <w:rFonts w:eastAsiaTheme="minorEastAsia"/>
                  <w:color w:val="0070C0"/>
                  <w:lang w:val="en-US" w:eastAsia="zh-CN"/>
                </w:rPr>
                <w:t xml:space="preserve">No strong view. Option 2 can resolve this in RAN4 without RAN2 impact. </w:t>
              </w:r>
            </w:ins>
            <w:ins w:id="173" w:author="Qiming Li" w:date="2022-08-16T11:06:00Z">
              <w:r>
                <w:rPr>
                  <w:rFonts w:eastAsiaTheme="minorEastAsia"/>
                  <w:color w:val="0070C0"/>
                  <w:lang w:val="en-US" w:eastAsia="zh-CN"/>
                </w:rPr>
                <w:t xml:space="preserve">To proponent of option 1: can network configure legacy gap in GapConfig-r17? E.g. </w:t>
              </w:r>
            </w:ins>
            <w:ins w:id="174" w:author="Qiming Li" w:date="2022-08-16T11:07:00Z">
              <w:r>
                <w:rPr>
                  <w:rFonts w:eastAsiaTheme="minorEastAsia"/>
                  <w:color w:val="0070C0"/>
                  <w:lang w:val="en-US" w:eastAsia="zh-CN"/>
                </w:rPr>
                <w:t>not setting ncsgInd, preConfigInd and so on, just add gapPriority-r17</w:t>
              </w:r>
            </w:ins>
            <w:ins w:id="175" w:author="Qiming Li" w:date="2022-08-16T11:03:00Z">
              <w:r>
                <w:rPr>
                  <w:rFonts w:eastAsiaTheme="minorEastAsia"/>
                  <w:color w:val="0070C0"/>
                  <w:lang w:val="en-US" w:eastAsia="zh-CN"/>
                </w:rPr>
                <w:t xml:space="preserve"> </w:t>
              </w:r>
            </w:ins>
          </w:p>
        </w:tc>
      </w:tr>
      <w:tr w:rsidR="002C60B7" w14:paraId="56A81586" w14:textId="77777777">
        <w:tc>
          <w:tcPr>
            <w:tcW w:w="1239" w:type="dxa"/>
          </w:tcPr>
          <w:p w14:paraId="56A81584" w14:textId="77777777" w:rsidR="002C60B7" w:rsidRDefault="00764EB1">
            <w:pPr>
              <w:spacing w:after="120"/>
              <w:rPr>
                <w:rFonts w:eastAsiaTheme="minorEastAsia"/>
                <w:color w:val="0070C0"/>
                <w:lang w:val="en-US" w:eastAsia="zh-CN"/>
              </w:rPr>
            </w:pPr>
            <w:ins w:id="176" w:author="Xiaomi" w:date="2022-08-16T14:00: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6A81585" w14:textId="77777777" w:rsidR="002C60B7" w:rsidRDefault="00764EB1">
            <w:pPr>
              <w:spacing w:after="120"/>
              <w:rPr>
                <w:rFonts w:eastAsiaTheme="minorEastAsia"/>
                <w:color w:val="0070C0"/>
                <w:lang w:val="en-US" w:eastAsia="zh-CN"/>
              </w:rPr>
            </w:pPr>
            <w:ins w:id="177" w:author="Xiaomi" w:date="2022-08-16T14:00:00Z">
              <w:r>
                <w:rPr>
                  <w:rFonts w:eastAsiaTheme="minorEastAsia" w:hint="eastAsia"/>
                  <w:color w:val="0070C0"/>
                  <w:lang w:val="en-US" w:eastAsia="zh-CN"/>
                </w:rPr>
                <w:t>O</w:t>
              </w:r>
              <w:r>
                <w:rPr>
                  <w:rFonts w:eastAsiaTheme="minorEastAsia"/>
                  <w:color w:val="0070C0"/>
                  <w:lang w:val="en-US" w:eastAsia="zh-CN"/>
                </w:rPr>
                <w:t>ption 2, according to RAN2 signaling design, the measurement gap is configured with priority, and in my understanding, the legacy gap without priority and concurrent MGs cannot be configured simultaneously.</w:t>
              </w:r>
            </w:ins>
          </w:p>
        </w:tc>
      </w:tr>
      <w:tr w:rsidR="002C60B7" w14:paraId="56A8158A" w14:textId="77777777">
        <w:tc>
          <w:tcPr>
            <w:tcW w:w="1239" w:type="dxa"/>
          </w:tcPr>
          <w:p w14:paraId="56A81587" w14:textId="77777777" w:rsidR="002C60B7" w:rsidRDefault="00764EB1">
            <w:pPr>
              <w:spacing w:after="120"/>
              <w:rPr>
                <w:rFonts w:eastAsiaTheme="minorEastAsia"/>
                <w:color w:val="0070C0"/>
                <w:lang w:val="en-US" w:eastAsia="zh-CN"/>
              </w:rPr>
            </w:pPr>
            <w:ins w:id="178" w:author="Intel - Huang Rui(R4#104e)" w:date="2022-08-16T14:30:00Z">
              <w:r>
                <w:rPr>
                  <w:rFonts w:eastAsiaTheme="minorEastAsia"/>
                  <w:color w:val="0070C0"/>
                  <w:lang w:val="en-US" w:eastAsia="zh-CN"/>
                </w:rPr>
                <w:t>Intel</w:t>
              </w:r>
            </w:ins>
          </w:p>
        </w:tc>
        <w:tc>
          <w:tcPr>
            <w:tcW w:w="8392" w:type="dxa"/>
          </w:tcPr>
          <w:p w14:paraId="56A81588" w14:textId="77777777" w:rsidR="002C60B7" w:rsidRDefault="00764EB1">
            <w:pPr>
              <w:spacing w:after="120"/>
              <w:rPr>
                <w:ins w:id="179" w:author="Intel - Huang Rui(R4#104e)" w:date="2022-08-16T14:30:00Z"/>
                <w:rFonts w:eastAsiaTheme="minorEastAsia"/>
                <w:color w:val="0070C0"/>
                <w:lang w:val="en-US" w:eastAsia="zh-CN"/>
              </w:rPr>
            </w:pPr>
            <w:ins w:id="180" w:author="Intel - Huang Rui(R4#104e)" w:date="2022-08-16T14:30:00Z">
              <w:r>
                <w:rPr>
                  <w:rFonts w:eastAsiaTheme="minorEastAsia"/>
                  <w:color w:val="0070C0"/>
                  <w:lang w:val="en-US" w:eastAsia="zh-CN"/>
                </w:rPr>
                <w:t xml:space="preserve">Option 1 is NOT preferable. </w:t>
              </w:r>
            </w:ins>
          </w:p>
          <w:p w14:paraId="56A81589" w14:textId="77777777" w:rsidR="002C60B7" w:rsidRDefault="00764EB1">
            <w:pPr>
              <w:spacing w:after="120"/>
              <w:rPr>
                <w:rFonts w:eastAsiaTheme="minorEastAsia"/>
                <w:color w:val="0070C0"/>
                <w:lang w:val="en-US" w:eastAsia="zh-CN"/>
              </w:rPr>
            </w:pPr>
            <w:ins w:id="181" w:author="Intel - Huang Rui(R4#104e)" w:date="2022-08-16T14:30:00Z">
              <w:r>
                <w:rPr>
                  <w:rFonts w:eastAsiaTheme="minorEastAsia"/>
                  <w:color w:val="0070C0"/>
                  <w:lang w:val="en-US" w:eastAsia="zh-CN"/>
                </w:rPr>
                <w:t xml:space="preserve">Introducing of the priority for legacy gaps seems not Rel17 WI scope, which has significant impacts on the legacy measurement gap configuration.  </w:t>
              </w:r>
            </w:ins>
          </w:p>
        </w:tc>
      </w:tr>
      <w:tr w:rsidR="002C60B7" w14:paraId="56A8158E" w14:textId="77777777">
        <w:tc>
          <w:tcPr>
            <w:tcW w:w="1239" w:type="dxa"/>
          </w:tcPr>
          <w:p w14:paraId="56A8158B" w14:textId="77777777" w:rsidR="002C60B7" w:rsidRDefault="00764EB1">
            <w:pPr>
              <w:spacing w:after="120"/>
              <w:rPr>
                <w:rFonts w:eastAsiaTheme="minorEastAsia"/>
                <w:color w:val="0070C0"/>
                <w:lang w:val="en-US" w:eastAsia="zh-CN"/>
              </w:rPr>
            </w:pPr>
            <w:ins w:id="182" w:author="ZTE-Chenchen" w:date="2022-08-16T16:18:00Z">
              <w:r>
                <w:rPr>
                  <w:rFonts w:eastAsiaTheme="minorEastAsia" w:hint="eastAsia"/>
                  <w:color w:val="0070C0"/>
                  <w:lang w:val="en-US" w:eastAsia="zh-CN"/>
                </w:rPr>
                <w:t>ZTE</w:t>
              </w:r>
            </w:ins>
          </w:p>
        </w:tc>
        <w:tc>
          <w:tcPr>
            <w:tcW w:w="8392" w:type="dxa"/>
          </w:tcPr>
          <w:p w14:paraId="56A8158C" w14:textId="77777777" w:rsidR="002C60B7" w:rsidRDefault="00764EB1">
            <w:pPr>
              <w:spacing w:after="120"/>
              <w:rPr>
                <w:ins w:id="183" w:author="ZTE-Chenchen" w:date="2022-08-16T16:18:00Z"/>
                <w:rFonts w:eastAsiaTheme="minorEastAsia"/>
                <w:color w:val="0070C0"/>
                <w:lang w:val="en-US" w:eastAsia="zh-CN"/>
              </w:rPr>
            </w:pPr>
            <w:ins w:id="184" w:author="ZTE-Chenchen" w:date="2022-08-16T16:18:00Z">
              <w:r>
                <w:rPr>
                  <w:rFonts w:eastAsiaTheme="minorEastAsia" w:hint="eastAsia"/>
                  <w:color w:val="0070C0"/>
                  <w:lang w:val="en-US" w:eastAsia="zh-CN"/>
                </w:rPr>
                <w:t>Option 1 and Option 2 are both fine to us.</w:t>
              </w:r>
            </w:ins>
          </w:p>
          <w:p w14:paraId="56A8158D" w14:textId="77777777" w:rsidR="002C60B7" w:rsidRDefault="00764EB1">
            <w:pPr>
              <w:spacing w:after="120"/>
              <w:rPr>
                <w:rFonts w:eastAsiaTheme="minorEastAsia"/>
                <w:color w:val="0070C0"/>
                <w:lang w:val="en-US" w:eastAsia="zh-CN"/>
              </w:rPr>
            </w:pPr>
            <w:ins w:id="185" w:author="ZTE-Chenchen" w:date="2022-08-16T16:18:00Z">
              <w:r>
                <w:rPr>
                  <w:rFonts w:eastAsiaTheme="minorEastAsia" w:hint="eastAsia"/>
                  <w:color w:val="0070C0"/>
                  <w:lang w:val="en-US" w:eastAsia="zh-CN"/>
                </w:rPr>
                <w:t>Option 2 comes from the perspective of RAN4. C</w:t>
              </w:r>
            </w:ins>
            <w:ins w:id="186" w:author="ZTE-Chenchen" w:date="2022-08-16T16:19:00Z">
              <w:r>
                <w:rPr>
                  <w:rFonts w:eastAsiaTheme="minorEastAsia" w:hint="eastAsia"/>
                  <w:color w:val="0070C0"/>
                  <w:lang w:val="en-US" w:eastAsia="zh-CN"/>
                </w:rPr>
                <w:t xml:space="preserve">onsidering signalling structure is involved in, so </w:t>
              </w:r>
            </w:ins>
            <w:ins w:id="187" w:author="ZTE-Chenchen" w:date="2022-08-16T16:20:00Z">
              <w:r>
                <w:rPr>
                  <w:rFonts w:eastAsiaTheme="minorEastAsia" w:hint="eastAsia"/>
                  <w:color w:val="0070C0"/>
                  <w:lang w:val="en-US" w:eastAsia="zh-CN"/>
                </w:rPr>
                <w:t>sending LS to RAN</w:t>
              </w:r>
            </w:ins>
            <w:ins w:id="188" w:author="ZTE-Chenchen" w:date="2022-08-16T16:21:00Z">
              <w:r>
                <w:rPr>
                  <w:rFonts w:eastAsiaTheme="minorEastAsia" w:hint="eastAsia"/>
                  <w:color w:val="0070C0"/>
                  <w:lang w:val="en-US" w:eastAsia="zh-CN"/>
                </w:rPr>
                <w:t>2 to achieve alignment between RAN2 and RAN4 is fine.</w:t>
              </w:r>
            </w:ins>
          </w:p>
        </w:tc>
      </w:tr>
      <w:tr w:rsidR="002C60B7" w14:paraId="56A81591" w14:textId="77777777">
        <w:tc>
          <w:tcPr>
            <w:tcW w:w="1239" w:type="dxa"/>
          </w:tcPr>
          <w:p w14:paraId="56A8158F" w14:textId="7C202075" w:rsidR="002C60B7" w:rsidRDefault="00ED6165">
            <w:pPr>
              <w:spacing w:after="120"/>
              <w:rPr>
                <w:rFonts w:eastAsiaTheme="minorEastAsia"/>
                <w:color w:val="0070C0"/>
                <w:lang w:val="en-US" w:eastAsia="zh-CN"/>
              </w:rPr>
            </w:pPr>
            <w:ins w:id="189" w:author="Zhixun Tang" w:date="2022-08-16T17:04:00Z">
              <w:r>
                <w:rPr>
                  <w:rFonts w:eastAsiaTheme="minorEastAsia"/>
                  <w:color w:val="0070C0"/>
                  <w:lang w:val="en-US" w:eastAsia="zh-CN"/>
                </w:rPr>
                <w:t>Ericsson</w:t>
              </w:r>
            </w:ins>
          </w:p>
        </w:tc>
        <w:tc>
          <w:tcPr>
            <w:tcW w:w="8392" w:type="dxa"/>
          </w:tcPr>
          <w:p w14:paraId="7E36528E" w14:textId="73DC2EDE" w:rsidR="002C60B7" w:rsidRDefault="0054791D">
            <w:pPr>
              <w:spacing w:after="120"/>
              <w:rPr>
                <w:ins w:id="190" w:author="Zhixun Tang" w:date="2022-08-16T17:07:00Z"/>
                <w:rFonts w:eastAsiaTheme="minorEastAsia"/>
                <w:color w:val="0070C0"/>
                <w:lang w:val="en-US" w:eastAsia="zh-CN"/>
              </w:rPr>
            </w:pPr>
            <w:ins w:id="191" w:author="Zhixun Tang" w:date="2022-08-16T17:05:00Z">
              <w:r>
                <w:rPr>
                  <w:rFonts w:eastAsiaTheme="minorEastAsia"/>
                  <w:color w:val="0070C0"/>
                  <w:lang w:val="en-US" w:eastAsia="zh-CN"/>
                </w:rPr>
                <w:t xml:space="preserve">We </w:t>
              </w:r>
            </w:ins>
            <w:ins w:id="192" w:author="Zhixun Tang" w:date="2022-08-16T17:06:00Z">
              <w:r w:rsidR="0018022C">
                <w:rPr>
                  <w:rFonts w:eastAsiaTheme="minorEastAsia"/>
                  <w:color w:val="0070C0"/>
                  <w:lang w:val="en-US" w:eastAsia="zh-CN"/>
                </w:rPr>
                <w:t>have some different view</w:t>
              </w:r>
            </w:ins>
            <w:ins w:id="193" w:author="Zhixun Tang" w:date="2022-08-16T17:09:00Z">
              <w:r w:rsidR="00175FBC">
                <w:rPr>
                  <w:rFonts w:eastAsiaTheme="minorEastAsia"/>
                  <w:color w:val="0070C0"/>
                  <w:lang w:val="en-US" w:eastAsia="zh-CN"/>
                </w:rPr>
                <w:t>s</w:t>
              </w:r>
            </w:ins>
            <w:ins w:id="194" w:author="Zhixun Tang" w:date="2022-08-16T17:07:00Z">
              <w:r w:rsidR="0018022C">
                <w:rPr>
                  <w:rFonts w:eastAsiaTheme="minorEastAsia"/>
                  <w:color w:val="0070C0"/>
                  <w:lang w:val="en-US" w:eastAsia="zh-CN"/>
                </w:rPr>
                <w:t>.</w:t>
              </w:r>
            </w:ins>
          </w:p>
          <w:p w14:paraId="56A81590" w14:textId="74BC38CE" w:rsidR="0018022C" w:rsidRDefault="0018022C">
            <w:pPr>
              <w:spacing w:after="120"/>
              <w:rPr>
                <w:rFonts w:eastAsiaTheme="minorEastAsia"/>
                <w:color w:val="0070C0"/>
                <w:lang w:val="en-US" w:eastAsia="zh-CN"/>
              </w:rPr>
            </w:pPr>
            <w:ins w:id="195" w:author="Zhixun Tang" w:date="2022-08-16T17:07:00Z">
              <w:r>
                <w:rPr>
                  <w:rFonts w:eastAsiaTheme="minorEastAsia"/>
                  <w:color w:val="0070C0"/>
                  <w:lang w:val="en-US" w:eastAsia="zh-CN"/>
                </w:rPr>
                <w:t xml:space="preserve">To avoid further effort in RAN2 and </w:t>
              </w:r>
              <w:r w:rsidR="00215CD1">
                <w:rPr>
                  <w:rFonts w:eastAsiaTheme="minorEastAsia"/>
                  <w:color w:val="0070C0"/>
                  <w:lang w:val="en-US" w:eastAsia="zh-CN"/>
                </w:rPr>
                <w:t xml:space="preserve">scenario limitation in RAN4, we suggest </w:t>
              </w:r>
            </w:ins>
            <w:ins w:id="196" w:author="Zhixun Tang" w:date="2022-08-16T17:08:00Z">
              <w:r w:rsidR="00175FBC">
                <w:rPr>
                  <w:rFonts w:eastAsiaTheme="minorEastAsia"/>
                  <w:color w:val="0070C0"/>
                  <w:lang w:val="en-US" w:eastAsia="zh-CN"/>
                </w:rPr>
                <w:t>defining</w:t>
              </w:r>
            </w:ins>
            <w:ins w:id="197" w:author="Zhixun Tang" w:date="2022-08-16T17:07:00Z">
              <w:r w:rsidR="00215CD1">
                <w:rPr>
                  <w:rFonts w:eastAsiaTheme="minorEastAsia"/>
                  <w:color w:val="0070C0"/>
                  <w:lang w:val="en-US" w:eastAsia="zh-CN"/>
                </w:rPr>
                <w:t xml:space="preserve"> </w:t>
              </w:r>
            </w:ins>
            <w:ins w:id="198" w:author="Zhixun Tang" w:date="2022-08-16T17:08:00Z">
              <w:r w:rsidR="00175FBC">
                <w:rPr>
                  <w:rFonts w:eastAsiaTheme="minorEastAsia"/>
                  <w:color w:val="0070C0"/>
                  <w:lang w:val="en-US" w:eastAsia="zh-CN"/>
                </w:rPr>
                <w:t>a default priority for legacy MG. If legacy MG colliding with ConMG, the legacy MG should be dropped.</w:t>
              </w:r>
            </w:ins>
          </w:p>
        </w:tc>
      </w:tr>
      <w:tr w:rsidR="00130B45" w14:paraId="0195AEA3" w14:textId="77777777">
        <w:trPr>
          <w:ins w:id="199" w:author="Ato-MediaTek" w:date="2022-08-16T19:15:00Z"/>
        </w:trPr>
        <w:tc>
          <w:tcPr>
            <w:tcW w:w="1239" w:type="dxa"/>
          </w:tcPr>
          <w:p w14:paraId="01B8162D" w14:textId="22967771" w:rsidR="00130B45" w:rsidRPr="00130B45" w:rsidRDefault="00130B45" w:rsidP="00130B45">
            <w:pPr>
              <w:spacing w:after="120"/>
              <w:rPr>
                <w:ins w:id="200" w:author="Ato-MediaTek" w:date="2022-08-16T19:15:00Z"/>
                <w:rFonts w:eastAsia="PMingLiU"/>
                <w:color w:val="0070C0"/>
                <w:lang w:val="en-US" w:eastAsia="zh-TW"/>
              </w:rPr>
            </w:pPr>
            <w:ins w:id="201" w:author="Ato-MediaTek" w:date="2022-08-16T19:15:00Z">
              <w:r>
                <w:rPr>
                  <w:rFonts w:eastAsia="PMingLiU" w:hint="eastAsia"/>
                  <w:color w:val="0070C0"/>
                  <w:lang w:val="en-US" w:eastAsia="zh-TW"/>
                </w:rPr>
                <w:t>M</w:t>
              </w:r>
              <w:r>
                <w:rPr>
                  <w:rFonts w:eastAsia="PMingLiU"/>
                  <w:color w:val="0070C0"/>
                  <w:lang w:val="en-US" w:eastAsia="zh-TW"/>
                </w:rPr>
                <w:t>TK</w:t>
              </w:r>
            </w:ins>
          </w:p>
        </w:tc>
        <w:tc>
          <w:tcPr>
            <w:tcW w:w="8392" w:type="dxa"/>
          </w:tcPr>
          <w:p w14:paraId="0E377BD1" w14:textId="1EA70C1F" w:rsidR="00130B45" w:rsidRDefault="00130B45" w:rsidP="00130B45">
            <w:pPr>
              <w:spacing w:after="120"/>
              <w:rPr>
                <w:ins w:id="202" w:author="Ato-MediaTek" w:date="2022-08-16T19:15:00Z"/>
                <w:rFonts w:eastAsiaTheme="minorEastAsia"/>
                <w:color w:val="0070C0"/>
                <w:lang w:val="en-US" w:eastAsia="zh-CN"/>
              </w:rPr>
            </w:pPr>
            <w:ins w:id="203" w:author="Ato-MediaTek" w:date="2022-08-16T19:15:00Z">
              <w:r>
                <w:rPr>
                  <w:rFonts w:eastAsia="PMingLiU"/>
                  <w:color w:val="0070C0"/>
                  <w:lang w:val="en-US" w:eastAsia="zh-TW"/>
                </w:rPr>
                <w:t>In our understanding, RAN2 will continue the discussion for the potential default priority of the legacy gap in this meeting. We suggest to wait in the 1</w:t>
              </w:r>
              <w:r w:rsidRPr="002B62E3">
                <w:rPr>
                  <w:rFonts w:eastAsia="PMingLiU"/>
                  <w:color w:val="0070C0"/>
                  <w:vertAlign w:val="superscript"/>
                  <w:lang w:val="en-US" w:eastAsia="zh-TW"/>
                </w:rPr>
                <w:t>st</w:t>
              </w:r>
              <w:r>
                <w:rPr>
                  <w:rFonts w:eastAsia="PMingLiU"/>
                  <w:color w:val="0070C0"/>
                  <w:lang w:val="en-US" w:eastAsia="zh-TW"/>
                </w:rPr>
                <w:t xml:space="preserve"> round and comeback in the 2</w:t>
              </w:r>
              <w:r w:rsidRPr="002B62E3">
                <w:rPr>
                  <w:rFonts w:eastAsia="PMingLiU"/>
                  <w:color w:val="0070C0"/>
                  <w:vertAlign w:val="superscript"/>
                  <w:lang w:val="en-US" w:eastAsia="zh-TW"/>
                </w:rPr>
                <w:t>nd</w:t>
              </w:r>
              <w:r>
                <w:rPr>
                  <w:rFonts w:eastAsia="PMingLiU"/>
                  <w:color w:val="0070C0"/>
                  <w:lang w:val="en-US" w:eastAsia="zh-TW"/>
                </w:rPr>
                <w:t xml:space="preserve"> round with potential RAN2 conclusions.</w:t>
              </w:r>
            </w:ins>
          </w:p>
        </w:tc>
      </w:tr>
      <w:tr w:rsidR="00DD4E24" w14:paraId="31D0EBEE" w14:textId="77777777">
        <w:trPr>
          <w:ins w:id="204" w:author="Huawei" w:date="2022-08-17T11:10:00Z"/>
        </w:trPr>
        <w:tc>
          <w:tcPr>
            <w:tcW w:w="1239" w:type="dxa"/>
          </w:tcPr>
          <w:p w14:paraId="3C5650CC" w14:textId="5C0EC26B" w:rsidR="00DD4E24" w:rsidRDefault="00DD4E24" w:rsidP="00DD4E24">
            <w:pPr>
              <w:spacing w:after="120"/>
              <w:rPr>
                <w:ins w:id="205" w:author="Huawei" w:date="2022-08-17T11:10:00Z"/>
                <w:rFonts w:eastAsia="PMingLiU"/>
                <w:color w:val="0070C0"/>
                <w:lang w:val="en-US" w:eastAsia="zh-TW"/>
              </w:rPr>
            </w:pPr>
            <w:ins w:id="206" w:author="Huawei" w:date="2022-08-17T11:10:00Z">
              <w:r>
                <w:rPr>
                  <w:rFonts w:eastAsiaTheme="minorEastAsia"/>
                  <w:color w:val="0070C0"/>
                  <w:lang w:val="en-US" w:eastAsia="zh-CN"/>
                </w:rPr>
                <w:t xml:space="preserve">Huawei </w:t>
              </w:r>
            </w:ins>
          </w:p>
        </w:tc>
        <w:tc>
          <w:tcPr>
            <w:tcW w:w="8392" w:type="dxa"/>
          </w:tcPr>
          <w:p w14:paraId="566668D7" w14:textId="3D45652D" w:rsidR="00DD4E24" w:rsidRDefault="00DD4E24" w:rsidP="00DD4E24">
            <w:pPr>
              <w:spacing w:after="120"/>
              <w:rPr>
                <w:ins w:id="207" w:author="Huawei" w:date="2022-08-17T11:10:00Z"/>
                <w:rFonts w:eastAsia="PMingLiU"/>
                <w:color w:val="0070C0"/>
                <w:lang w:val="en-US" w:eastAsia="zh-TW"/>
              </w:rPr>
            </w:pPr>
            <w:ins w:id="208" w:author="Huawei" w:date="2022-08-17T11:10:00Z">
              <w:r>
                <w:rPr>
                  <w:rFonts w:eastAsiaTheme="minorEastAsia"/>
                  <w:color w:val="0070C0"/>
                  <w:lang w:val="en-US" w:eastAsia="zh-CN"/>
                </w:rPr>
                <w:t>We are fine with either option.</w:t>
              </w:r>
            </w:ins>
          </w:p>
        </w:tc>
      </w:tr>
      <w:tr w:rsidR="00437F50" w14:paraId="1223A752" w14:textId="77777777">
        <w:trPr>
          <w:ins w:id="209" w:author="Xusheng Wei" w:date="2022-08-17T14:58:00Z"/>
        </w:trPr>
        <w:tc>
          <w:tcPr>
            <w:tcW w:w="1239" w:type="dxa"/>
          </w:tcPr>
          <w:p w14:paraId="1FF629D7" w14:textId="61F48818" w:rsidR="00437F50" w:rsidRDefault="00437F50" w:rsidP="00437F50">
            <w:pPr>
              <w:spacing w:after="120"/>
              <w:rPr>
                <w:ins w:id="210" w:author="Xusheng Wei" w:date="2022-08-17T14:58:00Z"/>
                <w:rFonts w:eastAsiaTheme="minorEastAsia"/>
                <w:color w:val="0070C0"/>
                <w:lang w:val="en-US" w:eastAsia="zh-CN"/>
              </w:rPr>
            </w:pPr>
            <w:ins w:id="211" w:author="Xusheng Wei" w:date="2022-08-17T14:58:00Z">
              <w:r>
                <w:rPr>
                  <w:rFonts w:eastAsiaTheme="minorEastAsia"/>
                  <w:color w:val="0070C0"/>
                  <w:lang w:val="en-US" w:eastAsia="zh-CN"/>
                </w:rPr>
                <w:t>vivo</w:t>
              </w:r>
            </w:ins>
          </w:p>
        </w:tc>
        <w:tc>
          <w:tcPr>
            <w:tcW w:w="8392" w:type="dxa"/>
          </w:tcPr>
          <w:p w14:paraId="41AFD8F9" w14:textId="7D15EC03" w:rsidR="00437F50" w:rsidRDefault="00437F50" w:rsidP="00437F50">
            <w:pPr>
              <w:spacing w:after="120"/>
              <w:rPr>
                <w:ins w:id="212" w:author="Xusheng Wei" w:date="2022-08-17T14:58:00Z"/>
                <w:rFonts w:eastAsiaTheme="minorEastAsia"/>
                <w:color w:val="0070C0"/>
                <w:lang w:val="en-US" w:eastAsia="zh-CN"/>
              </w:rPr>
            </w:pPr>
            <w:ins w:id="213" w:author="Xusheng Wei" w:date="2022-08-17T14:58:00Z">
              <w:r>
                <w:rPr>
                  <w:rFonts w:eastAsiaTheme="minorEastAsia"/>
                  <w:color w:val="0070C0"/>
                  <w:lang w:val="en-US" w:eastAsia="zh-CN"/>
                </w:rPr>
                <w:t xml:space="preserve">We support option 2. Option 2 is a further clarification based on existing agreement. At this stage it is better to avoid RAN2 impact unless there is a strong necessity. </w:t>
              </w:r>
            </w:ins>
          </w:p>
        </w:tc>
      </w:tr>
      <w:tr w:rsidR="005007BD" w14:paraId="00CC1CAF" w14:textId="77777777">
        <w:trPr>
          <w:ins w:id="214" w:author="CATT" w:date="2022-08-17T15:19:00Z"/>
        </w:trPr>
        <w:tc>
          <w:tcPr>
            <w:tcW w:w="1239" w:type="dxa"/>
          </w:tcPr>
          <w:p w14:paraId="003A39C8" w14:textId="1A85E316" w:rsidR="005007BD" w:rsidRDefault="005007BD" w:rsidP="00437F50">
            <w:pPr>
              <w:spacing w:after="120"/>
              <w:rPr>
                <w:ins w:id="215" w:author="CATT" w:date="2022-08-17T15:19:00Z"/>
                <w:rFonts w:eastAsiaTheme="minorEastAsia"/>
                <w:color w:val="0070C0"/>
                <w:lang w:val="en-US" w:eastAsia="zh-CN"/>
              </w:rPr>
            </w:pPr>
            <w:ins w:id="216" w:author="CATT" w:date="2022-08-17T15:19:00Z">
              <w:r>
                <w:rPr>
                  <w:rFonts w:eastAsiaTheme="minorEastAsia" w:hint="eastAsia"/>
                  <w:color w:val="0070C0"/>
                  <w:lang w:val="en-US" w:eastAsia="zh-CN"/>
                </w:rPr>
                <w:t>CATT</w:t>
              </w:r>
            </w:ins>
          </w:p>
        </w:tc>
        <w:tc>
          <w:tcPr>
            <w:tcW w:w="8392" w:type="dxa"/>
          </w:tcPr>
          <w:p w14:paraId="1D658109" w14:textId="77777777" w:rsidR="005007BD" w:rsidRDefault="005007BD" w:rsidP="00615608">
            <w:pPr>
              <w:spacing w:after="120"/>
              <w:rPr>
                <w:ins w:id="217" w:author="CATT" w:date="2022-08-17T15:19:00Z"/>
                <w:rFonts w:eastAsiaTheme="minorEastAsia"/>
                <w:color w:val="0070C0"/>
                <w:lang w:val="en-US" w:eastAsia="zh-CN"/>
              </w:rPr>
            </w:pPr>
            <w:ins w:id="218" w:author="CATT" w:date="2022-08-17T15:19:00Z">
              <w:r>
                <w:rPr>
                  <w:rFonts w:eastAsiaTheme="minorEastAsia"/>
                  <w:color w:val="0070C0"/>
                  <w:lang w:val="en-US" w:eastAsia="zh-CN"/>
                </w:rPr>
                <w:t>O</w:t>
              </w:r>
              <w:r>
                <w:rPr>
                  <w:rFonts w:eastAsiaTheme="minorEastAsia" w:hint="eastAsia"/>
                  <w:color w:val="0070C0"/>
                  <w:lang w:val="en-US" w:eastAsia="zh-CN"/>
                </w:rPr>
                <w:t xml:space="preserve">ption 2. </w:t>
              </w:r>
            </w:ins>
          </w:p>
          <w:p w14:paraId="54C76720" w14:textId="5A13F908" w:rsidR="005007BD" w:rsidRDefault="005007BD" w:rsidP="00437F50">
            <w:pPr>
              <w:spacing w:after="120"/>
              <w:rPr>
                <w:ins w:id="219" w:author="CATT" w:date="2022-08-17T15:19:00Z"/>
                <w:rFonts w:eastAsiaTheme="minorEastAsia"/>
                <w:color w:val="0070C0"/>
                <w:lang w:val="en-US" w:eastAsia="zh-CN"/>
              </w:rPr>
            </w:pPr>
            <w:ins w:id="220" w:author="CATT" w:date="2022-08-17T15:19:00Z">
              <w:r>
                <w:rPr>
                  <w:rFonts w:eastAsiaTheme="minorEastAsia"/>
                  <w:color w:val="0070C0"/>
                  <w:lang w:val="en-US" w:eastAsia="zh-CN"/>
                </w:rPr>
                <w:t>S</w:t>
              </w:r>
              <w:r>
                <w:rPr>
                  <w:rFonts w:eastAsiaTheme="minorEastAsia" w:hint="eastAsia"/>
                  <w:color w:val="0070C0"/>
                  <w:lang w:val="en-US" w:eastAsia="zh-CN"/>
                </w:rPr>
                <w:t xml:space="preserve">ame view as Xiaomi that the R16 measurement gap and R17 concurrent gap cannot be configured simultaneously. </w:t>
              </w:r>
            </w:ins>
          </w:p>
        </w:tc>
      </w:tr>
      <w:tr w:rsidR="001A0C74" w14:paraId="4D579DDE" w14:textId="77777777">
        <w:trPr>
          <w:ins w:id="221" w:author="OPPO" w:date="2022-08-17T16:37:00Z"/>
        </w:trPr>
        <w:tc>
          <w:tcPr>
            <w:tcW w:w="1239" w:type="dxa"/>
          </w:tcPr>
          <w:p w14:paraId="734E17E3" w14:textId="588CC081" w:rsidR="001A0C74" w:rsidRDefault="001A0C74" w:rsidP="00437F50">
            <w:pPr>
              <w:spacing w:after="120"/>
              <w:rPr>
                <w:ins w:id="222" w:author="OPPO" w:date="2022-08-17T16:37:00Z"/>
                <w:rFonts w:eastAsiaTheme="minorEastAsia"/>
                <w:color w:val="0070C0"/>
                <w:lang w:val="en-US" w:eastAsia="zh-CN"/>
              </w:rPr>
            </w:pPr>
            <w:ins w:id="223" w:author="OPPO" w:date="2022-08-17T16:37: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15F75A80" w14:textId="23600A5A" w:rsidR="001A0C74" w:rsidRDefault="001A0C74" w:rsidP="00615608">
            <w:pPr>
              <w:spacing w:after="120"/>
              <w:rPr>
                <w:ins w:id="224" w:author="OPPO" w:date="2022-08-17T16:37:00Z"/>
                <w:rFonts w:eastAsiaTheme="minorEastAsia"/>
                <w:color w:val="0070C0"/>
                <w:lang w:val="en-US" w:eastAsia="zh-CN"/>
              </w:rPr>
            </w:pPr>
            <w:ins w:id="225" w:author="OPPO" w:date="2022-08-17T16:39:00Z">
              <w:r>
                <w:rPr>
                  <w:rFonts w:eastAsiaTheme="minorEastAsia"/>
                  <w:color w:val="0070C0"/>
                  <w:lang w:val="en-US" w:eastAsia="zh-CN"/>
                </w:rPr>
                <w:t>We are ok with Ericsson’s proposal, since t</w:t>
              </w:r>
            </w:ins>
            <w:ins w:id="226" w:author="OPPO" w:date="2022-08-17T16:37:00Z">
              <w:r>
                <w:rPr>
                  <w:rFonts w:eastAsiaTheme="minorEastAsia"/>
                  <w:color w:val="0070C0"/>
                  <w:lang w:val="en-US" w:eastAsia="zh-CN"/>
                </w:rPr>
                <w:t xml:space="preserve">he </w:t>
              </w:r>
            </w:ins>
            <w:ins w:id="227" w:author="OPPO" w:date="2022-08-17T16:39:00Z">
              <w:r>
                <w:rPr>
                  <w:rFonts w:eastAsiaTheme="minorEastAsia"/>
                  <w:color w:val="0070C0"/>
                  <w:lang w:val="en-US" w:eastAsia="zh-CN"/>
                </w:rPr>
                <w:t xml:space="preserve">similar </w:t>
              </w:r>
            </w:ins>
            <w:ins w:id="228" w:author="OPPO" w:date="2022-08-17T16:38:00Z">
              <w:r>
                <w:rPr>
                  <w:rFonts w:eastAsiaTheme="minorEastAsia"/>
                  <w:color w:val="0070C0"/>
                  <w:lang w:val="en-US" w:eastAsia="zh-CN"/>
                </w:rPr>
                <w:t xml:space="preserve">solution of default priority for legacy MG has been </w:t>
              </w:r>
            </w:ins>
            <w:ins w:id="229" w:author="OPPO" w:date="2022-08-17T16:40:00Z">
              <w:r>
                <w:rPr>
                  <w:rFonts w:eastAsiaTheme="minorEastAsia"/>
                  <w:color w:val="0070C0"/>
                  <w:lang w:val="en-US" w:eastAsia="zh-CN"/>
                </w:rPr>
                <w:t xml:space="preserve">proposed and discussed </w:t>
              </w:r>
            </w:ins>
            <w:ins w:id="230" w:author="OPPO" w:date="2022-08-17T16:38:00Z">
              <w:r>
                <w:rPr>
                  <w:rFonts w:eastAsiaTheme="minorEastAsia"/>
                  <w:color w:val="0070C0"/>
                  <w:lang w:val="en-US" w:eastAsia="zh-CN"/>
                </w:rPr>
                <w:t>in last meeting.</w:t>
              </w:r>
            </w:ins>
            <w:ins w:id="231" w:author="OPPO" w:date="2022-08-17T16:39:00Z">
              <w:r>
                <w:rPr>
                  <w:rFonts w:eastAsiaTheme="minorEastAsia"/>
                  <w:color w:val="0070C0"/>
                  <w:lang w:val="en-US" w:eastAsia="zh-CN"/>
                </w:rPr>
                <w:t xml:space="preserve"> We can also accept option 2 to </w:t>
              </w:r>
            </w:ins>
            <w:ins w:id="232" w:author="OPPO" w:date="2022-08-17T16:40:00Z">
              <w:r>
                <w:rPr>
                  <w:rFonts w:eastAsiaTheme="minorEastAsia"/>
                  <w:color w:val="0070C0"/>
                  <w:lang w:val="en-US" w:eastAsia="zh-CN"/>
                </w:rPr>
                <w:t>avoid any RAN2 impact.</w:t>
              </w:r>
            </w:ins>
          </w:p>
        </w:tc>
      </w:tr>
      <w:tr w:rsidR="008138B9" w14:paraId="1F589F99" w14:textId="77777777">
        <w:trPr>
          <w:ins w:id="233" w:author="Carlos Cabrera-Mercader" w:date="2022-08-17T13:42:00Z"/>
        </w:trPr>
        <w:tc>
          <w:tcPr>
            <w:tcW w:w="1239" w:type="dxa"/>
          </w:tcPr>
          <w:p w14:paraId="7BC0EC8A" w14:textId="7D7017EC" w:rsidR="008138B9" w:rsidRDefault="008138B9" w:rsidP="00437F50">
            <w:pPr>
              <w:spacing w:after="120"/>
              <w:rPr>
                <w:ins w:id="234" w:author="Carlos Cabrera-Mercader" w:date="2022-08-17T13:42:00Z"/>
                <w:rFonts w:eastAsiaTheme="minorEastAsia"/>
                <w:color w:val="0070C0"/>
                <w:lang w:val="en-US" w:eastAsia="zh-CN"/>
              </w:rPr>
            </w:pPr>
            <w:ins w:id="235" w:author="Carlos Cabrera-Mercader" w:date="2022-08-17T13:42:00Z">
              <w:r>
                <w:rPr>
                  <w:rFonts w:eastAsiaTheme="minorEastAsia"/>
                  <w:color w:val="0070C0"/>
                  <w:lang w:val="en-US" w:eastAsia="zh-CN"/>
                </w:rPr>
                <w:t>Qualcomm</w:t>
              </w:r>
            </w:ins>
          </w:p>
        </w:tc>
        <w:tc>
          <w:tcPr>
            <w:tcW w:w="8392" w:type="dxa"/>
          </w:tcPr>
          <w:p w14:paraId="03259206" w14:textId="77777777" w:rsidR="005C13B5" w:rsidRDefault="00701A50" w:rsidP="00615608">
            <w:pPr>
              <w:spacing w:after="120"/>
              <w:rPr>
                <w:ins w:id="236" w:author="Carlos Cabrera-Mercader" w:date="2022-08-17T13:49:00Z"/>
                <w:rFonts w:eastAsiaTheme="minorEastAsia"/>
                <w:color w:val="0070C0"/>
                <w:lang w:val="en-US" w:eastAsia="zh-CN"/>
              </w:rPr>
            </w:pPr>
            <w:ins w:id="237" w:author="Carlos Cabrera-Mercader" w:date="2022-08-17T13:42:00Z">
              <w:r>
                <w:rPr>
                  <w:rFonts w:eastAsiaTheme="minorEastAsia"/>
                  <w:color w:val="0070C0"/>
                  <w:lang w:val="en-US" w:eastAsia="zh-CN"/>
                </w:rPr>
                <w:t>From RAN4 point of view, there is no benefit to configuring a ‘legacy’ me</w:t>
              </w:r>
            </w:ins>
            <w:ins w:id="238" w:author="Carlos Cabrera-Mercader" w:date="2022-08-17T13:43:00Z">
              <w:r>
                <w:rPr>
                  <w:rFonts w:eastAsiaTheme="minorEastAsia"/>
                  <w:color w:val="0070C0"/>
                  <w:lang w:val="en-US" w:eastAsia="zh-CN"/>
                </w:rPr>
                <w:t xml:space="preserve">asurement gap </w:t>
              </w:r>
              <w:r w:rsidR="00D95AF5">
                <w:rPr>
                  <w:rFonts w:eastAsiaTheme="minorEastAsia"/>
                  <w:color w:val="0070C0"/>
                  <w:lang w:val="en-US" w:eastAsia="zh-CN"/>
                </w:rPr>
                <w:t xml:space="preserve">as opposed to configuring a gap using the new </w:t>
              </w:r>
            </w:ins>
            <w:ins w:id="239" w:author="Carlos Cabrera-Mercader" w:date="2022-08-17T13:44:00Z">
              <w:r w:rsidR="002915D8">
                <w:rPr>
                  <w:rFonts w:eastAsiaTheme="minorEastAsia"/>
                  <w:color w:val="0070C0"/>
                  <w:lang w:val="en-US" w:eastAsia="zh-CN"/>
                </w:rPr>
                <w:t>gapConfig</w:t>
              </w:r>
            </w:ins>
            <w:ins w:id="240" w:author="Carlos Cabrera-Mercader" w:date="2022-08-17T13:43:00Z">
              <w:r w:rsidR="00D95AF5">
                <w:rPr>
                  <w:rFonts w:eastAsiaTheme="minorEastAsia"/>
                  <w:color w:val="0070C0"/>
                  <w:lang w:val="en-US" w:eastAsia="zh-CN"/>
                </w:rPr>
                <w:t>-</w:t>
              </w:r>
            </w:ins>
            <w:ins w:id="241" w:author="Carlos Cabrera-Mercader" w:date="2022-08-17T13:44:00Z">
              <w:r w:rsidR="002915D8">
                <w:rPr>
                  <w:rFonts w:eastAsiaTheme="minorEastAsia"/>
                  <w:color w:val="0070C0"/>
                  <w:lang w:val="en-US" w:eastAsia="zh-CN"/>
                </w:rPr>
                <w:t>r</w:t>
              </w:r>
            </w:ins>
            <w:ins w:id="242" w:author="Carlos Cabrera-Mercader" w:date="2022-08-17T13:43:00Z">
              <w:r w:rsidR="00D95AF5">
                <w:rPr>
                  <w:rFonts w:eastAsiaTheme="minorEastAsia"/>
                  <w:color w:val="0070C0"/>
                  <w:lang w:val="en-US" w:eastAsia="zh-CN"/>
                </w:rPr>
                <w:t>1</w:t>
              </w:r>
            </w:ins>
            <w:ins w:id="243" w:author="Carlos Cabrera-Mercader" w:date="2022-08-17T13:44:00Z">
              <w:r w:rsidR="002915D8">
                <w:rPr>
                  <w:rFonts w:eastAsiaTheme="minorEastAsia"/>
                  <w:color w:val="0070C0"/>
                  <w:lang w:val="en-US" w:eastAsia="zh-CN"/>
                </w:rPr>
                <w:t>7</w:t>
              </w:r>
            </w:ins>
            <w:ins w:id="244" w:author="Carlos Cabrera-Mercader" w:date="2022-08-17T13:43:00Z">
              <w:r w:rsidR="00D95AF5">
                <w:rPr>
                  <w:rFonts w:eastAsiaTheme="minorEastAsia"/>
                  <w:color w:val="0070C0"/>
                  <w:lang w:val="en-US" w:eastAsia="zh-CN"/>
                </w:rPr>
                <w:t xml:space="preserve"> IE</w:t>
              </w:r>
            </w:ins>
            <w:ins w:id="245" w:author="Carlos Cabrera-Mercader" w:date="2022-08-17T13:44:00Z">
              <w:r w:rsidR="005C13B5">
                <w:rPr>
                  <w:rFonts w:eastAsiaTheme="minorEastAsia"/>
                  <w:color w:val="0070C0"/>
                  <w:lang w:val="en-US" w:eastAsia="zh-CN"/>
                </w:rPr>
                <w:t>. The new IE is a superset of the legacy one.</w:t>
              </w:r>
              <w:r w:rsidR="00C050E9">
                <w:rPr>
                  <w:rFonts w:eastAsiaTheme="minorEastAsia"/>
                  <w:color w:val="0070C0"/>
                  <w:lang w:val="en-US" w:eastAsia="zh-CN"/>
                </w:rPr>
                <w:t xml:space="preserve"> </w:t>
              </w:r>
            </w:ins>
            <w:ins w:id="246" w:author="Carlos Cabrera-Mercader" w:date="2022-08-17T13:45:00Z">
              <w:r w:rsidR="00C050E9">
                <w:rPr>
                  <w:rFonts w:eastAsiaTheme="minorEastAsia"/>
                  <w:color w:val="0070C0"/>
                  <w:lang w:val="en-US" w:eastAsia="zh-CN"/>
                </w:rPr>
                <w:t xml:space="preserve">From RAN2, point of view, the motivation </w:t>
              </w:r>
              <w:r w:rsidR="009F5C9C">
                <w:rPr>
                  <w:rFonts w:eastAsiaTheme="minorEastAsia"/>
                  <w:color w:val="0070C0"/>
                  <w:lang w:val="en-US" w:eastAsia="zh-CN"/>
                </w:rPr>
                <w:t>could</w:t>
              </w:r>
              <w:r w:rsidR="00C050E9">
                <w:rPr>
                  <w:rFonts w:eastAsiaTheme="minorEastAsia"/>
                  <w:color w:val="0070C0"/>
                  <w:lang w:val="en-US" w:eastAsia="zh-CN"/>
                </w:rPr>
                <w:t xml:space="preserve"> be to save </w:t>
              </w:r>
              <w:r w:rsidR="009F5C9C">
                <w:rPr>
                  <w:rFonts w:eastAsiaTheme="minorEastAsia"/>
                  <w:color w:val="0070C0"/>
                  <w:lang w:val="en-US" w:eastAsia="zh-CN"/>
                </w:rPr>
                <w:t>s</w:t>
              </w:r>
              <w:r w:rsidR="00C050E9">
                <w:rPr>
                  <w:rFonts w:eastAsiaTheme="minorEastAsia"/>
                  <w:color w:val="0070C0"/>
                  <w:lang w:val="en-US" w:eastAsia="zh-CN"/>
                </w:rPr>
                <w:t>igna</w:t>
              </w:r>
              <w:r w:rsidR="009F5C9C">
                <w:rPr>
                  <w:rFonts w:eastAsiaTheme="minorEastAsia"/>
                  <w:color w:val="0070C0"/>
                  <w:lang w:val="en-US" w:eastAsia="zh-CN"/>
                </w:rPr>
                <w:t>ling in some cases</w:t>
              </w:r>
            </w:ins>
            <w:ins w:id="247" w:author="Carlos Cabrera-Mercader" w:date="2022-08-17T13:47:00Z">
              <w:r w:rsidR="004B674A">
                <w:rPr>
                  <w:rFonts w:eastAsiaTheme="minorEastAsia"/>
                  <w:color w:val="0070C0"/>
                  <w:lang w:val="en-US" w:eastAsia="zh-CN"/>
                </w:rPr>
                <w:t>.</w:t>
              </w:r>
            </w:ins>
            <w:ins w:id="248" w:author="Carlos Cabrera-Mercader" w:date="2022-08-17T13:45:00Z">
              <w:r w:rsidR="009F5C9C">
                <w:rPr>
                  <w:rFonts w:eastAsiaTheme="minorEastAsia"/>
                  <w:color w:val="0070C0"/>
                  <w:lang w:val="en-US" w:eastAsia="zh-CN"/>
                </w:rPr>
                <w:t xml:space="preserve"> </w:t>
              </w:r>
            </w:ins>
            <w:ins w:id="249" w:author="Carlos Cabrera-Mercader" w:date="2022-08-17T13:47:00Z">
              <w:r w:rsidR="004B674A">
                <w:rPr>
                  <w:rFonts w:eastAsiaTheme="minorEastAsia"/>
                  <w:color w:val="0070C0"/>
                  <w:lang w:val="en-US" w:eastAsia="zh-CN"/>
                </w:rPr>
                <w:t>However,</w:t>
              </w:r>
            </w:ins>
            <w:ins w:id="250" w:author="Carlos Cabrera-Mercader" w:date="2022-08-17T13:45:00Z">
              <w:r w:rsidR="009F5C9C">
                <w:rPr>
                  <w:rFonts w:eastAsiaTheme="minorEastAsia"/>
                  <w:color w:val="0070C0"/>
                  <w:lang w:val="en-US" w:eastAsia="zh-CN"/>
                </w:rPr>
                <w:t xml:space="preserve"> to allow</w:t>
              </w:r>
            </w:ins>
            <w:ins w:id="251" w:author="Carlos Cabrera-Mercader" w:date="2022-08-17T13:46:00Z">
              <w:r w:rsidR="009F5C9C">
                <w:rPr>
                  <w:rFonts w:eastAsiaTheme="minorEastAsia"/>
                  <w:color w:val="0070C0"/>
                  <w:lang w:val="en-US" w:eastAsia="zh-CN"/>
                </w:rPr>
                <w:t xml:space="preserve"> one legacy </w:t>
              </w:r>
              <w:r w:rsidR="00B85066">
                <w:rPr>
                  <w:rFonts w:eastAsiaTheme="minorEastAsia"/>
                  <w:color w:val="0070C0"/>
                  <w:lang w:val="en-US" w:eastAsia="zh-CN"/>
                </w:rPr>
                <w:t>MG</w:t>
              </w:r>
              <w:r w:rsidR="009F5C9C">
                <w:rPr>
                  <w:rFonts w:eastAsiaTheme="minorEastAsia"/>
                  <w:color w:val="0070C0"/>
                  <w:lang w:val="en-US" w:eastAsia="zh-CN"/>
                </w:rPr>
                <w:t xml:space="preserve"> to be configured </w:t>
              </w:r>
              <w:r w:rsidR="00B85066">
                <w:rPr>
                  <w:rFonts w:eastAsiaTheme="minorEastAsia"/>
                  <w:color w:val="0070C0"/>
                  <w:lang w:val="en-US" w:eastAsia="zh-CN"/>
                </w:rPr>
                <w:t>as part of a concurrent</w:t>
              </w:r>
              <w:r w:rsidR="009F5C9C">
                <w:rPr>
                  <w:rFonts w:eastAsiaTheme="minorEastAsia"/>
                  <w:color w:val="0070C0"/>
                  <w:lang w:val="en-US" w:eastAsia="zh-CN"/>
                </w:rPr>
                <w:t xml:space="preserve"> </w:t>
              </w:r>
              <w:r w:rsidR="00B85066">
                <w:rPr>
                  <w:rFonts w:eastAsiaTheme="minorEastAsia"/>
                  <w:color w:val="0070C0"/>
                  <w:lang w:val="en-US" w:eastAsia="zh-CN"/>
                </w:rPr>
                <w:t>MG combination</w:t>
              </w:r>
            </w:ins>
            <w:ins w:id="252" w:author="Carlos Cabrera-Mercader" w:date="2022-08-17T13:47:00Z">
              <w:r w:rsidR="004B674A">
                <w:rPr>
                  <w:rFonts w:eastAsiaTheme="minorEastAsia"/>
                  <w:color w:val="0070C0"/>
                  <w:lang w:val="en-US" w:eastAsia="zh-CN"/>
                </w:rPr>
                <w:t xml:space="preserve">, RAN4 would need to introduce </w:t>
              </w:r>
              <w:r w:rsidR="00E47A5A">
                <w:rPr>
                  <w:rFonts w:eastAsiaTheme="minorEastAsia"/>
                  <w:color w:val="0070C0"/>
                  <w:lang w:val="en-US" w:eastAsia="zh-CN"/>
                </w:rPr>
                <w:t xml:space="preserve">some default rules </w:t>
              </w:r>
            </w:ins>
            <w:ins w:id="253" w:author="Carlos Cabrera-Mercader" w:date="2022-08-17T13:48:00Z">
              <w:r w:rsidR="00DF6108">
                <w:rPr>
                  <w:rFonts w:eastAsiaTheme="minorEastAsia"/>
                  <w:color w:val="0070C0"/>
                  <w:lang w:val="en-US" w:eastAsia="zh-CN"/>
                </w:rPr>
                <w:t xml:space="preserve">to determine the priority </w:t>
              </w:r>
              <w:r w:rsidR="00BA469B">
                <w:rPr>
                  <w:rFonts w:eastAsiaTheme="minorEastAsia"/>
                  <w:color w:val="0070C0"/>
                  <w:lang w:val="en-US" w:eastAsia="zh-CN"/>
                </w:rPr>
                <w:t xml:space="preserve">of the legacy </w:t>
              </w:r>
            </w:ins>
            <w:ins w:id="254" w:author="Carlos Cabrera-Mercader" w:date="2022-08-17T13:49:00Z">
              <w:r w:rsidR="00BA469B">
                <w:rPr>
                  <w:rFonts w:eastAsiaTheme="minorEastAsia"/>
                  <w:color w:val="0070C0"/>
                  <w:lang w:val="en-US" w:eastAsia="zh-CN"/>
                </w:rPr>
                <w:t xml:space="preserve">MG and to decide which MOs </w:t>
              </w:r>
              <w:r w:rsidR="007C33F5">
                <w:rPr>
                  <w:rFonts w:eastAsiaTheme="minorEastAsia"/>
                  <w:color w:val="0070C0"/>
                  <w:lang w:val="en-US" w:eastAsia="zh-CN"/>
                </w:rPr>
                <w:t>would be associated</w:t>
              </w:r>
              <w:r w:rsidR="00BA469B">
                <w:rPr>
                  <w:rFonts w:eastAsiaTheme="minorEastAsia"/>
                  <w:color w:val="0070C0"/>
                  <w:lang w:val="en-US" w:eastAsia="zh-CN"/>
                </w:rPr>
                <w:t xml:space="preserve"> </w:t>
              </w:r>
              <w:r w:rsidR="007C33F5">
                <w:rPr>
                  <w:rFonts w:eastAsiaTheme="minorEastAsia"/>
                  <w:color w:val="0070C0"/>
                  <w:lang w:val="en-US" w:eastAsia="zh-CN"/>
                </w:rPr>
                <w:t>with</w:t>
              </w:r>
              <w:r w:rsidR="00BA469B">
                <w:rPr>
                  <w:rFonts w:eastAsiaTheme="minorEastAsia"/>
                  <w:color w:val="0070C0"/>
                  <w:lang w:val="en-US" w:eastAsia="zh-CN"/>
                </w:rPr>
                <w:t xml:space="preserve"> the legacy MG.</w:t>
              </w:r>
            </w:ins>
          </w:p>
          <w:p w14:paraId="13C91BEA" w14:textId="538A2904" w:rsidR="005E0302" w:rsidRDefault="007C33F5" w:rsidP="005E0302">
            <w:pPr>
              <w:rPr>
                <w:ins w:id="255" w:author="Carlos Cabrera-Mercader" w:date="2022-08-17T13:52:00Z"/>
                <w:rFonts w:eastAsia="SimSun"/>
                <w:i/>
                <w:lang w:val="en-US" w:eastAsia="zh-CN"/>
              </w:rPr>
            </w:pPr>
            <w:ins w:id="256" w:author="Carlos Cabrera-Mercader" w:date="2022-08-17T13:49:00Z">
              <w:r>
                <w:rPr>
                  <w:rFonts w:eastAsiaTheme="minorEastAsia"/>
                  <w:color w:val="0070C0"/>
                  <w:lang w:val="en-US" w:eastAsia="zh-CN"/>
                </w:rPr>
                <w:lastRenderedPageBreak/>
                <w:t>Note also</w:t>
              </w:r>
            </w:ins>
            <w:ins w:id="257" w:author="Carlos Cabrera-Mercader" w:date="2022-08-17T13:50:00Z">
              <w:r>
                <w:rPr>
                  <w:rFonts w:eastAsiaTheme="minorEastAsia"/>
                  <w:color w:val="0070C0"/>
                  <w:lang w:val="en-US" w:eastAsia="zh-CN"/>
                </w:rPr>
                <w:t xml:space="preserve"> that the RAN4 spec already says:</w:t>
              </w:r>
            </w:ins>
            <w:ins w:id="258" w:author="Carlos Cabrera-Mercader" w:date="2022-08-17T13:52:00Z">
              <w:r w:rsidR="005E0302">
                <w:rPr>
                  <w:rFonts w:eastAsiaTheme="minorEastAsia"/>
                  <w:color w:val="0070C0"/>
                  <w:lang w:val="en-US" w:eastAsia="zh-CN"/>
                </w:rPr>
                <w:t xml:space="preserve"> “</w:t>
              </w:r>
              <w:r w:rsidR="005E0302">
                <w:rPr>
                  <w:szCs w:val="21"/>
                  <w:lang w:eastAsia="ko-KR"/>
                </w:rPr>
                <w:t xml:space="preserve">The requirements of concurrent measurement gaps in section 9 shall not apply when a gap without assigned priority is configured simultaneously with any other gap(s) </w:t>
              </w:r>
              <w:r w:rsidR="005E0302">
                <w:rPr>
                  <w:lang w:eastAsia="zh-CN"/>
                </w:rPr>
                <w:t>that affect serving carriers</w:t>
              </w:r>
              <w:r w:rsidR="005E0302">
                <w:rPr>
                  <w:szCs w:val="21"/>
                  <w:lang w:eastAsia="ko-KR"/>
                </w:rPr>
                <w:t xml:space="preserve"> in the same FR.”</w:t>
              </w:r>
            </w:ins>
          </w:p>
          <w:p w14:paraId="1E7AD2B1" w14:textId="26E618B3" w:rsidR="007C33F5" w:rsidRDefault="00104CFC" w:rsidP="00615608">
            <w:pPr>
              <w:spacing w:after="120"/>
              <w:rPr>
                <w:ins w:id="259" w:author="Carlos Cabrera-Mercader" w:date="2022-08-17T13:53:00Z"/>
                <w:rFonts w:eastAsiaTheme="minorEastAsia"/>
                <w:color w:val="0070C0"/>
                <w:lang w:val="en-US" w:eastAsia="zh-CN"/>
              </w:rPr>
            </w:pPr>
            <w:ins w:id="260" w:author="Carlos Cabrera-Mercader" w:date="2022-08-17T13:52:00Z">
              <w:r>
                <w:rPr>
                  <w:rFonts w:eastAsiaTheme="minorEastAsia"/>
                  <w:color w:val="0070C0"/>
                  <w:lang w:val="en-US" w:eastAsia="zh-CN"/>
                </w:rPr>
                <w:t>We agree that option</w:t>
              </w:r>
            </w:ins>
            <w:ins w:id="261" w:author="Carlos Cabrera-Mercader" w:date="2022-08-17T13:53:00Z">
              <w:r>
                <w:rPr>
                  <w:rFonts w:eastAsiaTheme="minorEastAsia"/>
                  <w:color w:val="0070C0"/>
                  <w:lang w:val="en-US" w:eastAsia="zh-CN"/>
                </w:rPr>
                <w:t xml:space="preserve"> 1 is not preferred.</w:t>
              </w:r>
            </w:ins>
          </w:p>
          <w:p w14:paraId="333F52CF" w14:textId="76B4F388" w:rsidR="007C33F5" w:rsidRDefault="0015354A" w:rsidP="00615608">
            <w:pPr>
              <w:spacing w:after="120"/>
              <w:rPr>
                <w:ins w:id="262" w:author="Carlos Cabrera-Mercader" w:date="2022-08-17T13:42:00Z"/>
                <w:rFonts w:eastAsiaTheme="minorEastAsia"/>
                <w:color w:val="0070C0"/>
                <w:lang w:val="en-US" w:eastAsia="zh-CN"/>
              </w:rPr>
            </w:pPr>
            <w:ins w:id="263" w:author="Carlos Cabrera-Mercader" w:date="2022-08-17T13:53:00Z">
              <w:r>
                <w:rPr>
                  <w:rFonts w:eastAsiaTheme="minorEastAsia"/>
                  <w:color w:val="0070C0"/>
                  <w:lang w:val="en-US" w:eastAsia="zh-CN"/>
                </w:rPr>
                <w:t xml:space="preserve">Option 2 is fine but it does not address the issue of </w:t>
              </w:r>
            </w:ins>
            <w:ins w:id="264" w:author="Carlos Cabrera-Mercader" w:date="2022-08-17T13:54:00Z">
              <w:r w:rsidR="0029031E">
                <w:rPr>
                  <w:rFonts w:eastAsiaTheme="minorEastAsia"/>
                  <w:color w:val="0070C0"/>
                  <w:lang w:val="en-US" w:eastAsia="zh-CN"/>
                </w:rPr>
                <w:t>how</w:t>
              </w:r>
            </w:ins>
            <w:ins w:id="265" w:author="Carlos Cabrera-Mercader" w:date="2022-08-17T13:53:00Z">
              <w:r>
                <w:rPr>
                  <w:rFonts w:eastAsiaTheme="minorEastAsia"/>
                  <w:color w:val="0070C0"/>
                  <w:lang w:val="en-US" w:eastAsia="zh-CN"/>
                </w:rPr>
                <w:t xml:space="preserve"> MOs </w:t>
              </w:r>
            </w:ins>
            <w:ins w:id="266" w:author="Carlos Cabrera-Mercader" w:date="2022-08-17T13:54:00Z">
              <w:r w:rsidR="0029031E">
                <w:rPr>
                  <w:rFonts w:eastAsiaTheme="minorEastAsia"/>
                  <w:color w:val="0070C0"/>
                  <w:lang w:val="en-US" w:eastAsia="zh-CN"/>
                </w:rPr>
                <w:t xml:space="preserve">are mapped </w:t>
              </w:r>
            </w:ins>
            <w:ins w:id="267" w:author="Carlos Cabrera-Mercader" w:date="2022-08-17T13:53:00Z">
              <w:r>
                <w:rPr>
                  <w:rFonts w:eastAsiaTheme="minorEastAsia"/>
                  <w:color w:val="0070C0"/>
                  <w:lang w:val="en-US" w:eastAsia="zh-CN"/>
                </w:rPr>
                <w:t>to a legacy measurement gap.</w:t>
              </w:r>
            </w:ins>
          </w:p>
        </w:tc>
      </w:tr>
      <w:tr w:rsidR="006616DA" w14:paraId="5D54BFAE" w14:textId="77777777">
        <w:trPr>
          <w:ins w:id="268" w:author="Nokia Networks" w:date="2022-08-18T08:13:00Z"/>
        </w:trPr>
        <w:tc>
          <w:tcPr>
            <w:tcW w:w="1239" w:type="dxa"/>
          </w:tcPr>
          <w:p w14:paraId="68125C1B" w14:textId="2FD186D6" w:rsidR="006616DA" w:rsidRDefault="006616DA" w:rsidP="00437F50">
            <w:pPr>
              <w:spacing w:after="120"/>
              <w:rPr>
                <w:ins w:id="269" w:author="Nokia Networks" w:date="2022-08-18T08:13:00Z"/>
                <w:rFonts w:eastAsiaTheme="minorEastAsia"/>
                <w:color w:val="0070C0"/>
                <w:lang w:val="en-US" w:eastAsia="zh-CN"/>
              </w:rPr>
            </w:pPr>
            <w:ins w:id="270" w:author="Nokia Networks" w:date="2022-08-18T08:13:00Z">
              <w:r>
                <w:rPr>
                  <w:rFonts w:eastAsiaTheme="minorEastAsia"/>
                  <w:color w:val="0070C0"/>
                  <w:lang w:val="en-US" w:eastAsia="zh-CN"/>
                </w:rPr>
                <w:lastRenderedPageBreak/>
                <w:t>Nokia</w:t>
              </w:r>
            </w:ins>
          </w:p>
        </w:tc>
        <w:tc>
          <w:tcPr>
            <w:tcW w:w="8392" w:type="dxa"/>
          </w:tcPr>
          <w:p w14:paraId="142E916B" w14:textId="77777777" w:rsidR="006616DA" w:rsidRDefault="006616DA" w:rsidP="006616DA">
            <w:pPr>
              <w:spacing w:after="120"/>
              <w:rPr>
                <w:ins w:id="271" w:author="Nokia Networks" w:date="2022-08-18T08:13:00Z"/>
                <w:rFonts w:eastAsiaTheme="minorEastAsia"/>
                <w:color w:val="0070C0"/>
                <w:lang w:val="en-US" w:eastAsia="zh-CN"/>
              </w:rPr>
            </w:pPr>
            <w:ins w:id="272" w:author="Nokia Networks" w:date="2022-08-18T08:13:00Z">
              <w:r>
                <w:rPr>
                  <w:rFonts w:eastAsiaTheme="minorEastAsia"/>
                  <w:color w:val="0070C0"/>
                  <w:lang w:val="en-US" w:eastAsia="zh-CN"/>
                </w:rPr>
                <w:t>Initially, the options are not fully exclusive as we point out in our paper.</w:t>
              </w:r>
            </w:ins>
          </w:p>
          <w:p w14:paraId="598D68E5" w14:textId="77777777" w:rsidR="006616DA" w:rsidRDefault="006616DA" w:rsidP="006616DA">
            <w:pPr>
              <w:spacing w:after="120"/>
              <w:rPr>
                <w:ins w:id="273" w:author="Nokia Networks" w:date="2022-08-18T08:13:00Z"/>
                <w:rFonts w:eastAsiaTheme="minorEastAsia"/>
                <w:color w:val="0070C0"/>
                <w:lang w:val="en-US" w:eastAsia="zh-CN"/>
              </w:rPr>
            </w:pPr>
            <w:ins w:id="274" w:author="Nokia Networks" w:date="2022-08-18T08:13:00Z">
              <w:r>
                <w:rPr>
                  <w:rFonts w:eastAsiaTheme="minorEastAsia"/>
                  <w:color w:val="0070C0"/>
                  <w:lang w:val="en-US" w:eastAsia="zh-CN"/>
                </w:rPr>
                <w:t>We do suggest asking/aligning RAN2 for clarification and clear rules regarding the priority (implicit or explicit) of a legacy/classical gap and account the reply from RAN2 in RAN4.</w:t>
              </w:r>
            </w:ins>
          </w:p>
          <w:p w14:paraId="20FE0DC8" w14:textId="77777777" w:rsidR="006616DA" w:rsidRDefault="006616DA" w:rsidP="006616DA">
            <w:pPr>
              <w:spacing w:after="120"/>
              <w:rPr>
                <w:ins w:id="275" w:author="Nokia Networks" w:date="2022-08-18T08:13:00Z"/>
                <w:rFonts w:eastAsiaTheme="minorEastAsia"/>
                <w:color w:val="0070C0"/>
                <w:lang w:val="en-US" w:eastAsia="zh-CN"/>
              </w:rPr>
            </w:pPr>
            <w:ins w:id="276" w:author="Nokia Networks" w:date="2022-08-18T08:13:00Z">
              <w:r>
                <w:rPr>
                  <w:rFonts w:eastAsiaTheme="minorEastAsia"/>
                  <w:color w:val="0070C0"/>
                  <w:lang w:val="en-US" w:eastAsia="zh-CN"/>
                </w:rPr>
                <w:t>In the WF from last meeting RAN4 agreed:</w:t>
              </w:r>
            </w:ins>
          </w:p>
          <w:p w14:paraId="4D637D69" w14:textId="77777777" w:rsidR="006616DA" w:rsidRPr="006A5D3D" w:rsidRDefault="006616DA" w:rsidP="006616DA">
            <w:pPr>
              <w:pStyle w:val="3"/>
              <w:numPr>
                <w:ilvl w:val="0"/>
                <w:numId w:val="0"/>
              </w:numPr>
              <w:tabs>
                <w:tab w:val="left" w:pos="1146"/>
              </w:tabs>
              <w:outlineLvl w:val="2"/>
              <w:rPr>
                <w:ins w:id="277" w:author="Nokia Networks" w:date="2022-08-18T08:13:00Z"/>
                <w:rFonts w:eastAsia="SimSun"/>
                <w:sz w:val="24"/>
                <w:szCs w:val="24"/>
                <w:lang w:eastAsia="en-US"/>
              </w:rPr>
            </w:pPr>
            <w:ins w:id="278" w:author="Nokia Networks" w:date="2022-08-18T08:13:00Z">
              <w:r w:rsidRPr="006A5D3D">
                <w:rPr>
                  <w:sz w:val="24"/>
                  <w:szCs w:val="24"/>
                </w:rPr>
                <w:t>Issue 2-2-3: Classic MG and concurrent MG</w:t>
              </w:r>
            </w:ins>
          </w:p>
          <w:p w14:paraId="7CCEF11E" w14:textId="77777777" w:rsidR="006616DA" w:rsidRPr="00CA6ED9" w:rsidRDefault="006616DA" w:rsidP="006616DA">
            <w:pPr>
              <w:spacing w:afterLines="50" w:after="120"/>
              <w:ind w:leftChars="200" w:left="400"/>
              <w:rPr>
                <w:ins w:id="279" w:author="Nokia Networks" w:date="2022-08-18T08:13:00Z"/>
                <w:rFonts w:eastAsia="SimSun"/>
                <w:lang w:eastAsia="zh-CN"/>
              </w:rPr>
            </w:pPr>
            <w:ins w:id="280" w:author="Nokia Networks" w:date="2022-08-18T08:13:00Z">
              <w:r w:rsidRPr="006A5D3D">
                <w:rPr>
                  <w:lang w:eastAsia="zh-CN"/>
                </w:rPr>
                <w:t>&lt; Agreement&gt;</w:t>
              </w:r>
              <w:r w:rsidRPr="00CA6ED9">
                <w:rPr>
                  <w:lang w:eastAsia="zh-CN"/>
                </w:rPr>
                <w:t xml:space="preserve">: </w:t>
              </w:r>
            </w:ins>
          </w:p>
          <w:p w14:paraId="2A051325" w14:textId="77777777" w:rsidR="006616DA" w:rsidRDefault="006616DA" w:rsidP="006616DA">
            <w:pPr>
              <w:numPr>
                <w:ilvl w:val="0"/>
                <w:numId w:val="25"/>
              </w:numPr>
              <w:spacing w:afterLines="50" w:after="120" w:line="240" w:lineRule="auto"/>
              <w:ind w:leftChars="200" w:left="820"/>
              <w:rPr>
                <w:ins w:id="281" w:author="Nokia Networks" w:date="2022-08-18T08:13:00Z"/>
                <w:lang w:eastAsia="zh-CN"/>
              </w:rPr>
            </w:pPr>
            <w:ins w:id="282" w:author="Nokia Networks" w:date="2022-08-18T08:13:00Z">
              <w:r>
                <w:rPr>
                  <w:lang w:eastAsia="zh-CN"/>
                </w:rPr>
                <w:t xml:space="preserve">No differentiation between classic and concurrent MG in the requirements. </w:t>
              </w:r>
            </w:ins>
          </w:p>
          <w:p w14:paraId="1FBC470A" w14:textId="77777777" w:rsidR="006616DA" w:rsidRDefault="006616DA" w:rsidP="006616DA">
            <w:pPr>
              <w:numPr>
                <w:ilvl w:val="0"/>
                <w:numId w:val="25"/>
              </w:numPr>
              <w:spacing w:afterLines="50" w:after="120" w:line="240" w:lineRule="auto"/>
              <w:ind w:leftChars="200" w:left="820"/>
              <w:rPr>
                <w:ins w:id="283" w:author="Nokia Networks" w:date="2022-08-18T08:13:00Z"/>
                <w:lang w:eastAsia="zh-CN"/>
              </w:rPr>
            </w:pPr>
            <w:ins w:id="284" w:author="Nokia Networks" w:date="2022-08-18T08:13:00Z">
              <w:r>
                <w:rPr>
                  <w:lang w:eastAsia="zh-CN"/>
                </w:rPr>
                <w:t>RAN4 requirements do not apply when a gap without assigned priority is configured simultaneously with any other gap(s) hat affect serving carriers in the same FR.</w:t>
              </w:r>
            </w:ins>
          </w:p>
          <w:p w14:paraId="14FE00E2" w14:textId="77777777" w:rsidR="006616DA" w:rsidRDefault="006616DA" w:rsidP="006616DA">
            <w:pPr>
              <w:numPr>
                <w:ilvl w:val="2"/>
                <w:numId w:val="25"/>
              </w:numPr>
              <w:spacing w:afterLines="50" w:after="120" w:line="240" w:lineRule="auto"/>
              <w:rPr>
                <w:ins w:id="285" w:author="Nokia Networks" w:date="2022-08-18T08:13:00Z"/>
                <w:lang w:eastAsia="zh-CN"/>
              </w:rPr>
            </w:pPr>
            <w:ins w:id="286" w:author="Nokia Networks" w:date="2022-08-18T08:13:00Z">
              <w:r>
                <w:rPr>
                  <w:lang w:eastAsia="zh-CN"/>
                </w:rPr>
                <w:t>RAN4 can revisit the agreement after RAN2 signalling design is concluded</w:t>
              </w:r>
            </w:ins>
          </w:p>
          <w:p w14:paraId="6F74A50E" w14:textId="77777777" w:rsidR="006616DA" w:rsidRDefault="006616DA" w:rsidP="006616DA">
            <w:pPr>
              <w:spacing w:afterLines="50" w:after="120"/>
              <w:rPr>
                <w:ins w:id="287" w:author="Nokia Networks" w:date="2022-08-18T08:13:00Z"/>
              </w:rPr>
            </w:pPr>
            <w:ins w:id="288" w:author="Nokia Networks" w:date="2022-08-18T08:13:00Z">
              <w:r>
                <w:t>Based on this, RAN4 will not differ between classic gaps and a concurrent gap in the requirements. Any gap will be recognized as a measurement gap – and only difference is whether the cap has an assigned priority.</w:t>
              </w:r>
            </w:ins>
          </w:p>
          <w:p w14:paraId="68ED0AD0" w14:textId="77777777" w:rsidR="006616DA" w:rsidRDefault="006616DA" w:rsidP="006616DA">
            <w:pPr>
              <w:spacing w:afterLines="50" w:after="120"/>
              <w:rPr>
                <w:ins w:id="289" w:author="Nokia Networks" w:date="2022-08-18T08:13:00Z"/>
                <w:lang w:eastAsia="zh-CN"/>
              </w:rPr>
            </w:pPr>
            <w:ins w:id="290" w:author="Nokia Networks" w:date="2022-08-18T08:13:00Z">
              <w:r>
                <w:t xml:space="preserve">Additionally, it is our understanding is that RAN2 </w:t>
              </w:r>
              <w:r w:rsidRPr="00CE2500">
                <w:t>did introduce an implicit priority where any configured concurrent GP has highest priority (over legacy/classic MG)</w:t>
              </w:r>
              <w:r>
                <w:t>.</w:t>
              </w:r>
            </w:ins>
          </w:p>
          <w:p w14:paraId="68C4A9CC" w14:textId="77777777" w:rsidR="006616DA" w:rsidRDefault="006616DA" w:rsidP="006616DA">
            <w:pPr>
              <w:spacing w:afterLines="50" w:after="120"/>
              <w:rPr>
                <w:ins w:id="291" w:author="Nokia Networks" w:date="2022-08-18T08:13:00Z"/>
                <w:lang w:eastAsia="zh-CN"/>
              </w:rPr>
            </w:pPr>
            <w:ins w:id="292" w:author="Nokia Networks" w:date="2022-08-18T08:13:00Z">
              <w:r>
                <w:rPr>
                  <w:lang w:eastAsia="zh-CN"/>
                </w:rPr>
                <w:t>Anyway, RAN4 did not ask if RAN2 could introduce priority for classical gaps. And based on the RAN2 discussion and that RAN2 has an implicit understanding of the priority of classical gap, we see that it best to at least align the understanding between the two groups. RAN4 can either:</w:t>
              </w:r>
            </w:ins>
          </w:p>
          <w:p w14:paraId="5BB2E7F3" w14:textId="77777777" w:rsidR="006616DA" w:rsidRDefault="006616DA" w:rsidP="006616DA">
            <w:pPr>
              <w:spacing w:afterLines="50" w:after="120"/>
              <w:rPr>
                <w:ins w:id="293" w:author="Nokia Networks" w:date="2022-08-18T08:13:00Z"/>
                <w:lang w:eastAsia="zh-CN"/>
              </w:rPr>
            </w:pPr>
            <w:ins w:id="294" w:author="Nokia Networks" w:date="2022-08-18T08:13:00Z">
              <w:r>
                <w:rPr>
                  <w:lang w:eastAsia="zh-CN"/>
                </w:rPr>
                <w:t>1) Apply the RAN2 implicit assumption on priority of classical gaps</w:t>
              </w:r>
            </w:ins>
          </w:p>
          <w:p w14:paraId="7979443E" w14:textId="77777777" w:rsidR="006616DA" w:rsidRDefault="006616DA" w:rsidP="006616DA">
            <w:pPr>
              <w:spacing w:afterLines="50" w:after="120"/>
              <w:rPr>
                <w:ins w:id="295" w:author="Nokia Networks" w:date="2022-08-18T08:13:00Z"/>
                <w:lang w:eastAsia="zh-CN"/>
              </w:rPr>
            </w:pPr>
            <w:ins w:id="296" w:author="Nokia Networks" w:date="2022-08-18T08:13:00Z">
              <w:r>
                <w:rPr>
                  <w:lang w:eastAsia="zh-CN"/>
                </w:rPr>
                <w:t>2) Send LS to RAN2 to ask for clarification of the priority of a classical gap or alternatively ask RAN2 to introduce priority for classical gaps.</w:t>
              </w:r>
            </w:ins>
          </w:p>
          <w:p w14:paraId="236463C8" w14:textId="7EBF3080" w:rsidR="006616DA" w:rsidRPr="006616DA" w:rsidRDefault="006616DA" w:rsidP="006616DA">
            <w:pPr>
              <w:spacing w:afterLines="50" w:after="120"/>
              <w:rPr>
                <w:ins w:id="297" w:author="Nokia Networks" w:date="2022-08-18T08:13:00Z"/>
                <w:lang w:eastAsia="zh-CN"/>
              </w:rPr>
            </w:pPr>
            <w:ins w:id="298" w:author="Nokia Networks" w:date="2022-08-18T08:13:00Z">
              <w:r>
                <w:rPr>
                  <w:lang w:eastAsia="zh-CN"/>
                </w:rPr>
                <w:t>Our preference is to have clear rules. Whether it is implicit priority or configured priority for classical is not the most important. We do prefer having a priority for legacy/classical gaps as this would be more forward compatible when considering Rel-18 work.</w:t>
              </w:r>
            </w:ins>
          </w:p>
        </w:tc>
      </w:tr>
      <w:tr w:rsidR="00D40A20" w14:paraId="2A8A835B" w14:textId="77777777">
        <w:trPr>
          <w:ins w:id="299" w:author="yoonoh-c" w:date="2022-08-18T17:28:00Z"/>
        </w:trPr>
        <w:tc>
          <w:tcPr>
            <w:tcW w:w="1239" w:type="dxa"/>
          </w:tcPr>
          <w:p w14:paraId="6E8F89C0" w14:textId="099B1E38" w:rsidR="00D40A20" w:rsidRDefault="00D40A20" w:rsidP="00D40A20">
            <w:pPr>
              <w:spacing w:after="120"/>
              <w:rPr>
                <w:ins w:id="300" w:author="yoonoh-c" w:date="2022-08-18T17:28:00Z"/>
                <w:rFonts w:eastAsiaTheme="minorEastAsia"/>
                <w:color w:val="0070C0"/>
                <w:lang w:val="en-US" w:eastAsia="zh-CN"/>
              </w:rPr>
            </w:pPr>
            <w:ins w:id="301" w:author="yoonoh-c" w:date="2022-08-18T17:28:00Z">
              <w:r>
                <w:rPr>
                  <w:rFonts w:eastAsia="맑은 고딕" w:hint="eastAsia"/>
                  <w:color w:val="0070C0"/>
                  <w:lang w:val="en-US" w:eastAsia="ko-KR"/>
                </w:rPr>
                <w:t xml:space="preserve">LGE </w:t>
              </w:r>
            </w:ins>
          </w:p>
        </w:tc>
        <w:tc>
          <w:tcPr>
            <w:tcW w:w="8392" w:type="dxa"/>
          </w:tcPr>
          <w:p w14:paraId="13A48B8E" w14:textId="6666EBCD" w:rsidR="00D40A20" w:rsidRDefault="00D40A20" w:rsidP="00D40A20">
            <w:pPr>
              <w:spacing w:after="120"/>
              <w:rPr>
                <w:ins w:id="302" w:author="yoonoh-c" w:date="2022-08-18T17:28:00Z"/>
                <w:rFonts w:eastAsiaTheme="minorEastAsia"/>
                <w:color w:val="0070C0"/>
                <w:lang w:val="en-US" w:eastAsia="zh-CN"/>
              </w:rPr>
            </w:pPr>
            <w:ins w:id="303" w:author="yoonoh-c" w:date="2022-08-18T17:28:00Z">
              <w:r>
                <w:rPr>
                  <w:rFonts w:eastAsia="맑은 고딕"/>
                  <w:color w:val="0070C0"/>
                  <w:lang w:val="en-US" w:eastAsia="ko-KR"/>
                </w:rPr>
                <w:t xml:space="preserve">We’re fine with </w:t>
              </w:r>
            </w:ins>
            <w:ins w:id="304" w:author="yoonoh-c" w:date="2022-08-18T17:29:00Z">
              <w:r>
                <w:rPr>
                  <w:rFonts w:eastAsia="맑은 고딕"/>
                  <w:color w:val="0070C0"/>
                  <w:lang w:val="en-US" w:eastAsia="ko-KR"/>
                </w:rPr>
                <w:t xml:space="preserve">both </w:t>
              </w:r>
            </w:ins>
            <w:ins w:id="305" w:author="yoonoh-c" w:date="2022-08-18T17:28:00Z">
              <w:r>
                <w:rPr>
                  <w:rFonts w:eastAsia="맑은 고딕"/>
                  <w:color w:val="0070C0"/>
                  <w:lang w:val="en-US" w:eastAsia="ko-KR"/>
                </w:rPr>
                <w:t>option 1</w:t>
              </w:r>
            </w:ins>
            <w:ins w:id="306" w:author="yoonoh-c" w:date="2022-08-18T17:29:00Z">
              <w:r>
                <w:rPr>
                  <w:rFonts w:eastAsia="맑은 고딕"/>
                  <w:color w:val="0070C0"/>
                  <w:lang w:val="en-US" w:eastAsia="ko-KR"/>
                </w:rPr>
                <w:t xml:space="preserve"> and option 2. For clear </w:t>
              </w:r>
            </w:ins>
            <w:ins w:id="307" w:author="yoonoh-c" w:date="2022-08-18T17:30:00Z">
              <w:r>
                <w:rPr>
                  <w:rFonts w:eastAsia="맑은 고딕"/>
                  <w:color w:val="0070C0"/>
                  <w:lang w:val="en-US" w:eastAsia="ko-KR"/>
                </w:rPr>
                <w:t>applicability</w:t>
              </w:r>
            </w:ins>
            <w:ins w:id="308" w:author="yoonoh-c" w:date="2022-08-18T17:29:00Z">
              <w:r>
                <w:rPr>
                  <w:rFonts w:eastAsia="맑은 고딕"/>
                  <w:color w:val="0070C0"/>
                  <w:lang w:val="en-US" w:eastAsia="ko-KR"/>
                </w:rPr>
                <w:t xml:space="preserve">, LS </w:t>
              </w:r>
            </w:ins>
            <w:ins w:id="309" w:author="yoonoh-c" w:date="2022-08-18T17:30:00Z">
              <w:r>
                <w:rPr>
                  <w:rFonts w:eastAsia="맑은 고딕"/>
                  <w:color w:val="0070C0"/>
                  <w:lang w:val="en-US" w:eastAsia="ko-KR"/>
                </w:rPr>
                <w:t>can be needed.</w:t>
              </w:r>
            </w:ins>
          </w:p>
        </w:tc>
      </w:tr>
    </w:tbl>
    <w:p w14:paraId="56A81592" w14:textId="77777777" w:rsidR="002C60B7" w:rsidRDefault="002C60B7">
      <w:pPr>
        <w:rPr>
          <w:i/>
          <w:color w:val="0070C0"/>
          <w:lang w:eastAsia="zh-CN"/>
        </w:rPr>
      </w:pPr>
    </w:p>
    <w:p w14:paraId="56A81593" w14:textId="77777777" w:rsidR="002C60B7" w:rsidRDefault="00764EB1">
      <w:pPr>
        <w:pStyle w:val="3"/>
        <w:rPr>
          <w:sz w:val="24"/>
          <w:szCs w:val="16"/>
        </w:rPr>
      </w:pPr>
      <w:r>
        <w:rPr>
          <w:sz w:val="24"/>
          <w:szCs w:val="16"/>
        </w:rPr>
        <w:t>Sub-topic 2-2: Overhead cap</w:t>
      </w:r>
    </w:p>
    <w:p w14:paraId="56A81594" w14:textId="77777777" w:rsidR="002C60B7" w:rsidRDefault="00764EB1">
      <w:pPr>
        <w:jc w:val="both"/>
        <w:rPr>
          <w:rFonts w:eastAsia="PMingLiU"/>
          <w:lang w:val="sv-SE" w:eastAsia="zh-TW"/>
        </w:rPr>
      </w:pPr>
      <w:r>
        <w:rPr>
          <w:rFonts w:eastAsia="PMingLiU" w:hint="eastAsia"/>
          <w:lang w:val="sv-SE" w:eastAsia="zh-TW"/>
        </w:rPr>
        <w:t>M</w:t>
      </w:r>
      <w:r>
        <w:rPr>
          <w:rFonts w:eastAsia="PMingLiU"/>
          <w:lang w:val="sv-SE" w:eastAsia="zh-TW"/>
        </w:rPr>
        <w:t xml:space="preserve">oerator: Affter checking all contributions, it seems all comapnies are fine to introduce the cap. But the controversial part is on how to define it (UE capability, NW configuration limitation, extending dropping rules). Therefore, Moderator suggest to directly focus on the detail. </w:t>
      </w:r>
    </w:p>
    <w:p w14:paraId="56A81595" w14:textId="77777777" w:rsidR="002C60B7" w:rsidRDefault="00764EB1">
      <w:pPr>
        <w:pStyle w:val="4"/>
        <w:rPr>
          <w:b/>
          <w:bCs/>
          <w:u w:val="single"/>
        </w:rPr>
      </w:pPr>
      <w:r>
        <w:rPr>
          <w:b/>
          <w:bCs/>
          <w:u w:val="single"/>
        </w:rPr>
        <w:t>Issue 2-3: How to define the overhead cap when concurrent MGs are configured</w:t>
      </w:r>
    </w:p>
    <w:p w14:paraId="56A81596" w14:textId="77777777" w:rsidR="002C60B7" w:rsidRDefault="00764EB1">
      <w:pPr>
        <w:pStyle w:val="afc"/>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A81597" w14:textId="77777777" w:rsidR="002C60B7" w:rsidRDefault="00764EB1">
      <w:pPr>
        <w:pStyle w:val="afc"/>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Introduce </w:t>
      </w:r>
      <w:r>
        <w:rPr>
          <w:rFonts w:eastAsia="SimSun"/>
          <w:szCs w:val="24"/>
          <w:u w:val="single"/>
          <w:lang w:eastAsia="zh-CN"/>
        </w:rPr>
        <w:t>UE capability</w:t>
      </w:r>
      <w:r>
        <w:rPr>
          <w:rFonts w:eastAsia="SimSun"/>
          <w:szCs w:val="24"/>
          <w:lang w:eastAsia="zh-CN"/>
        </w:rPr>
        <w:t xml:space="preserve"> to indicate whether configuration restriction apply</w:t>
      </w:r>
    </w:p>
    <w:p w14:paraId="56A81598" w14:textId="77777777" w:rsidR="002C60B7" w:rsidRDefault="00764EB1">
      <w:pPr>
        <w:pStyle w:val="afc"/>
        <w:numPr>
          <w:ilvl w:val="2"/>
          <w:numId w:val="9"/>
        </w:numPr>
        <w:overflowPunct/>
        <w:autoSpaceDE/>
        <w:autoSpaceDN/>
        <w:adjustRightInd/>
        <w:spacing w:after="120"/>
        <w:ind w:firstLineChars="0"/>
        <w:textAlignment w:val="auto"/>
        <w:rPr>
          <w:rFonts w:eastAsia="SimSun"/>
          <w:szCs w:val="24"/>
          <w:lang w:eastAsia="zh-CN"/>
        </w:rPr>
      </w:pPr>
      <w:r>
        <w:rPr>
          <w:rFonts w:eastAsia="PMingLiU"/>
          <w:szCs w:val="24"/>
          <w:lang w:eastAsia="zh-TW"/>
        </w:rPr>
        <w:t>Option 1a: Apple, Xiaomi, Nokia</w:t>
      </w:r>
    </w:p>
    <w:p w14:paraId="56A81599" w14:textId="77777777" w:rsidR="002C60B7" w:rsidRDefault="00764EB1">
      <w:pPr>
        <w:pStyle w:val="afc"/>
        <w:numPr>
          <w:ilvl w:val="3"/>
          <w:numId w:val="9"/>
        </w:numPr>
        <w:overflowPunct/>
        <w:autoSpaceDE/>
        <w:autoSpaceDN/>
        <w:adjustRightInd/>
        <w:spacing w:after="120"/>
        <w:ind w:firstLineChars="0"/>
        <w:textAlignment w:val="auto"/>
        <w:rPr>
          <w:rFonts w:eastAsia="SimSun"/>
          <w:szCs w:val="24"/>
          <w:lang w:eastAsia="zh-CN"/>
        </w:rPr>
      </w:pPr>
      <w:r>
        <w:rPr>
          <w:lang w:eastAsia="zh-CN"/>
        </w:rPr>
        <w:lastRenderedPageBreak/>
        <w:t>The MGRP for each MG cannot be smaller than 40ms</w:t>
      </w:r>
    </w:p>
    <w:p w14:paraId="56A8159A" w14:textId="77777777" w:rsidR="002C60B7" w:rsidRDefault="00764EB1">
      <w:pPr>
        <w:pStyle w:val="afc"/>
        <w:numPr>
          <w:ilvl w:val="2"/>
          <w:numId w:val="9"/>
        </w:numPr>
        <w:overflowPunct/>
        <w:autoSpaceDE/>
        <w:autoSpaceDN/>
        <w:adjustRightInd/>
        <w:spacing w:after="120"/>
        <w:ind w:firstLineChars="0"/>
        <w:textAlignment w:val="auto"/>
        <w:rPr>
          <w:rFonts w:eastAsia="SimSun"/>
          <w:szCs w:val="24"/>
          <w:lang w:eastAsia="zh-CN"/>
        </w:rPr>
      </w:pPr>
      <w:r>
        <w:rPr>
          <w:rFonts w:eastAsia="PMingLiU" w:hint="eastAsia"/>
          <w:lang w:eastAsia="zh-TW"/>
        </w:rPr>
        <w:t>O</w:t>
      </w:r>
      <w:r>
        <w:rPr>
          <w:rFonts w:eastAsia="PMingLiU"/>
          <w:lang w:eastAsia="zh-TW"/>
        </w:rPr>
        <w:t>ption 1b: Apple</w:t>
      </w:r>
    </w:p>
    <w:p w14:paraId="56A8159B" w14:textId="77777777" w:rsidR="002C60B7" w:rsidRDefault="00764EB1">
      <w:pPr>
        <w:pStyle w:val="afc"/>
        <w:numPr>
          <w:ilvl w:val="3"/>
          <w:numId w:val="9"/>
        </w:numPr>
        <w:overflowPunct/>
        <w:autoSpaceDE/>
        <w:autoSpaceDN/>
        <w:adjustRightInd/>
        <w:spacing w:after="120"/>
        <w:ind w:firstLineChars="0"/>
        <w:textAlignment w:val="auto"/>
        <w:rPr>
          <w:rFonts w:eastAsia="SimSun"/>
          <w:szCs w:val="24"/>
          <w:lang w:eastAsia="zh-CN"/>
        </w:rPr>
      </w:pPr>
      <w:r>
        <w:rPr>
          <w:lang w:eastAsia="zh-CN"/>
        </w:rPr>
        <w:t>Up to one MGP can be configured with MGRP=20ms</w:t>
      </w:r>
    </w:p>
    <w:p w14:paraId="56A8159C" w14:textId="77777777" w:rsidR="002C60B7" w:rsidRDefault="00764EB1">
      <w:pPr>
        <w:pStyle w:val="afc"/>
        <w:numPr>
          <w:ilvl w:val="2"/>
          <w:numId w:val="9"/>
        </w:numPr>
        <w:overflowPunct/>
        <w:autoSpaceDE/>
        <w:autoSpaceDN/>
        <w:adjustRightInd/>
        <w:spacing w:after="120"/>
        <w:ind w:firstLineChars="0"/>
        <w:textAlignment w:val="auto"/>
        <w:rPr>
          <w:rFonts w:eastAsia="SimSun"/>
          <w:szCs w:val="24"/>
          <w:lang w:eastAsia="zh-CN"/>
        </w:rPr>
      </w:pPr>
      <w:r>
        <w:rPr>
          <w:rFonts w:eastAsia="PMingLiU" w:hint="eastAsia"/>
          <w:lang w:eastAsia="zh-TW"/>
        </w:rPr>
        <w:t>O</w:t>
      </w:r>
      <w:r>
        <w:rPr>
          <w:rFonts w:eastAsia="PMingLiU"/>
          <w:lang w:eastAsia="zh-TW"/>
        </w:rPr>
        <w:t>ption 1c: Qualcomm</w:t>
      </w:r>
    </w:p>
    <w:p w14:paraId="56A8159D" w14:textId="77777777" w:rsidR="002C60B7" w:rsidRDefault="00764EB1">
      <w:pPr>
        <w:pStyle w:val="afc"/>
        <w:numPr>
          <w:ilvl w:val="3"/>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A set of candidate values of</w:t>
      </w:r>
      <w:r>
        <w:t xml:space="preserve"> </w:t>
      </w:r>
      <w:r>
        <w:rPr>
          <w:rFonts w:eastAsia="SimSun"/>
          <w:szCs w:val="24"/>
          <w:lang w:eastAsia="zh-CN"/>
        </w:rPr>
        <w:t>per FR maximum overhead includes {30%, 40%, 50%}</w:t>
      </w:r>
    </w:p>
    <w:p w14:paraId="56A8159E" w14:textId="77777777" w:rsidR="002C60B7" w:rsidRDefault="00764EB1">
      <w:pPr>
        <w:pStyle w:val="afc"/>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Directly add NW configuration limitation in spec</w:t>
      </w:r>
    </w:p>
    <w:p w14:paraId="56A8159F" w14:textId="77777777" w:rsidR="002C60B7" w:rsidRDefault="00764EB1">
      <w:pPr>
        <w:pStyle w:val="afc"/>
        <w:numPr>
          <w:ilvl w:val="2"/>
          <w:numId w:val="9"/>
        </w:numPr>
        <w:overflowPunct/>
        <w:autoSpaceDE/>
        <w:autoSpaceDN/>
        <w:adjustRightInd/>
        <w:spacing w:after="120"/>
        <w:ind w:firstLineChars="0"/>
        <w:textAlignment w:val="auto"/>
        <w:rPr>
          <w:rFonts w:eastAsia="SimSun"/>
          <w:szCs w:val="24"/>
          <w:lang w:eastAsia="zh-CN"/>
        </w:rPr>
      </w:pPr>
      <w:r>
        <w:rPr>
          <w:rFonts w:eastAsia="PMingLiU" w:hint="eastAsia"/>
          <w:szCs w:val="24"/>
          <w:lang w:eastAsia="zh-TW"/>
        </w:rPr>
        <w:t>O</w:t>
      </w:r>
      <w:r>
        <w:rPr>
          <w:rFonts w:eastAsia="PMingLiU"/>
          <w:szCs w:val="24"/>
          <w:lang w:eastAsia="zh-TW"/>
        </w:rPr>
        <w:t>ption 2a: CMCC</w:t>
      </w:r>
    </w:p>
    <w:p w14:paraId="56A815A0" w14:textId="4FFAF04A" w:rsidR="002C60B7" w:rsidRDefault="00764EB1">
      <w:pPr>
        <w:pStyle w:val="afc"/>
        <w:numPr>
          <w:ilvl w:val="3"/>
          <w:numId w:val="9"/>
        </w:numPr>
        <w:overflowPunct/>
        <w:autoSpaceDE/>
        <w:autoSpaceDN/>
        <w:adjustRightInd/>
        <w:spacing w:after="120"/>
        <w:ind w:firstLineChars="0"/>
        <w:textAlignment w:val="auto"/>
        <w:rPr>
          <w:rFonts w:eastAsia="SimSun"/>
          <w:szCs w:val="24"/>
          <w:lang w:eastAsia="zh-CN"/>
        </w:rPr>
      </w:pPr>
      <w:r>
        <w:rPr>
          <w:lang w:eastAsia="zh-CN"/>
        </w:rPr>
        <w:t>The MGRP for each MG cannot be smaller than 40ms</w:t>
      </w:r>
      <w:ins w:id="310" w:author="Jingjing Chen" w:date="2022-08-17T14:36:00Z">
        <w:r w:rsidR="005B23AF">
          <w:rPr>
            <w:lang w:eastAsia="zh-CN"/>
          </w:rPr>
          <w:t xml:space="preserve"> </w:t>
        </w:r>
        <w:r w:rsidR="005B23AF" w:rsidRPr="005B23AF">
          <w:rPr>
            <w:rFonts w:eastAsiaTheme="minorEastAsia"/>
            <w:color w:val="0070C0"/>
            <w:lang w:val="en-US" w:eastAsia="zh-CN"/>
          </w:rPr>
          <w:t>simultaneously</w:t>
        </w:r>
      </w:ins>
    </w:p>
    <w:p w14:paraId="56A815A1" w14:textId="77777777" w:rsidR="002C60B7" w:rsidRDefault="00764EB1">
      <w:pPr>
        <w:pStyle w:val="afc"/>
        <w:numPr>
          <w:ilvl w:val="2"/>
          <w:numId w:val="9"/>
        </w:numPr>
        <w:overflowPunct/>
        <w:autoSpaceDE/>
        <w:autoSpaceDN/>
        <w:adjustRightInd/>
        <w:spacing w:after="120"/>
        <w:ind w:firstLineChars="0"/>
        <w:textAlignment w:val="auto"/>
        <w:rPr>
          <w:rFonts w:eastAsia="SimSun"/>
          <w:szCs w:val="24"/>
          <w:lang w:eastAsia="zh-CN"/>
        </w:rPr>
      </w:pPr>
      <w:r>
        <w:rPr>
          <w:rFonts w:eastAsia="PMingLiU" w:hint="eastAsia"/>
          <w:lang w:eastAsia="zh-TW"/>
        </w:rPr>
        <w:t>O</w:t>
      </w:r>
      <w:r>
        <w:rPr>
          <w:rFonts w:eastAsia="PMingLiU"/>
          <w:lang w:eastAsia="zh-TW"/>
        </w:rPr>
        <w:t>ption 2b: MTK, Huawei</w:t>
      </w:r>
    </w:p>
    <w:p w14:paraId="56A815A2" w14:textId="77777777" w:rsidR="002C60B7" w:rsidRDefault="00764EB1">
      <w:pPr>
        <w:pStyle w:val="afc"/>
        <w:numPr>
          <w:ilvl w:val="3"/>
          <w:numId w:val="9"/>
        </w:numPr>
        <w:overflowPunct/>
        <w:autoSpaceDE/>
        <w:autoSpaceDN/>
        <w:adjustRightInd/>
        <w:spacing w:after="120"/>
        <w:ind w:firstLineChars="0"/>
        <w:textAlignment w:val="auto"/>
        <w:rPr>
          <w:rFonts w:eastAsia="SimSun"/>
          <w:szCs w:val="24"/>
          <w:lang w:eastAsia="zh-CN"/>
        </w:rPr>
      </w:pPr>
      <w:r>
        <w:rPr>
          <w:lang w:eastAsia="zh-CN"/>
        </w:rPr>
        <w:t>Up to one MGP can be configured with MGRP=20ms</w:t>
      </w:r>
    </w:p>
    <w:p w14:paraId="56A815A3" w14:textId="77777777" w:rsidR="002C60B7" w:rsidRDefault="00764EB1">
      <w:pPr>
        <w:pStyle w:val="afc"/>
        <w:numPr>
          <w:ilvl w:val="1"/>
          <w:numId w:val="9"/>
        </w:numPr>
        <w:overflowPunct/>
        <w:autoSpaceDE/>
        <w:autoSpaceDN/>
        <w:adjustRightInd/>
        <w:spacing w:after="120"/>
        <w:ind w:left="1440" w:firstLineChars="0"/>
        <w:textAlignment w:val="auto"/>
        <w:rPr>
          <w:rFonts w:eastAsia="SimSun"/>
          <w:szCs w:val="24"/>
          <w:lang w:eastAsia="zh-CN"/>
        </w:rPr>
      </w:pPr>
      <w:r>
        <w:rPr>
          <w:rFonts w:eastAsia="PMingLiU" w:hint="eastAsia"/>
          <w:szCs w:val="24"/>
          <w:lang w:eastAsia="zh-TW"/>
        </w:rPr>
        <w:t>O</w:t>
      </w:r>
      <w:r>
        <w:rPr>
          <w:rFonts w:eastAsia="PMingLiU"/>
          <w:szCs w:val="24"/>
          <w:lang w:eastAsia="zh-TW"/>
        </w:rPr>
        <w:t>ption 3: Extending dropping rules</w:t>
      </w:r>
    </w:p>
    <w:p w14:paraId="56A815A4" w14:textId="77777777" w:rsidR="002C60B7" w:rsidRDefault="00764EB1">
      <w:pPr>
        <w:pStyle w:val="afc"/>
        <w:numPr>
          <w:ilvl w:val="2"/>
          <w:numId w:val="9"/>
        </w:numPr>
        <w:overflowPunct/>
        <w:autoSpaceDE/>
        <w:autoSpaceDN/>
        <w:adjustRightInd/>
        <w:spacing w:after="120"/>
        <w:ind w:firstLineChars="0"/>
        <w:textAlignment w:val="auto"/>
        <w:rPr>
          <w:rFonts w:eastAsia="SimSun"/>
          <w:szCs w:val="24"/>
          <w:lang w:eastAsia="zh-CN"/>
        </w:rPr>
      </w:pPr>
      <w:r>
        <w:rPr>
          <w:rFonts w:eastAsia="PMingLiU" w:hint="eastAsia"/>
          <w:szCs w:val="24"/>
          <w:lang w:eastAsia="zh-TW"/>
        </w:rPr>
        <w:t>O</w:t>
      </w:r>
      <w:r>
        <w:rPr>
          <w:rFonts w:eastAsia="PMingLiU"/>
          <w:szCs w:val="24"/>
          <w:lang w:eastAsia="zh-TW"/>
        </w:rPr>
        <w:t>ption 3a: Intel, E///</w:t>
      </w:r>
    </w:p>
    <w:p w14:paraId="56A815A5" w14:textId="77777777" w:rsidR="002C60B7" w:rsidRDefault="00764EB1">
      <w:pPr>
        <w:pStyle w:val="afc"/>
        <w:numPr>
          <w:ilvl w:val="3"/>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two MGs configuring with MGRP=20ms, the lower priority gap can be cancelled regardless of proximity rule and data scheduling is </w:t>
      </w:r>
      <w:r>
        <w:rPr>
          <w:rFonts w:eastAsia="Times New Roman"/>
        </w:rPr>
        <w:t>resumed on the dropped gap occasions</w:t>
      </w:r>
    </w:p>
    <w:p w14:paraId="56A815A6" w14:textId="77777777" w:rsidR="002C60B7" w:rsidRDefault="00764EB1">
      <w:pPr>
        <w:pStyle w:val="afc"/>
        <w:numPr>
          <w:ilvl w:val="1"/>
          <w:numId w:val="9"/>
        </w:numPr>
        <w:overflowPunct/>
        <w:autoSpaceDE/>
        <w:autoSpaceDN/>
        <w:adjustRightInd/>
        <w:spacing w:after="120"/>
        <w:ind w:firstLineChars="0"/>
        <w:textAlignment w:val="auto"/>
        <w:rPr>
          <w:rFonts w:eastAsia="Times New Roman"/>
        </w:rPr>
      </w:pPr>
      <w:r>
        <w:rPr>
          <w:rFonts w:eastAsia="Times New Roman"/>
        </w:rPr>
        <w:t>Option 4: Qualcomm</w:t>
      </w:r>
    </w:p>
    <w:p w14:paraId="56A815A7" w14:textId="77777777" w:rsidR="002C60B7" w:rsidRDefault="00764EB1">
      <w:pPr>
        <w:pStyle w:val="afc"/>
        <w:numPr>
          <w:ilvl w:val="2"/>
          <w:numId w:val="9"/>
        </w:numPr>
        <w:overflowPunct/>
        <w:autoSpaceDE/>
        <w:autoSpaceDN/>
        <w:adjustRightInd/>
        <w:spacing w:after="120"/>
        <w:ind w:firstLineChars="0"/>
        <w:textAlignment w:val="auto"/>
        <w:rPr>
          <w:rFonts w:eastAsia="Times New Roman"/>
        </w:rPr>
      </w:pPr>
      <w:r>
        <w:rPr>
          <w:rFonts w:eastAsia="Times New Roman"/>
        </w:rPr>
        <w:t>Signal the preferred maximum overhead via UE Assistance Information. Request RAN2 to add new signalling for this purpose.</w:t>
      </w:r>
    </w:p>
    <w:p w14:paraId="56A815A8" w14:textId="77777777" w:rsidR="002C60B7" w:rsidRDefault="00764EB1">
      <w:pPr>
        <w:pStyle w:val="afc"/>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A815A9" w14:textId="77777777" w:rsidR="002C60B7" w:rsidRDefault="00764EB1">
      <w:pPr>
        <w:pStyle w:val="afc"/>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provide views in the 1</w:t>
      </w:r>
      <w:r>
        <w:rPr>
          <w:rFonts w:eastAsia="SimSun"/>
          <w:szCs w:val="24"/>
          <w:vertAlign w:val="superscript"/>
          <w:lang w:eastAsia="zh-CN"/>
        </w:rPr>
        <w:t>st</w:t>
      </w:r>
      <w:r>
        <w:rPr>
          <w:rFonts w:eastAsia="SimSun"/>
          <w:szCs w:val="24"/>
          <w:lang w:eastAsia="zh-CN"/>
        </w:rPr>
        <w:t xml:space="preserve"> round.</w:t>
      </w:r>
    </w:p>
    <w:tbl>
      <w:tblPr>
        <w:tblStyle w:val="af3"/>
        <w:tblW w:w="0" w:type="auto"/>
        <w:tblLook w:val="04A0" w:firstRow="1" w:lastRow="0" w:firstColumn="1" w:lastColumn="0" w:noHBand="0" w:noVBand="1"/>
      </w:tblPr>
      <w:tblGrid>
        <w:gridCol w:w="1136"/>
        <w:gridCol w:w="8495"/>
      </w:tblGrid>
      <w:tr w:rsidR="002C60B7" w14:paraId="56A815AC" w14:textId="77777777" w:rsidTr="00A66F21">
        <w:tc>
          <w:tcPr>
            <w:tcW w:w="1137" w:type="dxa"/>
          </w:tcPr>
          <w:p w14:paraId="56A815AA"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494" w:type="dxa"/>
          </w:tcPr>
          <w:p w14:paraId="56A815AB"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5AF" w14:textId="77777777" w:rsidTr="00A66F21">
        <w:tc>
          <w:tcPr>
            <w:tcW w:w="1137" w:type="dxa"/>
          </w:tcPr>
          <w:p w14:paraId="56A815AD" w14:textId="77777777" w:rsidR="002C60B7" w:rsidRDefault="00764EB1">
            <w:pPr>
              <w:spacing w:after="120"/>
              <w:rPr>
                <w:rFonts w:eastAsiaTheme="minorEastAsia"/>
                <w:color w:val="0070C0"/>
                <w:lang w:val="en-US" w:eastAsia="zh-CN"/>
              </w:rPr>
            </w:pPr>
            <w:del w:id="311" w:author="Qiming Li" w:date="2022-08-16T11:07:00Z">
              <w:r>
                <w:rPr>
                  <w:rFonts w:eastAsiaTheme="minorEastAsia" w:hint="eastAsia"/>
                  <w:color w:val="0070C0"/>
                  <w:lang w:val="en-US" w:eastAsia="zh-CN"/>
                </w:rPr>
                <w:delText>XXX</w:delText>
              </w:r>
            </w:del>
            <w:ins w:id="312" w:author="Qiming Li" w:date="2022-08-16T11:07:00Z">
              <w:r>
                <w:rPr>
                  <w:rFonts w:eastAsiaTheme="minorEastAsia"/>
                  <w:color w:val="0070C0"/>
                  <w:lang w:val="en-US" w:eastAsia="zh-CN"/>
                </w:rPr>
                <w:t>Apple</w:t>
              </w:r>
            </w:ins>
          </w:p>
        </w:tc>
        <w:tc>
          <w:tcPr>
            <w:tcW w:w="8494" w:type="dxa"/>
          </w:tcPr>
          <w:p w14:paraId="56A815AE" w14:textId="77777777" w:rsidR="002C60B7" w:rsidRDefault="00764EB1">
            <w:pPr>
              <w:spacing w:after="120"/>
              <w:rPr>
                <w:rFonts w:eastAsiaTheme="minorEastAsia"/>
                <w:color w:val="0070C0"/>
                <w:lang w:val="en-US" w:eastAsia="zh-CN"/>
              </w:rPr>
            </w:pPr>
            <w:ins w:id="313" w:author="Qiming Li" w:date="2022-08-16T11:09:00Z">
              <w:r>
                <w:rPr>
                  <w:rFonts w:eastAsiaTheme="minorEastAsia"/>
                  <w:color w:val="0070C0"/>
                  <w:lang w:val="en-US" w:eastAsia="zh-CN"/>
                </w:rPr>
                <w:t>We are fine with all options on the table</w:t>
              </w:r>
            </w:ins>
            <w:ins w:id="314" w:author="Qiming Li" w:date="2022-08-16T11:10:00Z">
              <w:r>
                <w:rPr>
                  <w:rFonts w:eastAsiaTheme="minorEastAsia"/>
                  <w:color w:val="0070C0"/>
                  <w:lang w:val="en-US" w:eastAsia="zh-CN"/>
                </w:rPr>
                <w:t xml:space="preserve">. Prefer option 1a/2a. Question to proponent of option 3a, since the lower priority gap will always be cancelled, </w:t>
              </w:r>
            </w:ins>
            <w:ins w:id="315" w:author="Qiming Li" w:date="2022-08-16T11:11:00Z">
              <w:r>
                <w:rPr>
                  <w:rFonts w:eastAsiaTheme="minorEastAsia"/>
                  <w:color w:val="0070C0"/>
                  <w:lang w:val="en-US" w:eastAsia="zh-CN"/>
                </w:rPr>
                <w:t>is there any motivation for network to configure the gap with lower priority?</w:t>
              </w:r>
            </w:ins>
            <w:ins w:id="316" w:author="Qiming Li" w:date="2022-08-16T11:12:00Z">
              <w:r>
                <w:rPr>
                  <w:rFonts w:eastAsiaTheme="minorEastAsia"/>
                  <w:color w:val="0070C0"/>
                  <w:lang w:val="en-US" w:eastAsia="zh-CN"/>
                </w:rPr>
                <w:t xml:space="preserve"> If not, is it identical to option 2b?</w:t>
              </w:r>
            </w:ins>
          </w:p>
        </w:tc>
      </w:tr>
      <w:tr w:rsidR="002C60B7" w14:paraId="56A815B3" w14:textId="77777777" w:rsidTr="00A66F21">
        <w:tc>
          <w:tcPr>
            <w:tcW w:w="1137" w:type="dxa"/>
          </w:tcPr>
          <w:p w14:paraId="56A815B0" w14:textId="77777777" w:rsidR="002C60B7" w:rsidRDefault="00764EB1">
            <w:pPr>
              <w:spacing w:after="120"/>
              <w:rPr>
                <w:rFonts w:eastAsiaTheme="minorEastAsia"/>
                <w:color w:val="0070C0"/>
                <w:lang w:val="en-US" w:eastAsia="zh-CN"/>
              </w:rPr>
            </w:pPr>
            <w:ins w:id="317" w:author="Xiaomi" w:date="2022-08-16T14:03:00Z">
              <w:r>
                <w:rPr>
                  <w:rFonts w:eastAsiaTheme="minorEastAsia" w:hint="eastAsia"/>
                  <w:color w:val="0070C0"/>
                  <w:lang w:val="en-US" w:eastAsia="zh-CN"/>
                </w:rPr>
                <w:t>X</w:t>
              </w:r>
              <w:r>
                <w:rPr>
                  <w:rFonts w:eastAsiaTheme="minorEastAsia"/>
                  <w:color w:val="0070C0"/>
                  <w:lang w:val="en-US" w:eastAsia="zh-CN"/>
                </w:rPr>
                <w:t>iaomi</w:t>
              </w:r>
            </w:ins>
          </w:p>
        </w:tc>
        <w:tc>
          <w:tcPr>
            <w:tcW w:w="8494" w:type="dxa"/>
          </w:tcPr>
          <w:p w14:paraId="56A815B1" w14:textId="77777777" w:rsidR="002C60B7" w:rsidRDefault="00764EB1">
            <w:pPr>
              <w:spacing w:after="120"/>
              <w:rPr>
                <w:ins w:id="318" w:author="Xiaomi" w:date="2022-08-16T14:03:00Z"/>
                <w:rFonts w:eastAsiaTheme="minorEastAsia"/>
                <w:color w:val="0070C0"/>
                <w:lang w:val="en-US" w:eastAsia="zh-CN"/>
              </w:rPr>
            </w:pPr>
            <w:ins w:id="319" w:author="Xiaomi" w:date="2022-08-16T14:03:00Z">
              <w:r>
                <w:rPr>
                  <w:rFonts w:eastAsiaTheme="minorEastAsia" w:hint="eastAsia"/>
                  <w:color w:val="0070C0"/>
                  <w:lang w:val="en-US" w:eastAsia="zh-CN"/>
                </w:rPr>
                <w:t>O</w:t>
              </w:r>
              <w:r>
                <w:rPr>
                  <w:rFonts w:eastAsiaTheme="minorEastAsia"/>
                  <w:color w:val="0070C0"/>
                  <w:lang w:val="en-US" w:eastAsia="zh-CN"/>
                </w:rPr>
                <w:t>ption 1a, regarding option 1b, if one of the MGRP is configured as 20ms, and its gap priority is higher than the other one, considering the proximity of gap collision, the gap with larger MGRP (e.g.40ms) will not have the chance to be measured, as show in following figure:</w:t>
              </w:r>
            </w:ins>
          </w:p>
          <w:p w14:paraId="56A815B2" w14:textId="77777777" w:rsidR="002C60B7" w:rsidRDefault="00764EB1">
            <w:pPr>
              <w:spacing w:after="120"/>
              <w:rPr>
                <w:rFonts w:eastAsiaTheme="minorEastAsia"/>
                <w:color w:val="0070C0"/>
                <w:lang w:val="en-US" w:eastAsia="zh-CN"/>
              </w:rPr>
            </w:pPr>
            <w:ins w:id="320" w:author="Xiaomi" w:date="2022-08-16T14:03:00Z">
              <w:r>
                <w:rPr>
                  <w:rFonts w:eastAsiaTheme="minorEastAsia"/>
                  <w:color w:val="0070C0"/>
                  <w:lang w:val="en-US" w:eastAsia="zh-CN"/>
                </w:rPr>
                <w:t xml:space="preserve"> </w:t>
              </w:r>
            </w:ins>
            <w:ins w:id="321" w:author="Xiaomi" w:date="2022-08-16T14:03:00Z">
              <w:r>
                <w:rPr>
                  <w:rFonts w:eastAsia="SimSun"/>
                </w:rPr>
                <w:object w:dxaOrig="8294" w:dyaOrig="1912" w14:anchorId="56A81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15pt;height:94.9pt" o:ole="">
                    <v:imagedata r:id="rId10" o:title=""/>
                  </v:shape>
                  <o:OLEObject Type="Embed" ProgID="Visio.Drawing.15" ShapeID="_x0000_i1025" DrawAspect="Content" ObjectID="_1722349591" r:id="rId11"/>
                </w:object>
              </w:r>
            </w:ins>
          </w:p>
        </w:tc>
      </w:tr>
      <w:tr w:rsidR="002C60B7" w14:paraId="56A815B7" w14:textId="77777777" w:rsidTr="00A66F21">
        <w:tc>
          <w:tcPr>
            <w:tcW w:w="1137" w:type="dxa"/>
          </w:tcPr>
          <w:p w14:paraId="56A815B4" w14:textId="77777777" w:rsidR="002C60B7" w:rsidRDefault="00764EB1">
            <w:pPr>
              <w:spacing w:after="120"/>
              <w:rPr>
                <w:rFonts w:eastAsiaTheme="minorEastAsia"/>
                <w:color w:val="0070C0"/>
                <w:lang w:val="en-US" w:eastAsia="zh-CN"/>
              </w:rPr>
            </w:pPr>
            <w:ins w:id="322" w:author="Intel - Huang Rui(R4#104e)" w:date="2022-08-16T14:31:00Z">
              <w:r>
                <w:rPr>
                  <w:rFonts w:eastAsiaTheme="minorEastAsia"/>
                  <w:color w:val="0070C0"/>
                  <w:lang w:val="en-US" w:eastAsia="zh-CN"/>
                </w:rPr>
                <w:t>Intel</w:t>
              </w:r>
            </w:ins>
          </w:p>
        </w:tc>
        <w:tc>
          <w:tcPr>
            <w:tcW w:w="8494" w:type="dxa"/>
          </w:tcPr>
          <w:p w14:paraId="56A815B5" w14:textId="77777777" w:rsidR="002C60B7" w:rsidRDefault="00764EB1">
            <w:pPr>
              <w:spacing w:after="120"/>
              <w:rPr>
                <w:ins w:id="323" w:author="Intel - Huang Rui(R4#104e)" w:date="2022-08-16T14:31:00Z"/>
                <w:rFonts w:eastAsiaTheme="minorEastAsia"/>
                <w:color w:val="0070C0"/>
                <w:lang w:val="en-US" w:eastAsia="zh-CN"/>
              </w:rPr>
            </w:pPr>
            <w:ins w:id="324" w:author="Intel - Huang Rui(R4#104e)" w:date="2022-08-16T14:31:00Z">
              <w:r>
                <w:rPr>
                  <w:rFonts w:eastAsiaTheme="minorEastAsia"/>
                  <w:color w:val="0070C0"/>
                  <w:lang w:val="en-US" w:eastAsia="zh-CN"/>
                </w:rPr>
                <w:t>We prefer Option 3 because in comparison with other options, it is most simple and straightforward way. For an example, Option 2 need more extra works beside RAN4.</w:t>
              </w:r>
            </w:ins>
          </w:p>
          <w:p w14:paraId="56A815B6" w14:textId="77777777" w:rsidR="002C60B7" w:rsidRDefault="00764EB1">
            <w:pPr>
              <w:spacing w:after="120"/>
              <w:rPr>
                <w:rFonts w:eastAsiaTheme="minorEastAsia"/>
                <w:color w:val="0070C0"/>
                <w:lang w:val="en-US" w:eastAsia="zh-CN"/>
              </w:rPr>
            </w:pPr>
            <w:ins w:id="325" w:author="Intel - Huang Rui(R4#104e)" w:date="2022-08-16T14:31:00Z">
              <w:r>
                <w:rPr>
                  <w:rFonts w:eastAsiaTheme="minorEastAsia"/>
                  <w:color w:val="0070C0"/>
                  <w:lang w:val="en-US" w:eastAsia="zh-CN"/>
                </w:rPr>
                <w:t xml:space="preserve">We can also compromise to Option 2. But how RAN4 will specify such NW restriction in TS38.133 shall be considered. </w:t>
              </w:r>
            </w:ins>
          </w:p>
        </w:tc>
      </w:tr>
      <w:tr w:rsidR="002C60B7" w14:paraId="56A815BA" w14:textId="77777777" w:rsidTr="00A66F21">
        <w:tc>
          <w:tcPr>
            <w:tcW w:w="1137" w:type="dxa"/>
          </w:tcPr>
          <w:p w14:paraId="56A815B8" w14:textId="77777777" w:rsidR="002C60B7" w:rsidRDefault="00764EB1">
            <w:pPr>
              <w:spacing w:after="120"/>
              <w:rPr>
                <w:rFonts w:eastAsiaTheme="minorEastAsia"/>
                <w:color w:val="0070C0"/>
                <w:lang w:val="en-US" w:eastAsia="zh-CN"/>
              </w:rPr>
            </w:pPr>
            <w:ins w:id="326" w:author="ZTE-Chenchen" w:date="2022-08-16T16:24:00Z">
              <w:r>
                <w:rPr>
                  <w:rFonts w:eastAsiaTheme="minorEastAsia" w:hint="eastAsia"/>
                  <w:color w:val="0070C0"/>
                  <w:lang w:val="en-US" w:eastAsia="zh-CN"/>
                </w:rPr>
                <w:t>ZTE</w:t>
              </w:r>
            </w:ins>
          </w:p>
        </w:tc>
        <w:tc>
          <w:tcPr>
            <w:tcW w:w="8494" w:type="dxa"/>
          </w:tcPr>
          <w:p w14:paraId="56A815B9" w14:textId="77777777" w:rsidR="002C60B7" w:rsidRDefault="00764EB1" w:rsidP="00130B45">
            <w:pPr>
              <w:spacing w:after="120"/>
              <w:ind w:left="600" w:hangingChars="300" w:hanging="600"/>
              <w:rPr>
                <w:rFonts w:eastAsiaTheme="minorEastAsia"/>
                <w:color w:val="0070C0"/>
                <w:lang w:val="en-US" w:eastAsia="zh-CN"/>
              </w:rPr>
            </w:pPr>
            <w:ins w:id="327" w:author="ZTE-Chenchen" w:date="2022-08-16T16:33:00Z">
              <w:r>
                <w:rPr>
                  <w:rFonts w:eastAsiaTheme="minorEastAsia" w:hint="eastAsia"/>
                  <w:color w:val="0070C0"/>
                  <w:lang w:val="en-US" w:eastAsia="zh-CN"/>
                </w:rPr>
                <w:t xml:space="preserve">We </w:t>
              </w:r>
            </w:ins>
            <w:ins w:id="328" w:author="ZTE-Chenchen" w:date="2022-08-16T16:35:00Z">
              <w:r>
                <w:rPr>
                  <w:rFonts w:eastAsiaTheme="minorEastAsia" w:hint="eastAsia"/>
                  <w:color w:val="0070C0"/>
                  <w:lang w:val="en-US" w:eastAsia="zh-CN"/>
                </w:rPr>
                <w:t>share similar view as Intel, Option 3 is more simple and straightforward way than others. Opt</w:t>
              </w:r>
            </w:ins>
            <w:ins w:id="329" w:author="ZTE-Chenchen" w:date="2022-08-16T16:36:00Z">
              <w:r>
                <w:rPr>
                  <w:rFonts w:eastAsiaTheme="minorEastAsia" w:hint="eastAsia"/>
                  <w:color w:val="0070C0"/>
                  <w:lang w:val="en-US" w:eastAsia="zh-CN"/>
                </w:rPr>
                <w:t xml:space="preserve">ion 3 can be seen as the extension of overlapping rule.  </w:t>
              </w:r>
            </w:ins>
            <w:ins w:id="330" w:author="ZTE-Chenchen" w:date="2022-08-16T16:37:00Z">
              <w:r>
                <w:rPr>
                  <w:rFonts w:eastAsiaTheme="minorEastAsia" w:hint="eastAsia"/>
                  <w:color w:val="0070C0"/>
                  <w:lang w:val="en-US" w:eastAsia="zh-CN"/>
                </w:rPr>
                <w:t>But in fact the effect of Option 3 is same as Option 2b.</w:t>
              </w:r>
            </w:ins>
          </w:p>
        </w:tc>
      </w:tr>
      <w:tr w:rsidR="002C60B7" w14:paraId="56A815BD" w14:textId="77777777" w:rsidTr="00A66F21">
        <w:tc>
          <w:tcPr>
            <w:tcW w:w="1137" w:type="dxa"/>
          </w:tcPr>
          <w:p w14:paraId="56A815BB" w14:textId="47A66385" w:rsidR="002C60B7" w:rsidRDefault="00C849E5">
            <w:pPr>
              <w:spacing w:after="120"/>
              <w:rPr>
                <w:rFonts w:eastAsiaTheme="minorEastAsia"/>
                <w:color w:val="0070C0"/>
                <w:lang w:val="en-US" w:eastAsia="zh-CN"/>
              </w:rPr>
            </w:pPr>
            <w:ins w:id="331" w:author="Zhixun Tang" w:date="2022-08-16T17:20:00Z">
              <w:r>
                <w:rPr>
                  <w:rFonts w:eastAsiaTheme="minorEastAsia"/>
                  <w:color w:val="0070C0"/>
                  <w:lang w:val="en-US" w:eastAsia="zh-CN"/>
                </w:rPr>
                <w:lastRenderedPageBreak/>
                <w:t>Ericsson</w:t>
              </w:r>
            </w:ins>
          </w:p>
        </w:tc>
        <w:tc>
          <w:tcPr>
            <w:tcW w:w="8494" w:type="dxa"/>
          </w:tcPr>
          <w:p w14:paraId="0891B98F" w14:textId="77777777" w:rsidR="002C60B7" w:rsidRDefault="00C849E5">
            <w:pPr>
              <w:spacing w:after="120"/>
              <w:rPr>
                <w:ins w:id="332" w:author="Zhixun Tang" w:date="2022-08-16T17:20:00Z"/>
                <w:rFonts w:eastAsiaTheme="minorEastAsia"/>
                <w:color w:val="0070C0"/>
                <w:lang w:val="en-US" w:eastAsia="zh-CN"/>
              </w:rPr>
            </w:pPr>
            <w:ins w:id="333" w:author="Zhixun Tang" w:date="2022-08-16T17:20:00Z">
              <w:r>
                <w:rPr>
                  <w:rFonts w:eastAsiaTheme="minorEastAsia"/>
                  <w:color w:val="0070C0"/>
                  <w:lang w:val="en-US" w:eastAsia="zh-CN"/>
                </w:rPr>
                <w:t>Option 3.</w:t>
              </w:r>
            </w:ins>
          </w:p>
          <w:p w14:paraId="56A815BC" w14:textId="36B0FFB1" w:rsidR="00C849E5" w:rsidRDefault="00F409DF" w:rsidP="00DE68ED">
            <w:pPr>
              <w:spacing w:after="120"/>
              <w:rPr>
                <w:rFonts w:eastAsiaTheme="minorEastAsia"/>
                <w:color w:val="0070C0"/>
                <w:lang w:val="en-US" w:eastAsia="zh-CN"/>
              </w:rPr>
            </w:pPr>
            <w:ins w:id="334" w:author="Zhixun Tang" w:date="2022-08-16T17:22:00Z">
              <w:r>
                <w:rPr>
                  <w:rFonts w:asciiTheme="minorHAnsi" w:eastAsiaTheme="minorEastAsia" w:hAnsiTheme="minorHAnsi" w:cstheme="minorHAnsi"/>
                  <w:lang w:val="en-US" w:eastAsia="zh-CN"/>
                </w:rPr>
                <w:t xml:space="preserve">From our understanding, </w:t>
              </w:r>
              <w:r w:rsidRPr="001E24E8">
                <w:rPr>
                  <w:rFonts w:asciiTheme="minorHAnsi" w:eastAsiaTheme="minorEastAsia" w:hAnsiTheme="minorHAnsi" w:cstheme="minorHAnsi"/>
                  <w:lang w:val="en-US" w:eastAsia="zh-CN"/>
                </w:rPr>
                <w:t>network can manage this cap and tradeoff between the throughput loss and measurement gaps’ configuration.</w:t>
              </w:r>
              <w:r>
                <w:rPr>
                  <w:rFonts w:asciiTheme="minorHAnsi" w:eastAsiaTheme="minorEastAsia" w:hAnsiTheme="minorHAnsi" w:cstheme="minorHAnsi"/>
                  <w:lang w:val="en-US" w:eastAsia="zh-CN"/>
                </w:rPr>
                <w:t xml:space="preserve"> Thus, </w:t>
              </w:r>
            </w:ins>
            <w:ins w:id="335" w:author="Zhixun Tang" w:date="2022-08-16T17:25:00Z">
              <w:r w:rsidR="007A3583">
                <w:rPr>
                  <w:rFonts w:asciiTheme="minorHAnsi" w:eastAsiaTheme="minorEastAsia" w:hAnsiTheme="minorHAnsi" w:cstheme="minorHAnsi"/>
                  <w:lang w:val="en-US" w:eastAsia="zh-CN"/>
                </w:rPr>
                <w:t xml:space="preserve">we think it’s unnecessary to define an overhead. To mover forward, we made a compromise solution to extend the dropping </w:t>
              </w:r>
            </w:ins>
            <w:ins w:id="336" w:author="Zhixun Tang" w:date="2022-08-16T17:26:00Z">
              <w:r w:rsidR="007A3583">
                <w:rPr>
                  <w:rFonts w:asciiTheme="minorHAnsi" w:eastAsiaTheme="minorEastAsia" w:hAnsiTheme="minorHAnsi" w:cstheme="minorHAnsi"/>
                  <w:lang w:val="en-US" w:eastAsia="zh-CN"/>
                </w:rPr>
                <w:t>rule.</w:t>
              </w:r>
            </w:ins>
            <w:ins w:id="337" w:author="Zhixun Tang" w:date="2022-08-16T17:27:00Z">
              <w:r w:rsidR="00F46373">
                <w:rPr>
                  <w:rFonts w:asciiTheme="minorHAnsi" w:eastAsiaTheme="minorEastAsia" w:hAnsiTheme="minorHAnsi" w:cstheme="minorHAnsi"/>
                  <w:lang w:val="en-US" w:eastAsia="zh-CN"/>
                </w:rPr>
                <w:t xml:space="preserve"> Based on this solution, </w:t>
              </w:r>
            </w:ins>
            <w:ins w:id="338" w:author="Zhixun Tang" w:date="2022-08-16T17:28:00Z">
              <w:r w:rsidR="00DE68ED">
                <w:rPr>
                  <w:rFonts w:asciiTheme="minorHAnsi" w:eastAsiaTheme="minorEastAsia" w:hAnsiTheme="minorHAnsi" w:cstheme="minorHAnsi"/>
                  <w:lang w:val="en-US" w:eastAsia="zh-CN"/>
                </w:rPr>
                <w:t xml:space="preserve">the scenario of </w:t>
              </w:r>
            </w:ins>
            <w:ins w:id="339" w:author="Zhixun Tang" w:date="2022-08-16T17:27:00Z">
              <w:r w:rsidR="007A54B5" w:rsidRPr="001E24E8">
                <w:rPr>
                  <w:rFonts w:asciiTheme="minorHAnsi" w:hAnsiTheme="minorHAnsi" w:cstheme="minorHAnsi"/>
                  <w:szCs w:val="22"/>
                  <w:lang w:val="en-US"/>
                </w:rPr>
                <w:t xml:space="preserve">one gap with MGRP=20ms and another gap with MGRP&gt;20ms </w:t>
              </w:r>
            </w:ins>
            <w:ins w:id="340" w:author="Zhixun Tang" w:date="2022-08-16T17:28:00Z">
              <w:r w:rsidR="007A54B5">
                <w:rPr>
                  <w:rFonts w:asciiTheme="minorHAnsi" w:hAnsiTheme="minorHAnsi" w:cstheme="minorHAnsi"/>
                  <w:szCs w:val="22"/>
                  <w:lang w:val="en-US"/>
                </w:rPr>
                <w:t>can be valid</w:t>
              </w:r>
              <w:r w:rsidR="00DE68ED">
                <w:rPr>
                  <w:rFonts w:asciiTheme="minorHAnsi" w:hAnsiTheme="minorHAnsi" w:cstheme="minorHAnsi"/>
                  <w:szCs w:val="22"/>
                  <w:lang w:val="en-US"/>
                </w:rPr>
                <w:t>.</w:t>
              </w:r>
            </w:ins>
          </w:p>
        </w:tc>
      </w:tr>
      <w:tr w:rsidR="00130B45" w14:paraId="324B1A48" w14:textId="77777777" w:rsidTr="00A66F21">
        <w:trPr>
          <w:ins w:id="341" w:author="Ato-MediaTek" w:date="2022-08-16T19:16:00Z"/>
        </w:trPr>
        <w:tc>
          <w:tcPr>
            <w:tcW w:w="1137" w:type="dxa"/>
          </w:tcPr>
          <w:p w14:paraId="4CAD1936" w14:textId="6867A40C" w:rsidR="00130B45" w:rsidRDefault="00130B45" w:rsidP="00130B45">
            <w:pPr>
              <w:spacing w:after="120"/>
              <w:rPr>
                <w:ins w:id="342" w:author="Ato-MediaTek" w:date="2022-08-16T19:16:00Z"/>
                <w:rFonts w:eastAsiaTheme="minorEastAsia"/>
                <w:color w:val="0070C0"/>
                <w:lang w:val="en-US" w:eastAsia="zh-CN"/>
              </w:rPr>
            </w:pPr>
            <w:ins w:id="343" w:author="Ato-MediaTek" w:date="2022-08-16T19:16:00Z">
              <w:r>
                <w:rPr>
                  <w:rFonts w:eastAsia="PMingLiU" w:hint="eastAsia"/>
                  <w:color w:val="0070C0"/>
                  <w:lang w:val="en-US" w:eastAsia="zh-TW"/>
                </w:rPr>
                <w:t>M</w:t>
              </w:r>
              <w:r>
                <w:rPr>
                  <w:rFonts w:eastAsia="PMingLiU"/>
                  <w:color w:val="0070C0"/>
                  <w:lang w:val="en-US" w:eastAsia="zh-TW"/>
                </w:rPr>
                <w:t>TK</w:t>
              </w:r>
            </w:ins>
          </w:p>
        </w:tc>
        <w:tc>
          <w:tcPr>
            <w:tcW w:w="8494" w:type="dxa"/>
          </w:tcPr>
          <w:p w14:paraId="27ACFBF8" w14:textId="6B0D3EC4" w:rsidR="00130B45" w:rsidRDefault="00130B45" w:rsidP="00130B45">
            <w:pPr>
              <w:spacing w:after="120"/>
              <w:rPr>
                <w:ins w:id="344" w:author="Ato-MediaTek" w:date="2022-08-16T19:16:00Z"/>
                <w:rFonts w:eastAsiaTheme="minorEastAsia"/>
                <w:color w:val="0070C0"/>
                <w:lang w:val="en-US" w:eastAsia="zh-CN"/>
              </w:rPr>
            </w:pPr>
            <w:ins w:id="345" w:author="Ato-MediaTek" w:date="2022-08-16T19:16:00Z">
              <w:r>
                <w:rPr>
                  <w:rFonts w:eastAsia="PMingLiU" w:hint="eastAsia"/>
                  <w:color w:val="0070C0"/>
                  <w:lang w:val="en-US" w:eastAsia="zh-TW"/>
                </w:rPr>
                <w:t>W</w:t>
              </w:r>
              <w:r>
                <w:rPr>
                  <w:rFonts w:eastAsia="PMingLiU"/>
                  <w:color w:val="0070C0"/>
                  <w:lang w:val="en-US" w:eastAsia="zh-TW"/>
                </w:rPr>
                <w:t>e suggest RAN4 to go with the direction of Option 2, i.e., neither UE capability nor any additional dropping rule. This direction seems the simplest solution. We are fine with either Option 2a or 2b.</w:t>
              </w:r>
            </w:ins>
          </w:p>
        </w:tc>
      </w:tr>
      <w:tr w:rsidR="00DD4E24" w14:paraId="357FF9ED" w14:textId="77777777" w:rsidTr="00A66F21">
        <w:trPr>
          <w:ins w:id="346" w:author="Huawei" w:date="2022-08-17T11:10:00Z"/>
        </w:trPr>
        <w:tc>
          <w:tcPr>
            <w:tcW w:w="1137" w:type="dxa"/>
          </w:tcPr>
          <w:p w14:paraId="1FA7A212" w14:textId="03555E0A" w:rsidR="00DD4E24" w:rsidRDefault="00DD4E24" w:rsidP="00DD4E24">
            <w:pPr>
              <w:spacing w:after="120"/>
              <w:rPr>
                <w:ins w:id="347" w:author="Huawei" w:date="2022-08-17T11:10:00Z"/>
                <w:rFonts w:eastAsia="PMingLiU"/>
                <w:color w:val="0070C0"/>
                <w:lang w:val="en-US" w:eastAsia="zh-TW"/>
              </w:rPr>
            </w:pPr>
            <w:ins w:id="348" w:author="Huawei" w:date="2022-08-17T11:11:00Z">
              <w:r>
                <w:rPr>
                  <w:rFonts w:eastAsiaTheme="minorEastAsia"/>
                  <w:color w:val="0070C0"/>
                  <w:lang w:val="en-US" w:eastAsia="zh-CN"/>
                </w:rPr>
                <w:t xml:space="preserve">Huawei </w:t>
              </w:r>
            </w:ins>
          </w:p>
        </w:tc>
        <w:tc>
          <w:tcPr>
            <w:tcW w:w="8494" w:type="dxa"/>
          </w:tcPr>
          <w:p w14:paraId="7D055D87" w14:textId="77777777" w:rsidR="00DD4E24" w:rsidRDefault="00DD4E24" w:rsidP="00DD4E24">
            <w:pPr>
              <w:spacing w:after="120"/>
              <w:rPr>
                <w:ins w:id="349" w:author="Huawei" w:date="2022-08-17T11:11:00Z"/>
                <w:rFonts w:eastAsiaTheme="minorEastAsia"/>
                <w:color w:val="0070C0"/>
                <w:lang w:val="en-US" w:eastAsia="zh-CN"/>
              </w:rPr>
            </w:pPr>
            <w:ins w:id="350" w:author="Huawei" w:date="2022-08-17T11:11:00Z">
              <w:r>
                <w:rPr>
                  <w:rFonts w:eastAsiaTheme="minorEastAsia"/>
                  <w:color w:val="0070C0"/>
                  <w:lang w:val="en-US" w:eastAsia="zh-CN"/>
                </w:rPr>
                <w:t>Option 2b.</w:t>
              </w:r>
            </w:ins>
          </w:p>
          <w:p w14:paraId="51E1F137" w14:textId="77777777" w:rsidR="00DD4E24" w:rsidRDefault="00DD4E24" w:rsidP="00DD4E24">
            <w:pPr>
              <w:spacing w:after="120"/>
              <w:rPr>
                <w:ins w:id="351" w:author="Huawei" w:date="2022-08-17T11:11:00Z"/>
                <w:rFonts w:eastAsiaTheme="minorEastAsia"/>
                <w:color w:val="0070C0"/>
                <w:lang w:val="en-US" w:eastAsia="zh-CN"/>
              </w:rPr>
            </w:pPr>
            <w:ins w:id="352" w:author="Huawei" w:date="2022-08-17T11:11:00Z">
              <w:r>
                <w:rPr>
                  <w:rFonts w:eastAsiaTheme="minorEastAsia"/>
                  <w:color w:val="0070C0"/>
                  <w:lang w:val="en-US" w:eastAsia="zh-CN"/>
                </w:rPr>
                <w:t>On option 2a, compared to option 2b, option 2a has more restriction on NW configuration.</w:t>
              </w:r>
            </w:ins>
          </w:p>
          <w:p w14:paraId="63EFAE69" w14:textId="77777777" w:rsidR="00DD4E24" w:rsidRDefault="00DD4E24" w:rsidP="00DD4E24">
            <w:pPr>
              <w:spacing w:after="120"/>
              <w:rPr>
                <w:ins w:id="353" w:author="Huawei" w:date="2022-08-17T11:11:00Z"/>
                <w:rFonts w:eastAsiaTheme="minorEastAsia"/>
                <w:color w:val="0070C0"/>
                <w:lang w:val="en-US" w:eastAsia="zh-CN"/>
              </w:rPr>
            </w:pPr>
            <w:ins w:id="354" w:author="Huawei" w:date="2022-08-17T11:11:00Z">
              <w:r>
                <w:rPr>
                  <w:rFonts w:eastAsiaTheme="minorEastAsia"/>
                  <w:color w:val="0070C0"/>
                  <w:lang w:val="en-US" w:eastAsia="zh-CN"/>
                </w:rPr>
                <w:t>On option 1a and 1b, they are similar to option 2a and 2b but with UE capability. In our view, the need for UE capability depends on whether applicability condition in option 2b is acceptable to both UE and NW vendors. If that’s the case then we do not need to introduce a UE capability.</w:t>
              </w:r>
            </w:ins>
          </w:p>
          <w:p w14:paraId="7D02CD67" w14:textId="77777777" w:rsidR="00DD4E24" w:rsidRDefault="00DD4E24" w:rsidP="00DD4E24">
            <w:pPr>
              <w:spacing w:after="120"/>
              <w:rPr>
                <w:ins w:id="355" w:author="Huawei" w:date="2022-08-17T11:11:00Z"/>
                <w:rFonts w:eastAsiaTheme="minorEastAsia"/>
                <w:color w:val="0070C0"/>
                <w:lang w:val="en-US" w:eastAsia="zh-CN"/>
              </w:rPr>
            </w:pPr>
            <w:ins w:id="356" w:author="Huawei" w:date="2022-08-17T11:11:00Z">
              <w:r>
                <w:rPr>
                  <w:rFonts w:eastAsiaTheme="minorEastAsia"/>
                  <w:color w:val="0070C0"/>
                  <w:lang w:val="en-US" w:eastAsia="zh-CN"/>
                </w:rPr>
                <w:t>On option 1c, we understand such a capability may cause additional complexity at NW side, e.g. NW needs to calculate the overhead for each combination of MGPs. It is noted that the calculation may be further complicated with MG collision handling and per-FR MG.</w:t>
              </w:r>
            </w:ins>
          </w:p>
          <w:p w14:paraId="7D0149FA" w14:textId="6F8EF1C2" w:rsidR="00DD4E24" w:rsidRDefault="00DD4E24" w:rsidP="00DD4E24">
            <w:pPr>
              <w:spacing w:after="120"/>
              <w:rPr>
                <w:ins w:id="357" w:author="Huawei" w:date="2022-08-17T11:10:00Z"/>
                <w:rFonts w:eastAsia="PMingLiU"/>
                <w:color w:val="0070C0"/>
                <w:lang w:val="en-US" w:eastAsia="zh-TW"/>
              </w:rPr>
            </w:pPr>
            <w:ins w:id="358" w:author="Huawei" w:date="2022-08-17T11:11:00Z">
              <w:r>
                <w:rPr>
                  <w:rFonts w:eastAsiaTheme="minorEastAsia"/>
                  <w:color w:val="0070C0"/>
                  <w:lang w:val="en-US" w:eastAsia="zh-CN"/>
                </w:rPr>
                <w:t>On option 3, we understand it has same technical effect as option 2b, but t</w:t>
              </w:r>
              <w:r w:rsidRPr="00304F8A">
                <w:rPr>
                  <w:rFonts w:eastAsiaTheme="minorEastAsia"/>
                  <w:color w:val="0070C0"/>
                  <w:lang w:val="en-US" w:eastAsia="zh-CN"/>
                </w:rPr>
                <w:t xml:space="preserve">he issue is that UE complexity would be increased since </w:t>
              </w:r>
              <w:r>
                <w:rPr>
                  <w:rFonts w:eastAsiaTheme="minorEastAsia"/>
                  <w:color w:val="0070C0"/>
                  <w:lang w:val="en-US" w:eastAsia="zh-CN"/>
                </w:rPr>
                <w:t>UE</w:t>
              </w:r>
              <w:r w:rsidRPr="00304F8A">
                <w:rPr>
                  <w:rFonts w:eastAsiaTheme="minorEastAsia"/>
                  <w:color w:val="0070C0"/>
                  <w:lang w:val="en-US" w:eastAsia="zh-CN"/>
                </w:rPr>
                <w:t xml:space="preserve"> needs to implement another dropping rule for the case of 20ms+20ms MGRP</w:t>
              </w:r>
              <w:r>
                <w:rPr>
                  <w:rFonts w:eastAsiaTheme="minorEastAsia"/>
                  <w:color w:val="0070C0"/>
                  <w:lang w:val="en-US" w:eastAsia="zh-CN"/>
                </w:rPr>
                <w:t>.</w:t>
              </w:r>
            </w:ins>
          </w:p>
        </w:tc>
      </w:tr>
      <w:tr w:rsidR="00136046" w14:paraId="7E8153BE" w14:textId="77777777" w:rsidTr="00A66F21">
        <w:trPr>
          <w:ins w:id="359" w:author="Jingjing Chen" w:date="2022-08-17T14:30:00Z"/>
        </w:trPr>
        <w:tc>
          <w:tcPr>
            <w:tcW w:w="1137" w:type="dxa"/>
          </w:tcPr>
          <w:p w14:paraId="3324DAA3" w14:textId="75C145C9" w:rsidR="00136046" w:rsidRDefault="00136046" w:rsidP="00DD4E24">
            <w:pPr>
              <w:spacing w:after="120"/>
              <w:rPr>
                <w:ins w:id="360" w:author="Jingjing Chen" w:date="2022-08-17T14:30:00Z"/>
                <w:rFonts w:eastAsiaTheme="minorEastAsia"/>
                <w:color w:val="0070C0"/>
                <w:lang w:val="en-US" w:eastAsia="zh-CN"/>
              </w:rPr>
            </w:pPr>
            <w:ins w:id="361" w:author="Jingjing Chen" w:date="2022-08-17T14:30:00Z">
              <w:r>
                <w:rPr>
                  <w:rFonts w:eastAsiaTheme="minorEastAsia" w:hint="eastAsia"/>
                  <w:color w:val="0070C0"/>
                  <w:lang w:val="en-US" w:eastAsia="zh-CN"/>
                </w:rPr>
                <w:t>C</w:t>
              </w:r>
              <w:r>
                <w:rPr>
                  <w:rFonts w:eastAsiaTheme="minorEastAsia"/>
                  <w:color w:val="0070C0"/>
                  <w:lang w:val="en-US" w:eastAsia="zh-CN"/>
                </w:rPr>
                <w:t>MCC</w:t>
              </w:r>
            </w:ins>
          </w:p>
        </w:tc>
        <w:tc>
          <w:tcPr>
            <w:tcW w:w="8494" w:type="dxa"/>
          </w:tcPr>
          <w:p w14:paraId="776FCAC4" w14:textId="77777777" w:rsidR="00136046" w:rsidRDefault="00136046" w:rsidP="00DD4E24">
            <w:pPr>
              <w:spacing w:after="120"/>
              <w:rPr>
                <w:ins w:id="362" w:author="Jingjing Chen" w:date="2022-08-17T14:37:00Z"/>
                <w:rFonts w:eastAsiaTheme="minorEastAsia"/>
                <w:color w:val="0070C0"/>
                <w:lang w:val="en-US" w:eastAsia="zh-CN"/>
              </w:rPr>
            </w:pPr>
            <w:ins w:id="363" w:author="Jingjing Chen" w:date="2022-08-17T14:32:00Z">
              <w:r>
                <w:rPr>
                  <w:rFonts w:eastAsiaTheme="minorEastAsia" w:hint="eastAsia"/>
                  <w:color w:val="0070C0"/>
                  <w:lang w:val="en-US" w:eastAsia="zh-CN"/>
                </w:rPr>
                <w:t>F</w:t>
              </w:r>
              <w:r>
                <w:rPr>
                  <w:rFonts w:eastAsiaTheme="minorEastAsia"/>
                  <w:color w:val="0070C0"/>
                  <w:lang w:val="en-US" w:eastAsia="zh-CN"/>
                </w:rPr>
                <w:t xml:space="preserve">irstly, for </w:t>
              </w:r>
            </w:ins>
            <w:ins w:id="364" w:author="Jingjing Chen" w:date="2022-08-17T14:33:00Z">
              <w:r>
                <w:rPr>
                  <w:rFonts w:eastAsiaTheme="minorEastAsia"/>
                  <w:color w:val="0070C0"/>
                  <w:lang w:val="en-US" w:eastAsia="zh-CN"/>
                </w:rPr>
                <w:t xml:space="preserve">option 2a, the motivation is to exclude </w:t>
              </w:r>
              <w:r w:rsidRPr="00136046">
                <w:rPr>
                  <w:rFonts w:eastAsiaTheme="minorEastAsia"/>
                  <w:color w:val="0070C0"/>
                  <w:lang w:val="en-US" w:eastAsia="zh-CN"/>
                </w:rPr>
                <w:t>the combination of 20ms MGRP+ 20ms MGRP</w:t>
              </w:r>
              <w:r>
                <w:rPr>
                  <w:rFonts w:eastAsiaTheme="minorEastAsia"/>
                  <w:color w:val="0070C0"/>
                  <w:lang w:val="en-US" w:eastAsia="zh-CN"/>
                </w:rPr>
                <w:t xml:space="preserve">, </w:t>
              </w:r>
            </w:ins>
            <w:ins w:id="365" w:author="Jingjing Chen" w:date="2022-08-17T14:35:00Z">
              <w:r w:rsidR="005B23AF">
                <w:rPr>
                  <w:rFonts w:eastAsiaTheme="minorEastAsia"/>
                  <w:color w:val="0070C0"/>
                  <w:lang w:val="en-US" w:eastAsia="zh-CN"/>
                </w:rPr>
                <w:t>but the combiniation with only one 20ms MGRP is allowed. C</w:t>
              </w:r>
            </w:ins>
            <w:ins w:id="366" w:author="Jingjing Chen" w:date="2022-08-17T14:33:00Z">
              <w:r>
                <w:rPr>
                  <w:rFonts w:eastAsiaTheme="minorEastAsia"/>
                  <w:color w:val="0070C0"/>
                  <w:lang w:val="en-US" w:eastAsia="zh-CN"/>
                </w:rPr>
                <w:t xml:space="preserve">urrently, the wording in option 2a is not </w:t>
              </w:r>
            </w:ins>
            <w:ins w:id="367" w:author="Jingjing Chen" w:date="2022-08-17T14:34:00Z">
              <w:r>
                <w:rPr>
                  <w:rFonts w:eastAsiaTheme="minorEastAsia"/>
                  <w:color w:val="0070C0"/>
                  <w:lang w:val="en-US" w:eastAsia="zh-CN"/>
                </w:rPr>
                <w:t>clear, what we want to say is that “</w:t>
              </w:r>
              <w:r w:rsidRPr="00136046">
                <w:rPr>
                  <w:rFonts w:eastAsiaTheme="minorEastAsia"/>
                  <w:color w:val="0070C0"/>
                  <w:lang w:val="en-US" w:eastAsia="zh-CN"/>
                </w:rPr>
                <w:t>The MGRP for each MG cannot be smaller than 40ms</w:t>
              </w:r>
              <w:r>
                <w:rPr>
                  <w:rFonts w:eastAsiaTheme="minorEastAsia"/>
                  <w:color w:val="0070C0"/>
                  <w:lang w:val="en-US" w:eastAsia="zh-CN"/>
                </w:rPr>
                <w:t xml:space="preserve"> </w:t>
              </w:r>
              <w:r w:rsidRPr="00136046">
                <w:rPr>
                  <w:rFonts w:eastAsiaTheme="minorEastAsia"/>
                  <w:color w:val="0070C0"/>
                  <w:highlight w:val="yellow"/>
                  <w:lang w:val="en-US" w:eastAsia="zh-CN"/>
                </w:rPr>
                <w:t>simultaneously</w:t>
              </w:r>
              <w:r>
                <w:rPr>
                  <w:rFonts w:eastAsiaTheme="minorEastAsia"/>
                  <w:color w:val="0070C0"/>
                  <w:lang w:val="en-US" w:eastAsia="zh-CN"/>
                </w:rPr>
                <w:t>”. From</w:t>
              </w:r>
            </w:ins>
            <w:ins w:id="368" w:author="Jingjing Chen" w:date="2022-08-17T14:35:00Z">
              <w:r>
                <w:rPr>
                  <w:rFonts w:eastAsiaTheme="minorEastAsia"/>
                  <w:color w:val="0070C0"/>
                  <w:lang w:val="en-US" w:eastAsia="zh-CN"/>
                </w:rPr>
                <w:t xml:space="preserve"> this point of view</w:t>
              </w:r>
              <w:r w:rsidR="005B23AF">
                <w:rPr>
                  <w:rFonts w:eastAsiaTheme="minorEastAsia"/>
                  <w:color w:val="0070C0"/>
                  <w:lang w:val="en-US" w:eastAsia="zh-CN"/>
                </w:rPr>
                <w:t xml:space="preserve">, option 2a and option 2b are same. </w:t>
              </w:r>
            </w:ins>
            <w:ins w:id="369" w:author="Jingjing Chen" w:date="2022-08-17T14:36:00Z">
              <w:r w:rsidR="005B23AF">
                <w:rPr>
                  <w:rFonts w:eastAsiaTheme="minorEastAsia"/>
                  <w:color w:val="0070C0"/>
                  <w:lang w:val="en-US" w:eastAsia="zh-CN"/>
                </w:rPr>
                <w:t xml:space="preserve">Both </w:t>
              </w:r>
            </w:ins>
            <w:ins w:id="370" w:author="Jingjing Chen" w:date="2022-08-17T14:37:00Z">
              <w:r w:rsidR="005B23AF">
                <w:rPr>
                  <w:rFonts w:eastAsiaTheme="minorEastAsia"/>
                  <w:color w:val="0070C0"/>
                  <w:lang w:val="en-US" w:eastAsia="zh-CN"/>
                </w:rPr>
                <w:t>are OK for us.</w:t>
              </w:r>
            </w:ins>
          </w:p>
          <w:p w14:paraId="1CECA5A1" w14:textId="77777777" w:rsidR="005B23AF" w:rsidRDefault="005B23AF" w:rsidP="00DD4E24">
            <w:pPr>
              <w:spacing w:after="120"/>
              <w:rPr>
                <w:ins w:id="371" w:author="Jingjing Chen" w:date="2022-08-17T14:38:00Z"/>
                <w:rFonts w:eastAsiaTheme="minorEastAsia"/>
                <w:color w:val="0070C0"/>
                <w:lang w:val="en-US" w:eastAsia="zh-CN"/>
              </w:rPr>
            </w:pPr>
            <w:ins w:id="372" w:author="Jingjing Chen" w:date="2022-08-17T14:37:00Z">
              <w:r>
                <w:rPr>
                  <w:rFonts w:eastAsiaTheme="minorEastAsia"/>
                  <w:color w:val="0070C0"/>
                  <w:lang w:val="en-US" w:eastAsia="zh-CN"/>
                </w:rPr>
                <w:t>Option 1</w:t>
              </w:r>
              <w:r>
                <w:rPr>
                  <w:rFonts w:eastAsiaTheme="minorEastAsia" w:hint="eastAsia"/>
                  <w:color w:val="0070C0"/>
                  <w:lang w:val="en-US" w:eastAsia="zh-CN"/>
                </w:rPr>
                <w:t>/</w:t>
              </w:r>
              <w:r>
                <w:rPr>
                  <w:rFonts w:eastAsiaTheme="minorEastAsia"/>
                  <w:color w:val="0070C0"/>
                  <w:lang w:val="en-US" w:eastAsia="zh-CN"/>
                </w:rPr>
                <w:t xml:space="preserve">4 involve RAN2 signaling </w:t>
              </w:r>
            </w:ins>
            <w:ins w:id="373" w:author="Jingjing Chen" w:date="2022-08-17T14:38:00Z">
              <w:r>
                <w:rPr>
                  <w:rFonts w:eastAsiaTheme="minorEastAsia"/>
                  <w:color w:val="0070C0"/>
                  <w:lang w:val="en-US" w:eastAsia="zh-CN"/>
                </w:rPr>
                <w:t>impact, considering ASN.1 is frozen, we are not sure whether it is feasible.</w:t>
              </w:r>
            </w:ins>
          </w:p>
          <w:p w14:paraId="27E45AEF" w14:textId="130B752B" w:rsidR="005B23AF" w:rsidRDefault="005B23AF" w:rsidP="00DD4E24">
            <w:pPr>
              <w:spacing w:after="120"/>
              <w:rPr>
                <w:ins w:id="374" w:author="Jingjing Chen" w:date="2022-08-17T14:30:00Z"/>
                <w:rFonts w:eastAsiaTheme="minorEastAsia"/>
                <w:color w:val="0070C0"/>
                <w:lang w:val="en-US" w:eastAsia="zh-CN"/>
              </w:rPr>
            </w:pPr>
            <w:ins w:id="375" w:author="Jingjing Chen" w:date="2022-08-17T14:38:00Z">
              <w:r>
                <w:rPr>
                  <w:rFonts w:eastAsiaTheme="minorEastAsia" w:hint="eastAsia"/>
                  <w:color w:val="0070C0"/>
                  <w:lang w:val="en-US" w:eastAsia="zh-CN"/>
                </w:rPr>
                <w:t>O</w:t>
              </w:r>
              <w:r>
                <w:rPr>
                  <w:rFonts w:eastAsiaTheme="minorEastAsia"/>
                  <w:color w:val="0070C0"/>
                  <w:lang w:val="en-US" w:eastAsia="zh-CN"/>
                </w:rPr>
                <w:t xml:space="preserve">ption 3, </w:t>
              </w:r>
            </w:ins>
            <w:ins w:id="376" w:author="Jingjing Chen" w:date="2022-08-17T14:39:00Z">
              <w:r>
                <w:rPr>
                  <w:rFonts w:eastAsiaTheme="minorEastAsia"/>
                  <w:color w:val="0070C0"/>
                  <w:lang w:val="en-US" w:eastAsia="zh-CN"/>
                </w:rPr>
                <w:t>t</w:t>
              </w:r>
              <w:r w:rsidRPr="005B23AF">
                <w:rPr>
                  <w:rFonts w:eastAsiaTheme="minorEastAsia"/>
                  <w:color w:val="0070C0"/>
                  <w:lang w:val="en-US" w:eastAsia="zh-CN"/>
                </w:rPr>
                <w:t xml:space="preserve">echnically, this option is OK. But it may complex the </w:t>
              </w:r>
            </w:ins>
            <w:ins w:id="377" w:author="Jingjing Chen" w:date="2022-08-17T14:41:00Z">
              <w:r w:rsidR="00C96000">
                <w:rPr>
                  <w:rFonts w:eastAsiaTheme="minorEastAsia"/>
                  <w:color w:val="0070C0"/>
                  <w:lang w:val="en-US" w:eastAsia="zh-CN"/>
                </w:rPr>
                <w:t xml:space="preserve">existing </w:t>
              </w:r>
            </w:ins>
            <w:ins w:id="378" w:author="Jingjing Chen" w:date="2022-08-17T14:39:00Z">
              <w:r w:rsidRPr="005B23AF">
                <w:rPr>
                  <w:rFonts w:eastAsiaTheme="minorEastAsia"/>
                  <w:color w:val="0070C0"/>
                  <w:lang w:val="en-US" w:eastAsia="zh-CN"/>
                </w:rPr>
                <w:t>dropping rules.</w:t>
              </w:r>
            </w:ins>
          </w:p>
        </w:tc>
      </w:tr>
      <w:tr w:rsidR="00437F50" w14:paraId="0E81B8A1" w14:textId="77777777" w:rsidTr="00A66F21">
        <w:trPr>
          <w:ins w:id="379" w:author="Xusheng Wei" w:date="2022-08-17T14:58:00Z"/>
        </w:trPr>
        <w:tc>
          <w:tcPr>
            <w:tcW w:w="1137" w:type="dxa"/>
          </w:tcPr>
          <w:p w14:paraId="2357F922" w14:textId="64A1A8C6" w:rsidR="00437F50" w:rsidRDefault="003D2114" w:rsidP="00437F50">
            <w:pPr>
              <w:spacing w:after="120"/>
              <w:rPr>
                <w:ins w:id="380" w:author="Xusheng Wei" w:date="2022-08-17T14:58:00Z"/>
                <w:rFonts w:eastAsiaTheme="minorEastAsia"/>
                <w:color w:val="0070C0"/>
                <w:lang w:val="en-US" w:eastAsia="zh-CN"/>
              </w:rPr>
            </w:pPr>
            <w:ins w:id="381" w:author="Xusheng Wei" w:date="2022-08-17T14:58:00Z">
              <w:r>
                <w:rPr>
                  <w:rFonts w:eastAsiaTheme="minorEastAsia"/>
                  <w:color w:val="0070C0"/>
                  <w:lang w:val="en-US" w:eastAsia="zh-CN"/>
                </w:rPr>
                <w:t>V</w:t>
              </w:r>
              <w:r w:rsidR="00437F50">
                <w:rPr>
                  <w:rFonts w:eastAsiaTheme="minorEastAsia"/>
                  <w:color w:val="0070C0"/>
                  <w:lang w:val="en-US" w:eastAsia="zh-CN"/>
                </w:rPr>
                <w:t>ivo</w:t>
              </w:r>
            </w:ins>
          </w:p>
        </w:tc>
        <w:tc>
          <w:tcPr>
            <w:tcW w:w="8494" w:type="dxa"/>
          </w:tcPr>
          <w:p w14:paraId="00FD3FB5" w14:textId="501AB725" w:rsidR="00437F50" w:rsidRDefault="00437F50" w:rsidP="00437F50">
            <w:pPr>
              <w:spacing w:after="120"/>
              <w:rPr>
                <w:ins w:id="382" w:author="Xusheng Wei" w:date="2022-08-17T14:58:00Z"/>
                <w:rFonts w:eastAsiaTheme="minorEastAsia"/>
                <w:color w:val="0070C0"/>
                <w:lang w:val="en-US" w:eastAsia="zh-CN"/>
              </w:rPr>
            </w:pPr>
            <w:ins w:id="383" w:author="Xusheng Wei" w:date="2022-08-17T14:58:00Z">
              <w:r>
                <w:rPr>
                  <w:rFonts w:eastAsiaTheme="minorEastAsia"/>
                  <w:color w:val="0070C0"/>
                  <w:lang w:val="en-US" w:eastAsia="zh-CN"/>
                </w:rPr>
                <w:t xml:space="preserve">OK with either option 1 or option 2. </w:t>
              </w:r>
            </w:ins>
          </w:p>
        </w:tc>
      </w:tr>
      <w:tr w:rsidR="0028402B" w14:paraId="0BD844F5" w14:textId="77777777" w:rsidTr="00A66F21">
        <w:trPr>
          <w:ins w:id="384" w:author="CATT" w:date="2022-08-17T15:20:00Z"/>
        </w:trPr>
        <w:tc>
          <w:tcPr>
            <w:tcW w:w="1137" w:type="dxa"/>
          </w:tcPr>
          <w:p w14:paraId="4E5F0F66" w14:textId="7A246AD5" w:rsidR="0028402B" w:rsidRDefault="0028402B" w:rsidP="00437F50">
            <w:pPr>
              <w:spacing w:after="120"/>
              <w:rPr>
                <w:ins w:id="385" w:author="CATT" w:date="2022-08-17T15:20:00Z"/>
                <w:rFonts w:eastAsiaTheme="minorEastAsia"/>
                <w:color w:val="0070C0"/>
                <w:lang w:val="en-US" w:eastAsia="zh-CN"/>
              </w:rPr>
            </w:pPr>
            <w:ins w:id="386" w:author="CATT" w:date="2022-08-17T15:20:00Z">
              <w:r>
                <w:rPr>
                  <w:rFonts w:eastAsiaTheme="minorEastAsia" w:hint="eastAsia"/>
                  <w:color w:val="0070C0"/>
                  <w:lang w:val="en-US" w:eastAsia="zh-CN"/>
                </w:rPr>
                <w:t>CATT</w:t>
              </w:r>
            </w:ins>
          </w:p>
        </w:tc>
        <w:tc>
          <w:tcPr>
            <w:tcW w:w="8494" w:type="dxa"/>
          </w:tcPr>
          <w:p w14:paraId="2FDEA7CE" w14:textId="62235899" w:rsidR="0028402B" w:rsidRDefault="0028402B" w:rsidP="00437F50">
            <w:pPr>
              <w:spacing w:after="120"/>
              <w:rPr>
                <w:ins w:id="387" w:author="CATT" w:date="2022-08-17T15:20:00Z"/>
                <w:rFonts w:eastAsiaTheme="minorEastAsia"/>
                <w:color w:val="0070C0"/>
                <w:lang w:val="en-US" w:eastAsia="zh-CN"/>
              </w:rPr>
            </w:pPr>
            <w:ins w:id="388" w:author="CATT" w:date="2022-08-17T15:20:00Z">
              <w:r>
                <w:rPr>
                  <w:rFonts w:eastAsiaTheme="minorEastAsia"/>
                  <w:color w:val="0070C0"/>
                  <w:lang w:val="en-US" w:eastAsia="zh-CN"/>
                </w:rPr>
                <w:t>O</w:t>
              </w:r>
              <w:r>
                <w:rPr>
                  <w:rFonts w:eastAsiaTheme="minorEastAsia" w:hint="eastAsia"/>
                  <w:color w:val="0070C0"/>
                  <w:lang w:val="en-US" w:eastAsia="zh-CN"/>
                </w:rPr>
                <w:t xml:space="preserve">ption 2b. We can simply define requirements applicability based on option 2b, i.e. the requirements are not applied for </w:t>
              </w:r>
              <w:r w:rsidRPr="00304F8A">
                <w:rPr>
                  <w:rFonts w:eastAsiaTheme="minorEastAsia"/>
                  <w:color w:val="0070C0"/>
                  <w:lang w:val="en-US" w:eastAsia="zh-CN"/>
                </w:rPr>
                <w:t>20ms+20ms MGRP</w:t>
              </w:r>
              <w:r>
                <w:rPr>
                  <w:rFonts w:eastAsiaTheme="minorEastAsia" w:hint="eastAsia"/>
                  <w:color w:val="0070C0"/>
                  <w:lang w:val="en-US" w:eastAsia="zh-CN"/>
                </w:rPr>
                <w:t xml:space="preserve">. </w:t>
              </w:r>
            </w:ins>
          </w:p>
        </w:tc>
      </w:tr>
      <w:tr w:rsidR="003D2114" w14:paraId="7BE4A529" w14:textId="77777777" w:rsidTr="00A66F21">
        <w:trPr>
          <w:ins w:id="389" w:author="OPPO" w:date="2022-08-17T16:42:00Z"/>
        </w:trPr>
        <w:tc>
          <w:tcPr>
            <w:tcW w:w="1137" w:type="dxa"/>
          </w:tcPr>
          <w:p w14:paraId="52C3DB60" w14:textId="59FC2390" w:rsidR="003D2114" w:rsidRDefault="003D2114" w:rsidP="00437F50">
            <w:pPr>
              <w:spacing w:after="120"/>
              <w:rPr>
                <w:ins w:id="390" w:author="OPPO" w:date="2022-08-17T16:42:00Z"/>
                <w:rFonts w:eastAsiaTheme="minorEastAsia"/>
                <w:color w:val="0070C0"/>
                <w:lang w:val="en-US" w:eastAsia="zh-CN"/>
              </w:rPr>
            </w:pPr>
            <w:ins w:id="391" w:author="OPPO" w:date="2022-08-17T16:42:00Z">
              <w:r>
                <w:rPr>
                  <w:rFonts w:eastAsiaTheme="minorEastAsia" w:hint="eastAsia"/>
                  <w:color w:val="0070C0"/>
                  <w:lang w:val="en-US" w:eastAsia="zh-CN"/>
                </w:rPr>
                <w:t>O</w:t>
              </w:r>
              <w:r>
                <w:rPr>
                  <w:rFonts w:eastAsiaTheme="minorEastAsia"/>
                  <w:color w:val="0070C0"/>
                  <w:lang w:val="en-US" w:eastAsia="zh-CN"/>
                </w:rPr>
                <w:t>PPO</w:t>
              </w:r>
            </w:ins>
          </w:p>
        </w:tc>
        <w:tc>
          <w:tcPr>
            <w:tcW w:w="8494" w:type="dxa"/>
          </w:tcPr>
          <w:p w14:paraId="3EC3E2E8" w14:textId="54A45DC3" w:rsidR="003D2114" w:rsidRDefault="003D2114" w:rsidP="00437F50">
            <w:pPr>
              <w:spacing w:after="120"/>
              <w:rPr>
                <w:ins w:id="392" w:author="OPPO" w:date="2022-08-17T16:42:00Z"/>
                <w:rFonts w:eastAsiaTheme="minorEastAsia"/>
                <w:color w:val="0070C0"/>
                <w:lang w:val="en-US" w:eastAsia="zh-CN"/>
              </w:rPr>
            </w:pPr>
            <w:ins w:id="393" w:author="OPPO" w:date="2022-08-17T16:42:00Z">
              <w:r>
                <w:rPr>
                  <w:rFonts w:eastAsiaTheme="minorEastAsia" w:hint="eastAsia"/>
                  <w:color w:val="0070C0"/>
                  <w:lang w:val="en-US" w:eastAsia="zh-CN"/>
                </w:rPr>
                <w:t>F</w:t>
              </w:r>
              <w:r>
                <w:rPr>
                  <w:rFonts w:eastAsiaTheme="minorEastAsia"/>
                  <w:color w:val="0070C0"/>
                  <w:lang w:val="en-US" w:eastAsia="zh-CN"/>
                </w:rPr>
                <w:t xml:space="preserve">ine with option 4. </w:t>
              </w:r>
            </w:ins>
            <w:ins w:id="394" w:author="OPPO" w:date="2022-08-17T16:43:00Z">
              <w:r>
                <w:rPr>
                  <w:rFonts w:eastAsiaTheme="minorEastAsia"/>
                  <w:color w:val="0070C0"/>
                  <w:lang w:val="en-US" w:eastAsia="zh-CN"/>
                </w:rPr>
                <w:t xml:space="preserve">Compared to </w:t>
              </w:r>
            </w:ins>
            <w:ins w:id="395" w:author="OPPO" w:date="2022-08-17T16:42:00Z">
              <w:r>
                <w:rPr>
                  <w:rFonts w:eastAsiaTheme="minorEastAsia"/>
                  <w:color w:val="0070C0"/>
                  <w:lang w:val="en-US" w:eastAsia="zh-CN"/>
                </w:rPr>
                <w:t>Option 1/2</w:t>
              </w:r>
            </w:ins>
            <w:ins w:id="396" w:author="OPPO" w:date="2022-08-17T16:43:00Z">
              <w:r>
                <w:rPr>
                  <w:rFonts w:eastAsiaTheme="minorEastAsia"/>
                  <w:color w:val="0070C0"/>
                  <w:lang w:val="en-US" w:eastAsia="zh-CN"/>
                </w:rPr>
                <w:t xml:space="preserve">, it could be easy for both network configuration and UE behavior. </w:t>
              </w:r>
            </w:ins>
          </w:p>
        </w:tc>
      </w:tr>
      <w:tr w:rsidR="00A66F21" w14:paraId="79117D0C" w14:textId="77777777" w:rsidTr="00A66F21">
        <w:trPr>
          <w:ins w:id="397" w:author="Carlos Cabrera-Mercader" w:date="2022-08-17T13:02:00Z"/>
        </w:trPr>
        <w:tc>
          <w:tcPr>
            <w:tcW w:w="1137" w:type="dxa"/>
          </w:tcPr>
          <w:p w14:paraId="65E55197" w14:textId="08F6974E" w:rsidR="00A66F21" w:rsidRDefault="00A66F21" w:rsidP="00A66F21">
            <w:pPr>
              <w:spacing w:after="120"/>
              <w:rPr>
                <w:ins w:id="398" w:author="Carlos Cabrera-Mercader" w:date="2022-08-17T13:02:00Z"/>
                <w:rFonts w:eastAsiaTheme="minorEastAsia"/>
                <w:color w:val="0070C0"/>
                <w:lang w:val="en-US" w:eastAsia="zh-CN"/>
              </w:rPr>
            </w:pPr>
            <w:ins w:id="399" w:author="Carlos Cabrera-Mercader" w:date="2022-08-17T13:02:00Z">
              <w:r>
                <w:rPr>
                  <w:rFonts w:eastAsiaTheme="minorEastAsia"/>
                  <w:color w:val="0070C0"/>
                  <w:lang w:val="en-US" w:eastAsia="zh-CN"/>
                </w:rPr>
                <w:t>Qualcomm</w:t>
              </w:r>
            </w:ins>
          </w:p>
        </w:tc>
        <w:tc>
          <w:tcPr>
            <w:tcW w:w="8494" w:type="dxa"/>
          </w:tcPr>
          <w:p w14:paraId="771748B3" w14:textId="77777777" w:rsidR="00A66F21" w:rsidRDefault="00A66F21" w:rsidP="00A66F21">
            <w:pPr>
              <w:spacing w:after="120"/>
              <w:rPr>
                <w:ins w:id="400" w:author="Carlos Cabrera-Mercader" w:date="2022-08-17T13:02:00Z"/>
                <w:rFonts w:eastAsiaTheme="minorEastAsia"/>
                <w:color w:val="0070C0"/>
                <w:lang w:val="en-US" w:eastAsia="zh-CN"/>
              </w:rPr>
            </w:pPr>
            <w:ins w:id="401" w:author="Carlos Cabrera-Mercader" w:date="2022-08-17T13:02:00Z">
              <w:r>
                <w:rPr>
                  <w:rFonts w:eastAsiaTheme="minorEastAsia"/>
                  <w:color w:val="0070C0"/>
                  <w:lang w:val="en-US" w:eastAsia="zh-CN"/>
                </w:rPr>
                <w:t>With option 1a, the max overhead is capped at 30% (MGP0 + MGP0) and with option 1b the max overhead is at least  40% (MGP4 + MGP7). In both cases, gap combinations with lower overhead would be precluded. To maximize the number of gap combinations that can be configured, it would be better to limit the overhead directly, instead of adding rules to exclude MGRP values.</w:t>
              </w:r>
            </w:ins>
          </w:p>
          <w:p w14:paraId="534CF22A" w14:textId="77777777" w:rsidR="00A66F21" w:rsidRDefault="00A66F21" w:rsidP="00A66F21">
            <w:pPr>
              <w:spacing w:after="120"/>
              <w:rPr>
                <w:ins w:id="402" w:author="Carlos Cabrera-Mercader" w:date="2022-08-17T13:02:00Z"/>
                <w:rFonts w:eastAsiaTheme="minorEastAsia"/>
                <w:color w:val="0070C0"/>
                <w:lang w:val="en-US" w:eastAsia="zh-CN"/>
              </w:rPr>
            </w:pPr>
            <w:ins w:id="403" w:author="Carlos Cabrera-Mercader" w:date="2022-08-17T13:02:00Z">
              <w:r>
                <w:rPr>
                  <w:rFonts w:eastAsiaTheme="minorEastAsia"/>
                  <w:color w:val="0070C0"/>
                  <w:lang w:val="en-US" w:eastAsia="zh-CN"/>
                </w:rPr>
                <w:t>For this reason, we support signaling an overhead cap either via UE capability (option 1c) or via UAI (option 4).</w:t>
              </w:r>
            </w:ins>
          </w:p>
          <w:p w14:paraId="2977EED0" w14:textId="49F307E7" w:rsidR="00A66F21" w:rsidRDefault="00A66F21" w:rsidP="00A66F21">
            <w:pPr>
              <w:spacing w:after="120"/>
              <w:rPr>
                <w:ins w:id="404" w:author="Carlos Cabrera-Mercader" w:date="2022-08-17T13:02:00Z"/>
                <w:rFonts w:eastAsiaTheme="minorEastAsia"/>
                <w:color w:val="0070C0"/>
                <w:lang w:val="en-US" w:eastAsia="zh-CN"/>
              </w:rPr>
            </w:pPr>
            <w:ins w:id="405" w:author="Carlos Cabrera-Mercader" w:date="2022-08-17T13:02:00Z">
              <w:r>
                <w:rPr>
                  <w:rFonts w:eastAsiaTheme="minorEastAsia"/>
                  <w:color w:val="0070C0"/>
                  <w:lang w:val="en-US" w:eastAsia="zh-CN"/>
                </w:rPr>
                <w:t>Adding a limitation on NW configuration could also be another option but, again, it should be based on an overhead cap instead of limitations on MGRP.</w:t>
              </w:r>
            </w:ins>
          </w:p>
        </w:tc>
      </w:tr>
      <w:tr w:rsidR="006616DA" w14:paraId="0579356B" w14:textId="77777777" w:rsidTr="00A66F21">
        <w:trPr>
          <w:ins w:id="406" w:author="Nokia Networks" w:date="2022-08-18T08:15:00Z"/>
        </w:trPr>
        <w:tc>
          <w:tcPr>
            <w:tcW w:w="1137" w:type="dxa"/>
          </w:tcPr>
          <w:p w14:paraId="4028BFE9" w14:textId="38B92777" w:rsidR="006616DA" w:rsidRDefault="006616DA" w:rsidP="00A66F21">
            <w:pPr>
              <w:spacing w:after="120"/>
              <w:rPr>
                <w:ins w:id="407" w:author="Nokia Networks" w:date="2022-08-18T08:15:00Z"/>
                <w:rFonts w:eastAsiaTheme="minorEastAsia"/>
                <w:color w:val="0070C0"/>
                <w:lang w:val="en-US" w:eastAsia="zh-CN"/>
              </w:rPr>
            </w:pPr>
            <w:ins w:id="408" w:author="Nokia Networks" w:date="2022-08-18T08:15:00Z">
              <w:r>
                <w:rPr>
                  <w:rFonts w:eastAsiaTheme="minorEastAsia"/>
                  <w:color w:val="0070C0"/>
                  <w:lang w:val="en-US" w:eastAsia="zh-CN"/>
                </w:rPr>
                <w:t>Nokia</w:t>
              </w:r>
            </w:ins>
          </w:p>
        </w:tc>
        <w:tc>
          <w:tcPr>
            <w:tcW w:w="8494" w:type="dxa"/>
          </w:tcPr>
          <w:p w14:paraId="1948B637" w14:textId="77777777" w:rsidR="006616DA" w:rsidRDefault="006616DA" w:rsidP="006616DA">
            <w:pPr>
              <w:spacing w:after="120"/>
              <w:rPr>
                <w:ins w:id="409" w:author="Nokia Networks" w:date="2022-08-18T08:15:00Z"/>
                <w:rFonts w:eastAsiaTheme="minorEastAsia"/>
                <w:color w:val="0070C0"/>
                <w:lang w:val="en-US" w:eastAsia="zh-CN"/>
              </w:rPr>
            </w:pPr>
            <w:ins w:id="410" w:author="Nokia Networks" w:date="2022-08-18T08:15:00Z">
              <w:r>
                <w:rPr>
                  <w:rFonts w:eastAsiaTheme="minorEastAsia"/>
                  <w:color w:val="0070C0"/>
                  <w:lang w:val="en-US" w:eastAsia="zh-CN"/>
                </w:rPr>
                <w:t xml:space="preserve">Although we initially did not see a need for introducing this cap, we compromised in last meeting to account the UE complexity. However, when then introducing this overhead cap RAN4 need to consider the network complexity. In general, it is complex on network to account too many per-UE specific capabilities when it comes to measurement gap configurations (which is also why we have a set of mandatory GPs defined). </w:t>
              </w:r>
            </w:ins>
          </w:p>
          <w:p w14:paraId="158309D7" w14:textId="77777777" w:rsidR="006616DA" w:rsidRDefault="006616DA" w:rsidP="006616DA">
            <w:pPr>
              <w:spacing w:after="120"/>
              <w:rPr>
                <w:ins w:id="411" w:author="Nokia Networks" w:date="2022-08-18T08:15:00Z"/>
                <w:rFonts w:eastAsiaTheme="minorEastAsia"/>
                <w:color w:val="0070C0"/>
                <w:lang w:val="en-US" w:eastAsia="zh-CN"/>
              </w:rPr>
            </w:pPr>
            <w:ins w:id="412" w:author="Nokia Networks" w:date="2022-08-18T08:15:00Z">
              <w:r>
                <w:rPr>
                  <w:rFonts w:eastAsiaTheme="minorEastAsia"/>
                  <w:color w:val="0070C0"/>
                  <w:lang w:val="en-US" w:eastAsia="zh-CN"/>
                </w:rPr>
                <w:t>Hence, we prefer a rule which can account the UE concerns while not adding overly complex scenarios. Hence, we are fine with either options 1a or 1b (we listed 1a as it was one of the options listed in the agreed WF). If option 1b is now on the table, we have preference for 1b over 1a as it gives slightly more network flexibility.</w:t>
              </w:r>
            </w:ins>
          </w:p>
          <w:p w14:paraId="5F1D36E0" w14:textId="77777777" w:rsidR="006616DA" w:rsidRDefault="006616DA" w:rsidP="006616DA">
            <w:pPr>
              <w:spacing w:after="120"/>
              <w:rPr>
                <w:ins w:id="413" w:author="Nokia Networks" w:date="2022-08-18T08:15:00Z"/>
                <w:rFonts w:eastAsiaTheme="minorEastAsia"/>
                <w:color w:val="0070C0"/>
                <w:lang w:val="en-US" w:eastAsia="zh-CN"/>
              </w:rPr>
            </w:pPr>
            <w:ins w:id="414" w:author="Nokia Networks" w:date="2022-08-18T08:15:00Z">
              <w:r>
                <w:rPr>
                  <w:rFonts w:eastAsiaTheme="minorEastAsia"/>
                  <w:color w:val="0070C0"/>
                  <w:lang w:val="en-US" w:eastAsia="zh-CN"/>
                </w:rPr>
                <w:lastRenderedPageBreak/>
                <w:t>If all companies agree to introduce overhead cap, there wouldn’t necessarily be a need for a capability to indicate this the network – as we also point out in our paper.</w:t>
              </w:r>
            </w:ins>
          </w:p>
          <w:p w14:paraId="7ECF0AEF" w14:textId="77777777" w:rsidR="006616DA" w:rsidRDefault="006616DA" w:rsidP="006616DA">
            <w:pPr>
              <w:spacing w:after="120"/>
              <w:rPr>
                <w:ins w:id="415" w:author="Nokia Networks" w:date="2022-08-18T08:15:00Z"/>
                <w:rFonts w:eastAsiaTheme="minorEastAsia"/>
                <w:color w:val="0070C0"/>
                <w:lang w:val="en-US" w:eastAsia="zh-CN"/>
              </w:rPr>
            </w:pPr>
            <w:ins w:id="416" w:author="Nokia Networks" w:date="2022-08-18T08:15:00Z">
              <w:r>
                <w:rPr>
                  <w:rFonts w:eastAsiaTheme="minorEastAsia"/>
                  <w:color w:val="0070C0"/>
                  <w:lang w:val="en-US" w:eastAsia="zh-CN"/>
                </w:rPr>
                <w:t>Hence, we can also support options 2a and 2b with a similar preference for 2b.</w:t>
              </w:r>
            </w:ins>
          </w:p>
          <w:p w14:paraId="765712CD" w14:textId="67E371AD" w:rsidR="006616DA" w:rsidRDefault="006616DA" w:rsidP="006616DA">
            <w:pPr>
              <w:spacing w:after="120"/>
              <w:rPr>
                <w:ins w:id="417" w:author="Nokia Networks" w:date="2022-08-18T08:15:00Z"/>
                <w:rFonts w:eastAsiaTheme="minorEastAsia"/>
                <w:color w:val="0070C0"/>
                <w:lang w:val="en-US" w:eastAsia="zh-CN"/>
              </w:rPr>
            </w:pPr>
            <w:ins w:id="418" w:author="Nokia Networks" w:date="2022-08-18T08:15:00Z">
              <w:r>
                <w:rPr>
                  <w:rFonts w:eastAsiaTheme="minorEastAsia"/>
                  <w:color w:val="0070C0"/>
                  <w:lang w:val="en-US" w:eastAsia="zh-CN"/>
                </w:rPr>
                <w:t>Just to clarify: out understanding of proposals 1b/2b is that the UE can be configured with 1 MG with MGRP = 20ms while the other MG has to have a longer MGRP (40ms or longer).</w:t>
              </w:r>
            </w:ins>
          </w:p>
        </w:tc>
      </w:tr>
      <w:tr w:rsidR="00D40A20" w14:paraId="519F91B5" w14:textId="77777777" w:rsidTr="00A66F21">
        <w:trPr>
          <w:ins w:id="419" w:author="yoonoh-c" w:date="2022-08-18T17:31:00Z"/>
        </w:trPr>
        <w:tc>
          <w:tcPr>
            <w:tcW w:w="1137" w:type="dxa"/>
          </w:tcPr>
          <w:p w14:paraId="556ED255" w14:textId="71A5A47E" w:rsidR="00D40A20" w:rsidRPr="00D40A20" w:rsidRDefault="00D40A20" w:rsidP="00A66F21">
            <w:pPr>
              <w:spacing w:after="120"/>
              <w:rPr>
                <w:ins w:id="420" w:author="yoonoh-c" w:date="2022-08-18T17:31:00Z"/>
                <w:rFonts w:eastAsia="맑은 고딕" w:hint="eastAsia"/>
                <w:color w:val="0070C0"/>
                <w:lang w:val="en-US" w:eastAsia="ko-KR"/>
                <w:rPrChange w:id="421" w:author="yoonoh-c" w:date="2022-08-18T17:31:00Z">
                  <w:rPr>
                    <w:ins w:id="422" w:author="yoonoh-c" w:date="2022-08-18T17:31:00Z"/>
                    <w:rFonts w:eastAsiaTheme="minorEastAsia"/>
                    <w:color w:val="0070C0"/>
                    <w:lang w:val="en-US" w:eastAsia="zh-CN"/>
                  </w:rPr>
                </w:rPrChange>
              </w:rPr>
            </w:pPr>
            <w:ins w:id="423" w:author="yoonoh-c" w:date="2022-08-18T17:31:00Z">
              <w:r>
                <w:rPr>
                  <w:rFonts w:eastAsia="맑은 고딕" w:hint="eastAsia"/>
                  <w:color w:val="0070C0"/>
                  <w:lang w:val="en-US" w:eastAsia="ko-KR"/>
                </w:rPr>
                <w:lastRenderedPageBreak/>
                <w:t>LGE</w:t>
              </w:r>
            </w:ins>
          </w:p>
        </w:tc>
        <w:tc>
          <w:tcPr>
            <w:tcW w:w="8494" w:type="dxa"/>
          </w:tcPr>
          <w:p w14:paraId="1787D914" w14:textId="325A1C76" w:rsidR="00D40A20" w:rsidRPr="00D40A20" w:rsidRDefault="00D40A20" w:rsidP="00D40A20">
            <w:pPr>
              <w:spacing w:after="120"/>
              <w:rPr>
                <w:ins w:id="424" w:author="yoonoh-c" w:date="2022-08-18T17:31:00Z"/>
                <w:rFonts w:eastAsia="맑은 고딕" w:hint="eastAsia"/>
                <w:color w:val="0070C0"/>
                <w:lang w:val="en-US" w:eastAsia="ko-KR"/>
                <w:rPrChange w:id="425" w:author="yoonoh-c" w:date="2022-08-18T17:31:00Z">
                  <w:rPr>
                    <w:ins w:id="426" w:author="yoonoh-c" w:date="2022-08-18T17:31:00Z"/>
                    <w:rFonts w:eastAsiaTheme="minorEastAsia"/>
                    <w:color w:val="0070C0"/>
                    <w:lang w:val="en-US" w:eastAsia="zh-CN"/>
                  </w:rPr>
                </w:rPrChange>
              </w:rPr>
            </w:pPr>
            <w:ins w:id="427" w:author="yoonoh-c" w:date="2022-08-18T17:33:00Z">
              <w:r>
                <w:rPr>
                  <w:rFonts w:eastAsia="맑은 고딕"/>
                  <w:color w:val="0070C0"/>
                  <w:lang w:val="en-US" w:eastAsia="ko-KR"/>
                </w:rPr>
                <w:t xml:space="preserve">Support </w:t>
              </w:r>
            </w:ins>
            <w:ins w:id="428" w:author="yoonoh-c" w:date="2022-08-18T17:32:00Z">
              <w:r>
                <w:rPr>
                  <w:rFonts w:eastAsia="맑은 고딕"/>
                  <w:color w:val="0070C0"/>
                  <w:lang w:val="en-US" w:eastAsia="ko-KR"/>
                </w:rPr>
                <w:t>Option1</w:t>
              </w:r>
            </w:ins>
            <w:ins w:id="429" w:author="yoonoh-c" w:date="2022-08-18T17:33:00Z">
              <w:r>
                <w:rPr>
                  <w:rFonts w:eastAsia="맑은 고딕"/>
                  <w:color w:val="0070C0"/>
                  <w:lang w:val="en-US" w:eastAsia="ko-KR"/>
                </w:rPr>
                <w:t>. And option 1c is preferred.</w:t>
              </w:r>
            </w:ins>
            <w:ins w:id="430" w:author="yoonoh-c" w:date="2022-08-18T17:34:00Z">
              <w:r>
                <w:rPr>
                  <w:rFonts w:eastAsia="맑은 고딕"/>
                  <w:color w:val="0070C0"/>
                  <w:lang w:val="en-US" w:eastAsia="ko-KR"/>
                </w:rPr>
                <w:t xml:space="preserve"> </w:t>
              </w:r>
            </w:ins>
            <w:bookmarkStart w:id="431" w:name="_GoBack"/>
            <w:bookmarkEnd w:id="431"/>
            <w:ins w:id="432" w:author="yoonoh-c" w:date="2022-08-18T17:32:00Z">
              <w:r>
                <w:rPr>
                  <w:rFonts w:eastAsia="맑은 고딕"/>
                  <w:color w:val="0070C0"/>
                  <w:lang w:val="en-US" w:eastAsia="ko-KR"/>
                </w:rPr>
                <w:t xml:space="preserve"> </w:t>
              </w:r>
            </w:ins>
          </w:p>
        </w:tc>
      </w:tr>
    </w:tbl>
    <w:p w14:paraId="56A815BE" w14:textId="77777777" w:rsidR="002C60B7" w:rsidRDefault="002C60B7">
      <w:pPr>
        <w:rPr>
          <w:color w:val="0070C0"/>
          <w:lang w:val="en-US" w:eastAsia="zh-CN"/>
        </w:rPr>
      </w:pPr>
    </w:p>
    <w:p w14:paraId="56A815BF" w14:textId="77777777" w:rsidR="002C60B7" w:rsidRDefault="00764EB1">
      <w:pPr>
        <w:pStyle w:val="2"/>
      </w:pPr>
      <w:r>
        <w:t>Companies</w:t>
      </w:r>
      <w:r>
        <w:rPr>
          <w:rFonts w:hint="eastAsia"/>
        </w:rPr>
        <w:t xml:space="preserve"> views</w:t>
      </w:r>
      <w:r>
        <w:t>’</w:t>
      </w:r>
      <w:r>
        <w:rPr>
          <w:rFonts w:hint="eastAsia"/>
        </w:rPr>
        <w:t xml:space="preserve"> collection for 1st round </w:t>
      </w:r>
    </w:p>
    <w:p w14:paraId="56A815C0" w14:textId="77777777" w:rsidR="002C60B7" w:rsidRDefault="00764EB1">
      <w:pPr>
        <w:pStyle w:val="3"/>
        <w:rPr>
          <w:sz w:val="24"/>
          <w:szCs w:val="16"/>
        </w:rPr>
      </w:pPr>
      <w:r>
        <w:rPr>
          <w:sz w:val="24"/>
          <w:szCs w:val="16"/>
        </w:rPr>
        <w:t xml:space="preserve">Open issues </w:t>
      </w:r>
    </w:p>
    <w:p w14:paraId="56A815C1" w14:textId="77777777" w:rsidR="002C60B7" w:rsidRDefault="00764EB1">
      <w:pPr>
        <w:rPr>
          <w:lang w:val="en-US" w:eastAsia="zh-CN"/>
        </w:rPr>
      </w:pPr>
      <w:r>
        <w:rPr>
          <w:rFonts w:eastAsiaTheme="minorEastAsia"/>
          <w:lang w:val="en-US" w:eastAsia="zh-CN"/>
        </w:rPr>
        <w:t>Moderator: Company views are collected in previous section</w:t>
      </w:r>
    </w:p>
    <w:p w14:paraId="56A815C2" w14:textId="77777777" w:rsidR="002C60B7" w:rsidRDefault="00764EB1">
      <w:pPr>
        <w:pStyle w:val="3"/>
        <w:rPr>
          <w:sz w:val="24"/>
          <w:szCs w:val="16"/>
        </w:rPr>
      </w:pPr>
      <w:r>
        <w:rPr>
          <w:sz w:val="24"/>
          <w:szCs w:val="16"/>
        </w:rPr>
        <w:t>CRs/TPs comments collection</w:t>
      </w:r>
    </w:p>
    <w:p w14:paraId="56A815C3" w14:textId="77777777" w:rsidR="002C60B7" w:rsidRDefault="00764EB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3"/>
        <w:gridCol w:w="8398"/>
      </w:tblGrid>
      <w:tr w:rsidR="002C60B7" w14:paraId="56A815C6" w14:textId="77777777">
        <w:tc>
          <w:tcPr>
            <w:tcW w:w="1233" w:type="dxa"/>
          </w:tcPr>
          <w:p w14:paraId="56A815C4"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56A815C5"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616DA" w14:paraId="56A815CA" w14:textId="77777777">
        <w:tc>
          <w:tcPr>
            <w:tcW w:w="1233" w:type="dxa"/>
            <w:vMerge w:val="restart"/>
          </w:tcPr>
          <w:p w14:paraId="56A815C7" w14:textId="77777777" w:rsidR="006616DA" w:rsidRDefault="006616DA">
            <w:pPr>
              <w:spacing w:after="120"/>
              <w:rPr>
                <w:rFonts w:eastAsiaTheme="minorEastAsia"/>
                <w:lang w:val="en-US" w:eastAsia="zh-CN"/>
              </w:rPr>
            </w:pPr>
            <w:r>
              <w:rPr>
                <w:rFonts w:eastAsiaTheme="minorEastAsia"/>
                <w:lang w:val="en-US" w:eastAsia="zh-CN"/>
              </w:rPr>
              <w:t>R4-2212079</w:t>
            </w:r>
          </w:p>
          <w:p w14:paraId="56A815C8" w14:textId="77777777" w:rsidR="006616DA" w:rsidRDefault="006616DA">
            <w:pPr>
              <w:spacing w:after="120"/>
              <w:rPr>
                <w:rFonts w:eastAsia="PMingLiU"/>
                <w:lang w:val="en-US" w:eastAsia="zh-TW"/>
              </w:rPr>
            </w:pPr>
            <w:r>
              <w:rPr>
                <w:rFonts w:eastAsia="PMingLiU" w:hint="eastAsia"/>
                <w:lang w:val="en-US" w:eastAsia="zh-TW"/>
              </w:rPr>
              <w:t>M</w:t>
            </w:r>
            <w:r>
              <w:rPr>
                <w:rFonts w:eastAsia="PMingLiU"/>
                <w:lang w:val="en-US" w:eastAsia="zh-TW"/>
              </w:rPr>
              <w:t>TK</w:t>
            </w:r>
          </w:p>
        </w:tc>
        <w:tc>
          <w:tcPr>
            <w:tcW w:w="8398" w:type="dxa"/>
          </w:tcPr>
          <w:p w14:paraId="56A815C9" w14:textId="77777777" w:rsidR="006616DA" w:rsidRDefault="006616DA">
            <w:pPr>
              <w:spacing w:after="120"/>
              <w:rPr>
                <w:rFonts w:eastAsiaTheme="minorEastAsia"/>
                <w:color w:val="0070C0"/>
                <w:lang w:val="en-US" w:eastAsia="zh-CN"/>
              </w:rPr>
            </w:pPr>
            <w:del w:id="433" w:author="Qiming Li" w:date="2022-08-16T11:13:00Z">
              <w:r>
                <w:rPr>
                  <w:rFonts w:eastAsiaTheme="minorEastAsia" w:hint="eastAsia"/>
                  <w:color w:val="0070C0"/>
                  <w:lang w:val="en-US" w:eastAsia="zh-CN"/>
                </w:rPr>
                <w:delText>Company A</w:delText>
              </w:r>
            </w:del>
            <w:ins w:id="434" w:author="Qiming Li" w:date="2022-08-16T11:13:00Z">
              <w:r>
                <w:rPr>
                  <w:rFonts w:eastAsiaTheme="minorEastAsia"/>
                  <w:color w:val="0070C0"/>
                  <w:lang w:val="en-US" w:eastAsia="zh-CN"/>
                </w:rPr>
                <w:t>Apple: fine with the CR.</w:t>
              </w:r>
            </w:ins>
          </w:p>
        </w:tc>
      </w:tr>
      <w:tr w:rsidR="006616DA" w14:paraId="56A815CD" w14:textId="77777777">
        <w:tc>
          <w:tcPr>
            <w:tcW w:w="1233" w:type="dxa"/>
            <w:vMerge/>
          </w:tcPr>
          <w:p w14:paraId="56A815CB" w14:textId="77777777" w:rsidR="006616DA" w:rsidRDefault="006616DA">
            <w:pPr>
              <w:spacing w:after="120"/>
              <w:rPr>
                <w:rFonts w:eastAsiaTheme="minorEastAsia"/>
                <w:lang w:val="en-US" w:eastAsia="zh-CN"/>
              </w:rPr>
            </w:pPr>
          </w:p>
        </w:tc>
        <w:tc>
          <w:tcPr>
            <w:tcW w:w="8398" w:type="dxa"/>
          </w:tcPr>
          <w:p w14:paraId="56A815CC" w14:textId="77777777" w:rsidR="006616DA" w:rsidRDefault="006616DA">
            <w:pPr>
              <w:spacing w:after="120"/>
              <w:rPr>
                <w:rFonts w:eastAsiaTheme="minorEastAsia"/>
                <w:color w:val="0070C0"/>
                <w:lang w:val="en-US" w:eastAsia="zh-CN"/>
              </w:rPr>
            </w:pPr>
            <w:del w:id="435" w:author="Xiaomi" w:date="2022-08-16T14:04: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436" w:author="Xiaomi" w:date="2022-08-16T14:04:00Z">
              <w:r>
                <w:rPr>
                  <w:rFonts w:eastAsiaTheme="minorEastAsia" w:hint="eastAsia"/>
                  <w:color w:val="0070C0"/>
                  <w:lang w:val="en-US" w:eastAsia="zh-CN"/>
                </w:rPr>
                <w:t xml:space="preserve"> X</w:t>
              </w:r>
              <w:r>
                <w:rPr>
                  <w:rFonts w:eastAsiaTheme="minorEastAsia"/>
                  <w:color w:val="0070C0"/>
                  <w:lang w:val="en-US" w:eastAsia="zh-CN"/>
                </w:rPr>
                <w:t>iaomi: fine with change</w:t>
              </w:r>
            </w:ins>
          </w:p>
        </w:tc>
      </w:tr>
      <w:tr w:rsidR="006616DA" w14:paraId="56A815D0" w14:textId="77777777">
        <w:tc>
          <w:tcPr>
            <w:tcW w:w="1233" w:type="dxa"/>
            <w:vMerge/>
          </w:tcPr>
          <w:p w14:paraId="56A815CE" w14:textId="77777777" w:rsidR="006616DA" w:rsidRDefault="006616DA">
            <w:pPr>
              <w:spacing w:after="120"/>
              <w:rPr>
                <w:rFonts w:eastAsiaTheme="minorEastAsia"/>
                <w:lang w:val="en-US" w:eastAsia="zh-CN"/>
              </w:rPr>
            </w:pPr>
          </w:p>
        </w:tc>
        <w:tc>
          <w:tcPr>
            <w:tcW w:w="8398" w:type="dxa"/>
          </w:tcPr>
          <w:p w14:paraId="56A815CF" w14:textId="4A3437E5" w:rsidR="006616DA" w:rsidRDefault="006616DA">
            <w:pPr>
              <w:spacing w:after="120"/>
              <w:rPr>
                <w:rFonts w:eastAsiaTheme="minorEastAsia"/>
                <w:color w:val="0070C0"/>
                <w:lang w:val="en-US" w:eastAsia="zh-CN"/>
              </w:rPr>
            </w:pPr>
            <w:ins w:id="437" w:author="Zhixun Tang" w:date="2022-08-16T17:29:00Z">
              <w:r>
                <w:rPr>
                  <w:rFonts w:eastAsiaTheme="minorEastAsia"/>
                  <w:color w:val="0070C0"/>
                  <w:lang w:val="en-US" w:eastAsia="zh-CN"/>
                </w:rPr>
                <w:t>Ericsson: fine with the CR.</w:t>
              </w:r>
            </w:ins>
          </w:p>
        </w:tc>
      </w:tr>
      <w:tr w:rsidR="006616DA" w14:paraId="4151D0FD" w14:textId="77777777">
        <w:trPr>
          <w:ins w:id="438" w:author="Huawei" w:date="2022-08-17T11:11:00Z"/>
        </w:trPr>
        <w:tc>
          <w:tcPr>
            <w:tcW w:w="1233" w:type="dxa"/>
            <w:vMerge/>
          </w:tcPr>
          <w:p w14:paraId="7A4816D4" w14:textId="77777777" w:rsidR="006616DA" w:rsidRDefault="006616DA">
            <w:pPr>
              <w:spacing w:after="120"/>
              <w:rPr>
                <w:ins w:id="439" w:author="Huawei" w:date="2022-08-17T11:11:00Z"/>
                <w:rFonts w:eastAsiaTheme="minorEastAsia"/>
                <w:lang w:val="en-US" w:eastAsia="zh-CN"/>
              </w:rPr>
            </w:pPr>
          </w:p>
        </w:tc>
        <w:tc>
          <w:tcPr>
            <w:tcW w:w="8398" w:type="dxa"/>
          </w:tcPr>
          <w:p w14:paraId="7ACB57DE" w14:textId="77777777" w:rsidR="006616DA" w:rsidRDefault="006616DA" w:rsidP="00DD4E24">
            <w:pPr>
              <w:spacing w:after="120"/>
              <w:rPr>
                <w:ins w:id="440" w:author="Huawei" w:date="2022-08-17T11:11:00Z"/>
                <w:rFonts w:eastAsiaTheme="minorEastAsia"/>
                <w:color w:val="0070C0"/>
                <w:lang w:val="en-US" w:eastAsia="zh-CN"/>
              </w:rPr>
            </w:pPr>
            <w:ins w:id="441" w:author="Huawei" w:date="2022-08-17T11:11:00Z">
              <w:r>
                <w:rPr>
                  <w:rFonts w:eastAsiaTheme="minorEastAsia"/>
                  <w:color w:val="0070C0"/>
                  <w:lang w:val="en-US" w:eastAsia="zh-CN"/>
                </w:rPr>
                <w:t>Huawei:</w:t>
              </w:r>
            </w:ins>
          </w:p>
          <w:p w14:paraId="65F6D74F" w14:textId="77777777" w:rsidR="006616DA" w:rsidRDefault="006616DA" w:rsidP="00DD4E24">
            <w:pPr>
              <w:spacing w:after="120"/>
              <w:rPr>
                <w:ins w:id="442" w:author="Huawei" w:date="2022-08-17T11:11:00Z"/>
                <w:rFonts w:eastAsiaTheme="minorEastAsia"/>
                <w:color w:val="0070C0"/>
                <w:lang w:val="en-US" w:eastAsia="zh-CN"/>
              </w:rPr>
            </w:pPr>
            <w:ins w:id="443" w:author="Huawei" w:date="2022-08-17T11:11:00Z">
              <w:r>
                <w:rPr>
                  <w:rFonts w:eastAsiaTheme="minorEastAsia"/>
                  <w:color w:val="0070C0"/>
                  <w:lang w:val="en-US" w:eastAsia="zh-CN"/>
                </w:rPr>
                <w:t xml:space="preserve">In clause </w:t>
              </w:r>
              <w:r w:rsidRPr="00692505">
                <w:rPr>
                  <w:rFonts w:eastAsiaTheme="minorEastAsia"/>
                  <w:color w:val="0070C0"/>
                  <w:lang w:val="en-US" w:eastAsia="zh-CN"/>
                </w:rPr>
                <w:t>9.3.9.1</w:t>
              </w:r>
              <w:r>
                <w:rPr>
                  <w:rFonts w:eastAsiaTheme="minorEastAsia"/>
                  <w:color w:val="0070C0"/>
                  <w:lang w:val="en-US" w:eastAsia="zh-CN"/>
                </w:rPr>
                <w:t>, with</w:t>
              </w:r>
              <w:r w:rsidRPr="00692505">
                <w:rPr>
                  <w:rFonts w:eastAsiaTheme="minorEastAsia"/>
                  <w:color w:val="0070C0"/>
                  <w:lang w:val="en-US" w:eastAsia="zh-CN"/>
                </w:rPr>
                <w:t xml:space="preserve"> the CR, </w:t>
              </w:r>
              <w:r>
                <w:rPr>
                  <w:rFonts w:eastAsiaTheme="minorEastAsia"/>
                  <w:color w:val="0070C0"/>
                  <w:lang w:val="en-US" w:eastAsia="zh-CN"/>
                </w:rPr>
                <w:t xml:space="preserve">the below </w:t>
              </w:r>
              <w:r w:rsidRPr="00692505">
                <w:rPr>
                  <w:rFonts w:eastAsiaTheme="minorEastAsia"/>
                  <w:color w:val="0070C0"/>
                  <w:lang w:val="en-US" w:eastAsia="zh-CN"/>
                </w:rPr>
                <w:t xml:space="preserve">paragraph is only applicable for UE not configured with con-MGs, but we understand it is also applicable for UE configured with con-MGs. </w:t>
              </w:r>
            </w:ins>
          </w:p>
          <w:p w14:paraId="49AECEAF" w14:textId="77777777" w:rsidR="006616DA" w:rsidRPr="00692505" w:rsidRDefault="006616DA" w:rsidP="00DD4E24">
            <w:pPr>
              <w:spacing w:after="120"/>
              <w:rPr>
                <w:ins w:id="444" w:author="Huawei" w:date="2022-08-17T11:11:00Z"/>
                <w:rFonts w:eastAsiaTheme="minorEastAsia"/>
                <w:color w:val="0070C0"/>
                <w:lang w:val="en-US" w:eastAsia="zh-CN"/>
              </w:rPr>
            </w:pPr>
          </w:p>
          <w:p w14:paraId="523BF95F" w14:textId="77777777" w:rsidR="006616DA" w:rsidRPr="00692505" w:rsidRDefault="006616DA" w:rsidP="00DD4E24">
            <w:pPr>
              <w:spacing w:after="120"/>
              <w:rPr>
                <w:ins w:id="445" w:author="Huawei" w:date="2022-08-17T11:11:00Z"/>
                <w:rFonts w:eastAsiaTheme="minorEastAsia"/>
                <w:bCs/>
                <w:i/>
                <w:color w:val="0070C0"/>
                <w:lang w:eastAsia="zh-CN"/>
              </w:rPr>
            </w:pPr>
            <w:ins w:id="446" w:author="Huawei" w:date="2022-08-17T11:11:00Z">
              <w:r w:rsidRPr="00692505">
                <w:rPr>
                  <w:rFonts w:eastAsiaTheme="minorEastAsia"/>
                  <w:i/>
                  <w:color w:val="0070C0"/>
                  <w:lang w:eastAsia="zh-CN"/>
                </w:rPr>
                <w:t xml:space="preserve">For calculation of </w:t>
              </w:r>
              <w:r w:rsidRPr="00692505">
                <w:rPr>
                  <w:rFonts w:eastAsiaTheme="minorEastAsia" w:hint="eastAsia"/>
                  <w:i/>
                  <w:color w:val="0070C0"/>
                  <w:lang w:eastAsia="zh-CN"/>
                </w:rPr>
                <w:t>K</w:t>
              </w:r>
              <w:r w:rsidRPr="00692505">
                <w:rPr>
                  <w:rFonts w:eastAsiaTheme="minorEastAsia"/>
                  <w:i/>
                  <w:color w:val="0070C0"/>
                  <w:vertAlign w:val="subscript"/>
                  <w:lang w:eastAsia="zh-CN"/>
                </w:rPr>
                <w:t>p</w:t>
              </w:r>
              <w:r w:rsidRPr="00692505" w:rsidDel="009F477D">
                <w:rPr>
                  <w:rFonts w:eastAsiaTheme="minorEastAsia"/>
                  <w:i/>
                  <w:color w:val="0070C0"/>
                  <w:lang w:eastAsia="zh-CN"/>
                </w:rPr>
                <w:t xml:space="preserve"> </w:t>
              </w:r>
              <w:r w:rsidRPr="00692505">
                <w:rPr>
                  <w:rFonts w:eastAsiaTheme="minorEastAsia"/>
                  <w:i/>
                  <w:color w:val="0070C0"/>
                  <w:lang w:eastAsia="zh-CN"/>
                </w:rPr>
                <w:t xml:space="preserve">, if the high layer signalling (TS 38.331 [2]) of smtc2 is configured, for cells indicated in the pci-List parameter in smtc2, the SMTC periodicity corresponds to the value of higher layer parameter smtc2; for the other cells, the SMTC periodicity corresponds to the value of higher layer parameter smtc1. </w:t>
              </w:r>
              <w:r w:rsidRPr="00692505">
                <w:rPr>
                  <w:rFonts w:eastAsiaTheme="minorEastAsia" w:hint="eastAsia"/>
                  <w:i/>
                  <w:color w:val="0070C0"/>
                  <w:lang w:eastAsia="zh-CN"/>
                </w:rPr>
                <w:t>K</w:t>
              </w:r>
              <w:r w:rsidRPr="00692505">
                <w:rPr>
                  <w:rFonts w:eastAsiaTheme="minorEastAsia"/>
                  <w:i/>
                  <w:color w:val="0070C0"/>
                  <w:vertAlign w:val="subscript"/>
                  <w:lang w:eastAsia="zh-CN"/>
                </w:rPr>
                <w:t>p</w:t>
              </w:r>
              <w:r w:rsidRPr="00692505">
                <w:rPr>
                  <w:rFonts w:eastAsiaTheme="minorEastAsia"/>
                  <w:bCs/>
                  <w:i/>
                  <w:color w:val="0070C0"/>
                  <w:lang w:eastAsia="zh-CN"/>
                </w:rPr>
                <w:t xml:space="preserve"> is only applicable for UE supporting</w:t>
              </w:r>
              <w:r w:rsidRPr="00692505">
                <w:rPr>
                  <w:rFonts w:eastAsiaTheme="minorEastAsia"/>
                  <w:i/>
                  <w:iCs/>
                  <w:color w:val="0070C0"/>
                  <w:lang w:eastAsia="zh-CN"/>
                </w:rPr>
                <w:t xml:space="preserve"> concurrentMeasGap-r17</w:t>
              </w:r>
              <w:r w:rsidRPr="00692505">
                <w:rPr>
                  <w:rFonts w:eastAsiaTheme="minorEastAsia"/>
                  <w:bCs/>
                  <w:i/>
                  <w:color w:val="0070C0"/>
                  <w:lang w:eastAsia="zh-CN"/>
                </w:rPr>
                <w:t>.</w:t>
              </w:r>
            </w:ins>
          </w:p>
          <w:p w14:paraId="61DA9DA2" w14:textId="77777777" w:rsidR="006616DA" w:rsidRDefault="006616DA" w:rsidP="00DD4E24">
            <w:pPr>
              <w:spacing w:after="120"/>
              <w:rPr>
                <w:ins w:id="447" w:author="Huawei" w:date="2022-08-17T11:11:00Z"/>
                <w:rFonts w:eastAsiaTheme="minorEastAsia"/>
                <w:color w:val="0070C0"/>
                <w:lang w:val="en-US" w:eastAsia="zh-CN"/>
              </w:rPr>
            </w:pPr>
          </w:p>
          <w:p w14:paraId="1ADE2DD0" w14:textId="77777777" w:rsidR="006616DA" w:rsidRDefault="006616DA" w:rsidP="00DD4E24">
            <w:pPr>
              <w:spacing w:after="120"/>
              <w:rPr>
                <w:ins w:id="448" w:author="Huawei" w:date="2022-08-17T11:11:00Z"/>
                <w:rFonts w:eastAsiaTheme="minorEastAsia"/>
                <w:color w:val="0070C0"/>
                <w:lang w:val="en-US" w:eastAsia="zh-CN"/>
              </w:rPr>
            </w:pPr>
            <w:ins w:id="449" w:author="Huawei" w:date="2022-08-17T11:11:00Z">
              <w:r w:rsidRPr="00692505">
                <w:rPr>
                  <w:rFonts w:eastAsiaTheme="minorEastAsia"/>
                  <w:color w:val="0070C0"/>
                  <w:lang w:val="en-US" w:eastAsia="zh-CN"/>
                </w:rPr>
                <w:t>In addition, the last sentence in this paragraph should be removed.</w:t>
              </w:r>
            </w:ins>
          </w:p>
          <w:p w14:paraId="3AA0AE77" w14:textId="589055DC" w:rsidR="006616DA" w:rsidRDefault="006616DA" w:rsidP="00DD4E24">
            <w:pPr>
              <w:spacing w:after="120"/>
              <w:rPr>
                <w:ins w:id="450" w:author="Huawei" w:date="2022-08-17T11:11:00Z"/>
                <w:rFonts w:eastAsiaTheme="minorEastAsia"/>
                <w:color w:val="0070C0"/>
                <w:lang w:val="en-US" w:eastAsia="zh-CN"/>
              </w:rPr>
            </w:pPr>
            <w:ins w:id="451" w:author="Huawei" w:date="2022-08-17T11:11:00Z">
              <w:r>
                <w:rPr>
                  <w:rFonts w:eastAsiaTheme="minorEastAsia"/>
                  <w:color w:val="0070C0"/>
                  <w:lang w:val="en-US" w:eastAsia="zh-CN"/>
                </w:rPr>
                <w:t>Other changes are fine.</w:t>
              </w:r>
            </w:ins>
          </w:p>
        </w:tc>
      </w:tr>
      <w:tr w:rsidR="006616DA" w14:paraId="4DC1D751" w14:textId="77777777">
        <w:trPr>
          <w:ins w:id="452" w:author="Carlos Cabrera-Mercader" w:date="2022-08-17T13:05:00Z"/>
        </w:trPr>
        <w:tc>
          <w:tcPr>
            <w:tcW w:w="1233" w:type="dxa"/>
            <w:vMerge/>
          </w:tcPr>
          <w:p w14:paraId="6CEDE2FD" w14:textId="77777777" w:rsidR="006616DA" w:rsidRDefault="006616DA">
            <w:pPr>
              <w:spacing w:after="120"/>
              <w:rPr>
                <w:ins w:id="453" w:author="Carlos Cabrera-Mercader" w:date="2022-08-17T13:05:00Z"/>
                <w:rFonts w:eastAsiaTheme="minorEastAsia"/>
                <w:lang w:val="en-US" w:eastAsia="zh-CN"/>
              </w:rPr>
            </w:pPr>
          </w:p>
        </w:tc>
        <w:tc>
          <w:tcPr>
            <w:tcW w:w="8398" w:type="dxa"/>
          </w:tcPr>
          <w:p w14:paraId="41F6BCEF" w14:textId="77777777" w:rsidR="006616DA" w:rsidRDefault="006616DA" w:rsidP="009865F1">
            <w:pPr>
              <w:spacing w:after="120"/>
              <w:rPr>
                <w:ins w:id="454" w:author="Carlos Cabrera-Mercader" w:date="2022-08-17T13:06:00Z"/>
                <w:rFonts w:eastAsiaTheme="minorEastAsia"/>
                <w:color w:val="0070C0"/>
                <w:lang w:val="en-US" w:eastAsia="zh-CN"/>
              </w:rPr>
            </w:pPr>
            <w:ins w:id="455" w:author="Carlos Cabrera-Mercader" w:date="2022-08-17T13:06:00Z">
              <w:r>
                <w:rPr>
                  <w:rFonts w:eastAsiaTheme="minorEastAsia"/>
                  <w:color w:val="0070C0"/>
                  <w:lang w:val="en-US" w:eastAsia="zh-CN"/>
                </w:rPr>
                <w:t>Qualcomm: OK. One minor correction below.</w:t>
              </w:r>
            </w:ins>
          </w:p>
          <w:p w14:paraId="7D29F5A6" w14:textId="31BB038D" w:rsidR="006616DA" w:rsidRDefault="006616DA" w:rsidP="009865F1">
            <w:pPr>
              <w:spacing w:after="120"/>
              <w:rPr>
                <w:ins w:id="456" w:author="Carlos Cabrera-Mercader" w:date="2022-08-17T13:05:00Z"/>
                <w:rFonts w:eastAsiaTheme="minorEastAsia"/>
                <w:color w:val="0070C0"/>
                <w:lang w:val="en-US" w:eastAsia="zh-CN"/>
              </w:rPr>
            </w:pPr>
            <w:ins w:id="457" w:author="Carlos Cabrera-Mercader" w:date="2022-08-17T13:06:00Z">
              <w:r w:rsidRPr="008261DE">
                <w:rPr>
                  <w:rFonts w:eastAsia="SimSun"/>
                </w:rPr>
                <w:t>F</w:t>
              </w:r>
              <w:r w:rsidRPr="008261DE">
                <w:rPr>
                  <w:rFonts w:eastAsia="?? ??"/>
                </w:rPr>
                <w:t xml:space="preserve">or a UE supporting </w:t>
              </w:r>
              <w:r w:rsidRPr="003A4D48">
                <w:rPr>
                  <w:i/>
                  <w:iCs/>
                </w:rPr>
                <w:t>concurrentMeasGap-r1</w:t>
              </w:r>
              <w:r>
                <w:rPr>
                  <w:i/>
                  <w:iCs/>
                </w:rPr>
                <w:t>7</w:t>
              </w:r>
              <w:r w:rsidRPr="008261DE">
                <w:rPr>
                  <w:rFonts w:eastAsia="?? ??"/>
                </w:rPr>
                <w:t xml:space="preserve"> </w:t>
              </w:r>
              <w:r w:rsidRPr="000D1F69">
                <w:rPr>
                  <w:rFonts w:eastAsia="?? ??"/>
                  <w:strike/>
                </w:rPr>
                <w:t>or</w:t>
              </w:r>
              <w:r w:rsidRPr="000D1F69">
                <w:rPr>
                  <w:rFonts w:eastAsia="?? ??"/>
                  <w:highlight w:val="yellow"/>
                </w:rPr>
                <w:t>and</w:t>
              </w:r>
              <w:r w:rsidRPr="008261DE">
                <w:rPr>
                  <w:rFonts w:eastAsia="?? ??"/>
                </w:rPr>
                <w:t xml:space="preserve"> w</w:t>
              </w:r>
              <w:r w:rsidRPr="008261DE">
                <w:rPr>
                  <w:rFonts w:eastAsia="SimSun"/>
                </w:rPr>
                <w:t xml:space="preserve">hen </w:t>
              </w:r>
              <w:r w:rsidRPr="008261DE">
                <w:rPr>
                  <w:rFonts w:eastAsia="?? ??"/>
                </w:rPr>
                <w:t>concurrent gaps are configured</w:t>
              </w:r>
            </w:ins>
          </w:p>
        </w:tc>
      </w:tr>
      <w:tr w:rsidR="006616DA" w14:paraId="0E84A813" w14:textId="77777777">
        <w:trPr>
          <w:ins w:id="458" w:author="Nokia Networks" w:date="2022-08-18T08:16:00Z"/>
        </w:trPr>
        <w:tc>
          <w:tcPr>
            <w:tcW w:w="1233" w:type="dxa"/>
            <w:vMerge/>
          </w:tcPr>
          <w:p w14:paraId="181A8864" w14:textId="77777777" w:rsidR="006616DA" w:rsidRDefault="006616DA">
            <w:pPr>
              <w:spacing w:after="120"/>
              <w:rPr>
                <w:ins w:id="459" w:author="Nokia Networks" w:date="2022-08-18T08:16:00Z"/>
                <w:rFonts w:eastAsiaTheme="minorEastAsia"/>
                <w:lang w:val="en-US" w:eastAsia="zh-CN"/>
              </w:rPr>
            </w:pPr>
          </w:p>
        </w:tc>
        <w:tc>
          <w:tcPr>
            <w:tcW w:w="8398" w:type="dxa"/>
          </w:tcPr>
          <w:p w14:paraId="4CEF2C55" w14:textId="1230A9A9" w:rsidR="006616DA" w:rsidRDefault="006616DA" w:rsidP="009865F1">
            <w:pPr>
              <w:spacing w:after="120"/>
              <w:rPr>
                <w:ins w:id="460" w:author="Nokia Networks" w:date="2022-08-18T08:16:00Z"/>
                <w:rFonts w:eastAsiaTheme="minorEastAsia"/>
                <w:color w:val="0070C0"/>
                <w:lang w:val="en-US" w:eastAsia="zh-CN"/>
              </w:rPr>
            </w:pPr>
            <w:ins w:id="461" w:author="Nokia Networks" w:date="2022-08-18T08:16:00Z">
              <w:r>
                <w:rPr>
                  <w:rFonts w:eastAsiaTheme="minorEastAsia"/>
                  <w:color w:val="0070C0"/>
                  <w:lang w:val="en-US" w:eastAsia="zh-CN"/>
                </w:rPr>
                <w:t>Nokia: Changes are agreeable</w:t>
              </w:r>
            </w:ins>
          </w:p>
        </w:tc>
      </w:tr>
      <w:tr w:rsidR="006616DA" w14:paraId="56A815D4" w14:textId="77777777">
        <w:tc>
          <w:tcPr>
            <w:tcW w:w="1233" w:type="dxa"/>
            <w:vMerge w:val="restart"/>
          </w:tcPr>
          <w:p w14:paraId="56A815D1" w14:textId="77777777" w:rsidR="006616DA" w:rsidRDefault="006616DA">
            <w:pPr>
              <w:spacing w:after="120"/>
              <w:rPr>
                <w:rFonts w:eastAsiaTheme="minorEastAsia"/>
                <w:lang w:val="en-US" w:eastAsia="zh-CN"/>
              </w:rPr>
            </w:pPr>
            <w:r>
              <w:rPr>
                <w:rFonts w:eastAsiaTheme="minorEastAsia"/>
                <w:lang w:val="en-US" w:eastAsia="zh-CN"/>
              </w:rPr>
              <w:t>R4-2212872</w:t>
            </w:r>
          </w:p>
          <w:p w14:paraId="56A815D2" w14:textId="77777777" w:rsidR="006616DA" w:rsidRDefault="006616DA">
            <w:pPr>
              <w:spacing w:after="120"/>
              <w:rPr>
                <w:rFonts w:eastAsia="PMingLiU"/>
                <w:lang w:val="en-US" w:eastAsia="zh-TW"/>
              </w:rPr>
            </w:pPr>
            <w:r>
              <w:rPr>
                <w:rFonts w:eastAsia="PMingLiU" w:hint="eastAsia"/>
                <w:lang w:val="en-US" w:eastAsia="zh-TW"/>
              </w:rPr>
              <w:t>N</w:t>
            </w:r>
            <w:r>
              <w:rPr>
                <w:rFonts w:eastAsia="PMingLiU"/>
                <w:lang w:val="en-US" w:eastAsia="zh-TW"/>
              </w:rPr>
              <w:t>okia</w:t>
            </w:r>
          </w:p>
        </w:tc>
        <w:tc>
          <w:tcPr>
            <w:tcW w:w="8398" w:type="dxa"/>
          </w:tcPr>
          <w:p w14:paraId="56A815D3" w14:textId="77777777" w:rsidR="006616DA" w:rsidRDefault="006616DA">
            <w:pPr>
              <w:spacing w:after="120"/>
              <w:rPr>
                <w:rFonts w:eastAsiaTheme="minorEastAsia"/>
                <w:color w:val="0070C0"/>
                <w:lang w:val="en-US" w:eastAsia="zh-CN"/>
              </w:rPr>
            </w:pPr>
            <w:del w:id="462" w:author="Qiming Li" w:date="2022-08-16T11:15:00Z">
              <w:r>
                <w:rPr>
                  <w:rFonts w:eastAsiaTheme="minorEastAsia" w:hint="eastAsia"/>
                  <w:color w:val="0070C0"/>
                  <w:lang w:val="en-US" w:eastAsia="zh-CN"/>
                </w:rPr>
                <w:delText>Company A</w:delText>
              </w:r>
            </w:del>
            <w:ins w:id="463" w:author="Qiming Li" w:date="2022-08-16T11:15:00Z">
              <w:r>
                <w:rPr>
                  <w:rFonts w:eastAsiaTheme="minorEastAsia"/>
                  <w:color w:val="0070C0"/>
                  <w:lang w:val="en-US" w:eastAsia="zh-CN"/>
                </w:rPr>
                <w:t>Apple: fine with the CR but it still depends on outcome of issue 2-3.</w:t>
              </w:r>
            </w:ins>
          </w:p>
        </w:tc>
      </w:tr>
      <w:tr w:rsidR="006616DA" w14:paraId="56A815D7" w14:textId="77777777">
        <w:tc>
          <w:tcPr>
            <w:tcW w:w="1233" w:type="dxa"/>
            <w:vMerge/>
          </w:tcPr>
          <w:p w14:paraId="56A815D5" w14:textId="77777777" w:rsidR="006616DA" w:rsidRDefault="006616DA">
            <w:pPr>
              <w:spacing w:after="120"/>
              <w:rPr>
                <w:rFonts w:eastAsiaTheme="minorEastAsia"/>
                <w:lang w:val="en-US" w:eastAsia="zh-CN"/>
              </w:rPr>
            </w:pPr>
          </w:p>
        </w:tc>
        <w:tc>
          <w:tcPr>
            <w:tcW w:w="8398" w:type="dxa"/>
          </w:tcPr>
          <w:p w14:paraId="56A815D6" w14:textId="77777777" w:rsidR="006616DA" w:rsidRDefault="006616DA">
            <w:pPr>
              <w:spacing w:after="120"/>
              <w:rPr>
                <w:rFonts w:eastAsiaTheme="minorEastAsia"/>
                <w:color w:val="0070C0"/>
                <w:lang w:val="en-US" w:eastAsia="zh-CN"/>
              </w:rPr>
            </w:pPr>
            <w:del w:id="464" w:author="Xiaomi" w:date="2022-08-16T14:04: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465" w:author="Xiaomi" w:date="2022-08-16T14:04:00Z">
              <w:r>
                <w:rPr>
                  <w:rFonts w:eastAsiaTheme="minorEastAsia" w:hint="eastAsia"/>
                  <w:color w:val="0070C0"/>
                  <w:lang w:val="en-US" w:eastAsia="zh-CN"/>
                </w:rPr>
                <w:t xml:space="preserve"> X</w:t>
              </w:r>
              <w:r>
                <w:rPr>
                  <w:rFonts w:eastAsiaTheme="minorEastAsia"/>
                  <w:color w:val="0070C0"/>
                  <w:lang w:val="en-US" w:eastAsia="zh-CN"/>
                </w:rPr>
                <w:t>iaomi: depends on the conclusion on issue 2-3</w:t>
              </w:r>
            </w:ins>
          </w:p>
        </w:tc>
      </w:tr>
      <w:tr w:rsidR="006616DA" w14:paraId="56A815DA" w14:textId="77777777">
        <w:tc>
          <w:tcPr>
            <w:tcW w:w="1233" w:type="dxa"/>
            <w:vMerge/>
          </w:tcPr>
          <w:p w14:paraId="56A815D8" w14:textId="77777777" w:rsidR="006616DA" w:rsidRDefault="006616DA">
            <w:pPr>
              <w:spacing w:after="120"/>
              <w:rPr>
                <w:rFonts w:eastAsiaTheme="minorEastAsia"/>
                <w:lang w:val="en-US" w:eastAsia="zh-CN"/>
              </w:rPr>
            </w:pPr>
          </w:p>
        </w:tc>
        <w:tc>
          <w:tcPr>
            <w:tcW w:w="8398" w:type="dxa"/>
          </w:tcPr>
          <w:p w14:paraId="56A815D9" w14:textId="4B1BE8AE" w:rsidR="006616DA" w:rsidRDefault="006616DA">
            <w:pPr>
              <w:spacing w:after="120"/>
              <w:rPr>
                <w:rFonts w:eastAsiaTheme="minorEastAsia"/>
                <w:color w:val="0070C0"/>
                <w:lang w:val="en-US" w:eastAsia="zh-CN"/>
              </w:rPr>
            </w:pPr>
            <w:ins w:id="466" w:author="Zhixun Tang" w:date="2022-08-16T17:29:00Z">
              <w:r>
                <w:rPr>
                  <w:rFonts w:eastAsiaTheme="minorEastAsia"/>
                  <w:color w:val="0070C0"/>
                  <w:lang w:val="en-US" w:eastAsia="zh-CN"/>
                </w:rPr>
                <w:t>Ericsson: Depends on the discussion</w:t>
              </w:r>
            </w:ins>
          </w:p>
        </w:tc>
      </w:tr>
      <w:tr w:rsidR="006616DA" w14:paraId="62F2F59B" w14:textId="77777777">
        <w:trPr>
          <w:ins w:id="467" w:author="Ato-MediaTek" w:date="2022-08-16T19:16:00Z"/>
        </w:trPr>
        <w:tc>
          <w:tcPr>
            <w:tcW w:w="1233" w:type="dxa"/>
            <w:vMerge/>
          </w:tcPr>
          <w:p w14:paraId="682232E9" w14:textId="77777777" w:rsidR="006616DA" w:rsidRDefault="006616DA">
            <w:pPr>
              <w:spacing w:after="120"/>
              <w:rPr>
                <w:ins w:id="468" w:author="Ato-MediaTek" w:date="2022-08-16T19:16:00Z"/>
                <w:rFonts w:eastAsiaTheme="minorEastAsia"/>
                <w:lang w:val="en-US" w:eastAsia="zh-CN"/>
              </w:rPr>
            </w:pPr>
          </w:p>
        </w:tc>
        <w:tc>
          <w:tcPr>
            <w:tcW w:w="8398" w:type="dxa"/>
          </w:tcPr>
          <w:p w14:paraId="6506C4C9" w14:textId="77777777" w:rsidR="006616DA" w:rsidRDefault="006616DA" w:rsidP="00130B45">
            <w:pPr>
              <w:spacing w:after="120"/>
              <w:rPr>
                <w:ins w:id="469" w:author="Ato-MediaTek" w:date="2022-08-16T19:17:00Z"/>
                <w:rFonts w:eastAsiaTheme="minorEastAsia"/>
                <w:color w:val="0070C0"/>
                <w:lang w:val="en-US" w:eastAsia="zh-CN"/>
              </w:rPr>
            </w:pPr>
            <w:ins w:id="470" w:author="Ato-MediaTek" w:date="2022-08-16T19:17:00Z">
              <w:r>
                <w:rPr>
                  <w:rFonts w:eastAsiaTheme="minorEastAsia"/>
                  <w:color w:val="0070C0"/>
                  <w:lang w:val="en-US" w:eastAsia="zh-CN"/>
                </w:rPr>
                <w:t>MTK: One the 2</w:t>
              </w:r>
              <w:r w:rsidRPr="002B62E3">
                <w:rPr>
                  <w:rFonts w:eastAsiaTheme="minorEastAsia"/>
                  <w:color w:val="0070C0"/>
                  <w:vertAlign w:val="superscript"/>
                  <w:lang w:val="en-US" w:eastAsia="zh-CN"/>
                </w:rPr>
                <w:t>nd</w:t>
              </w:r>
              <w:r>
                <w:rPr>
                  <w:rFonts w:eastAsiaTheme="minorEastAsia"/>
                  <w:color w:val="0070C0"/>
                  <w:lang w:val="en-US" w:eastAsia="zh-CN"/>
                </w:rPr>
                <w:t xml:space="preserve"> change </w:t>
              </w:r>
            </w:ins>
          </w:p>
          <w:p w14:paraId="4FB84E6E" w14:textId="77777777" w:rsidR="006616DA" w:rsidRDefault="006616DA" w:rsidP="00130B45">
            <w:pPr>
              <w:spacing w:after="120"/>
              <w:ind w:leftChars="100" w:left="200"/>
              <w:rPr>
                <w:ins w:id="471" w:author="Ato-MediaTek" w:date="2022-08-16T19:17:00Z"/>
                <w:rFonts w:eastAsiaTheme="minorEastAsia"/>
                <w:color w:val="0070C0"/>
                <w:lang w:val="en-US" w:eastAsia="zh-CN"/>
              </w:rPr>
            </w:pPr>
            <w:ins w:id="472" w:author="Ato-MediaTek" w:date="2022-08-16T19:17:00Z">
              <w:r>
                <w:rPr>
                  <w:rFonts w:eastAsiaTheme="minorEastAsia"/>
                  <w:color w:val="0070C0"/>
                  <w:lang w:val="en-US" w:eastAsia="zh-CN"/>
                </w:rPr>
                <w:t>“</w:t>
              </w:r>
              <w:r w:rsidRPr="00F432F8">
                <w:rPr>
                  <w:rFonts w:eastAsiaTheme="minorEastAsia"/>
                  <w:color w:val="0070C0"/>
                  <w:lang w:val="en-US" w:eastAsia="zh-CN"/>
                </w:rPr>
                <w:t xml:space="preserve">The requirements of concurrent measurement gaps in section 9 shall not apply when a gap without assigned priority is configured simultaneously with any other gap(s) that affect </w:t>
              </w:r>
              <w:r w:rsidRPr="002B62E3">
                <w:rPr>
                  <w:rFonts w:eastAsiaTheme="minorEastAsia"/>
                  <w:color w:val="0070C0"/>
                  <w:highlight w:val="yellow"/>
                  <w:u w:val="single"/>
                  <w:lang w:val="en-US" w:eastAsia="zh-CN"/>
                </w:rPr>
                <w:t>measurements on</w:t>
              </w:r>
              <w:r w:rsidRPr="00F432F8">
                <w:rPr>
                  <w:rFonts w:eastAsiaTheme="minorEastAsia"/>
                  <w:color w:val="0070C0"/>
                  <w:lang w:val="en-US" w:eastAsia="zh-CN"/>
                </w:rPr>
                <w:t xml:space="preserve"> serving carriers in the same FR.</w:t>
              </w:r>
              <w:r>
                <w:rPr>
                  <w:rFonts w:eastAsiaTheme="minorEastAsia"/>
                  <w:color w:val="0070C0"/>
                  <w:lang w:val="en-US" w:eastAsia="zh-CN"/>
                </w:rPr>
                <w:t xml:space="preserve">”, </w:t>
              </w:r>
            </w:ins>
          </w:p>
          <w:p w14:paraId="0307F29C" w14:textId="6CA5A2A8" w:rsidR="006616DA" w:rsidRDefault="006616DA" w:rsidP="00130B45">
            <w:pPr>
              <w:spacing w:after="120"/>
              <w:rPr>
                <w:ins w:id="473" w:author="Ato-MediaTek" w:date="2022-08-16T19:16:00Z"/>
                <w:rFonts w:eastAsiaTheme="minorEastAsia"/>
                <w:color w:val="0070C0"/>
                <w:lang w:val="en-US" w:eastAsia="zh-CN"/>
              </w:rPr>
            </w:pPr>
            <w:ins w:id="474" w:author="Ato-MediaTek" w:date="2022-08-16T19:17:00Z">
              <w:r>
                <w:rPr>
                  <w:rFonts w:eastAsiaTheme="minorEastAsia"/>
                  <w:color w:val="0070C0"/>
                  <w:lang w:val="en-US" w:eastAsia="zh-CN"/>
                </w:rPr>
                <w:lastRenderedPageBreak/>
                <w:t>we have a slightly different view. We think not only the measurements but also other DL/UL data scheduling should also be covered by this sentence. The reason is that the priority also affects the decision on gap dropping. Data scheduling should be resumed for dropped gap occasions.</w:t>
              </w:r>
            </w:ins>
          </w:p>
        </w:tc>
      </w:tr>
      <w:tr w:rsidR="006616DA" w14:paraId="0608932C" w14:textId="77777777">
        <w:trPr>
          <w:ins w:id="475" w:author="Huawei" w:date="2022-08-17T11:12:00Z"/>
        </w:trPr>
        <w:tc>
          <w:tcPr>
            <w:tcW w:w="1233" w:type="dxa"/>
            <w:vMerge/>
          </w:tcPr>
          <w:p w14:paraId="749ED9F2" w14:textId="77777777" w:rsidR="006616DA" w:rsidRDefault="006616DA">
            <w:pPr>
              <w:spacing w:after="120"/>
              <w:rPr>
                <w:ins w:id="476" w:author="Huawei" w:date="2022-08-17T11:12:00Z"/>
                <w:rFonts w:eastAsiaTheme="minorEastAsia"/>
                <w:lang w:val="en-US" w:eastAsia="zh-CN"/>
              </w:rPr>
            </w:pPr>
          </w:p>
        </w:tc>
        <w:tc>
          <w:tcPr>
            <w:tcW w:w="8398" w:type="dxa"/>
          </w:tcPr>
          <w:p w14:paraId="1202B1CA" w14:textId="77777777" w:rsidR="006616DA" w:rsidRDefault="006616DA" w:rsidP="00DD4E24">
            <w:pPr>
              <w:spacing w:after="120"/>
              <w:rPr>
                <w:ins w:id="477" w:author="Huawei" w:date="2022-08-17T11:12:00Z"/>
                <w:rFonts w:eastAsiaTheme="minorEastAsia"/>
                <w:color w:val="0070C0"/>
                <w:lang w:val="en-US" w:eastAsia="zh-CN"/>
              </w:rPr>
            </w:pPr>
            <w:ins w:id="478" w:author="Huawei" w:date="2022-08-17T11:12:00Z">
              <w:r>
                <w:rPr>
                  <w:rFonts w:eastAsiaTheme="minorEastAsia"/>
                  <w:color w:val="0070C0"/>
                  <w:lang w:val="en-US" w:eastAsia="zh-CN"/>
                </w:rPr>
                <w:t>Huawei:</w:t>
              </w:r>
            </w:ins>
          </w:p>
          <w:p w14:paraId="0C6B4BB5" w14:textId="77777777" w:rsidR="006616DA" w:rsidRDefault="006616DA" w:rsidP="00DD4E24">
            <w:pPr>
              <w:spacing w:after="120"/>
              <w:rPr>
                <w:ins w:id="479" w:author="Huawei" w:date="2022-08-17T11:12:00Z"/>
                <w:rFonts w:eastAsiaTheme="minorEastAsia"/>
                <w:color w:val="0070C0"/>
                <w:lang w:val="en-US" w:eastAsia="zh-CN"/>
              </w:rPr>
            </w:pPr>
            <w:ins w:id="480" w:author="Huawei" w:date="2022-08-17T11:12:00Z">
              <w:r>
                <w:rPr>
                  <w:rFonts w:eastAsiaTheme="minorEastAsia"/>
                  <w:color w:val="0070C0"/>
                  <w:lang w:val="en-US" w:eastAsia="zh-CN"/>
                </w:rPr>
                <w:t xml:space="preserve">In clause </w:t>
              </w:r>
              <w:r w:rsidRPr="00692505">
                <w:rPr>
                  <w:rFonts w:eastAsiaTheme="minorEastAsia"/>
                  <w:color w:val="0070C0"/>
                  <w:lang w:val="en-US" w:eastAsia="zh-CN"/>
                </w:rPr>
                <w:t>9.1.8.2</w:t>
              </w:r>
              <w:r>
                <w:rPr>
                  <w:rFonts w:eastAsiaTheme="minorEastAsia"/>
                  <w:color w:val="0070C0"/>
                  <w:lang w:val="en-US" w:eastAsia="zh-CN"/>
                </w:rPr>
                <w:t>, the introduction of the overhead cap depends on outcome of issue 2-3. Our preference is to adopt option 2b which has less restriction than option 2a which is assumed in the CR.</w:t>
              </w:r>
            </w:ins>
          </w:p>
          <w:p w14:paraId="0D1BFEBF" w14:textId="0B441083" w:rsidR="006616DA" w:rsidRDefault="006616DA" w:rsidP="00DD4E24">
            <w:pPr>
              <w:spacing w:after="120"/>
              <w:rPr>
                <w:ins w:id="481" w:author="Huawei" w:date="2022-08-17T11:12:00Z"/>
                <w:rFonts w:eastAsiaTheme="minorEastAsia"/>
                <w:color w:val="0070C0"/>
                <w:lang w:val="en-US" w:eastAsia="zh-CN"/>
              </w:rPr>
            </w:pPr>
            <w:ins w:id="482" w:author="Huawei" w:date="2022-08-17T11:12:00Z">
              <w:r>
                <w:rPr>
                  <w:rFonts w:eastAsiaTheme="minorEastAsia"/>
                  <w:color w:val="0070C0"/>
                  <w:lang w:val="en-US" w:eastAsia="zh-CN"/>
                </w:rPr>
                <w:t>In clause 9.1.8.3, we are not sure if we need to add “</w:t>
              </w:r>
              <w:r w:rsidRPr="00FB3917">
                <w:rPr>
                  <w:rFonts w:eastAsiaTheme="minorEastAsia"/>
                  <w:color w:val="0070C0"/>
                  <w:lang w:val="en-US" w:eastAsia="zh-CN"/>
                </w:rPr>
                <w:t>measurements on</w:t>
              </w:r>
              <w:r>
                <w:rPr>
                  <w:rFonts w:eastAsiaTheme="minorEastAsia"/>
                  <w:color w:val="0070C0"/>
                  <w:lang w:val="en-US" w:eastAsia="zh-CN"/>
                </w:rPr>
                <w:t>” as suggested in the CR. For example, when a per-UE gap is configured for PRS measurement and a per-FR gap for FR1 is configured for RRM measurement, only the latter will affect the serving cell measurement in FR1, but still we need to resolve the collision between the two MGs with priority.</w:t>
              </w:r>
            </w:ins>
          </w:p>
        </w:tc>
      </w:tr>
      <w:tr w:rsidR="006616DA" w14:paraId="19E0655F" w14:textId="77777777">
        <w:trPr>
          <w:ins w:id="483" w:author="Carlos Cabrera-Mercader" w:date="2022-08-17T13:07:00Z"/>
        </w:trPr>
        <w:tc>
          <w:tcPr>
            <w:tcW w:w="1233" w:type="dxa"/>
            <w:vMerge/>
          </w:tcPr>
          <w:p w14:paraId="1DDC794F" w14:textId="77777777" w:rsidR="006616DA" w:rsidRDefault="006616DA">
            <w:pPr>
              <w:spacing w:after="120"/>
              <w:rPr>
                <w:ins w:id="484" w:author="Carlos Cabrera-Mercader" w:date="2022-08-17T13:07:00Z"/>
                <w:rFonts w:eastAsiaTheme="minorEastAsia"/>
                <w:lang w:val="en-US" w:eastAsia="zh-CN"/>
              </w:rPr>
            </w:pPr>
          </w:p>
        </w:tc>
        <w:tc>
          <w:tcPr>
            <w:tcW w:w="8398" w:type="dxa"/>
          </w:tcPr>
          <w:p w14:paraId="2E2699A0" w14:textId="39EE3F80" w:rsidR="006616DA" w:rsidRDefault="006616DA" w:rsidP="00DD4E24">
            <w:pPr>
              <w:spacing w:after="120"/>
              <w:rPr>
                <w:ins w:id="485" w:author="Carlos Cabrera-Mercader" w:date="2022-08-17T13:07:00Z"/>
                <w:rFonts w:eastAsiaTheme="minorEastAsia"/>
                <w:color w:val="0070C0"/>
                <w:lang w:val="en-US" w:eastAsia="zh-CN"/>
              </w:rPr>
            </w:pPr>
            <w:ins w:id="486" w:author="Carlos Cabrera-Mercader" w:date="2022-08-17T13:07:00Z">
              <w:r>
                <w:rPr>
                  <w:rFonts w:eastAsiaTheme="minorEastAsia"/>
                  <w:color w:val="0070C0"/>
                  <w:lang w:val="en-US" w:eastAsia="zh-CN"/>
                </w:rPr>
                <w:t>Qualcomm: Pending issue 2-3</w:t>
              </w:r>
            </w:ins>
          </w:p>
        </w:tc>
      </w:tr>
      <w:tr w:rsidR="006616DA" w14:paraId="6C15207D" w14:textId="77777777">
        <w:trPr>
          <w:ins w:id="487" w:author="Nokia Networks" w:date="2022-08-18T08:18:00Z"/>
        </w:trPr>
        <w:tc>
          <w:tcPr>
            <w:tcW w:w="1233" w:type="dxa"/>
            <w:vMerge/>
          </w:tcPr>
          <w:p w14:paraId="68994C5C" w14:textId="77777777" w:rsidR="006616DA" w:rsidRDefault="006616DA">
            <w:pPr>
              <w:spacing w:after="120"/>
              <w:rPr>
                <w:ins w:id="488" w:author="Nokia Networks" w:date="2022-08-18T08:18:00Z"/>
                <w:rFonts w:eastAsiaTheme="minorEastAsia"/>
                <w:lang w:val="en-US" w:eastAsia="zh-CN"/>
              </w:rPr>
            </w:pPr>
          </w:p>
        </w:tc>
        <w:tc>
          <w:tcPr>
            <w:tcW w:w="8398" w:type="dxa"/>
          </w:tcPr>
          <w:p w14:paraId="5C1350F1" w14:textId="6868AD0A" w:rsidR="006616DA" w:rsidRDefault="006616DA" w:rsidP="00DD4E24">
            <w:pPr>
              <w:spacing w:after="120"/>
              <w:rPr>
                <w:ins w:id="489" w:author="Nokia Networks" w:date="2022-08-18T08:18:00Z"/>
                <w:rFonts w:eastAsiaTheme="minorEastAsia"/>
                <w:color w:val="0070C0"/>
                <w:lang w:val="en-US" w:eastAsia="zh-CN"/>
              </w:rPr>
            </w:pPr>
            <w:ins w:id="490" w:author="Nokia Networks" w:date="2022-08-18T08:18:00Z">
              <w:r>
                <w:rPr>
                  <w:rFonts w:eastAsiaTheme="minorEastAsia"/>
                  <w:color w:val="0070C0"/>
                  <w:lang w:val="en-US" w:eastAsia="zh-CN"/>
                </w:rPr>
                <w:t>Nokia: th</w:t>
              </w:r>
            </w:ins>
            <w:ins w:id="491" w:author="Nokia Networks" w:date="2022-08-18T08:19:00Z">
              <w:r>
                <w:rPr>
                  <w:rFonts w:eastAsiaTheme="minorEastAsia"/>
                  <w:color w:val="0070C0"/>
                  <w:lang w:val="en-US" w:eastAsia="zh-CN"/>
                </w:rPr>
                <w:t>anks for the comments. We are fine to discuss the changes together with issue 2-3. Our preference is to have common understanding of the requirements</w:t>
              </w:r>
            </w:ins>
            <w:ins w:id="492" w:author="Nokia Networks" w:date="2022-08-18T08:21:00Z">
              <w:r w:rsidR="00C03768">
                <w:rPr>
                  <w:rFonts w:eastAsiaTheme="minorEastAsia"/>
                  <w:color w:val="0070C0"/>
                  <w:lang w:val="en-US" w:eastAsia="zh-CN"/>
                </w:rPr>
                <w:t xml:space="preserve"> and can discuss the wording</w:t>
              </w:r>
            </w:ins>
            <w:ins w:id="493" w:author="Nokia Networks" w:date="2022-08-18T08:19:00Z">
              <w:r>
                <w:rPr>
                  <w:rFonts w:eastAsiaTheme="minorEastAsia"/>
                  <w:color w:val="0070C0"/>
                  <w:lang w:val="en-US" w:eastAsia="zh-CN"/>
                </w:rPr>
                <w:t>.</w:t>
              </w:r>
            </w:ins>
          </w:p>
        </w:tc>
      </w:tr>
      <w:tr w:rsidR="006616DA" w14:paraId="56A815DE" w14:textId="77777777">
        <w:tc>
          <w:tcPr>
            <w:tcW w:w="1233" w:type="dxa"/>
            <w:vMerge w:val="restart"/>
          </w:tcPr>
          <w:p w14:paraId="56A815DB" w14:textId="77777777" w:rsidR="006616DA" w:rsidRDefault="006616DA">
            <w:pPr>
              <w:spacing w:after="120"/>
              <w:rPr>
                <w:rFonts w:eastAsiaTheme="minorEastAsia"/>
                <w:lang w:val="en-US" w:eastAsia="zh-CN"/>
              </w:rPr>
            </w:pPr>
            <w:r>
              <w:rPr>
                <w:rFonts w:eastAsiaTheme="minorEastAsia"/>
                <w:lang w:val="en-US" w:eastAsia="zh-CN"/>
              </w:rPr>
              <w:t>R4-2213509</w:t>
            </w:r>
          </w:p>
          <w:p w14:paraId="56A815DC" w14:textId="77777777" w:rsidR="006616DA" w:rsidRDefault="006616DA">
            <w:pPr>
              <w:spacing w:after="120"/>
              <w:rPr>
                <w:rFonts w:eastAsia="PMingLiU"/>
                <w:lang w:val="en-US" w:eastAsia="zh-TW"/>
              </w:rPr>
            </w:pPr>
            <w:r>
              <w:rPr>
                <w:rFonts w:eastAsia="PMingLiU" w:hint="eastAsia"/>
                <w:lang w:val="en-US" w:eastAsia="zh-TW"/>
              </w:rPr>
              <w:t>H</w:t>
            </w:r>
            <w:r>
              <w:rPr>
                <w:rFonts w:eastAsia="PMingLiU"/>
                <w:lang w:val="en-US" w:eastAsia="zh-TW"/>
              </w:rPr>
              <w:t>uawei</w:t>
            </w:r>
          </w:p>
        </w:tc>
        <w:tc>
          <w:tcPr>
            <w:tcW w:w="8398" w:type="dxa"/>
          </w:tcPr>
          <w:p w14:paraId="56A815DD" w14:textId="77777777" w:rsidR="006616DA" w:rsidRDefault="006616DA">
            <w:pPr>
              <w:spacing w:after="120"/>
              <w:rPr>
                <w:rFonts w:eastAsiaTheme="minorEastAsia"/>
                <w:color w:val="0070C0"/>
                <w:lang w:val="en-US" w:eastAsia="zh-CN"/>
              </w:rPr>
            </w:pPr>
            <w:ins w:id="494" w:author="Qiming Li" w:date="2022-08-16T11:16:00Z">
              <w:r>
                <w:rPr>
                  <w:rFonts w:eastAsiaTheme="minorEastAsia"/>
                  <w:color w:val="0070C0"/>
                  <w:lang w:val="en-US" w:eastAsia="zh-CN"/>
                </w:rPr>
                <w:t>Apple: fine with the CR but it still depends on outcome of issue 2-3.</w:t>
              </w:r>
            </w:ins>
            <w:del w:id="495" w:author="Qiming Li" w:date="2022-08-16T11:16:00Z">
              <w:r>
                <w:rPr>
                  <w:rFonts w:eastAsiaTheme="minorEastAsia" w:hint="eastAsia"/>
                  <w:color w:val="0070C0"/>
                  <w:lang w:val="en-US" w:eastAsia="zh-CN"/>
                </w:rPr>
                <w:delText>Company A</w:delText>
              </w:r>
            </w:del>
          </w:p>
        </w:tc>
      </w:tr>
      <w:tr w:rsidR="006616DA" w14:paraId="56A815E1" w14:textId="77777777">
        <w:tc>
          <w:tcPr>
            <w:tcW w:w="1233" w:type="dxa"/>
            <w:vMerge/>
          </w:tcPr>
          <w:p w14:paraId="56A815DF" w14:textId="77777777" w:rsidR="006616DA" w:rsidRDefault="006616DA">
            <w:pPr>
              <w:spacing w:after="120"/>
              <w:rPr>
                <w:rFonts w:eastAsiaTheme="minorEastAsia"/>
                <w:color w:val="0070C0"/>
                <w:lang w:val="en-US" w:eastAsia="zh-CN"/>
              </w:rPr>
            </w:pPr>
          </w:p>
        </w:tc>
        <w:tc>
          <w:tcPr>
            <w:tcW w:w="8398" w:type="dxa"/>
          </w:tcPr>
          <w:p w14:paraId="56A815E0" w14:textId="77777777" w:rsidR="006616DA" w:rsidRDefault="006616DA">
            <w:pPr>
              <w:spacing w:after="120"/>
              <w:rPr>
                <w:rFonts w:eastAsiaTheme="minorEastAsia"/>
                <w:color w:val="0070C0"/>
                <w:lang w:val="en-US" w:eastAsia="zh-CN"/>
              </w:rPr>
            </w:pPr>
            <w:del w:id="496" w:author="Xiaomi" w:date="2022-08-16T14:05: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497" w:author="Xiaomi" w:date="2022-08-16T14:05:00Z">
              <w:r>
                <w:rPr>
                  <w:rFonts w:eastAsiaTheme="minorEastAsia" w:hint="eastAsia"/>
                  <w:color w:val="0070C0"/>
                  <w:lang w:val="en-US" w:eastAsia="zh-CN"/>
                </w:rPr>
                <w:t xml:space="preserve"> X</w:t>
              </w:r>
              <w:r>
                <w:rPr>
                  <w:rFonts w:eastAsiaTheme="minorEastAsia"/>
                  <w:color w:val="0070C0"/>
                  <w:lang w:val="en-US" w:eastAsia="zh-CN"/>
                </w:rPr>
                <w:t>iaomi: depends on the conclusion on issue 2-3</w:t>
              </w:r>
            </w:ins>
          </w:p>
        </w:tc>
      </w:tr>
      <w:tr w:rsidR="006616DA" w14:paraId="56A815E4" w14:textId="77777777">
        <w:tc>
          <w:tcPr>
            <w:tcW w:w="1233" w:type="dxa"/>
            <w:vMerge/>
          </w:tcPr>
          <w:p w14:paraId="56A815E2" w14:textId="77777777" w:rsidR="006616DA" w:rsidRDefault="006616DA">
            <w:pPr>
              <w:spacing w:after="120"/>
              <w:rPr>
                <w:rFonts w:eastAsiaTheme="minorEastAsia"/>
                <w:color w:val="0070C0"/>
                <w:lang w:val="en-US" w:eastAsia="zh-CN"/>
              </w:rPr>
            </w:pPr>
          </w:p>
        </w:tc>
        <w:tc>
          <w:tcPr>
            <w:tcW w:w="8398" w:type="dxa"/>
          </w:tcPr>
          <w:p w14:paraId="56A815E3" w14:textId="511660CB" w:rsidR="006616DA" w:rsidRDefault="006616DA">
            <w:pPr>
              <w:spacing w:after="120"/>
              <w:rPr>
                <w:rFonts w:eastAsiaTheme="minorEastAsia"/>
                <w:color w:val="0070C0"/>
                <w:lang w:val="en-US" w:eastAsia="zh-CN"/>
              </w:rPr>
            </w:pPr>
            <w:ins w:id="498" w:author="Zhixun Tang" w:date="2022-08-16T17:29:00Z">
              <w:r>
                <w:rPr>
                  <w:rFonts w:eastAsiaTheme="minorEastAsia"/>
                  <w:color w:val="0070C0"/>
                  <w:lang w:val="en-US" w:eastAsia="zh-CN"/>
                </w:rPr>
                <w:t>Ericsson: Depends on the discussion</w:t>
              </w:r>
            </w:ins>
          </w:p>
        </w:tc>
      </w:tr>
      <w:tr w:rsidR="006616DA" w14:paraId="59931FAD" w14:textId="77777777">
        <w:trPr>
          <w:ins w:id="499" w:author="Ato-MediaTek" w:date="2022-08-16T19:17:00Z"/>
        </w:trPr>
        <w:tc>
          <w:tcPr>
            <w:tcW w:w="1233" w:type="dxa"/>
            <w:vMerge/>
          </w:tcPr>
          <w:p w14:paraId="6E80AB34" w14:textId="77777777" w:rsidR="006616DA" w:rsidRDefault="006616DA">
            <w:pPr>
              <w:spacing w:after="120"/>
              <w:rPr>
                <w:ins w:id="500" w:author="Ato-MediaTek" w:date="2022-08-16T19:17:00Z"/>
                <w:rFonts w:eastAsiaTheme="minorEastAsia"/>
                <w:color w:val="0070C0"/>
                <w:lang w:val="en-US" w:eastAsia="zh-CN"/>
              </w:rPr>
            </w:pPr>
          </w:p>
        </w:tc>
        <w:tc>
          <w:tcPr>
            <w:tcW w:w="8398" w:type="dxa"/>
          </w:tcPr>
          <w:p w14:paraId="5934CC6C" w14:textId="713CD438" w:rsidR="006616DA" w:rsidRDefault="006616DA">
            <w:pPr>
              <w:spacing w:after="120"/>
              <w:rPr>
                <w:ins w:id="501" w:author="Ato-MediaTek" w:date="2022-08-16T19:17:00Z"/>
                <w:rFonts w:eastAsiaTheme="minorEastAsia"/>
                <w:color w:val="0070C0"/>
                <w:lang w:val="en-US" w:eastAsia="zh-CN"/>
              </w:rPr>
            </w:pPr>
            <w:ins w:id="502" w:author="Ato-MediaTek" w:date="2022-08-16T19:17:00Z">
              <w:r>
                <w:rPr>
                  <w:rFonts w:eastAsiaTheme="minorEastAsia"/>
                  <w:color w:val="0070C0"/>
                  <w:lang w:val="en-US" w:eastAsia="zh-CN"/>
                </w:rPr>
                <w:t>MTK: pending on the conclusions of issues 2-2 and 2-3.</w:t>
              </w:r>
            </w:ins>
          </w:p>
        </w:tc>
      </w:tr>
      <w:tr w:rsidR="006616DA" w14:paraId="0327B592" w14:textId="77777777">
        <w:trPr>
          <w:ins w:id="503" w:author="Carlos Cabrera-Mercader" w:date="2022-08-17T13:07:00Z"/>
        </w:trPr>
        <w:tc>
          <w:tcPr>
            <w:tcW w:w="1233" w:type="dxa"/>
            <w:vMerge/>
          </w:tcPr>
          <w:p w14:paraId="430423AD" w14:textId="77777777" w:rsidR="006616DA" w:rsidRDefault="006616DA">
            <w:pPr>
              <w:spacing w:after="120"/>
              <w:rPr>
                <w:ins w:id="504" w:author="Carlos Cabrera-Mercader" w:date="2022-08-17T13:07:00Z"/>
                <w:rFonts w:eastAsiaTheme="minorEastAsia"/>
                <w:color w:val="0070C0"/>
                <w:lang w:val="en-US" w:eastAsia="zh-CN"/>
              </w:rPr>
            </w:pPr>
          </w:p>
        </w:tc>
        <w:tc>
          <w:tcPr>
            <w:tcW w:w="8398" w:type="dxa"/>
          </w:tcPr>
          <w:p w14:paraId="10D9809D" w14:textId="256D4DCD" w:rsidR="006616DA" w:rsidRDefault="006616DA">
            <w:pPr>
              <w:spacing w:after="120"/>
              <w:rPr>
                <w:ins w:id="505" w:author="Carlos Cabrera-Mercader" w:date="2022-08-17T13:07:00Z"/>
                <w:rFonts w:eastAsiaTheme="minorEastAsia"/>
                <w:color w:val="0070C0"/>
                <w:lang w:val="en-US" w:eastAsia="zh-CN"/>
              </w:rPr>
            </w:pPr>
            <w:ins w:id="506" w:author="Carlos Cabrera-Mercader" w:date="2022-08-17T13:07:00Z">
              <w:r>
                <w:rPr>
                  <w:rFonts w:eastAsiaTheme="minorEastAsia"/>
                  <w:color w:val="0070C0"/>
                  <w:lang w:val="en-US" w:eastAsia="zh-CN"/>
                </w:rPr>
                <w:t>Qualcomm: Pending issues 2-2 and 2-3.</w:t>
              </w:r>
            </w:ins>
          </w:p>
        </w:tc>
      </w:tr>
      <w:tr w:rsidR="006616DA" w14:paraId="10E847EF" w14:textId="77777777">
        <w:trPr>
          <w:ins w:id="507" w:author="Nokia Networks" w:date="2022-08-18T08:16:00Z"/>
        </w:trPr>
        <w:tc>
          <w:tcPr>
            <w:tcW w:w="1233" w:type="dxa"/>
            <w:vMerge/>
          </w:tcPr>
          <w:p w14:paraId="1304B2E0" w14:textId="77777777" w:rsidR="006616DA" w:rsidRDefault="006616DA">
            <w:pPr>
              <w:spacing w:after="120"/>
              <w:rPr>
                <w:ins w:id="508" w:author="Nokia Networks" w:date="2022-08-18T08:16:00Z"/>
                <w:rFonts w:eastAsiaTheme="minorEastAsia"/>
                <w:color w:val="0070C0"/>
                <w:lang w:val="en-US" w:eastAsia="zh-CN"/>
              </w:rPr>
            </w:pPr>
          </w:p>
        </w:tc>
        <w:tc>
          <w:tcPr>
            <w:tcW w:w="8398" w:type="dxa"/>
          </w:tcPr>
          <w:p w14:paraId="364F07BA" w14:textId="32A1F1D7" w:rsidR="006616DA" w:rsidRDefault="006616DA">
            <w:pPr>
              <w:spacing w:after="120"/>
              <w:rPr>
                <w:ins w:id="509" w:author="Nokia Networks" w:date="2022-08-18T08:16:00Z"/>
                <w:rFonts w:eastAsiaTheme="minorEastAsia"/>
                <w:color w:val="0070C0"/>
                <w:lang w:val="en-US" w:eastAsia="zh-CN"/>
              </w:rPr>
            </w:pPr>
            <w:ins w:id="510" w:author="Nokia Networks" w:date="2022-08-18T08:16:00Z">
              <w:r>
                <w:rPr>
                  <w:rFonts w:eastAsiaTheme="minorEastAsia"/>
                  <w:color w:val="0070C0"/>
                  <w:lang w:val="en-US" w:eastAsia="zh-CN"/>
                </w:rPr>
                <w:t>Nokia: Changes are still pending discussion and agreement.</w:t>
              </w:r>
            </w:ins>
          </w:p>
        </w:tc>
      </w:tr>
    </w:tbl>
    <w:p w14:paraId="56A815E5" w14:textId="77777777" w:rsidR="002C60B7" w:rsidRDefault="002C60B7">
      <w:pPr>
        <w:rPr>
          <w:color w:val="0070C0"/>
          <w:lang w:val="en-US" w:eastAsia="zh-CN"/>
        </w:rPr>
      </w:pPr>
    </w:p>
    <w:p w14:paraId="56A815E6" w14:textId="77777777" w:rsidR="002C60B7" w:rsidRDefault="00764EB1">
      <w:pPr>
        <w:pStyle w:val="2"/>
      </w:pPr>
      <w:r>
        <w:t>Summary</w:t>
      </w:r>
      <w:r>
        <w:rPr>
          <w:rFonts w:hint="eastAsia"/>
        </w:rPr>
        <w:t xml:space="preserve"> for 1st round </w:t>
      </w:r>
    </w:p>
    <w:p w14:paraId="56A815E7" w14:textId="77777777" w:rsidR="002C60B7" w:rsidRDefault="00764EB1">
      <w:pPr>
        <w:pStyle w:val="3"/>
        <w:rPr>
          <w:sz w:val="24"/>
          <w:szCs w:val="16"/>
        </w:rPr>
      </w:pPr>
      <w:r>
        <w:rPr>
          <w:sz w:val="24"/>
          <w:szCs w:val="16"/>
        </w:rPr>
        <w:t xml:space="preserve">Open issues </w:t>
      </w:r>
    </w:p>
    <w:p w14:paraId="56A815E8" w14:textId="77777777" w:rsidR="002C60B7" w:rsidRDefault="00764EB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9634" w:type="dxa"/>
        <w:tblLook w:val="04A0" w:firstRow="1" w:lastRow="0" w:firstColumn="1" w:lastColumn="0" w:noHBand="0" w:noVBand="1"/>
      </w:tblPr>
      <w:tblGrid>
        <w:gridCol w:w="9634"/>
      </w:tblGrid>
      <w:tr w:rsidR="002C60B7" w14:paraId="56A815EA" w14:textId="77777777">
        <w:tc>
          <w:tcPr>
            <w:tcW w:w="9634" w:type="dxa"/>
          </w:tcPr>
          <w:p w14:paraId="56A815E9" w14:textId="77777777" w:rsidR="002C60B7" w:rsidRDefault="00764EB1">
            <w:pPr>
              <w:rPr>
                <w:rFonts w:eastAsiaTheme="minorEastAsia"/>
                <w:b/>
                <w:bCs/>
                <w:lang w:val="en-US" w:eastAsia="zh-CN"/>
              </w:rPr>
            </w:pPr>
            <w:r>
              <w:rPr>
                <w:rFonts w:eastAsiaTheme="minorEastAsia"/>
                <w:b/>
                <w:bCs/>
                <w:lang w:val="en-US" w:eastAsia="zh-CN"/>
              </w:rPr>
              <w:t xml:space="preserve">Status summary </w:t>
            </w:r>
          </w:p>
        </w:tc>
      </w:tr>
      <w:tr w:rsidR="002C60B7" w14:paraId="56A815F0" w14:textId="77777777">
        <w:tc>
          <w:tcPr>
            <w:tcW w:w="9634" w:type="dxa"/>
          </w:tcPr>
          <w:p w14:paraId="56A815EB" w14:textId="77777777" w:rsidR="002C60B7" w:rsidRDefault="00764EB1">
            <w:pPr>
              <w:rPr>
                <w:rFonts w:eastAsia="PMingLiU"/>
                <w:lang w:val="en-US" w:eastAsia="zh-TW"/>
              </w:rPr>
            </w:pPr>
            <w:r>
              <w:rPr>
                <w:b/>
                <w:bCs/>
                <w:u w:val="single"/>
              </w:rPr>
              <w:t>Issue 2-1: Proximity condition for overlapping in FR2-2</w:t>
            </w:r>
          </w:p>
          <w:p w14:paraId="56A815EC" w14:textId="77777777" w:rsidR="002C60B7" w:rsidRDefault="00764EB1">
            <w:pPr>
              <w:rPr>
                <w:rFonts w:eastAsia="PMingLiU"/>
                <w:lang w:val="en-US" w:eastAsia="zh-TW"/>
              </w:rPr>
            </w:pPr>
            <w:r>
              <w:rPr>
                <w:rFonts w:hint="eastAsia"/>
                <w:i/>
                <w:color w:val="0070C0"/>
                <w:lang w:val="en-US" w:eastAsia="zh-CN"/>
              </w:rPr>
              <w:t>S</w:t>
            </w:r>
            <w:r>
              <w:rPr>
                <w:i/>
                <w:color w:val="0070C0"/>
                <w:lang w:val="en-US" w:eastAsia="zh-CN"/>
              </w:rPr>
              <w:t>tatus</w:t>
            </w:r>
            <w:r>
              <w:rPr>
                <w:rFonts w:eastAsia="PMingLiU"/>
                <w:lang w:val="en-US" w:eastAsia="zh-TW"/>
              </w:rPr>
              <w:t>:</w:t>
            </w:r>
          </w:p>
          <w:p w14:paraId="56A815ED"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5EE"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5EF" w14:textId="77777777" w:rsidR="002C60B7" w:rsidRDefault="00764EB1">
            <w:pPr>
              <w:rPr>
                <w:rFonts w:eastAsiaTheme="minorEastAsia"/>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r w:rsidR="002C60B7" w14:paraId="56A815F6" w14:textId="77777777">
        <w:tc>
          <w:tcPr>
            <w:tcW w:w="9634" w:type="dxa"/>
          </w:tcPr>
          <w:p w14:paraId="56A815F1" w14:textId="77777777" w:rsidR="002C60B7" w:rsidRDefault="00764EB1">
            <w:pPr>
              <w:rPr>
                <w:rFonts w:eastAsia="PMingLiU"/>
                <w:lang w:val="en-US" w:eastAsia="zh-TW"/>
              </w:rPr>
            </w:pPr>
            <w:r>
              <w:rPr>
                <w:b/>
                <w:bCs/>
                <w:u w:val="single"/>
              </w:rPr>
              <w:t>Issue 2-2: Relation between legacy (classic) MG and concurrent MG</w:t>
            </w:r>
            <w:r>
              <w:rPr>
                <w:rFonts w:eastAsia="PMingLiU" w:hint="eastAsia"/>
                <w:lang w:val="en-US" w:eastAsia="zh-TW"/>
              </w:rPr>
              <w:t xml:space="preserve"> </w:t>
            </w:r>
          </w:p>
          <w:p w14:paraId="56A815F2" w14:textId="77777777" w:rsidR="002C60B7" w:rsidRDefault="00764EB1">
            <w:pPr>
              <w:rPr>
                <w:rFonts w:eastAsia="PMingLiU"/>
                <w:lang w:val="en-US" w:eastAsia="zh-TW"/>
              </w:rPr>
            </w:pPr>
            <w:r>
              <w:rPr>
                <w:rFonts w:hint="eastAsia"/>
                <w:i/>
                <w:color w:val="0070C0"/>
                <w:lang w:val="en-US" w:eastAsia="zh-CN"/>
              </w:rPr>
              <w:t>S</w:t>
            </w:r>
            <w:r>
              <w:rPr>
                <w:i/>
                <w:color w:val="0070C0"/>
                <w:lang w:val="en-US" w:eastAsia="zh-CN"/>
              </w:rPr>
              <w:t>tatus</w:t>
            </w:r>
            <w:r>
              <w:rPr>
                <w:rFonts w:eastAsia="PMingLiU"/>
                <w:lang w:val="en-US" w:eastAsia="zh-TW"/>
              </w:rPr>
              <w:t>:</w:t>
            </w:r>
          </w:p>
          <w:p w14:paraId="56A815F3"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5F4"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5F5" w14:textId="77777777" w:rsidR="002C60B7" w:rsidRDefault="00764EB1">
            <w:pPr>
              <w:rPr>
                <w:b/>
                <w:bCs/>
                <w:u w:val="single"/>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r w:rsidR="002C60B7" w14:paraId="56A815FC" w14:textId="77777777">
        <w:tc>
          <w:tcPr>
            <w:tcW w:w="9634" w:type="dxa"/>
          </w:tcPr>
          <w:p w14:paraId="56A815F7" w14:textId="77777777" w:rsidR="002C60B7" w:rsidRDefault="00764EB1">
            <w:pPr>
              <w:rPr>
                <w:rFonts w:eastAsia="PMingLiU"/>
                <w:lang w:val="en-US" w:eastAsia="zh-TW"/>
              </w:rPr>
            </w:pPr>
            <w:r>
              <w:rPr>
                <w:b/>
                <w:bCs/>
                <w:u w:val="single"/>
              </w:rPr>
              <w:t>Issue 2-3: How to define the overhead cap when concurrent MGs are configured</w:t>
            </w:r>
            <w:r>
              <w:rPr>
                <w:rFonts w:eastAsia="PMingLiU" w:hint="eastAsia"/>
                <w:lang w:val="en-US" w:eastAsia="zh-TW"/>
              </w:rPr>
              <w:t xml:space="preserve"> </w:t>
            </w:r>
          </w:p>
          <w:p w14:paraId="56A815F8" w14:textId="77777777" w:rsidR="002C60B7" w:rsidRDefault="00764EB1">
            <w:pPr>
              <w:rPr>
                <w:rFonts w:eastAsia="PMingLiU"/>
                <w:lang w:val="en-US" w:eastAsia="zh-TW"/>
              </w:rPr>
            </w:pPr>
            <w:r>
              <w:rPr>
                <w:rFonts w:hint="eastAsia"/>
                <w:i/>
                <w:color w:val="0070C0"/>
                <w:lang w:val="en-US" w:eastAsia="zh-CN"/>
              </w:rPr>
              <w:lastRenderedPageBreak/>
              <w:t>S</w:t>
            </w:r>
            <w:r>
              <w:rPr>
                <w:i/>
                <w:color w:val="0070C0"/>
                <w:lang w:val="en-US" w:eastAsia="zh-CN"/>
              </w:rPr>
              <w:t>tatus</w:t>
            </w:r>
            <w:r>
              <w:rPr>
                <w:rFonts w:eastAsia="PMingLiU"/>
                <w:lang w:val="en-US" w:eastAsia="zh-TW"/>
              </w:rPr>
              <w:t>:</w:t>
            </w:r>
          </w:p>
          <w:p w14:paraId="56A815F9"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5FA"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5FB" w14:textId="77777777" w:rsidR="002C60B7" w:rsidRDefault="00764EB1">
            <w:pPr>
              <w:rPr>
                <w:b/>
                <w:bCs/>
                <w:u w:val="single"/>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bl>
    <w:p w14:paraId="56A815FD" w14:textId="77777777" w:rsidR="002C60B7" w:rsidRDefault="002C60B7">
      <w:pPr>
        <w:rPr>
          <w:i/>
          <w:color w:val="0070C0"/>
          <w:lang w:val="en-US" w:eastAsia="zh-CN"/>
        </w:rPr>
      </w:pPr>
    </w:p>
    <w:p w14:paraId="56A815FE" w14:textId="77777777" w:rsidR="002C60B7" w:rsidRDefault="002C60B7">
      <w:pPr>
        <w:rPr>
          <w:i/>
          <w:color w:val="0070C0"/>
          <w:lang w:val="en-US" w:eastAsia="zh-CN"/>
        </w:rPr>
      </w:pPr>
    </w:p>
    <w:p w14:paraId="56A815FF" w14:textId="77777777" w:rsidR="002C60B7" w:rsidRDefault="00764EB1">
      <w:pPr>
        <w:pStyle w:val="3"/>
        <w:rPr>
          <w:sz w:val="24"/>
          <w:szCs w:val="16"/>
        </w:rPr>
      </w:pPr>
      <w:r>
        <w:rPr>
          <w:sz w:val="24"/>
          <w:szCs w:val="16"/>
        </w:rPr>
        <w:t>CRs/TPs</w:t>
      </w:r>
    </w:p>
    <w:p w14:paraId="56A81600" w14:textId="77777777" w:rsidR="002C60B7" w:rsidRDefault="00764EB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2"/>
        <w:gridCol w:w="8399"/>
      </w:tblGrid>
      <w:tr w:rsidR="002C60B7" w14:paraId="56A81603" w14:textId="77777777">
        <w:tc>
          <w:tcPr>
            <w:tcW w:w="1242" w:type="dxa"/>
          </w:tcPr>
          <w:p w14:paraId="56A81601" w14:textId="77777777" w:rsidR="002C60B7" w:rsidRDefault="00764EB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6A81602" w14:textId="77777777" w:rsidR="002C60B7" w:rsidRDefault="00764EB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C60B7" w14:paraId="56A81607" w14:textId="77777777">
        <w:tc>
          <w:tcPr>
            <w:tcW w:w="1242" w:type="dxa"/>
          </w:tcPr>
          <w:p w14:paraId="56A81604" w14:textId="77777777" w:rsidR="002C60B7" w:rsidRDefault="00764EB1">
            <w:pPr>
              <w:spacing w:after="120"/>
              <w:rPr>
                <w:rFonts w:eastAsiaTheme="minorEastAsia"/>
                <w:lang w:val="en-US" w:eastAsia="zh-CN"/>
              </w:rPr>
            </w:pPr>
            <w:r>
              <w:rPr>
                <w:rFonts w:eastAsiaTheme="minorEastAsia"/>
                <w:lang w:val="en-US" w:eastAsia="zh-CN"/>
              </w:rPr>
              <w:t>R4-2212079</w:t>
            </w:r>
          </w:p>
          <w:p w14:paraId="56A81605" w14:textId="77777777" w:rsidR="002C60B7" w:rsidRDefault="00764EB1">
            <w:pPr>
              <w:rPr>
                <w:rFonts w:eastAsiaTheme="minorEastAsia"/>
                <w:color w:val="0070C0"/>
                <w:lang w:val="en-US" w:eastAsia="zh-CN"/>
              </w:rPr>
            </w:pPr>
            <w:r>
              <w:rPr>
                <w:rFonts w:eastAsia="PMingLiU" w:hint="eastAsia"/>
                <w:lang w:val="en-US" w:eastAsia="zh-TW"/>
              </w:rPr>
              <w:t>M</w:t>
            </w:r>
            <w:r>
              <w:rPr>
                <w:rFonts w:eastAsia="PMingLiU"/>
                <w:lang w:val="en-US" w:eastAsia="zh-TW"/>
              </w:rPr>
              <w:t>TK</w:t>
            </w:r>
          </w:p>
        </w:tc>
        <w:tc>
          <w:tcPr>
            <w:tcW w:w="8615" w:type="dxa"/>
          </w:tcPr>
          <w:p w14:paraId="56A81606" w14:textId="77777777" w:rsidR="002C60B7" w:rsidRDefault="00764EB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C60B7" w14:paraId="56A8160B" w14:textId="77777777">
        <w:tc>
          <w:tcPr>
            <w:tcW w:w="1242" w:type="dxa"/>
          </w:tcPr>
          <w:p w14:paraId="56A81608" w14:textId="77777777" w:rsidR="002C60B7" w:rsidRDefault="00764EB1">
            <w:pPr>
              <w:spacing w:after="120"/>
              <w:rPr>
                <w:rFonts w:eastAsiaTheme="minorEastAsia"/>
                <w:lang w:val="en-US" w:eastAsia="zh-CN"/>
              </w:rPr>
            </w:pPr>
            <w:r>
              <w:rPr>
                <w:rFonts w:eastAsiaTheme="minorEastAsia"/>
                <w:lang w:val="en-US" w:eastAsia="zh-CN"/>
              </w:rPr>
              <w:t>R4-2212872</w:t>
            </w:r>
          </w:p>
          <w:p w14:paraId="56A81609" w14:textId="77777777" w:rsidR="002C60B7" w:rsidRDefault="00764EB1">
            <w:pPr>
              <w:rPr>
                <w:rFonts w:eastAsiaTheme="minorEastAsia"/>
                <w:color w:val="0070C0"/>
                <w:lang w:val="en-US" w:eastAsia="zh-CN"/>
              </w:rPr>
            </w:pPr>
            <w:r>
              <w:rPr>
                <w:rFonts w:eastAsia="PMingLiU" w:hint="eastAsia"/>
                <w:lang w:val="en-US" w:eastAsia="zh-TW"/>
              </w:rPr>
              <w:t>N</w:t>
            </w:r>
            <w:r>
              <w:rPr>
                <w:rFonts w:eastAsia="PMingLiU"/>
                <w:lang w:val="en-US" w:eastAsia="zh-TW"/>
              </w:rPr>
              <w:t>okia</w:t>
            </w:r>
          </w:p>
        </w:tc>
        <w:tc>
          <w:tcPr>
            <w:tcW w:w="8615" w:type="dxa"/>
          </w:tcPr>
          <w:p w14:paraId="56A8160A" w14:textId="77777777" w:rsidR="002C60B7" w:rsidRDefault="002C60B7">
            <w:pPr>
              <w:rPr>
                <w:rFonts w:eastAsiaTheme="minorEastAsia"/>
                <w:i/>
                <w:color w:val="0070C0"/>
                <w:lang w:val="en-US" w:eastAsia="zh-CN"/>
              </w:rPr>
            </w:pPr>
          </w:p>
        </w:tc>
      </w:tr>
      <w:tr w:rsidR="002C60B7" w14:paraId="56A8160F" w14:textId="77777777">
        <w:tc>
          <w:tcPr>
            <w:tcW w:w="1242" w:type="dxa"/>
          </w:tcPr>
          <w:p w14:paraId="56A8160C" w14:textId="77777777" w:rsidR="002C60B7" w:rsidRDefault="00764EB1">
            <w:pPr>
              <w:spacing w:after="120"/>
              <w:rPr>
                <w:rFonts w:eastAsiaTheme="minorEastAsia"/>
                <w:lang w:val="en-US" w:eastAsia="zh-CN"/>
              </w:rPr>
            </w:pPr>
            <w:r>
              <w:rPr>
                <w:rFonts w:eastAsiaTheme="minorEastAsia"/>
                <w:lang w:val="en-US" w:eastAsia="zh-CN"/>
              </w:rPr>
              <w:t>R4-2213509</w:t>
            </w:r>
          </w:p>
          <w:p w14:paraId="56A8160D" w14:textId="77777777" w:rsidR="002C60B7" w:rsidRDefault="00764EB1">
            <w:pPr>
              <w:rPr>
                <w:rFonts w:eastAsiaTheme="minorEastAsia"/>
                <w:color w:val="0070C0"/>
                <w:lang w:val="en-US" w:eastAsia="zh-CN"/>
              </w:rPr>
            </w:pPr>
            <w:r>
              <w:rPr>
                <w:rFonts w:eastAsia="PMingLiU" w:hint="eastAsia"/>
                <w:lang w:val="en-US" w:eastAsia="zh-TW"/>
              </w:rPr>
              <w:t>H</w:t>
            </w:r>
            <w:r>
              <w:rPr>
                <w:rFonts w:eastAsia="PMingLiU"/>
                <w:lang w:val="en-US" w:eastAsia="zh-TW"/>
              </w:rPr>
              <w:t>uawei</w:t>
            </w:r>
          </w:p>
        </w:tc>
        <w:tc>
          <w:tcPr>
            <w:tcW w:w="8615" w:type="dxa"/>
          </w:tcPr>
          <w:p w14:paraId="56A8160E" w14:textId="77777777" w:rsidR="002C60B7" w:rsidRDefault="002C60B7">
            <w:pPr>
              <w:rPr>
                <w:rFonts w:eastAsiaTheme="minorEastAsia"/>
                <w:i/>
                <w:color w:val="0070C0"/>
                <w:lang w:val="en-US" w:eastAsia="zh-CN"/>
              </w:rPr>
            </w:pPr>
          </w:p>
        </w:tc>
      </w:tr>
    </w:tbl>
    <w:p w14:paraId="56A81610" w14:textId="77777777" w:rsidR="002C60B7" w:rsidRDefault="002C60B7">
      <w:pPr>
        <w:rPr>
          <w:color w:val="0070C0"/>
          <w:lang w:val="en-US" w:eastAsia="zh-CN"/>
        </w:rPr>
      </w:pPr>
    </w:p>
    <w:p w14:paraId="56A81611" w14:textId="77777777" w:rsidR="002C60B7" w:rsidRDefault="00764EB1">
      <w:pPr>
        <w:pStyle w:val="2"/>
      </w:pPr>
      <w:r>
        <w:rPr>
          <w:rFonts w:hint="eastAsia"/>
        </w:rPr>
        <w:t>Discussion on 2nd round</w:t>
      </w:r>
      <w:r>
        <w:t xml:space="preserve"> (if applicable)</w:t>
      </w:r>
    </w:p>
    <w:p w14:paraId="56A81612" w14:textId="77777777" w:rsidR="002C60B7" w:rsidRDefault="00764EB1">
      <w:pPr>
        <w:rPr>
          <w:i/>
          <w:color w:val="0070C0"/>
          <w:lang w:val="en-US" w:eastAsia="zh-CN"/>
        </w:rPr>
      </w:pPr>
      <w:r>
        <w:rPr>
          <w:i/>
          <w:color w:val="0070C0"/>
          <w:lang w:val="en-US" w:eastAsia="zh-CN"/>
        </w:rPr>
        <w:t>Moderator can provide summary of 2</w:t>
      </w:r>
      <w:r w:rsidRPr="00C03768">
        <w:rPr>
          <w:i/>
          <w:color w:val="0070C0"/>
          <w:vertAlign w:val="superscript"/>
          <w:lang w:val="en-US" w:eastAsia="zh-CN"/>
          <w:rPrChange w:id="511" w:author="Nokia Networks" w:date="2022-08-18T08:22:00Z">
            <w:rPr>
              <w:i/>
              <w:color w:val="0070C0"/>
              <w:lang w:val="en-US" w:eastAsia="zh-CN"/>
            </w:rPr>
          </w:rPrChange>
        </w:rPr>
        <w:t>nd</w:t>
      </w:r>
      <w:r>
        <w:rPr>
          <w:i/>
          <w:color w:val="0070C0"/>
          <w:lang w:val="en-US" w:eastAsia="zh-CN"/>
        </w:rPr>
        <w:t xml:space="preserve"> round here. Note that recommended decisions on tdocs should be provided in the section titled ”Recommendations for Tdocs”.</w:t>
      </w:r>
    </w:p>
    <w:p w14:paraId="56A81613" w14:textId="77777777" w:rsidR="002C60B7" w:rsidRDefault="002C60B7">
      <w:pPr>
        <w:rPr>
          <w:lang w:val="en-US" w:eastAsia="zh-CN"/>
        </w:rPr>
      </w:pPr>
    </w:p>
    <w:p w14:paraId="56A81614" w14:textId="77777777" w:rsidR="002C60B7" w:rsidRDefault="002C60B7"/>
    <w:p w14:paraId="56A81615" w14:textId="77777777" w:rsidR="002C60B7" w:rsidRDefault="00764EB1">
      <w:pPr>
        <w:pStyle w:val="1"/>
        <w:rPr>
          <w:lang w:eastAsia="ja-JP"/>
        </w:rPr>
      </w:pPr>
      <w:r>
        <w:rPr>
          <w:lang w:eastAsia="ja-JP"/>
        </w:rPr>
        <w:t>Topic #3: Performance requirement (AI 9.9.2.2)</w:t>
      </w:r>
    </w:p>
    <w:p w14:paraId="56A81616" w14:textId="77777777" w:rsidR="002C60B7" w:rsidRDefault="00764EB1">
      <w:pPr>
        <w:rPr>
          <w:i/>
          <w:color w:val="0070C0"/>
          <w:lang w:eastAsia="zh-CN"/>
        </w:rPr>
      </w:pPr>
      <w:r>
        <w:rPr>
          <w:i/>
          <w:color w:val="0070C0"/>
          <w:lang w:eastAsia="zh-CN"/>
        </w:rPr>
        <w:t xml:space="preserve">Main technical topic overview. The structure can be done based on sub-agenda basis. </w:t>
      </w:r>
    </w:p>
    <w:p w14:paraId="56A81617" w14:textId="77777777" w:rsidR="002C60B7" w:rsidRDefault="00764EB1">
      <w:pPr>
        <w:pStyle w:val="2"/>
      </w:pPr>
      <w:r>
        <w:rPr>
          <w:rFonts w:hint="eastAsia"/>
        </w:rPr>
        <w:t>Companies</w:t>
      </w:r>
      <w:r>
        <w:t>’ contributions summary</w:t>
      </w:r>
    </w:p>
    <w:tbl>
      <w:tblPr>
        <w:tblStyle w:val="af3"/>
        <w:tblW w:w="0" w:type="auto"/>
        <w:tblLook w:val="04A0" w:firstRow="1" w:lastRow="0" w:firstColumn="1" w:lastColumn="0" w:noHBand="0" w:noVBand="1"/>
      </w:tblPr>
      <w:tblGrid>
        <w:gridCol w:w="1413"/>
        <w:gridCol w:w="1633"/>
        <w:gridCol w:w="6585"/>
      </w:tblGrid>
      <w:tr w:rsidR="002C60B7" w14:paraId="56A8161B" w14:textId="77777777">
        <w:trPr>
          <w:trHeight w:val="468"/>
        </w:trPr>
        <w:tc>
          <w:tcPr>
            <w:tcW w:w="1413" w:type="dxa"/>
            <w:vAlign w:val="center"/>
          </w:tcPr>
          <w:p w14:paraId="56A81618" w14:textId="77777777" w:rsidR="002C60B7" w:rsidRDefault="00764EB1">
            <w:pPr>
              <w:spacing w:before="120" w:after="120"/>
              <w:rPr>
                <w:b/>
                <w:bCs/>
              </w:rPr>
            </w:pPr>
            <w:r>
              <w:rPr>
                <w:b/>
                <w:bCs/>
              </w:rPr>
              <w:t>T-doc number</w:t>
            </w:r>
          </w:p>
        </w:tc>
        <w:tc>
          <w:tcPr>
            <w:tcW w:w="1633" w:type="dxa"/>
            <w:vAlign w:val="center"/>
          </w:tcPr>
          <w:p w14:paraId="56A81619" w14:textId="77777777" w:rsidR="002C60B7" w:rsidRDefault="00764EB1">
            <w:pPr>
              <w:spacing w:before="120" w:after="120"/>
              <w:rPr>
                <w:b/>
                <w:bCs/>
              </w:rPr>
            </w:pPr>
            <w:r>
              <w:rPr>
                <w:b/>
                <w:bCs/>
              </w:rPr>
              <w:t>Company</w:t>
            </w:r>
          </w:p>
        </w:tc>
        <w:tc>
          <w:tcPr>
            <w:tcW w:w="6585" w:type="dxa"/>
            <w:vAlign w:val="center"/>
          </w:tcPr>
          <w:p w14:paraId="56A8161A" w14:textId="77777777" w:rsidR="002C60B7" w:rsidRDefault="00764EB1">
            <w:pPr>
              <w:spacing w:before="120" w:after="120"/>
              <w:rPr>
                <w:b/>
                <w:bCs/>
              </w:rPr>
            </w:pPr>
            <w:r>
              <w:rPr>
                <w:b/>
                <w:bCs/>
              </w:rPr>
              <w:t>Proposals / Observations</w:t>
            </w:r>
          </w:p>
        </w:tc>
      </w:tr>
      <w:tr w:rsidR="002C60B7" w14:paraId="56A8161F" w14:textId="77777777">
        <w:trPr>
          <w:trHeight w:val="468"/>
        </w:trPr>
        <w:tc>
          <w:tcPr>
            <w:tcW w:w="1413" w:type="dxa"/>
          </w:tcPr>
          <w:p w14:paraId="56A8161C" w14:textId="77777777" w:rsidR="002C60B7" w:rsidRDefault="00764EB1">
            <w:pPr>
              <w:spacing w:before="120" w:after="120"/>
              <w:rPr>
                <w:rFonts w:asciiTheme="minorHAnsi" w:hAnsiTheme="minorHAnsi" w:cstheme="minorHAnsi"/>
              </w:rPr>
            </w:pPr>
            <w:r>
              <w:t>R4-2211896</w:t>
            </w:r>
          </w:p>
        </w:tc>
        <w:tc>
          <w:tcPr>
            <w:tcW w:w="1633" w:type="dxa"/>
          </w:tcPr>
          <w:p w14:paraId="56A8161D" w14:textId="77777777" w:rsidR="002C60B7" w:rsidRDefault="00764EB1">
            <w:pPr>
              <w:spacing w:before="120" w:after="120"/>
              <w:rPr>
                <w:rFonts w:asciiTheme="minorHAnsi" w:hAnsiTheme="minorHAnsi" w:cstheme="minorHAnsi"/>
              </w:rPr>
            </w:pPr>
            <w:r>
              <w:t>Apple</w:t>
            </w:r>
          </w:p>
        </w:tc>
        <w:tc>
          <w:tcPr>
            <w:tcW w:w="6585" w:type="dxa"/>
          </w:tcPr>
          <w:p w14:paraId="56A8161E" w14:textId="77777777" w:rsidR="002C60B7" w:rsidRDefault="00764EB1">
            <w:pPr>
              <w:spacing w:before="120" w:after="120"/>
              <w:rPr>
                <w:rFonts w:asciiTheme="minorHAnsi" w:hAnsiTheme="minorHAnsi" w:cstheme="minorHAnsi"/>
              </w:rPr>
            </w:pPr>
            <w:r>
              <w:t>CR: draftCR on concurrent gaps test case for FR2 SA with SSB and PRS</w:t>
            </w:r>
          </w:p>
        </w:tc>
      </w:tr>
      <w:tr w:rsidR="002C60B7" w14:paraId="56A81623" w14:textId="77777777">
        <w:trPr>
          <w:trHeight w:val="468"/>
        </w:trPr>
        <w:tc>
          <w:tcPr>
            <w:tcW w:w="1413" w:type="dxa"/>
          </w:tcPr>
          <w:p w14:paraId="56A81620" w14:textId="77777777" w:rsidR="002C60B7" w:rsidRDefault="00764EB1">
            <w:pPr>
              <w:spacing w:before="120" w:after="120"/>
              <w:rPr>
                <w:rFonts w:asciiTheme="minorHAnsi" w:hAnsiTheme="minorHAnsi" w:cstheme="minorHAnsi"/>
              </w:rPr>
            </w:pPr>
            <w:r>
              <w:t>R4-2212083</w:t>
            </w:r>
          </w:p>
        </w:tc>
        <w:tc>
          <w:tcPr>
            <w:tcW w:w="1633" w:type="dxa"/>
          </w:tcPr>
          <w:p w14:paraId="56A81621" w14:textId="77777777" w:rsidR="002C60B7" w:rsidRDefault="00764EB1">
            <w:pPr>
              <w:spacing w:before="120" w:after="120"/>
              <w:rPr>
                <w:rFonts w:asciiTheme="minorHAnsi" w:hAnsiTheme="minorHAnsi" w:cstheme="minorHAnsi"/>
              </w:rPr>
            </w:pPr>
            <w:r>
              <w:t>MediaTek inc.</w:t>
            </w:r>
          </w:p>
        </w:tc>
        <w:tc>
          <w:tcPr>
            <w:tcW w:w="6585" w:type="dxa"/>
          </w:tcPr>
          <w:p w14:paraId="56A81622" w14:textId="77777777" w:rsidR="002C60B7" w:rsidRDefault="00764EB1">
            <w:pPr>
              <w:spacing w:before="120" w:after="120"/>
              <w:rPr>
                <w:rFonts w:asciiTheme="minorHAnsi" w:hAnsiTheme="minorHAnsi" w:cstheme="minorHAnsi"/>
              </w:rPr>
            </w:pPr>
            <w:r>
              <w:t>CR:CR on TS38.133 for concurrent MG test case No 2</w:t>
            </w:r>
          </w:p>
        </w:tc>
      </w:tr>
      <w:tr w:rsidR="002C60B7" w14:paraId="56A81627" w14:textId="77777777">
        <w:trPr>
          <w:trHeight w:val="468"/>
        </w:trPr>
        <w:tc>
          <w:tcPr>
            <w:tcW w:w="1413" w:type="dxa"/>
          </w:tcPr>
          <w:p w14:paraId="56A81624" w14:textId="77777777" w:rsidR="002C60B7" w:rsidRDefault="00764EB1">
            <w:pPr>
              <w:spacing w:before="120" w:after="120"/>
              <w:rPr>
                <w:rFonts w:asciiTheme="minorHAnsi" w:hAnsiTheme="minorHAnsi" w:cstheme="minorHAnsi"/>
              </w:rPr>
            </w:pPr>
            <w:r>
              <w:t>R4-2212134</w:t>
            </w:r>
          </w:p>
        </w:tc>
        <w:tc>
          <w:tcPr>
            <w:tcW w:w="1633" w:type="dxa"/>
          </w:tcPr>
          <w:p w14:paraId="56A81625" w14:textId="77777777" w:rsidR="002C60B7" w:rsidRDefault="00764EB1">
            <w:pPr>
              <w:spacing w:before="120" w:after="120"/>
              <w:rPr>
                <w:rFonts w:asciiTheme="minorHAnsi" w:hAnsiTheme="minorHAnsi" w:cstheme="minorHAnsi"/>
              </w:rPr>
            </w:pPr>
            <w:r>
              <w:t>Intel Corporation</w:t>
            </w:r>
          </w:p>
        </w:tc>
        <w:tc>
          <w:tcPr>
            <w:tcW w:w="6585" w:type="dxa"/>
          </w:tcPr>
          <w:p w14:paraId="56A81626" w14:textId="77777777" w:rsidR="002C60B7" w:rsidRDefault="00764EB1">
            <w:pPr>
              <w:spacing w:before="120" w:after="120"/>
              <w:rPr>
                <w:rFonts w:asciiTheme="minorHAnsi" w:hAnsiTheme="minorHAnsi" w:cstheme="minorHAnsi"/>
              </w:rPr>
            </w:pPr>
            <w:r>
              <w:t>CR: [draftCR] CR for concurrent MG test case No 4</w:t>
            </w:r>
          </w:p>
        </w:tc>
      </w:tr>
      <w:tr w:rsidR="002C60B7" w14:paraId="56A8162B" w14:textId="77777777">
        <w:trPr>
          <w:trHeight w:val="468"/>
        </w:trPr>
        <w:tc>
          <w:tcPr>
            <w:tcW w:w="1413" w:type="dxa"/>
          </w:tcPr>
          <w:p w14:paraId="56A81628" w14:textId="77777777" w:rsidR="002C60B7" w:rsidRDefault="00764EB1">
            <w:pPr>
              <w:spacing w:before="120" w:after="120"/>
              <w:rPr>
                <w:rFonts w:asciiTheme="minorHAnsi" w:hAnsiTheme="minorHAnsi" w:cstheme="minorHAnsi"/>
              </w:rPr>
            </w:pPr>
            <w:r>
              <w:lastRenderedPageBreak/>
              <w:t>R4-2212761</w:t>
            </w:r>
          </w:p>
        </w:tc>
        <w:tc>
          <w:tcPr>
            <w:tcW w:w="1633" w:type="dxa"/>
          </w:tcPr>
          <w:p w14:paraId="56A81629" w14:textId="77777777" w:rsidR="002C60B7" w:rsidRDefault="00764EB1">
            <w:pPr>
              <w:spacing w:before="120" w:after="120"/>
              <w:rPr>
                <w:rFonts w:asciiTheme="minorHAnsi" w:hAnsiTheme="minorHAnsi" w:cstheme="minorHAnsi"/>
              </w:rPr>
            </w:pPr>
            <w:r>
              <w:t>Ericsson</w:t>
            </w:r>
          </w:p>
        </w:tc>
        <w:tc>
          <w:tcPr>
            <w:tcW w:w="6585" w:type="dxa"/>
          </w:tcPr>
          <w:p w14:paraId="56A8162A" w14:textId="77777777" w:rsidR="002C60B7" w:rsidRDefault="00764EB1">
            <w:pPr>
              <w:spacing w:before="120" w:after="120"/>
              <w:rPr>
                <w:rFonts w:asciiTheme="minorHAnsi" w:hAnsiTheme="minorHAnsi" w:cstheme="minorHAnsi"/>
              </w:rPr>
            </w:pPr>
            <w:r>
              <w:t>CR:Test case for Con-MGs TC1</w:t>
            </w:r>
          </w:p>
        </w:tc>
      </w:tr>
      <w:tr w:rsidR="002C60B7" w14:paraId="56A8162F" w14:textId="77777777">
        <w:trPr>
          <w:trHeight w:val="468"/>
        </w:trPr>
        <w:tc>
          <w:tcPr>
            <w:tcW w:w="1413" w:type="dxa"/>
          </w:tcPr>
          <w:p w14:paraId="56A8162C" w14:textId="77777777" w:rsidR="002C60B7" w:rsidRDefault="00764EB1">
            <w:pPr>
              <w:spacing w:before="120" w:after="120"/>
              <w:rPr>
                <w:rFonts w:asciiTheme="minorHAnsi" w:hAnsiTheme="minorHAnsi" w:cstheme="minorHAnsi"/>
              </w:rPr>
            </w:pPr>
            <w:r>
              <w:t>R4-2212875</w:t>
            </w:r>
          </w:p>
        </w:tc>
        <w:tc>
          <w:tcPr>
            <w:tcW w:w="1633" w:type="dxa"/>
          </w:tcPr>
          <w:p w14:paraId="56A8162D" w14:textId="77777777" w:rsidR="002C60B7" w:rsidRDefault="00764EB1">
            <w:pPr>
              <w:spacing w:before="120" w:after="120"/>
              <w:rPr>
                <w:rFonts w:asciiTheme="minorHAnsi" w:hAnsiTheme="minorHAnsi" w:cstheme="minorHAnsi"/>
              </w:rPr>
            </w:pPr>
            <w:r>
              <w:t>Nokia, Nokia Shanghai Bell</w:t>
            </w:r>
          </w:p>
        </w:tc>
        <w:tc>
          <w:tcPr>
            <w:tcW w:w="6585" w:type="dxa"/>
          </w:tcPr>
          <w:p w14:paraId="56A8162E" w14:textId="77777777" w:rsidR="002C60B7" w:rsidRDefault="00764EB1">
            <w:pPr>
              <w:spacing w:before="120" w:after="120"/>
              <w:rPr>
                <w:rFonts w:asciiTheme="minorHAnsi" w:hAnsiTheme="minorHAnsi" w:cstheme="minorHAnsi"/>
              </w:rPr>
            </w:pPr>
            <w:r>
              <w:t>CR:DraftCR TC#3 on Concurrent Measurement Gaps</w:t>
            </w:r>
          </w:p>
        </w:tc>
      </w:tr>
      <w:tr w:rsidR="002C60B7" w14:paraId="56A81633" w14:textId="77777777">
        <w:trPr>
          <w:trHeight w:val="468"/>
        </w:trPr>
        <w:tc>
          <w:tcPr>
            <w:tcW w:w="1413" w:type="dxa"/>
          </w:tcPr>
          <w:p w14:paraId="56A81630" w14:textId="77777777" w:rsidR="002C60B7" w:rsidRDefault="00764EB1">
            <w:pPr>
              <w:spacing w:before="120" w:after="120"/>
              <w:rPr>
                <w:rFonts w:asciiTheme="minorHAnsi" w:hAnsiTheme="minorHAnsi" w:cstheme="minorHAnsi"/>
              </w:rPr>
            </w:pPr>
            <w:r>
              <w:t>R4-2213298</w:t>
            </w:r>
          </w:p>
        </w:tc>
        <w:tc>
          <w:tcPr>
            <w:tcW w:w="1633" w:type="dxa"/>
          </w:tcPr>
          <w:p w14:paraId="56A81631" w14:textId="77777777" w:rsidR="002C60B7" w:rsidRDefault="00764EB1">
            <w:pPr>
              <w:spacing w:before="120" w:after="120"/>
              <w:rPr>
                <w:rFonts w:asciiTheme="minorHAnsi" w:hAnsiTheme="minorHAnsi" w:cstheme="minorHAnsi"/>
              </w:rPr>
            </w:pPr>
            <w:r>
              <w:t>ZTE Corporation</w:t>
            </w:r>
          </w:p>
        </w:tc>
        <w:tc>
          <w:tcPr>
            <w:tcW w:w="6585" w:type="dxa"/>
          </w:tcPr>
          <w:p w14:paraId="56A81632" w14:textId="77777777" w:rsidR="002C60B7" w:rsidRDefault="00764EB1">
            <w:pPr>
              <w:spacing w:before="120" w:after="120"/>
              <w:rPr>
                <w:rFonts w:asciiTheme="minorHAnsi" w:hAnsiTheme="minorHAnsi" w:cstheme="minorHAnsi"/>
              </w:rPr>
            </w:pPr>
            <w:r>
              <w:t>Not available</w:t>
            </w:r>
          </w:p>
        </w:tc>
      </w:tr>
      <w:tr w:rsidR="002C60B7" w14:paraId="56A81639" w14:textId="77777777">
        <w:trPr>
          <w:trHeight w:val="468"/>
        </w:trPr>
        <w:tc>
          <w:tcPr>
            <w:tcW w:w="1413" w:type="dxa"/>
          </w:tcPr>
          <w:p w14:paraId="56A81634" w14:textId="77777777" w:rsidR="002C60B7" w:rsidRDefault="00764EB1">
            <w:pPr>
              <w:spacing w:before="120" w:after="120"/>
              <w:rPr>
                <w:rFonts w:asciiTheme="minorHAnsi" w:hAnsiTheme="minorHAnsi" w:cstheme="minorHAnsi"/>
              </w:rPr>
            </w:pPr>
            <w:r>
              <w:t>R4-2213514</w:t>
            </w:r>
          </w:p>
        </w:tc>
        <w:tc>
          <w:tcPr>
            <w:tcW w:w="1633" w:type="dxa"/>
          </w:tcPr>
          <w:p w14:paraId="56A81635" w14:textId="77777777" w:rsidR="002C60B7" w:rsidRDefault="00764EB1">
            <w:pPr>
              <w:spacing w:before="120" w:after="120"/>
              <w:rPr>
                <w:rFonts w:asciiTheme="minorHAnsi" w:hAnsiTheme="minorHAnsi" w:cstheme="minorHAnsi"/>
              </w:rPr>
            </w:pPr>
            <w:r>
              <w:t>Huawei, HiSilicon</w:t>
            </w:r>
          </w:p>
        </w:tc>
        <w:tc>
          <w:tcPr>
            <w:tcW w:w="6585" w:type="dxa"/>
          </w:tcPr>
          <w:p w14:paraId="56A81636" w14:textId="77777777" w:rsidR="002C60B7" w:rsidRDefault="00764EB1">
            <w:pPr>
              <w:spacing w:before="120" w:after="120"/>
              <w:rPr>
                <w:rFonts w:eastAsiaTheme="minorEastAsia"/>
                <w:bCs/>
                <w:lang w:eastAsia="zh-CN"/>
              </w:rPr>
            </w:pPr>
            <w:r>
              <w:rPr>
                <w:rFonts w:eastAsiaTheme="minorEastAsia"/>
                <w:bCs/>
                <w:lang w:eastAsia="zh-CN"/>
              </w:rPr>
              <w:t>Proposal 1: Define TC #3, 4 and 7 in [1] for verifying performance of PRS and LTE measurement with concurrent MGs.</w:t>
            </w:r>
          </w:p>
          <w:p w14:paraId="56A81637" w14:textId="77777777" w:rsidR="002C60B7" w:rsidRDefault="00764EB1">
            <w:pPr>
              <w:spacing w:before="120" w:after="120"/>
              <w:rPr>
                <w:rFonts w:eastAsiaTheme="minorEastAsia"/>
                <w:bCs/>
                <w:lang w:eastAsia="zh-CN"/>
              </w:rPr>
            </w:pPr>
            <w:r>
              <w:rPr>
                <w:rFonts w:eastAsiaTheme="minorEastAsia"/>
                <w:bCs/>
                <w:lang w:eastAsia="zh-CN"/>
              </w:rPr>
              <w:t>Proposal 2: Pick 1 TC (e.g. TC#1) for SBI reporting.</w:t>
            </w:r>
          </w:p>
          <w:p w14:paraId="56A81638" w14:textId="77777777" w:rsidR="002C60B7" w:rsidRDefault="00764EB1">
            <w:pPr>
              <w:spacing w:before="120" w:after="120"/>
              <w:rPr>
                <w:rFonts w:eastAsiaTheme="minorEastAsia"/>
                <w:b/>
                <w:lang w:val="en-US" w:eastAsia="zh-CN"/>
              </w:rPr>
            </w:pPr>
            <w:r>
              <w:rPr>
                <w:rFonts w:eastAsiaTheme="minorEastAsia" w:hint="eastAsia"/>
                <w:bCs/>
                <w:lang w:val="en-US" w:eastAsia="zh-CN"/>
              </w:rPr>
              <w:t>P</w:t>
            </w:r>
            <w:r>
              <w:rPr>
                <w:rFonts w:eastAsiaTheme="minorEastAsia"/>
                <w:bCs/>
                <w:lang w:val="en-US" w:eastAsia="zh-CN"/>
              </w:rPr>
              <w:t xml:space="preserve">roposal 3: </w:t>
            </w:r>
            <w:r>
              <w:rPr>
                <w:bCs/>
              </w:rPr>
              <w:t>Use simultaneous per-UE gap and per-FR gap in TC #4 and 7</w:t>
            </w:r>
            <w:r>
              <w:rPr>
                <w:b/>
              </w:rPr>
              <w:t>.</w:t>
            </w:r>
          </w:p>
        </w:tc>
      </w:tr>
      <w:tr w:rsidR="002C60B7" w14:paraId="56A8163D" w14:textId="77777777">
        <w:trPr>
          <w:trHeight w:val="468"/>
        </w:trPr>
        <w:tc>
          <w:tcPr>
            <w:tcW w:w="1413" w:type="dxa"/>
          </w:tcPr>
          <w:p w14:paraId="56A8163A" w14:textId="77777777" w:rsidR="002C60B7" w:rsidRDefault="00764EB1">
            <w:pPr>
              <w:spacing w:before="120" w:after="120"/>
              <w:rPr>
                <w:rFonts w:asciiTheme="minorHAnsi" w:hAnsiTheme="minorHAnsi" w:cstheme="minorHAnsi"/>
              </w:rPr>
            </w:pPr>
            <w:r>
              <w:t>R4-2213515</w:t>
            </w:r>
          </w:p>
        </w:tc>
        <w:tc>
          <w:tcPr>
            <w:tcW w:w="1633" w:type="dxa"/>
          </w:tcPr>
          <w:p w14:paraId="56A8163B" w14:textId="77777777" w:rsidR="002C60B7" w:rsidRDefault="00764EB1">
            <w:pPr>
              <w:spacing w:before="120" w:after="120"/>
              <w:rPr>
                <w:rFonts w:asciiTheme="minorHAnsi" w:hAnsiTheme="minorHAnsi" w:cstheme="minorHAnsi"/>
              </w:rPr>
            </w:pPr>
            <w:r>
              <w:t>Huawei, HiSilicon</w:t>
            </w:r>
          </w:p>
        </w:tc>
        <w:tc>
          <w:tcPr>
            <w:tcW w:w="6585" w:type="dxa"/>
          </w:tcPr>
          <w:p w14:paraId="56A8163C" w14:textId="77777777" w:rsidR="002C60B7" w:rsidRDefault="00764EB1">
            <w:pPr>
              <w:spacing w:before="120" w:after="120"/>
              <w:rPr>
                <w:rFonts w:asciiTheme="minorHAnsi" w:hAnsiTheme="minorHAnsi" w:cstheme="minorHAnsi"/>
              </w:rPr>
            </w:pPr>
            <w:r>
              <w:t>CR:CR to introduce TC#5 for concurrent MGs</w:t>
            </w:r>
          </w:p>
        </w:tc>
      </w:tr>
      <w:tr w:rsidR="002C60B7" w14:paraId="56A81641" w14:textId="77777777">
        <w:trPr>
          <w:trHeight w:val="468"/>
        </w:trPr>
        <w:tc>
          <w:tcPr>
            <w:tcW w:w="1413" w:type="dxa"/>
          </w:tcPr>
          <w:p w14:paraId="56A8163E" w14:textId="77777777" w:rsidR="002C60B7" w:rsidRDefault="00764EB1">
            <w:pPr>
              <w:spacing w:before="120" w:after="120"/>
              <w:rPr>
                <w:rFonts w:asciiTheme="minorHAnsi" w:hAnsiTheme="minorHAnsi" w:cstheme="minorHAnsi"/>
              </w:rPr>
            </w:pPr>
            <w:r>
              <w:t>R4-2213881</w:t>
            </w:r>
          </w:p>
        </w:tc>
        <w:tc>
          <w:tcPr>
            <w:tcW w:w="1633" w:type="dxa"/>
          </w:tcPr>
          <w:p w14:paraId="56A8163F" w14:textId="77777777" w:rsidR="002C60B7" w:rsidRDefault="00764EB1">
            <w:pPr>
              <w:spacing w:before="120" w:after="120"/>
              <w:rPr>
                <w:rFonts w:asciiTheme="minorHAnsi" w:hAnsiTheme="minorHAnsi" w:cstheme="minorHAnsi"/>
              </w:rPr>
            </w:pPr>
            <w:r>
              <w:t>ZTE Corporation</w:t>
            </w:r>
          </w:p>
        </w:tc>
        <w:tc>
          <w:tcPr>
            <w:tcW w:w="6585" w:type="dxa"/>
          </w:tcPr>
          <w:p w14:paraId="56A81640" w14:textId="77777777" w:rsidR="002C60B7" w:rsidRDefault="00764EB1">
            <w:pPr>
              <w:spacing w:before="120" w:after="120"/>
              <w:rPr>
                <w:rFonts w:asciiTheme="minorHAnsi" w:hAnsiTheme="minorHAnsi" w:cstheme="minorHAnsi"/>
              </w:rPr>
            </w:pPr>
            <w:r>
              <w:t>CR:Draft CR on test case for Concurrent MG for FR2 PPO in TS38.133 A.7.6.2.x</w:t>
            </w:r>
          </w:p>
        </w:tc>
      </w:tr>
    </w:tbl>
    <w:p w14:paraId="56A81642" w14:textId="77777777" w:rsidR="002C60B7" w:rsidRDefault="002C60B7"/>
    <w:p w14:paraId="56A81643" w14:textId="77777777" w:rsidR="002C60B7" w:rsidRDefault="00764EB1">
      <w:pPr>
        <w:pStyle w:val="2"/>
      </w:pPr>
      <w:r>
        <w:rPr>
          <w:rFonts w:hint="eastAsia"/>
        </w:rPr>
        <w:t>Open issues</w:t>
      </w:r>
      <w:r>
        <w:t xml:space="preserve"> summary</w:t>
      </w:r>
    </w:p>
    <w:p w14:paraId="56A81644" w14:textId="77777777" w:rsidR="002C60B7" w:rsidRDefault="00764EB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6A81645" w14:textId="77777777" w:rsidR="002C60B7" w:rsidRDefault="00764EB1">
      <w:pPr>
        <w:pStyle w:val="3"/>
        <w:rPr>
          <w:sz w:val="24"/>
          <w:szCs w:val="16"/>
        </w:rPr>
      </w:pPr>
      <w:r>
        <w:rPr>
          <w:sz w:val="24"/>
          <w:szCs w:val="16"/>
        </w:rPr>
        <w:t>Sub-topic 3-1 High-level principles</w:t>
      </w:r>
    </w:p>
    <w:p w14:paraId="56A81646" w14:textId="77777777" w:rsidR="002C60B7" w:rsidRDefault="00764EB1">
      <w:pPr>
        <w:pStyle w:val="4"/>
        <w:rPr>
          <w:b/>
          <w:bCs/>
          <w:u w:val="single"/>
        </w:rPr>
      </w:pPr>
      <w:r>
        <w:rPr>
          <w:b/>
          <w:bCs/>
          <w:u w:val="single"/>
        </w:rPr>
        <w:t>Issue 3-1: Whether to introduce test cases for PRS measurement</w:t>
      </w:r>
    </w:p>
    <w:p w14:paraId="56A81647" w14:textId="77777777" w:rsidR="002C60B7" w:rsidRDefault="00764EB1">
      <w:pPr>
        <w:pStyle w:val="afc"/>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A81648" w14:textId="77777777" w:rsidR="002C60B7" w:rsidRDefault="00764EB1">
      <w:pPr>
        <w:pStyle w:val="afc"/>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56A81649" w14:textId="77777777" w:rsidR="002C60B7" w:rsidRDefault="00764EB1">
      <w:pPr>
        <w:pStyle w:val="afc"/>
        <w:numPr>
          <w:ilvl w:val="2"/>
          <w:numId w:val="9"/>
        </w:numPr>
        <w:overflowPunct/>
        <w:autoSpaceDE/>
        <w:autoSpaceDN/>
        <w:adjustRightInd/>
        <w:spacing w:after="120"/>
        <w:ind w:firstLineChars="0"/>
        <w:textAlignment w:val="auto"/>
        <w:rPr>
          <w:rFonts w:eastAsia="SimSun"/>
          <w:szCs w:val="24"/>
          <w:lang w:eastAsia="zh-CN"/>
        </w:rPr>
      </w:pPr>
      <w:r>
        <w:rPr>
          <w:rFonts w:eastAsia="PMingLiU" w:hint="eastAsia"/>
          <w:szCs w:val="24"/>
          <w:lang w:eastAsia="zh-TW"/>
        </w:rPr>
        <w:t>Y</w:t>
      </w:r>
      <w:r>
        <w:rPr>
          <w:rFonts w:eastAsia="PMingLiU"/>
          <w:szCs w:val="24"/>
          <w:lang w:eastAsia="zh-TW"/>
        </w:rPr>
        <w:t>es</w:t>
      </w:r>
    </w:p>
    <w:p w14:paraId="56A8164A" w14:textId="77777777" w:rsidR="002C60B7" w:rsidRDefault="00764EB1">
      <w:pPr>
        <w:pStyle w:val="afc"/>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A8164B" w14:textId="77777777" w:rsidR="002C60B7" w:rsidRDefault="00764EB1">
      <w:pPr>
        <w:pStyle w:val="afc"/>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views in 1</w:t>
      </w:r>
      <w:r>
        <w:rPr>
          <w:rFonts w:eastAsia="SimSun"/>
          <w:szCs w:val="24"/>
          <w:vertAlign w:val="superscript"/>
          <w:lang w:eastAsia="zh-CN"/>
        </w:rPr>
        <w:t>st</w:t>
      </w:r>
      <w:r>
        <w:rPr>
          <w:rFonts w:eastAsia="SimSun"/>
          <w:szCs w:val="24"/>
          <w:lang w:eastAsia="zh-CN"/>
        </w:rPr>
        <w:t xml:space="preserve"> round</w:t>
      </w:r>
    </w:p>
    <w:tbl>
      <w:tblPr>
        <w:tblStyle w:val="af3"/>
        <w:tblW w:w="0" w:type="auto"/>
        <w:tblLook w:val="04A0" w:firstRow="1" w:lastRow="0" w:firstColumn="1" w:lastColumn="0" w:noHBand="0" w:noVBand="1"/>
      </w:tblPr>
      <w:tblGrid>
        <w:gridCol w:w="1239"/>
        <w:gridCol w:w="8392"/>
      </w:tblGrid>
      <w:tr w:rsidR="002C60B7" w14:paraId="56A8164E" w14:textId="77777777">
        <w:tc>
          <w:tcPr>
            <w:tcW w:w="1239" w:type="dxa"/>
          </w:tcPr>
          <w:p w14:paraId="56A8164C"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64D"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651" w14:textId="77777777">
        <w:tc>
          <w:tcPr>
            <w:tcW w:w="1239" w:type="dxa"/>
          </w:tcPr>
          <w:p w14:paraId="56A8164F" w14:textId="77777777" w:rsidR="002C60B7" w:rsidRDefault="00764EB1">
            <w:pPr>
              <w:spacing w:after="120"/>
              <w:rPr>
                <w:rFonts w:eastAsiaTheme="minorEastAsia"/>
                <w:color w:val="0070C0"/>
                <w:lang w:val="en-US" w:eastAsia="zh-CN"/>
              </w:rPr>
            </w:pPr>
            <w:del w:id="512" w:author="Qiming Li" w:date="2022-08-16T11:16:00Z">
              <w:r>
                <w:rPr>
                  <w:rFonts w:eastAsiaTheme="minorEastAsia" w:hint="eastAsia"/>
                  <w:color w:val="0070C0"/>
                  <w:lang w:val="en-US" w:eastAsia="zh-CN"/>
                </w:rPr>
                <w:delText>XXX</w:delText>
              </w:r>
            </w:del>
            <w:ins w:id="513" w:author="Qiming Li" w:date="2022-08-16T11:16:00Z">
              <w:r>
                <w:rPr>
                  <w:rFonts w:eastAsiaTheme="minorEastAsia"/>
                  <w:color w:val="0070C0"/>
                  <w:lang w:val="en-US" w:eastAsia="zh-CN"/>
                </w:rPr>
                <w:t>Apple</w:t>
              </w:r>
            </w:ins>
          </w:p>
        </w:tc>
        <w:tc>
          <w:tcPr>
            <w:tcW w:w="8392" w:type="dxa"/>
          </w:tcPr>
          <w:p w14:paraId="56A81650" w14:textId="77777777" w:rsidR="002C60B7" w:rsidRDefault="00764EB1">
            <w:pPr>
              <w:spacing w:after="120"/>
              <w:rPr>
                <w:rFonts w:eastAsiaTheme="minorEastAsia"/>
                <w:color w:val="0070C0"/>
                <w:lang w:val="en-US" w:eastAsia="zh-CN"/>
              </w:rPr>
            </w:pPr>
            <w:ins w:id="514" w:author="Qiming Li" w:date="2022-08-16T11:16:00Z">
              <w:r>
                <w:rPr>
                  <w:rFonts w:eastAsiaTheme="minorEastAsia"/>
                  <w:color w:val="0070C0"/>
                  <w:lang w:val="en-US" w:eastAsia="zh-CN"/>
                </w:rPr>
                <w:t>Fine with option 1.</w:t>
              </w:r>
            </w:ins>
          </w:p>
        </w:tc>
      </w:tr>
      <w:tr w:rsidR="002C60B7" w14:paraId="56A81654" w14:textId="77777777">
        <w:tc>
          <w:tcPr>
            <w:tcW w:w="1239" w:type="dxa"/>
          </w:tcPr>
          <w:p w14:paraId="56A81652" w14:textId="77777777" w:rsidR="002C60B7" w:rsidRDefault="00764EB1">
            <w:pPr>
              <w:spacing w:after="120"/>
              <w:rPr>
                <w:rFonts w:eastAsiaTheme="minorEastAsia"/>
                <w:color w:val="0070C0"/>
                <w:lang w:val="en-US" w:eastAsia="zh-CN"/>
              </w:rPr>
            </w:pPr>
            <w:ins w:id="515" w:author="Intel - Huang Rui(R4#104e)" w:date="2022-08-16T14:32:00Z">
              <w:r>
                <w:rPr>
                  <w:rFonts w:eastAsiaTheme="minorEastAsia"/>
                  <w:color w:val="0070C0"/>
                  <w:lang w:val="en-US" w:eastAsia="zh-CN"/>
                </w:rPr>
                <w:t>Intel</w:t>
              </w:r>
            </w:ins>
          </w:p>
        </w:tc>
        <w:tc>
          <w:tcPr>
            <w:tcW w:w="8392" w:type="dxa"/>
          </w:tcPr>
          <w:p w14:paraId="56A81653" w14:textId="77777777" w:rsidR="002C60B7" w:rsidRDefault="00764EB1">
            <w:pPr>
              <w:spacing w:after="120"/>
              <w:rPr>
                <w:rFonts w:eastAsiaTheme="minorEastAsia"/>
                <w:color w:val="0070C0"/>
                <w:lang w:val="en-US" w:eastAsia="zh-CN"/>
              </w:rPr>
            </w:pPr>
            <w:ins w:id="516" w:author="Intel - Huang Rui(R4#104e)" w:date="2022-08-16T14:32:00Z">
              <w:r>
                <w:rPr>
                  <w:rFonts w:eastAsiaTheme="minorEastAsia"/>
                  <w:color w:val="0070C0"/>
                  <w:lang w:val="en-US" w:eastAsia="zh-CN"/>
                </w:rPr>
                <w:t xml:space="preserve">We also prefer to define TC for PRS measurement together with other measurements (e.g. PRS + SSB).   </w:t>
              </w:r>
            </w:ins>
          </w:p>
        </w:tc>
      </w:tr>
      <w:tr w:rsidR="002C60B7" w14:paraId="56A81657" w14:textId="77777777">
        <w:tc>
          <w:tcPr>
            <w:tcW w:w="1239" w:type="dxa"/>
          </w:tcPr>
          <w:p w14:paraId="56A81655" w14:textId="77777777" w:rsidR="002C60B7" w:rsidRDefault="00764EB1">
            <w:pPr>
              <w:spacing w:after="120"/>
              <w:rPr>
                <w:rFonts w:eastAsiaTheme="minorEastAsia"/>
                <w:color w:val="0070C0"/>
                <w:lang w:val="en-US" w:eastAsia="zh-CN"/>
              </w:rPr>
            </w:pPr>
            <w:ins w:id="517" w:author="ZTE-Chenchen" w:date="2022-08-16T16:38:00Z">
              <w:r>
                <w:rPr>
                  <w:rFonts w:eastAsiaTheme="minorEastAsia" w:hint="eastAsia"/>
                  <w:color w:val="0070C0"/>
                  <w:lang w:val="en-US" w:eastAsia="zh-CN"/>
                </w:rPr>
                <w:t>ZTE</w:t>
              </w:r>
            </w:ins>
          </w:p>
        </w:tc>
        <w:tc>
          <w:tcPr>
            <w:tcW w:w="8392" w:type="dxa"/>
          </w:tcPr>
          <w:p w14:paraId="56A81656" w14:textId="77777777" w:rsidR="002C60B7" w:rsidRDefault="00764EB1">
            <w:pPr>
              <w:spacing w:after="120"/>
              <w:rPr>
                <w:rFonts w:eastAsiaTheme="minorEastAsia"/>
                <w:color w:val="0070C0"/>
                <w:lang w:val="en-US" w:eastAsia="zh-CN"/>
              </w:rPr>
            </w:pPr>
            <w:ins w:id="518" w:author="ZTE-Chenchen" w:date="2022-08-16T16:38:00Z">
              <w:r>
                <w:rPr>
                  <w:rFonts w:eastAsiaTheme="minorEastAsia" w:hint="eastAsia"/>
                  <w:color w:val="0070C0"/>
                  <w:lang w:val="en-US" w:eastAsia="zh-CN"/>
                </w:rPr>
                <w:t>Fine with Option 1.</w:t>
              </w:r>
            </w:ins>
          </w:p>
        </w:tc>
      </w:tr>
      <w:tr w:rsidR="002C60B7" w14:paraId="56A8165A" w14:textId="77777777">
        <w:tc>
          <w:tcPr>
            <w:tcW w:w="1239" w:type="dxa"/>
          </w:tcPr>
          <w:p w14:paraId="56A81658" w14:textId="6B0B76C1" w:rsidR="002C60B7" w:rsidRDefault="00000299">
            <w:pPr>
              <w:spacing w:after="120"/>
              <w:rPr>
                <w:rFonts w:eastAsiaTheme="minorEastAsia"/>
                <w:color w:val="0070C0"/>
                <w:lang w:val="en-US" w:eastAsia="zh-CN"/>
              </w:rPr>
            </w:pPr>
            <w:ins w:id="519" w:author="Zhixun Tang" w:date="2022-08-16T17:30:00Z">
              <w:r>
                <w:rPr>
                  <w:rFonts w:eastAsiaTheme="minorEastAsia"/>
                  <w:color w:val="0070C0"/>
                  <w:lang w:val="en-US" w:eastAsia="zh-CN"/>
                </w:rPr>
                <w:t>Ericsson</w:t>
              </w:r>
            </w:ins>
          </w:p>
        </w:tc>
        <w:tc>
          <w:tcPr>
            <w:tcW w:w="8392" w:type="dxa"/>
          </w:tcPr>
          <w:p w14:paraId="56A81659" w14:textId="767EFEA3" w:rsidR="002C60B7" w:rsidRDefault="00000299">
            <w:pPr>
              <w:spacing w:after="120"/>
              <w:rPr>
                <w:rFonts w:eastAsiaTheme="minorEastAsia"/>
                <w:color w:val="0070C0"/>
                <w:lang w:val="en-US" w:eastAsia="zh-CN"/>
              </w:rPr>
            </w:pPr>
            <w:ins w:id="520" w:author="Zhixun Tang" w:date="2022-08-16T17:30:00Z">
              <w:r>
                <w:rPr>
                  <w:rFonts w:eastAsiaTheme="minorEastAsia"/>
                  <w:color w:val="0070C0"/>
                  <w:lang w:val="en-US" w:eastAsia="zh-CN"/>
                </w:rPr>
                <w:t>Fine with option 1.</w:t>
              </w:r>
            </w:ins>
          </w:p>
        </w:tc>
      </w:tr>
      <w:tr w:rsidR="00130B45" w14:paraId="56A8165D" w14:textId="77777777">
        <w:tc>
          <w:tcPr>
            <w:tcW w:w="1239" w:type="dxa"/>
          </w:tcPr>
          <w:p w14:paraId="56A8165B" w14:textId="25858231" w:rsidR="00130B45" w:rsidRDefault="00130B45" w:rsidP="00130B45">
            <w:pPr>
              <w:spacing w:after="120"/>
              <w:rPr>
                <w:rFonts w:eastAsiaTheme="minorEastAsia"/>
                <w:color w:val="0070C0"/>
                <w:lang w:val="en-US" w:eastAsia="zh-CN"/>
              </w:rPr>
            </w:pPr>
            <w:ins w:id="521" w:author="Ato-MediaTek" w:date="2022-08-16T19:17:00Z">
              <w:r>
                <w:rPr>
                  <w:rFonts w:eastAsia="PMingLiU" w:hint="eastAsia"/>
                  <w:color w:val="0070C0"/>
                  <w:lang w:val="en-US" w:eastAsia="zh-TW"/>
                </w:rPr>
                <w:t>M</w:t>
              </w:r>
              <w:r>
                <w:rPr>
                  <w:rFonts w:eastAsia="PMingLiU"/>
                  <w:color w:val="0070C0"/>
                  <w:lang w:val="en-US" w:eastAsia="zh-TW"/>
                </w:rPr>
                <w:t>TK</w:t>
              </w:r>
            </w:ins>
          </w:p>
        </w:tc>
        <w:tc>
          <w:tcPr>
            <w:tcW w:w="8392" w:type="dxa"/>
          </w:tcPr>
          <w:p w14:paraId="56A8165C" w14:textId="0DE04B33" w:rsidR="00130B45" w:rsidRDefault="00130B45" w:rsidP="00130B45">
            <w:pPr>
              <w:spacing w:after="120"/>
              <w:rPr>
                <w:rFonts w:eastAsiaTheme="minorEastAsia"/>
                <w:color w:val="0070C0"/>
                <w:lang w:val="en-US" w:eastAsia="zh-CN"/>
              </w:rPr>
            </w:pPr>
            <w:ins w:id="522" w:author="Ato-MediaTek" w:date="2022-08-16T19:17:00Z">
              <w:r>
                <w:rPr>
                  <w:rFonts w:eastAsia="PMingLiU" w:hint="eastAsia"/>
                  <w:color w:val="0070C0"/>
                  <w:lang w:val="en-US" w:eastAsia="zh-TW"/>
                </w:rPr>
                <w:t>O</w:t>
              </w:r>
              <w:r>
                <w:rPr>
                  <w:rFonts w:eastAsia="PMingLiU"/>
                  <w:color w:val="0070C0"/>
                  <w:lang w:val="en-US" w:eastAsia="zh-TW"/>
                </w:rPr>
                <w:t>K with Option 1</w:t>
              </w:r>
            </w:ins>
          </w:p>
        </w:tc>
      </w:tr>
      <w:tr w:rsidR="00DD4E24" w14:paraId="2FB6BB06" w14:textId="77777777">
        <w:trPr>
          <w:ins w:id="523" w:author="Huawei" w:date="2022-08-17T11:12:00Z"/>
        </w:trPr>
        <w:tc>
          <w:tcPr>
            <w:tcW w:w="1239" w:type="dxa"/>
          </w:tcPr>
          <w:p w14:paraId="4A90E879" w14:textId="25CCBEA2" w:rsidR="00DD4E24" w:rsidRDefault="00DD4E24" w:rsidP="00DD4E24">
            <w:pPr>
              <w:spacing w:after="120"/>
              <w:rPr>
                <w:ins w:id="524" w:author="Huawei" w:date="2022-08-17T11:12:00Z"/>
                <w:rFonts w:eastAsia="PMingLiU"/>
                <w:color w:val="0070C0"/>
                <w:lang w:val="en-US" w:eastAsia="zh-TW"/>
              </w:rPr>
            </w:pPr>
            <w:ins w:id="525" w:author="Huawei" w:date="2022-08-17T11:12:00Z">
              <w:r>
                <w:rPr>
                  <w:rFonts w:eastAsiaTheme="minorEastAsia"/>
                  <w:color w:val="0070C0"/>
                  <w:lang w:val="en-US" w:eastAsia="zh-CN"/>
                </w:rPr>
                <w:t xml:space="preserve">Huawei </w:t>
              </w:r>
            </w:ins>
          </w:p>
        </w:tc>
        <w:tc>
          <w:tcPr>
            <w:tcW w:w="8392" w:type="dxa"/>
          </w:tcPr>
          <w:p w14:paraId="343350FD" w14:textId="3ABA0306" w:rsidR="00DD4E24" w:rsidRDefault="00DD4E24" w:rsidP="00DD4E24">
            <w:pPr>
              <w:spacing w:after="120"/>
              <w:rPr>
                <w:ins w:id="526" w:author="Huawei" w:date="2022-08-17T11:12:00Z"/>
                <w:rFonts w:eastAsia="PMingLiU"/>
                <w:color w:val="0070C0"/>
                <w:lang w:val="en-US" w:eastAsia="zh-TW"/>
              </w:rPr>
            </w:pPr>
            <w:ins w:id="527" w:author="Huawei" w:date="2022-08-17T11:12:00Z">
              <w:r>
                <w:rPr>
                  <w:rFonts w:eastAsiaTheme="minorEastAsia"/>
                  <w:color w:val="0070C0"/>
                  <w:lang w:val="en-US" w:eastAsia="zh-CN"/>
                </w:rPr>
                <w:t xml:space="preserve">Option 1. </w:t>
              </w:r>
            </w:ins>
          </w:p>
        </w:tc>
      </w:tr>
      <w:tr w:rsidR="00C96000" w14:paraId="234135FD" w14:textId="77777777">
        <w:trPr>
          <w:ins w:id="528" w:author="Jingjing Chen" w:date="2022-08-17T14:44:00Z"/>
        </w:trPr>
        <w:tc>
          <w:tcPr>
            <w:tcW w:w="1239" w:type="dxa"/>
          </w:tcPr>
          <w:p w14:paraId="3FFB8133" w14:textId="1A4B1F04" w:rsidR="00C96000" w:rsidRDefault="00C96000" w:rsidP="00DD4E24">
            <w:pPr>
              <w:spacing w:after="120"/>
              <w:rPr>
                <w:ins w:id="529" w:author="Jingjing Chen" w:date="2022-08-17T14:44:00Z"/>
                <w:rFonts w:eastAsiaTheme="minorEastAsia"/>
                <w:color w:val="0070C0"/>
                <w:lang w:val="en-US" w:eastAsia="zh-CN"/>
              </w:rPr>
            </w:pPr>
            <w:ins w:id="530" w:author="Jingjing Chen" w:date="2022-08-17T14:44: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2E98494F" w14:textId="6510A046" w:rsidR="00C96000" w:rsidRDefault="00C96000" w:rsidP="00DD4E24">
            <w:pPr>
              <w:spacing w:after="120"/>
              <w:rPr>
                <w:ins w:id="531" w:author="Jingjing Chen" w:date="2022-08-17T14:44:00Z"/>
                <w:rFonts w:eastAsiaTheme="minorEastAsia"/>
                <w:color w:val="0070C0"/>
                <w:lang w:val="en-US" w:eastAsia="zh-CN"/>
              </w:rPr>
            </w:pPr>
            <w:ins w:id="532" w:author="Jingjing Chen" w:date="2022-08-17T14:44:00Z">
              <w:r>
                <w:rPr>
                  <w:rFonts w:eastAsiaTheme="minorEastAsia" w:hint="eastAsia"/>
                  <w:color w:val="0070C0"/>
                  <w:lang w:val="en-US" w:eastAsia="zh-CN"/>
                </w:rPr>
                <w:t>O</w:t>
              </w:r>
              <w:r>
                <w:rPr>
                  <w:rFonts w:eastAsiaTheme="minorEastAsia"/>
                  <w:color w:val="0070C0"/>
                  <w:lang w:val="en-US" w:eastAsia="zh-CN"/>
                </w:rPr>
                <w:t>K with option 1</w:t>
              </w:r>
            </w:ins>
          </w:p>
        </w:tc>
      </w:tr>
      <w:tr w:rsidR="001E6E56" w14:paraId="2EC16F07" w14:textId="77777777">
        <w:trPr>
          <w:ins w:id="533" w:author="CATT" w:date="2022-08-17T15:21:00Z"/>
        </w:trPr>
        <w:tc>
          <w:tcPr>
            <w:tcW w:w="1239" w:type="dxa"/>
          </w:tcPr>
          <w:p w14:paraId="36A20FA1" w14:textId="5C3BD32B" w:rsidR="001E6E56" w:rsidRDefault="001E6E56" w:rsidP="00DD4E24">
            <w:pPr>
              <w:spacing w:after="120"/>
              <w:rPr>
                <w:ins w:id="534" w:author="CATT" w:date="2022-08-17T15:21:00Z"/>
                <w:rFonts w:eastAsiaTheme="minorEastAsia"/>
                <w:color w:val="0070C0"/>
                <w:lang w:val="en-US" w:eastAsia="zh-CN"/>
              </w:rPr>
            </w:pPr>
            <w:ins w:id="535" w:author="CATT" w:date="2022-08-17T15:21:00Z">
              <w:r>
                <w:rPr>
                  <w:rFonts w:eastAsiaTheme="minorEastAsia" w:hint="eastAsia"/>
                  <w:color w:val="0070C0"/>
                  <w:lang w:val="en-US" w:eastAsia="zh-CN"/>
                </w:rPr>
                <w:t>CATT</w:t>
              </w:r>
            </w:ins>
          </w:p>
        </w:tc>
        <w:tc>
          <w:tcPr>
            <w:tcW w:w="8392" w:type="dxa"/>
          </w:tcPr>
          <w:p w14:paraId="023E6550" w14:textId="7E2110CD" w:rsidR="001E6E56" w:rsidRDefault="001E6E56" w:rsidP="00DD4E24">
            <w:pPr>
              <w:spacing w:after="120"/>
              <w:rPr>
                <w:ins w:id="536" w:author="CATT" w:date="2022-08-17T15:21:00Z"/>
                <w:rFonts w:eastAsiaTheme="minorEastAsia"/>
                <w:color w:val="0070C0"/>
                <w:lang w:val="en-US" w:eastAsia="zh-CN"/>
              </w:rPr>
            </w:pPr>
            <w:ins w:id="537" w:author="CATT" w:date="2022-08-17T15:21: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C03768" w14:paraId="68C66511" w14:textId="77777777">
        <w:trPr>
          <w:ins w:id="538" w:author="Nokia Networks" w:date="2022-08-18T08:22:00Z"/>
        </w:trPr>
        <w:tc>
          <w:tcPr>
            <w:tcW w:w="1239" w:type="dxa"/>
          </w:tcPr>
          <w:p w14:paraId="0087DA0A" w14:textId="5358C9CC" w:rsidR="00C03768" w:rsidRDefault="00C03768" w:rsidP="00DD4E24">
            <w:pPr>
              <w:spacing w:after="120"/>
              <w:rPr>
                <w:ins w:id="539" w:author="Nokia Networks" w:date="2022-08-18T08:22:00Z"/>
                <w:rFonts w:eastAsiaTheme="minorEastAsia"/>
                <w:color w:val="0070C0"/>
                <w:lang w:val="en-US" w:eastAsia="zh-CN"/>
              </w:rPr>
            </w:pPr>
            <w:ins w:id="540" w:author="Nokia Networks" w:date="2022-08-18T08:22:00Z">
              <w:r>
                <w:rPr>
                  <w:rFonts w:eastAsiaTheme="minorEastAsia"/>
                  <w:color w:val="0070C0"/>
                  <w:lang w:val="en-US" w:eastAsia="zh-CN"/>
                </w:rPr>
                <w:t>Nokia</w:t>
              </w:r>
            </w:ins>
          </w:p>
        </w:tc>
        <w:tc>
          <w:tcPr>
            <w:tcW w:w="8392" w:type="dxa"/>
          </w:tcPr>
          <w:p w14:paraId="76C46E3F" w14:textId="1B91AAB2" w:rsidR="00C03768" w:rsidRDefault="00C03768" w:rsidP="00DD4E24">
            <w:pPr>
              <w:spacing w:after="120"/>
              <w:rPr>
                <w:ins w:id="541" w:author="Nokia Networks" w:date="2022-08-18T08:22:00Z"/>
                <w:rFonts w:eastAsiaTheme="minorEastAsia"/>
                <w:color w:val="0070C0"/>
                <w:lang w:val="en-US" w:eastAsia="zh-CN"/>
              </w:rPr>
            </w:pPr>
            <w:ins w:id="542" w:author="Nokia Networks" w:date="2022-08-18T08:22:00Z">
              <w:r>
                <w:rPr>
                  <w:rFonts w:eastAsiaTheme="minorEastAsia"/>
                  <w:color w:val="0070C0"/>
                  <w:lang w:val="en-US" w:eastAsia="zh-CN"/>
                </w:rPr>
                <w:t>Fine with option 1</w:t>
              </w:r>
            </w:ins>
          </w:p>
        </w:tc>
      </w:tr>
    </w:tbl>
    <w:p w14:paraId="56A8165E" w14:textId="77777777" w:rsidR="002C60B7" w:rsidRDefault="002C60B7">
      <w:pPr>
        <w:rPr>
          <w:i/>
          <w:color w:val="0070C0"/>
          <w:lang w:eastAsia="zh-CN"/>
        </w:rPr>
      </w:pPr>
    </w:p>
    <w:p w14:paraId="56A8165F" w14:textId="77777777" w:rsidR="002C60B7" w:rsidRDefault="00764EB1">
      <w:pPr>
        <w:pStyle w:val="4"/>
        <w:rPr>
          <w:b/>
          <w:bCs/>
          <w:u w:val="single"/>
        </w:rPr>
      </w:pPr>
      <w:r>
        <w:rPr>
          <w:b/>
          <w:bCs/>
          <w:u w:val="single"/>
        </w:rPr>
        <w:lastRenderedPageBreak/>
        <w:t>Issue 3-2: Whether to introduce test cases for EUTRAN measurement</w:t>
      </w:r>
    </w:p>
    <w:p w14:paraId="56A81660" w14:textId="77777777" w:rsidR="002C60B7" w:rsidRDefault="00764EB1">
      <w:pPr>
        <w:pStyle w:val="afc"/>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A81661" w14:textId="77777777" w:rsidR="002C60B7" w:rsidRDefault="00764EB1">
      <w:pPr>
        <w:pStyle w:val="afc"/>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56A81662" w14:textId="77777777" w:rsidR="002C60B7" w:rsidRDefault="00764EB1">
      <w:pPr>
        <w:pStyle w:val="afc"/>
        <w:numPr>
          <w:ilvl w:val="2"/>
          <w:numId w:val="9"/>
        </w:numPr>
        <w:overflowPunct/>
        <w:autoSpaceDE/>
        <w:autoSpaceDN/>
        <w:adjustRightInd/>
        <w:spacing w:after="120"/>
        <w:ind w:firstLineChars="0"/>
        <w:textAlignment w:val="auto"/>
        <w:rPr>
          <w:rFonts w:eastAsia="SimSun"/>
          <w:szCs w:val="24"/>
          <w:lang w:eastAsia="zh-CN"/>
        </w:rPr>
      </w:pPr>
      <w:r>
        <w:rPr>
          <w:rFonts w:eastAsia="PMingLiU" w:hint="eastAsia"/>
          <w:szCs w:val="24"/>
          <w:lang w:eastAsia="zh-TW"/>
        </w:rPr>
        <w:t>Y</w:t>
      </w:r>
      <w:r>
        <w:rPr>
          <w:rFonts w:eastAsia="PMingLiU"/>
          <w:szCs w:val="24"/>
          <w:lang w:eastAsia="zh-TW"/>
        </w:rPr>
        <w:t>es</w:t>
      </w:r>
    </w:p>
    <w:p w14:paraId="56A81663" w14:textId="77777777" w:rsidR="002C60B7" w:rsidRDefault="00764EB1">
      <w:pPr>
        <w:pStyle w:val="afc"/>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A81664" w14:textId="77777777" w:rsidR="002C60B7" w:rsidRDefault="00764EB1">
      <w:pPr>
        <w:pStyle w:val="afc"/>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views in 1</w:t>
      </w:r>
      <w:r>
        <w:rPr>
          <w:rFonts w:eastAsia="SimSun"/>
          <w:szCs w:val="24"/>
          <w:vertAlign w:val="superscript"/>
          <w:lang w:eastAsia="zh-CN"/>
        </w:rPr>
        <w:t>st</w:t>
      </w:r>
      <w:r>
        <w:rPr>
          <w:rFonts w:eastAsia="SimSun"/>
          <w:szCs w:val="24"/>
          <w:lang w:eastAsia="zh-CN"/>
        </w:rPr>
        <w:t xml:space="preserve"> round</w:t>
      </w:r>
    </w:p>
    <w:tbl>
      <w:tblPr>
        <w:tblStyle w:val="af3"/>
        <w:tblW w:w="0" w:type="auto"/>
        <w:tblLook w:val="04A0" w:firstRow="1" w:lastRow="0" w:firstColumn="1" w:lastColumn="0" w:noHBand="0" w:noVBand="1"/>
      </w:tblPr>
      <w:tblGrid>
        <w:gridCol w:w="1239"/>
        <w:gridCol w:w="8392"/>
      </w:tblGrid>
      <w:tr w:rsidR="002C60B7" w14:paraId="56A81667" w14:textId="77777777">
        <w:tc>
          <w:tcPr>
            <w:tcW w:w="1239" w:type="dxa"/>
          </w:tcPr>
          <w:p w14:paraId="56A81665"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666"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66A" w14:textId="77777777">
        <w:tc>
          <w:tcPr>
            <w:tcW w:w="1239" w:type="dxa"/>
          </w:tcPr>
          <w:p w14:paraId="56A81668" w14:textId="77777777" w:rsidR="002C60B7" w:rsidRDefault="00764EB1">
            <w:pPr>
              <w:spacing w:after="120"/>
              <w:rPr>
                <w:rFonts w:eastAsiaTheme="minorEastAsia"/>
                <w:color w:val="0070C0"/>
                <w:lang w:val="en-US" w:eastAsia="zh-CN"/>
              </w:rPr>
            </w:pPr>
            <w:del w:id="543" w:author="Qiming Li" w:date="2022-08-16T11:16:00Z">
              <w:r>
                <w:rPr>
                  <w:rFonts w:eastAsiaTheme="minorEastAsia" w:hint="eastAsia"/>
                  <w:color w:val="0070C0"/>
                  <w:lang w:val="en-US" w:eastAsia="zh-CN"/>
                </w:rPr>
                <w:delText>XXX</w:delText>
              </w:r>
            </w:del>
            <w:ins w:id="544" w:author="Qiming Li" w:date="2022-08-16T11:16:00Z">
              <w:r>
                <w:rPr>
                  <w:rFonts w:eastAsiaTheme="minorEastAsia"/>
                  <w:color w:val="0070C0"/>
                  <w:lang w:val="en-US" w:eastAsia="zh-CN"/>
                </w:rPr>
                <w:t>Apple</w:t>
              </w:r>
            </w:ins>
          </w:p>
        </w:tc>
        <w:tc>
          <w:tcPr>
            <w:tcW w:w="8392" w:type="dxa"/>
          </w:tcPr>
          <w:p w14:paraId="56A81669" w14:textId="77777777" w:rsidR="002C60B7" w:rsidRDefault="00764EB1">
            <w:pPr>
              <w:spacing w:after="120"/>
              <w:rPr>
                <w:rFonts w:eastAsiaTheme="minorEastAsia"/>
                <w:color w:val="0070C0"/>
                <w:lang w:val="en-US" w:eastAsia="zh-CN"/>
              </w:rPr>
            </w:pPr>
            <w:ins w:id="545" w:author="Qiming Li" w:date="2022-08-16T11:16:00Z">
              <w:r>
                <w:rPr>
                  <w:rFonts w:eastAsiaTheme="minorEastAsia"/>
                  <w:color w:val="0070C0"/>
                  <w:lang w:val="en-US" w:eastAsia="zh-CN"/>
                </w:rPr>
                <w:t>Fine with option 1.</w:t>
              </w:r>
            </w:ins>
          </w:p>
        </w:tc>
      </w:tr>
      <w:tr w:rsidR="002C60B7" w14:paraId="56A8166D" w14:textId="77777777">
        <w:tc>
          <w:tcPr>
            <w:tcW w:w="1239" w:type="dxa"/>
          </w:tcPr>
          <w:p w14:paraId="56A8166B" w14:textId="77777777" w:rsidR="002C60B7" w:rsidRDefault="00764EB1">
            <w:pPr>
              <w:spacing w:after="120"/>
              <w:rPr>
                <w:rFonts w:eastAsiaTheme="minorEastAsia"/>
                <w:color w:val="0070C0"/>
                <w:lang w:val="en-US" w:eastAsia="zh-CN"/>
              </w:rPr>
            </w:pPr>
            <w:ins w:id="546" w:author="Intel - Huang Rui(R4#104e)" w:date="2022-08-16T14:32:00Z">
              <w:r>
                <w:rPr>
                  <w:rFonts w:eastAsiaTheme="minorEastAsia"/>
                  <w:color w:val="0070C0"/>
                  <w:lang w:val="en-US" w:eastAsia="zh-CN"/>
                </w:rPr>
                <w:t>Intel</w:t>
              </w:r>
            </w:ins>
          </w:p>
        </w:tc>
        <w:tc>
          <w:tcPr>
            <w:tcW w:w="8392" w:type="dxa"/>
          </w:tcPr>
          <w:p w14:paraId="56A8166C" w14:textId="77777777" w:rsidR="002C60B7" w:rsidRDefault="00764EB1">
            <w:pPr>
              <w:spacing w:after="120"/>
              <w:rPr>
                <w:rFonts w:eastAsiaTheme="minorEastAsia"/>
                <w:color w:val="0070C0"/>
                <w:lang w:val="en-US" w:eastAsia="zh-CN"/>
              </w:rPr>
            </w:pPr>
            <w:ins w:id="547" w:author="Intel - Huang Rui(R4#104e)" w:date="2022-08-16T14:32:00Z">
              <w:r>
                <w:rPr>
                  <w:rFonts w:eastAsiaTheme="minorEastAsia"/>
                  <w:color w:val="0070C0"/>
                  <w:lang w:val="en-US" w:eastAsia="zh-CN"/>
                </w:rPr>
                <w:t>No strong opinion</w:t>
              </w:r>
            </w:ins>
          </w:p>
        </w:tc>
      </w:tr>
      <w:tr w:rsidR="002C60B7" w14:paraId="56A81670" w14:textId="77777777">
        <w:tc>
          <w:tcPr>
            <w:tcW w:w="1239" w:type="dxa"/>
          </w:tcPr>
          <w:p w14:paraId="56A8166E" w14:textId="77777777" w:rsidR="002C60B7" w:rsidRDefault="00764EB1">
            <w:pPr>
              <w:spacing w:after="120"/>
              <w:rPr>
                <w:rFonts w:eastAsiaTheme="minorEastAsia"/>
                <w:color w:val="0070C0"/>
                <w:lang w:val="en-US" w:eastAsia="zh-CN"/>
              </w:rPr>
            </w:pPr>
            <w:ins w:id="548" w:author="ZTE-Chenchen" w:date="2022-08-16T16:39:00Z">
              <w:r>
                <w:rPr>
                  <w:rFonts w:eastAsiaTheme="minorEastAsia" w:hint="eastAsia"/>
                  <w:color w:val="0070C0"/>
                  <w:lang w:val="en-US" w:eastAsia="zh-CN"/>
                </w:rPr>
                <w:t>ZTE</w:t>
              </w:r>
            </w:ins>
          </w:p>
        </w:tc>
        <w:tc>
          <w:tcPr>
            <w:tcW w:w="8392" w:type="dxa"/>
          </w:tcPr>
          <w:p w14:paraId="56A8166F" w14:textId="77777777" w:rsidR="002C60B7" w:rsidRDefault="00764EB1">
            <w:pPr>
              <w:spacing w:after="120"/>
              <w:rPr>
                <w:rFonts w:eastAsiaTheme="minorEastAsia"/>
                <w:color w:val="0070C0"/>
                <w:lang w:val="en-US" w:eastAsia="zh-CN"/>
              </w:rPr>
            </w:pPr>
            <w:ins w:id="549" w:author="ZTE-Chenchen" w:date="2022-08-16T16:39:00Z">
              <w:r>
                <w:rPr>
                  <w:rFonts w:eastAsiaTheme="minorEastAsia" w:hint="eastAsia"/>
                  <w:color w:val="0070C0"/>
                  <w:lang w:val="en-US" w:eastAsia="zh-CN"/>
                </w:rPr>
                <w:t>Fine with Option 1.</w:t>
              </w:r>
            </w:ins>
          </w:p>
        </w:tc>
      </w:tr>
      <w:tr w:rsidR="002C60B7" w14:paraId="56A81673" w14:textId="77777777">
        <w:tc>
          <w:tcPr>
            <w:tcW w:w="1239" w:type="dxa"/>
          </w:tcPr>
          <w:p w14:paraId="56A81671" w14:textId="2D79DCDE" w:rsidR="002C60B7" w:rsidRDefault="00000299">
            <w:pPr>
              <w:spacing w:after="120"/>
              <w:rPr>
                <w:rFonts w:eastAsiaTheme="minorEastAsia"/>
                <w:color w:val="0070C0"/>
                <w:lang w:val="en-US" w:eastAsia="zh-CN"/>
              </w:rPr>
            </w:pPr>
            <w:ins w:id="550" w:author="Zhixun Tang" w:date="2022-08-16T17:30:00Z">
              <w:r>
                <w:rPr>
                  <w:rFonts w:eastAsiaTheme="minorEastAsia"/>
                  <w:color w:val="0070C0"/>
                  <w:lang w:val="en-US" w:eastAsia="zh-CN"/>
                </w:rPr>
                <w:t>Ericsson</w:t>
              </w:r>
            </w:ins>
          </w:p>
        </w:tc>
        <w:tc>
          <w:tcPr>
            <w:tcW w:w="8392" w:type="dxa"/>
          </w:tcPr>
          <w:p w14:paraId="56A81672" w14:textId="3A325EE9" w:rsidR="002C60B7" w:rsidRDefault="00000299">
            <w:pPr>
              <w:spacing w:after="120"/>
              <w:rPr>
                <w:rFonts w:eastAsiaTheme="minorEastAsia"/>
                <w:color w:val="0070C0"/>
                <w:lang w:val="en-US" w:eastAsia="zh-CN"/>
              </w:rPr>
            </w:pPr>
            <w:ins w:id="551" w:author="Zhixun Tang" w:date="2022-08-16T17:30:00Z">
              <w:r>
                <w:rPr>
                  <w:rFonts w:eastAsiaTheme="minorEastAsia" w:hint="eastAsia"/>
                  <w:color w:val="0070C0"/>
                  <w:lang w:val="en-US" w:eastAsia="zh-CN"/>
                </w:rPr>
                <w:t>Fine with Option 1.</w:t>
              </w:r>
            </w:ins>
          </w:p>
        </w:tc>
      </w:tr>
      <w:tr w:rsidR="00130B45" w14:paraId="56A81676" w14:textId="77777777">
        <w:tc>
          <w:tcPr>
            <w:tcW w:w="1239" w:type="dxa"/>
          </w:tcPr>
          <w:p w14:paraId="56A81674" w14:textId="6CE369E6" w:rsidR="00130B45" w:rsidRDefault="00130B45" w:rsidP="00130B45">
            <w:pPr>
              <w:spacing w:after="120"/>
              <w:rPr>
                <w:rFonts w:eastAsiaTheme="minorEastAsia"/>
                <w:color w:val="0070C0"/>
                <w:lang w:val="en-US" w:eastAsia="zh-CN"/>
              </w:rPr>
            </w:pPr>
            <w:ins w:id="552" w:author="Ato-MediaTek" w:date="2022-08-16T19:17:00Z">
              <w:r>
                <w:rPr>
                  <w:rFonts w:eastAsia="PMingLiU" w:hint="eastAsia"/>
                  <w:color w:val="0070C0"/>
                  <w:lang w:val="en-US" w:eastAsia="zh-TW"/>
                </w:rPr>
                <w:t>M</w:t>
              </w:r>
              <w:r>
                <w:rPr>
                  <w:rFonts w:eastAsia="PMingLiU"/>
                  <w:color w:val="0070C0"/>
                  <w:lang w:val="en-US" w:eastAsia="zh-TW"/>
                </w:rPr>
                <w:t>TK</w:t>
              </w:r>
            </w:ins>
          </w:p>
        </w:tc>
        <w:tc>
          <w:tcPr>
            <w:tcW w:w="8392" w:type="dxa"/>
          </w:tcPr>
          <w:p w14:paraId="56A81675" w14:textId="6B629171" w:rsidR="00130B45" w:rsidRDefault="00130B45" w:rsidP="00130B45">
            <w:pPr>
              <w:spacing w:after="120"/>
              <w:rPr>
                <w:rFonts w:eastAsiaTheme="minorEastAsia"/>
                <w:color w:val="0070C0"/>
                <w:lang w:val="en-US" w:eastAsia="zh-CN"/>
              </w:rPr>
            </w:pPr>
            <w:ins w:id="553" w:author="Ato-MediaTek" w:date="2022-08-16T19:17:00Z">
              <w:r>
                <w:rPr>
                  <w:rFonts w:eastAsia="PMingLiU" w:hint="eastAsia"/>
                  <w:color w:val="0070C0"/>
                  <w:lang w:val="en-US" w:eastAsia="zh-TW"/>
                </w:rPr>
                <w:t>O</w:t>
              </w:r>
              <w:r>
                <w:rPr>
                  <w:rFonts w:eastAsia="PMingLiU"/>
                  <w:color w:val="0070C0"/>
                  <w:lang w:val="en-US" w:eastAsia="zh-TW"/>
                </w:rPr>
                <w:t>K with Option 1</w:t>
              </w:r>
            </w:ins>
          </w:p>
        </w:tc>
      </w:tr>
      <w:tr w:rsidR="00DD4E24" w14:paraId="569A061E" w14:textId="77777777">
        <w:trPr>
          <w:ins w:id="554" w:author="Huawei" w:date="2022-08-17T11:13:00Z"/>
        </w:trPr>
        <w:tc>
          <w:tcPr>
            <w:tcW w:w="1239" w:type="dxa"/>
          </w:tcPr>
          <w:p w14:paraId="2BC9BB4B" w14:textId="5BC9BD19" w:rsidR="00DD4E24" w:rsidRDefault="00DD4E24" w:rsidP="00DD4E24">
            <w:pPr>
              <w:spacing w:after="120"/>
              <w:rPr>
                <w:ins w:id="555" w:author="Huawei" w:date="2022-08-17T11:13:00Z"/>
                <w:rFonts w:eastAsia="PMingLiU"/>
                <w:color w:val="0070C0"/>
                <w:lang w:val="en-US" w:eastAsia="zh-TW"/>
              </w:rPr>
            </w:pPr>
            <w:ins w:id="556" w:author="Huawei" w:date="2022-08-17T11:13:00Z">
              <w:r>
                <w:rPr>
                  <w:rFonts w:eastAsiaTheme="minorEastAsia"/>
                  <w:color w:val="0070C0"/>
                  <w:lang w:val="en-US" w:eastAsia="zh-CN"/>
                </w:rPr>
                <w:t xml:space="preserve">Huawei </w:t>
              </w:r>
            </w:ins>
          </w:p>
        </w:tc>
        <w:tc>
          <w:tcPr>
            <w:tcW w:w="8392" w:type="dxa"/>
          </w:tcPr>
          <w:p w14:paraId="7522E437" w14:textId="65684C42" w:rsidR="00DD4E24" w:rsidRDefault="00DD4E24" w:rsidP="00DD4E24">
            <w:pPr>
              <w:spacing w:after="120"/>
              <w:rPr>
                <w:ins w:id="557" w:author="Huawei" w:date="2022-08-17T11:13:00Z"/>
                <w:rFonts w:eastAsia="PMingLiU"/>
                <w:color w:val="0070C0"/>
                <w:lang w:val="en-US" w:eastAsia="zh-TW"/>
              </w:rPr>
            </w:pPr>
            <w:ins w:id="558" w:author="Huawei" w:date="2022-08-17T11:13:00Z">
              <w:r>
                <w:rPr>
                  <w:rFonts w:eastAsiaTheme="minorEastAsia"/>
                  <w:color w:val="0070C0"/>
                  <w:lang w:val="en-US" w:eastAsia="zh-CN"/>
                </w:rPr>
                <w:t xml:space="preserve">Option 1. </w:t>
              </w:r>
            </w:ins>
          </w:p>
        </w:tc>
      </w:tr>
      <w:tr w:rsidR="00C96000" w14:paraId="38A52EF8" w14:textId="77777777">
        <w:trPr>
          <w:ins w:id="559" w:author="Jingjing Chen" w:date="2022-08-17T14:44:00Z"/>
        </w:trPr>
        <w:tc>
          <w:tcPr>
            <w:tcW w:w="1239" w:type="dxa"/>
          </w:tcPr>
          <w:p w14:paraId="0BB2FE2F" w14:textId="20DAA569" w:rsidR="00C96000" w:rsidRDefault="00C96000" w:rsidP="00DD4E24">
            <w:pPr>
              <w:spacing w:after="120"/>
              <w:rPr>
                <w:ins w:id="560" w:author="Jingjing Chen" w:date="2022-08-17T14:44:00Z"/>
                <w:rFonts w:eastAsiaTheme="minorEastAsia"/>
                <w:color w:val="0070C0"/>
                <w:lang w:val="en-US" w:eastAsia="zh-CN"/>
              </w:rPr>
            </w:pPr>
            <w:ins w:id="561" w:author="Jingjing Chen" w:date="2022-08-17T14:44: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6CCE1269" w14:textId="0F9AA739" w:rsidR="00C96000" w:rsidRDefault="00C96000" w:rsidP="00DD4E24">
            <w:pPr>
              <w:spacing w:after="120"/>
              <w:rPr>
                <w:ins w:id="562" w:author="Jingjing Chen" w:date="2022-08-17T14:44:00Z"/>
                <w:rFonts w:eastAsiaTheme="minorEastAsia"/>
                <w:color w:val="0070C0"/>
                <w:lang w:val="en-US" w:eastAsia="zh-CN"/>
              </w:rPr>
            </w:pPr>
            <w:ins w:id="563" w:author="Jingjing Chen" w:date="2022-08-17T14:44:00Z">
              <w:r>
                <w:rPr>
                  <w:rFonts w:eastAsiaTheme="minorEastAsia" w:hint="eastAsia"/>
                  <w:color w:val="0070C0"/>
                  <w:lang w:val="en-US" w:eastAsia="zh-CN"/>
                </w:rPr>
                <w:t>O</w:t>
              </w:r>
              <w:r>
                <w:rPr>
                  <w:rFonts w:eastAsiaTheme="minorEastAsia"/>
                  <w:color w:val="0070C0"/>
                  <w:lang w:val="en-US" w:eastAsia="zh-CN"/>
                </w:rPr>
                <w:t>K with option 1</w:t>
              </w:r>
            </w:ins>
          </w:p>
        </w:tc>
      </w:tr>
      <w:tr w:rsidR="00437F50" w14:paraId="582AE6A8" w14:textId="77777777">
        <w:trPr>
          <w:ins w:id="564" w:author="Xusheng Wei" w:date="2022-08-17T14:59:00Z"/>
        </w:trPr>
        <w:tc>
          <w:tcPr>
            <w:tcW w:w="1239" w:type="dxa"/>
          </w:tcPr>
          <w:p w14:paraId="613900E2" w14:textId="2EBC7568" w:rsidR="00437F50" w:rsidRDefault="00437F50" w:rsidP="00437F50">
            <w:pPr>
              <w:spacing w:after="120"/>
              <w:rPr>
                <w:ins w:id="565" w:author="Xusheng Wei" w:date="2022-08-17T14:59:00Z"/>
                <w:rFonts w:eastAsiaTheme="minorEastAsia"/>
                <w:color w:val="0070C0"/>
                <w:lang w:val="en-US" w:eastAsia="zh-CN"/>
              </w:rPr>
            </w:pPr>
            <w:ins w:id="566" w:author="Xusheng Wei" w:date="2022-08-17T14:59:00Z">
              <w:r>
                <w:rPr>
                  <w:rFonts w:eastAsiaTheme="minorEastAsia"/>
                  <w:color w:val="0070C0"/>
                  <w:lang w:val="en-US" w:eastAsia="zh-CN"/>
                </w:rPr>
                <w:t>vivo</w:t>
              </w:r>
            </w:ins>
          </w:p>
        </w:tc>
        <w:tc>
          <w:tcPr>
            <w:tcW w:w="8392" w:type="dxa"/>
          </w:tcPr>
          <w:p w14:paraId="62E3CC8B" w14:textId="0EF0E340" w:rsidR="00437F50" w:rsidRDefault="00437F50" w:rsidP="00437F50">
            <w:pPr>
              <w:spacing w:after="120"/>
              <w:rPr>
                <w:ins w:id="567" w:author="Xusheng Wei" w:date="2022-08-17T14:59:00Z"/>
                <w:rFonts w:eastAsiaTheme="minorEastAsia"/>
                <w:color w:val="0070C0"/>
                <w:lang w:val="en-US" w:eastAsia="zh-CN"/>
              </w:rPr>
            </w:pPr>
            <w:ins w:id="568" w:author="Xusheng Wei" w:date="2022-08-17T14:59:00Z">
              <w:r>
                <w:rPr>
                  <w:rFonts w:eastAsiaTheme="minorEastAsia"/>
                  <w:color w:val="0070C0"/>
                  <w:lang w:val="en-US" w:eastAsia="zh-CN"/>
                </w:rPr>
                <w:t>Option 1</w:t>
              </w:r>
            </w:ins>
          </w:p>
        </w:tc>
      </w:tr>
      <w:tr w:rsidR="001E6E56" w14:paraId="23333D8F" w14:textId="77777777">
        <w:trPr>
          <w:ins w:id="569" w:author="CATT" w:date="2022-08-17T15:21:00Z"/>
        </w:trPr>
        <w:tc>
          <w:tcPr>
            <w:tcW w:w="1239" w:type="dxa"/>
          </w:tcPr>
          <w:p w14:paraId="213DE9E6" w14:textId="4AF57485" w:rsidR="001E6E56" w:rsidRDefault="001E6E56" w:rsidP="00437F50">
            <w:pPr>
              <w:spacing w:after="120"/>
              <w:rPr>
                <w:ins w:id="570" w:author="CATT" w:date="2022-08-17T15:21:00Z"/>
                <w:rFonts w:eastAsiaTheme="minorEastAsia"/>
                <w:color w:val="0070C0"/>
                <w:lang w:val="en-US" w:eastAsia="zh-CN"/>
              </w:rPr>
            </w:pPr>
            <w:ins w:id="571" w:author="CATT" w:date="2022-08-17T15:21:00Z">
              <w:r>
                <w:rPr>
                  <w:rFonts w:eastAsiaTheme="minorEastAsia" w:hint="eastAsia"/>
                  <w:color w:val="0070C0"/>
                  <w:lang w:val="en-US" w:eastAsia="zh-CN"/>
                </w:rPr>
                <w:t>CATT</w:t>
              </w:r>
            </w:ins>
          </w:p>
        </w:tc>
        <w:tc>
          <w:tcPr>
            <w:tcW w:w="8392" w:type="dxa"/>
          </w:tcPr>
          <w:p w14:paraId="5F42DD5E" w14:textId="4583F260" w:rsidR="001E6E56" w:rsidRDefault="001E6E56" w:rsidP="00437F50">
            <w:pPr>
              <w:spacing w:after="120"/>
              <w:rPr>
                <w:ins w:id="572" w:author="CATT" w:date="2022-08-17T15:21:00Z"/>
                <w:rFonts w:eastAsiaTheme="minorEastAsia"/>
                <w:color w:val="0070C0"/>
                <w:lang w:val="en-US" w:eastAsia="zh-CN"/>
              </w:rPr>
            </w:pPr>
            <w:ins w:id="573" w:author="CATT" w:date="2022-08-17T15:21: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203A61" w14:paraId="3BCD5492" w14:textId="77777777">
        <w:trPr>
          <w:ins w:id="574" w:author="OPPO" w:date="2022-08-17T16:44:00Z"/>
        </w:trPr>
        <w:tc>
          <w:tcPr>
            <w:tcW w:w="1239" w:type="dxa"/>
          </w:tcPr>
          <w:p w14:paraId="028AEC39" w14:textId="327E81FA" w:rsidR="00203A61" w:rsidRDefault="00203A61" w:rsidP="00437F50">
            <w:pPr>
              <w:spacing w:after="120"/>
              <w:rPr>
                <w:ins w:id="575" w:author="OPPO" w:date="2022-08-17T16:44:00Z"/>
                <w:rFonts w:eastAsiaTheme="minorEastAsia"/>
                <w:color w:val="0070C0"/>
                <w:lang w:val="en-US" w:eastAsia="zh-CN"/>
              </w:rPr>
            </w:pPr>
            <w:ins w:id="576" w:author="OPPO" w:date="2022-08-17T16:4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2694F6D0" w14:textId="61B8CE7F" w:rsidR="00203A61" w:rsidRDefault="00203A61" w:rsidP="00437F50">
            <w:pPr>
              <w:spacing w:after="120"/>
              <w:rPr>
                <w:ins w:id="577" w:author="OPPO" w:date="2022-08-17T16:44:00Z"/>
                <w:rFonts w:eastAsiaTheme="minorEastAsia"/>
                <w:color w:val="0070C0"/>
                <w:lang w:val="en-US" w:eastAsia="zh-CN"/>
              </w:rPr>
            </w:pPr>
            <w:ins w:id="578" w:author="OPPO" w:date="2022-08-17T16:44:00Z">
              <w:r>
                <w:rPr>
                  <w:rFonts w:eastAsiaTheme="minorEastAsia"/>
                  <w:color w:val="0070C0"/>
                  <w:lang w:val="en-US" w:eastAsia="zh-CN"/>
                </w:rPr>
                <w:t>F</w:t>
              </w:r>
              <w:r>
                <w:rPr>
                  <w:rFonts w:eastAsiaTheme="minorEastAsia" w:hint="eastAsia"/>
                  <w:color w:val="0070C0"/>
                  <w:lang w:val="en-US" w:eastAsia="zh-CN"/>
                </w:rPr>
                <w:t>ine with option 1.</w:t>
              </w:r>
            </w:ins>
          </w:p>
        </w:tc>
      </w:tr>
      <w:tr w:rsidR="00C03768" w14:paraId="077A723F" w14:textId="77777777">
        <w:trPr>
          <w:ins w:id="579" w:author="Nokia Networks" w:date="2022-08-18T08:22:00Z"/>
        </w:trPr>
        <w:tc>
          <w:tcPr>
            <w:tcW w:w="1239" w:type="dxa"/>
          </w:tcPr>
          <w:p w14:paraId="3267F60F" w14:textId="050E0452" w:rsidR="00C03768" w:rsidRDefault="00C03768" w:rsidP="00437F50">
            <w:pPr>
              <w:spacing w:after="120"/>
              <w:rPr>
                <w:ins w:id="580" w:author="Nokia Networks" w:date="2022-08-18T08:22:00Z"/>
                <w:rFonts w:eastAsiaTheme="minorEastAsia"/>
                <w:color w:val="0070C0"/>
                <w:lang w:val="en-US" w:eastAsia="zh-CN"/>
              </w:rPr>
            </w:pPr>
            <w:ins w:id="581" w:author="Nokia Networks" w:date="2022-08-18T08:22:00Z">
              <w:r>
                <w:rPr>
                  <w:rFonts w:eastAsiaTheme="minorEastAsia"/>
                  <w:color w:val="0070C0"/>
                  <w:lang w:val="en-US" w:eastAsia="zh-CN"/>
                </w:rPr>
                <w:t>Nokia</w:t>
              </w:r>
            </w:ins>
          </w:p>
        </w:tc>
        <w:tc>
          <w:tcPr>
            <w:tcW w:w="8392" w:type="dxa"/>
          </w:tcPr>
          <w:p w14:paraId="59575C3D" w14:textId="152AC6C9" w:rsidR="00C03768" w:rsidRDefault="00C03768" w:rsidP="00437F50">
            <w:pPr>
              <w:spacing w:after="120"/>
              <w:rPr>
                <w:ins w:id="582" w:author="Nokia Networks" w:date="2022-08-18T08:22:00Z"/>
                <w:rFonts w:eastAsiaTheme="minorEastAsia"/>
                <w:color w:val="0070C0"/>
                <w:lang w:val="en-US" w:eastAsia="zh-CN"/>
              </w:rPr>
            </w:pPr>
            <w:ins w:id="583" w:author="Nokia Networks" w:date="2022-08-18T08:22:00Z">
              <w:r>
                <w:rPr>
                  <w:rFonts w:eastAsiaTheme="minorEastAsia"/>
                  <w:color w:val="0070C0"/>
                  <w:lang w:val="en-US" w:eastAsia="zh-CN"/>
                </w:rPr>
                <w:t xml:space="preserve">Fine with option </w:t>
              </w:r>
            </w:ins>
            <w:ins w:id="584" w:author="Nokia Networks" w:date="2022-08-18T08:23:00Z">
              <w:r>
                <w:rPr>
                  <w:rFonts w:eastAsiaTheme="minorEastAsia"/>
                  <w:color w:val="0070C0"/>
                  <w:lang w:val="en-US" w:eastAsia="zh-CN"/>
                </w:rPr>
                <w:t>1</w:t>
              </w:r>
            </w:ins>
          </w:p>
        </w:tc>
      </w:tr>
    </w:tbl>
    <w:p w14:paraId="56A81677" w14:textId="77777777" w:rsidR="002C60B7" w:rsidRDefault="002C60B7">
      <w:pPr>
        <w:rPr>
          <w:i/>
          <w:color w:val="0070C0"/>
          <w:lang w:eastAsia="zh-CN"/>
        </w:rPr>
      </w:pPr>
    </w:p>
    <w:p w14:paraId="56A81678" w14:textId="77777777" w:rsidR="002C60B7" w:rsidRDefault="00764EB1">
      <w:pPr>
        <w:pStyle w:val="4"/>
        <w:rPr>
          <w:b/>
          <w:bCs/>
          <w:u w:val="single"/>
        </w:rPr>
      </w:pPr>
      <w:r>
        <w:rPr>
          <w:b/>
          <w:bCs/>
          <w:u w:val="single"/>
        </w:rPr>
        <w:t>Issue 3-3: Which test case to add SBI reporting</w:t>
      </w:r>
    </w:p>
    <w:p w14:paraId="56A81679" w14:textId="77777777" w:rsidR="002C60B7" w:rsidRDefault="00764EB1">
      <w:pPr>
        <w:pStyle w:val="afc"/>
        <w:numPr>
          <w:ilvl w:val="0"/>
          <w:numId w:val="9"/>
        </w:numPr>
        <w:overflowPunct/>
        <w:autoSpaceDE/>
        <w:autoSpaceDN/>
        <w:adjustRightInd/>
        <w:spacing w:after="120"/>
        <w:ind w:left="720" w:firstLineChars="0"/>
        <w:textAlignment w:val="auto"/>
        <w:rPr>
          <w:rFonts w:eastAsia="SimSun"/>
          <w:szCs w:val="24"/>
          <w:lang w:eastAsia="zh-CN"/>
        </w:rPr>
      </w:pPr>
      <w:r>
        <w:rPr>
          <w:rFonts w:eastAsia="PMingLiU" w:hint="eastAsia"/>
          <w:szCs w:val="24"/>
          <w:lang w:eastAsia="zh-TW"/>
        </w:rPr>
        <w:t>B</w:t>
      </w:r>
      <w:r>
        <w:rPr>
          <w:rFonts w:eastAsia="PMingLiU"/>
          <w:szCs w:val="24"/>
          <w:lang w:eastAsia="zh-TW"/>
        </w:rPr>
        <w:t>ackground: Agreement in last meeting</w:t>
      </w:r>
    </w:p>
    <w:p w14:paraId="56A8167A" w14:textId="77777777" w:rsidR="002C60B7" w:rsidRDefault="00764EB1">
      <w:pPr>
        <w:pStyle w:val="afc"/>
        <w:numPr>
          <w:ilvl w:val="1"/>
          <w:numId w:val="9"/>
        </w:numPr>
        <w:overflowPunct/>
        <w:autoSpaceDE/>
        <w:autoSpaceDN/>
        <w:adjustRightInd/>
        <w:spacing w:afterLines="50" w:after="120"/>
        <w:ind w:firstLineChars="0"/>
        <w:textAlignment w:val="auto"/>
        <w:rPr>
          <w:rFonts w:eastAsia="SimSun"/>
          <w:szCs w:val="24"/>
          <w:lang w:eastAsia="zh-CN"/>
        </w:rPr>
      </w:pPr>
      <w:r>
        <w:rPr>
          <w:b/>
          <w:lang w:eastAsia="zh-CN"/>
        </w:rPr>
        <w:t xml:space="preserve">&lt; Agreement&gt; </w:t>
      </w:r>
      <w:r>
        <w:rPr>
          <w:lang w:eastAsia="zh-CN"/>
        </w:rPr>
        <w:t>Define test case without SBI reporting. FFS whether and how to pick 1 test case for SBI reporting</w:t>
      </w:r>
    </w:p>
    <w:p w14:paraId="56A8167B" w14:textId="77777777" w:rsidR="002C60B7" w:rsidRDefault="00764EB1">
      <w:pPr>
        <w:pStyle w:val="afc"/>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A8167C" w14:textId="77777777" w:rsidR="002C60B7" w:rsidRDefault="00764EB1">
      <w:pPr>
        <w:pStyle w:val="afc"/>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56A8167D" w14:textId="77777777" w:rsidR="002C60B7" w:rsidRDefault="00764EB1">
      <w:pPr>
        <w:pStyle w:val="afc"/>
        <w:numPr>
          <w:ilvl w:val="2"/>
          <w:numId w:val="9"/>
        </w:numPr>
        <w:overflowPunct/>
        <w:autoSpaceDE/>
        <w:autoSpaceDN/>
        <w:adjustRightInd/>
        <w:spacing w:after="120"/>
        <w:ind w:firstLineChars="0"/>
        <w:textAlignment w:val="auto"/>
        <w:rPr>
          <w:rFonts w:eastAsia="SimSun"/>
          <w:szCs w:val="24"/>
          <w:lang w:eastAsia="zh-CN"/>
        </w:rPr>
      </w:pPr>
      <w:r>
        <w:rPr>
          <w:rFonts w:eastAsiaTheme="minorEastAsia"/>
          <w:bCs/>
          <w:lang w:eastAsia="zh-CN"/>
        </w:rPr>
        <w:t>TC#1</w:t>
      </w:r>
    </w:p>
    <w:p w14:paraId="56A8167E" w14:textId="77777777" w:rsidR="002C60B7" w:rsidRDefault="00764EB1">
      <w:pPr>
        <w:pStyle w:val="afc"/>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A8167F" w14:textId="77777777" w:rsidR="002C60B7" w:rsidRDefault="00764EB1">
      <w:pPr>
        <w:pStyle w:val="afc"/>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views in 1</w:t>
      </w:r>
      <w:r>
        <w:rPr>
          <w:rFonts w:eastAsia="SimSun"/>
          <w:szCs w:val="24"/>
          <w:vertAlign w:val="superscript"/>
          <w:lang w:eastAsia="zh-CN"/>
        </w:rPr>
        <w:t>st</w:t>
      </w:r>
      <w:r>
        <w:rPr>
          <w:rFonts w:eastAsia="SimSun"/>
          <w:szCs w:val="24"/>
          <w:lang w:eastAsia="zh-CN"/>
        </w:rPr>
        <w:t xml:space="preserve"> round</w:t>
      </w:r>
    </w:p>
    <w:tbl>
      <w:tblPr>
        <w:tblStyle w:val="af3"/>
        <w:tblW w:w="0" w:type="auto"/>
        <w:tblLook w:val="04A0" w:firstRow="1" w:lastRow="0" w:firstColumn="1" w:lastColumn="0" w:noHBand="0" w:noVBand="1"/>
      </w:tblPr>
      <w:tblGrid>
        <w:gridCol w:w="1239"/>
        <w:gridCol w:w="8392"/>
      </w:tblGrid>
      <w:tr w:rsidR="002C60B7" w14:paraId="56A81682" w14:textId="77777777">
        <w:tc>
          <w:tcPr>
            <w:tcW w:w="1239" w:type="dxa"/>
          </w:tcPr>
          <w:p w14:paraId="56A81680"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681"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685" w14:textId="77777777">
        <w:tc>
          <w:tcPr>
            <w:tcW w:w="1239" w:type="dxa"/>
          </w:tcPr>
          <w:p w14:paraId="56A81683" w14:textId="77777777" w:rsidR="002C60B7" w:rsidRDefault="00764EB1">
            <w:pPr>
              <w:spacing w:after="120"/>
              <w:rPr>
                <w:rFonts w:eastAsiaTheme="minorEastAsia"/>
                <w:color w:val="0070C0"/>
                <w:lang w:val="en-US" w:eastAsia="zh-CN"/>
              </w:rPr>
            </w:pPr>
            <w:del w:id="585" w:author="Qiming Li" w:date="2022-08-16T11:17:00Z">
              <w:r>
                <w:rPr>
                  <w:rFonts w:eastAsiaTheme="minorEastAsia" w:hint="eastAsia"/>
                  <w:color w:val="0070C0"/>
                  <w:lang w:val="en-US" w:eastAsia="zh-CN"/>
                </w:rPr>
                <w:delText>XXX</w:delText>
              </w:r>
            </w:del>
            <w:ins w:id="586" w:author="Qiming Li" w:date="2022-08-16T11:17:00Z">
              <w:r>
                <w:rPr>
                  <w:rFonts w:eastAsiaTheme="minorEastAsia"/>
                  <w:color w:val="0070C0"/>
                  <w:lang w:val="en-US" w:eastAsia="zh-CN"/>
                </w:rPr>
                <w:t>Apple</w:t>
              </w:r>
            </w:ins>
          </w:p>
        </w:tc>
        <w:tc>
          <w:tcPr>
            <w:tcW w:w="8392" w:type="dxa"/>
          </w:tcPr>
          <w:p w14:paraId="56A81684" w14:textId="77777777" w:rsidR="002C60B7" w:rsidRDefault="00764EB1">
            <w:pPr>
              <w:spacing w:after="120"/>
              <w:rPr>
                <w:rFonts w:eastAsiaTheme="minorEastAsia"/>
                <w:color w:val="0070C0"/>
                <w:lang w:val="en-US" w:eastAsia="zh-CN"/>
              </w:rPr>
            </w:pPr>
            <w:ins w:id="587" w:author="Qiming Li" w:date="2022-08-16T11:17:00Z">
              <w:r>
                <w:rPr>
                  <w:rFonts w:eastAsiaTheme="minorEastAsia"/>
                  <w:color w:val="0070C0"/>
                  <w:lang w:val="en-US" w:eastAsia="zh-CN"/>
                </w:rPr>
                <w:t xml:space="preserve">We fail to understand the necessity of adding SBI reporting, which has nothing to do </w:t>
              </w:r>
            </w:ins>
            <w:ins w:id="588" w:author="Qiming Li" w:date="2022-08-16T11:18:00Z">
              <w:r>
                <w:rPr>
                  <w:rFonts w:eastAsiaTheme="minorEastAsia"/>
                  <w:color w:val="0070C0"/>
                  <w:lang w:val="en-US" w:eastAsia="zh-CN"/>
                </w:rPr>
                <w:t>with the functionality to be verified.</w:t>
              </w:r>
            </w:ins>
          </w:p>
        </w:tc>
      </w:tr>
      <w:tr w:rsidR="002C60B7" w14:paraId="56A81688" w14:textId="77777777">
        <w:tc>
          <w:tcPr>
            <w:tcW w:w="1239" w:type="dxa"/>
          </w:tcPr>
          <w:p w14:paraId="56A81686" w14:textId="77777777" w:rsidR="002C60B7" w:rsidRDefault="00764EB1">
            <w:pPr>
              <w:spacing w:after="120"/>
              <w:rPr>
                <w:rFonts w:eastAsiaTheme="minorEastAsia"/>
                <w:color w:val="0070C0"/>
                <w:lang w:val="en-US" w:eastAsia="zh-CN"/>
              </w:rPr>
            </w:pPr>
            <w:ins w:id="589" w:author="Intel - Huang Rui(R4#104e)" w:date="2022-08-16T14:32:00Z">
              <w:r>
                <w:rPr>
                  <w:rFonts w:eastAsiaTheme="minorEastAsia"/>
                  <w:color w:val="0070C0"/>
                  <w:lang w:val="en-US" w:eastAsia="zh-CN"/>
                </w:rPr>
                <w:t>Intel</w:t>
              </w:r>
            </w:ins>
          </w:p>
        </w:tc>
        <w:tc>
          <w:tcPr>
            <w:tcW w:w="8392" w:type="dxa"/>
          </w:tcPr>
          <w:p w14:paraId="56A81687" w14:textId="77777777" w:rsidR="002C60B7" w:rsidRDefault="00764EB1">
            <w:pPr>
              <w:spacing w:after="120"/>
              <w:rPr>
                <w:rFonts w:eastAsiaTheme="minorEastAsia"/>
                <w:color w:val="0070C0"/>
                <w:lang w:val="en-US" w:eastAsia="zh-CN"/>
              </w:rPr>
            </w:pPr>
            <w:ins w:id="590" w:author="Intel - Huang Rui(R4#104e)" w:date="2022-08-16T14:32:00Z">
              <w:r>
                <w:rPr>
                  <w:rFonts w:eastAsiaTheme="minorEastAsia"/>
                  <w:color w:val="0070C0"/>
                  <w:lang w:val="en-US" w:eastAsia="zh-CN"/>
                </w:rPr>
                <w:t xml:space="preserve">No strong opinion. But seems SBI detection is common function which can be verified by the existing TC already. </w:t>
              </w:r>
            </w:ins>
          </w:p>
        </w:tc>
      </w:tr>
      <w:tr w:rsidR="002C60B7" w14:paraId="56A8168B" w14:textId="77777777">
        <w:tc>
          <w:tcPr>
            <w:tcW w:w="1239" w:type="dxa"/>
          </w:tcPr>
          <w:p w14:paraId="56A81689" w14:textId="77777777" w:rsidR="002C60B7" w:rsidRDefault="00764EB1">
            <w:pPr>
              <w:spacing w:after="120"/>
              <w:rPr>
                <w:rFonts w:eastAsiaTheme="minorEastAsia"/>
                <w:color w:val="0070C0"/>
                <w:lang w:val="en-US" w:eastAsia="zh-CN"/>
              </w:rPr>
            </w:pPr>
            <w:ins w:id="591" w:author="ZTE-Chenchen" w:date="2022-08-16T16:39:00Z">
              <w:r>
                <w:rPr>
                  <w:rFonts w:eastAsiaTheme="minorEastAsia" w:hint="eastAsia"/>
                  <w:color w:val="0070C0"/>
                  <w:lang w:val="en-US" w:eastAsia="zh-CN"/>
                </w:rPr>
                <w:t>ZTE</w:t>
              </w:r>
            </w:ins>
          </w:p>
        </w:tc>
        <w:tc>
          <w:tcPr>
            <w:tcW w:w="8392" w:type="dxa"/>
          </w:tcPr>
          <w:p w14:paraId="56A8168A" w14:textId="77777777" w:rsidR="002C60B7" w:rsidRDefault="00764EB1">
            <w:pPr>
              <w:spacing w:after="120"/>
              <w:rPr>
                <w:rFonts w:eastAsiaTheme="minorEastAsia"/>
                <w:color w:val="0070C0"/>
                <w:lang w:val="en-US" w:eastAsia="zh-CN"/>
              </w:rPr>
            </w:pPr>
            <w:ins w:id="592" w:author="ZTE-Chenchen" w:date="2022-08-16T16:39:00Z">
              <w:r>
                <w:rPr>
                  <w:rFonts w:eastAsiaTheme="minorEastAsia" w:hint="eastAsia"/>
                  <w:color w:val="0070C0"/>
                  <w:lang w:val="en-US" w:eastAsia="zh-CN"/>
                </w:rPr>
                <w:t>Similar view as Intel.</w:t>
              </w:r>
            </w:ins>
          </w:p>
        </w:tc>
      </w:tr>
      <w:tr w:rsidR="002C60B7" w14:paraId="56A8168E" w14:textId="77777777">
        <w:tc>
          <w:tcPr>
            <w:tcW w:w="1239" w:type="dxa"/>
          </w:tcPr>
          <w:p w14:paraId="56A8168C" w14:textId="7210D24E" w:rsidR="002C60B7" w:rsidRDefault="00000299">
            <w:pPr>
              <w:spacing w:after="120"/>
              <w:rPr>
                <w:rFonts w:eastAsiaTheme="minorEastAsia"/>
                <w:color w:val="0070C0"/>
                <w:lang w:val="en-US" w:eastAsia="zh-CN"/>
              </w:rPr>
            </w:pPr>
            <w:ins w:id="593" w:author="Zhixun Tang" w:date="2022-08-16T17:30:00Z">
              <w:r>
                <w:rPr>
                  <w:rFonts w:eastAsiaTheme="minorEastAsia"/>
                  <w:color w:val="0070C0"/>
                  <w:lang w:val="en-US" w:eastAsia="zh-CN"/>
                </w:rPr>
                <w:t>Ericsson</w:t>
              </w:r>
            </w:ins>
          </w:p>
        </w:tc>
        <w:tc>
          <w:tcPr>
            <w:tcW w:w="8392" w:type="dxa"/>
          </w:tcPr>
          <w:p w14:paraId="56A8168D" w14:textId="7CA0E44E" w:rsidR="002C60B7" w:rsidRDefault="00764EB1">
            <w:pPr>
              <w:spacing w:after="120"/>
              <w:rPr>
                <w:rFonts w:eastAsiaTheme="minorEastAsia"/>
                <w:color w:val="0070C0"/>
                <w:lang w:val="en-US" w:eastAsia="zh-CN"/>
              </w:rPr>
            </w:pPr>
            <w:ins w:id="594" w:author="Zhixun Tang" w:date="2022-08-16T17:31:00Z">
              <w:r>
                <w:rPr>
                  <w:rFonts w:eastAsiaTheme="minorEastAsia"/>
                  <w:color w:val="0070C0"/>
                  <w:lang w:val="en-US" w:eastAsia="zh-CN"/>
                </w:rPr>
                <w:t>No strong view</w:t>
              </w:r>
            </w:ins>
            <w:ins w:id="595" w:author="Zhixun Tang" w:date="2022-08-16T17:30:00Z">
              <w:r w:rsidR="00000299">
                <w:rPr>
                  <w:rFonts w:eastAsiaTheme="minorEastAsia"/>
                  <w:color w:val="0070C0"/>
                  <w:lang w:val="en-US" w:eastAsia="zh-CN"/>
                </w:rPr>
                <w:t>.</w:t>
              </w:r>
              <w:r w:rsidR="001C2366">
                <w:rPr>
                  <w:rFonts w:eastAsiaTheme="minorEastAsia"/>
                  <w:color w:val="0070C0"/>
                  <w:lang w:val="en-US" w:eastAsia="zh-CN"/>
                </w:rPr>
                <w:t xml:space="preserve"> Could Huawei further explain the rea</w:t>
              </w:r>
            </w:ins>
            <w:ins w:id="596" w:author="Zhixun Tang" w:date="2022-08-16T17:31:00Z">
              <w:r w:rsidR="001C2366">
                <w:rPr>
                  <w:rFonts w:eastAsiaTheme="minorEastAsia"/>
                  <w:color w:val="0070C0"/>
                  <w:lang w:val="en-US" w:eastAsia="zh-CN"/>
                </w:rPr>
                <w:t>son to introduce the SBI reporting?</w:t>
              </w:r>
            </w:ins>
          </w:p>
        </w:tc>
      </w:tr>
      <w:tr w:rsidR="00130B45" w14:paraId="56A81691" w14:textId="77777777">
        <w:tc>
          <w:tcPr>
            <w:tcW w:w="1239" w:type="dxa"/>
          </w:tcPr>
          <w:p w14:paraId="56A8168F" w14:textId="4E98208A" w:rsidR="00130B45" w:rsidRDefault="00130B45" w:rsidP="00130B45">
            <w:pPr>
              <w:spacing w:after="120"/>
              <w:rPr>
                <w:rFonts w:eastAsiaTheme="minorEastAsia"/>
                <w:color w:val="0070C0"/>
                <w:lang w:val="en-US" w:eastAsia="zh-CN"/>
              </w:rPr>
            </w:pPr>
            <w:ins w:id="597" w:author="Ato-MediaTek" w:date="2022-08-16T19:18:00Z">
              <w:r>
                <w:rPr>
                  <w:rFonts w:eastAsia="PMingLiU" w:hint="eastAsia"/>
                  <w:color w:val="0070C0"/>
                  <w:lang w:val="en-US" w:eastAsia="zh-TW"/>
                </w:rPr>
                <w:t>M</w:t>
              </w:r>
              <w:r>
                <w:rPr>
                  <w:rFonts w:eastAsia="PMingLiU"/>
                  <w:color w:val="0070C0"/>
                  <w:lang w:val="en-US" w:eastAsia="zh-TW"/>
                </w:rPr>
                <w:t>TK</w:t>
              </w:r>
            </w:ins>
          </w:p>
        </w:tc>
        <w:tc>
          <w:tcPr>
            <w:tcW w:w="8392" w:type="dxa"/>
          </w:tcPr>
          <w:p w14:paraId="56A81690" w14:textId="3D252247" w:rsidR="00130B45" w:rsidRDefault="00130B45" w:rsidP="00130B45">
            <w:pPr>
              <w:spacing w:after="120"/>
              <w:rPr>
                <w:rFonts w:eastAsiaTheme="minorEastAsia"/>
                <w:color w:val="0070C0"/>
                <w:lang w:val="en-US" w:eastAsia="zh-CN"/>
              </w:rPr>
            </w:pPr>
            <w:ins w:id="598" w:author="Ato-MediaTek" w:date="2022-08-16T19:18:00Z">
              <w:r>
                <w:rPr>
                  <w:rFonts w:eastAsia="PMingLiU" w:hint="eastAsia"/>
                  <w:color w:val="0070C0"/>
                  <w:lang w:val="en-US" w:eastAsia="zh-TW"/>
                </w:rPr>
                <w:t>W</w:t>
              </w:r>
              <w:r>
                <w:rPr>
                  <w:rFonts w:eastAsia="PMingLiU"/>
                  <w:color w:val="0070C0"/>
                  <w:lang w:val="en-US" w:eastAsia="zh-TW"/>
                </w:rPr>
                <w:t>e can compromise with adding SBI reading in TC#1, although we do not see it necessary.</w:t>
              </w:r>
            </w:ins>
          </w:p>
        </w:tc>
      </w:tr>
      <w:tr w:rsidR="00DD4E24" w14:paraId="7F18C79D" w14:textId="77777777">
        <w:trPr>
          <w:ins w:id="599" w:author="Huawei" w:date="2022-08-17T11:13:00Z"/>
        </w:trPr>
        <w:tc>
          <w:tcPr>
            <w:tcW w:w="1239" w:type="dxa"/>
          </w:tcPr>
          <w:p w14:paraId="715E2143" w14:textId="03FB5D2C" w:rsidR="00DD4E24" w:rsidRDefault="00DD4E24" w:rsidP="00DD4E24">
            <w:pPr>
              <w:spacing w:after="120"/>
              <w:rPr>
                <w:ins w:id="600" w:author="Huawei" w:date="2022-08-17T11:13:00Z"/>
                <w:rFonts w:eastAsia="PMingLiU"/>
                <w:color w:val="0070C0"/>
                <w:lang w:val="en-US" w:eastAsia="zh-TW"/>
              </w:rPr>
            </w:pPr>
            <w:ins w:id="601" w:author="Huawei" w:date="2022-08-17T11:13:00Z">
              <w:r>
                <w:rPr>
                  <w:rFonts w:eastAsiaTheme="minorEastAsia"/>
                  <w:color w:val="0070C0"/>
                  <w:lang w:val="en-US" w:eastAsia="zh-CN"/>
                </w:rPr>
                <w:t xml:space="preserve">Huawei </w:t>
              </w:r>
            </w:ins>
          </w:p>
        </w:tc>
        <w:tc>
          <w:tcPr>
            <w:tcW w:w="8392" w:type="dxa"/>
          </w:tcPr>
          <w:p w14:paraId="638D1874" w14:textId="77777777" w:rsidR="00DD4E24" w:rsidRDefault="00DD4E24" w:rsidP="00DD4E24">
            <w:pPr>
              <w:spacing w:after="120"/>
              <w:rPr>
                <w:ins w:id="602" w:author="Huawei" w:date="2022-08-17T11:13:00Z"/>
                <w:rFonts w:eastAsiaTheme="minorEastAsia"/>
                <w:color w:val="0070C0"/>
                <w:lang w:val="en-US" w:eastAsia="zh-CN"/>
              </w:rPr>
            </w:pPr>
            <w:ins w:id="603" w:author="Huawei" w:date="2022-08-17T11:13:00Z">
              <w:r>
                <w:rPr>
                  <w:rFonts w:eastAsiaTheme="minorEastAsia"/>
                  <w:color w:val="0070C0"/>
                  <w:lang w:val="en-US" w:eastAsia="zh-CN"/>
                </w:rPr>
                <w:t xml:space="preserve">Option 1. </w:t>
              </w:r>
            </w:ins>
          </w:p>
          <w:p w14:paraId="432F0D29" w14:textId="4E4BB177" w:rsidR="00DD4E24" w:rsidRDefault="00DD4E24" w:rsidP="00DD4E24">
            <w:pPr>
              <w:spacing w:after="120"/>
              <w:rPr>
                <w:ins w:id="604" w:author="Huawei" w:date="2022-08-17T11:13:00Z"/>
                <w:rFonts w:eastAsia="PMingLiU"/>
                <w:color w:val="0070C0"/>
                <w:lang w:val="en-US" w:eastAsia="zh-TW"/>
              </w:rPr>
            </w:pPr>
            <w:ins w:id="605" w:author="Huawei" w:date="2022-08-17T11:13:00Z">
              <w:r>
                <w:rPr>
                  <w:rFonts w:eastAsiaTheme="minorEastAsia" w:hint="eastAsia"/>
                  <w:color w:val="0070C0"/>
                  <w:lang w:val="en-US" w:eastAsia="zh-CN"/>
                </w:rPr>
                <w:lastRenderedPageBreak/>
                <w:t>T</w:t>
              </w:r>
              <w:r>
                <w:rPr>
                  <w:rFonts w:eastAsiaTheme="minorEastAsia"/>
                  <w:color w:val="0070C0"/>
                  <w:lang w:val="en-US" w:eastAsia="zh-CN"/>
                </w:rPr>
                <w:t xml:space="preserve">o clarify, we are also fine to not have SBI reading in the test, and </w:t>
              </w:r>
            </w:ins>
            <w:ins w:id="606" w:author="Huawei" w:date="2022-08-17T11:14:00Z">
              <w:r>
                <w:rPr>
                  <w:rFonts w:eastAsiaTheme="minorEastAsia"/>
                  <w:color w:val="0070C0"/>
                  <w:lang w:val="en-US" w:eastAsia="zh-CN"/>
                </w:rPr>
                <w:t>the reason behind option 1 is that in last meeting there were different views on this issue, and we see option 1 as a way for compromise.</w:t>
              </w:r>
            </w:ins>
          </w:p>
        </w:tc>
      </w:tr>
      <w:tr w:rsidR="00437F50" w14:paraId="411827EF" w14:textId="77777777">
        <w:trPr>
          <w:ins w:id="607" w:author="Xusheng Wei" w:date="2022-08-17T14:59:00Z"/>
        </w:trPr>
        <w:tc>
          <w:tcPr>
            <w:tcW w:w="1239" w:type="dxa"/>
          </w:tcPr>
          <w:p w14:paraId="215D141A" w14:textId="1F5F18C5" w:rsidR="00437F50" w:rsidRDefault="00437F50" w:rsidP="00437F50">
            <w:pPr>
              <w:spacing w:after="120"/>
              <w:rPr>
                <w:ins w:id="608" w:author="Xusheng Wei" w:date="2022-08-17T14:59:00Z"/>
                <w:rFonts w:eastAsiaTheme="minorEastAsia"/>
                <w:color w:val="0070C0"/>
                <w:lang w:val="en-US" w:eastAsia="zh-CN"/>
              </w:rPr>
            </w:pPr>
            <w:ins w:id="609" w:author="Xusheng Wei" w:date="2022-08-17T14:59:00Z">
              <w:r>
                <w:rPr>
                  <w:rFonts w:eastAsiaTheme="minorEastAsia"/>
                  <w:color w:val="0070C0"/>
                  <w:lang w:val="en-US" w:eastAsia="zh-CN"/>
                </w:rPr>
                <w:lastRenderedPageBreak/>
                <w:t>v</w:t>
              </w:r>
              <w:r>
                <w:rPr>
                  <w:rFonts w:eastAsiaTheme="minorEastAsia"/>
                  <w:color w:val="0070C0"/>
                  <w:lang w:eastAsia="zh-CN"/>
                </w:rPr>
                <w:t>ivo</w:t>
              </w:r>
            </w:ins>
          </w:p>
        </w:tc>
        <w:tc>
          <w:tcPr>
            <w:tcW w:w="8392" w:type="dxa"/>
          </w:tcPr>
          <w:p w14:paraId="0AD8FABF" w14:textId="1E45F82A" w:rsidR="00437F50" w:rsidRDefault="00437F50" w:rsidP="00437F50">
            <w:pPr>
              <w:spacing w:after="120"/>
              <w:rPr>
                <w:ins w:id="610" w:author="Xusheng Wei" w:date="2022-08-17T14:59:00Z"/>
                <w:rFonts w:eastAsiaTheme="minorEastAsia"/>
                <w:color w:val="0070C0"/>
                <w:lang w:val="en-US" w:eastAsia="zh-CN"/>
              </w:rPr>
            </w:pPr>
            <w:ins w:id="611" w:author="Xusheng Wei" w:date="2022-08-17T14:59:00Z">
              <w:r>
                <w:rPr>
                  <w:rFonts w:eastAsiaTheme="minorEastAsia"/>
                  <w:color w:val="0070C0"/>
                  <w:lang w:val="en-US" w:eastAsia="zh-CN"/>
                </w:rPr>
                <w:t xml:space="preserve">Same view as apple. The necessity is not strong. </w:t>
              </w:r>
            </w:ins>
          </w:p>
        </w:tc>
      </w:tr>
      <w:tr w:rsidR="00610474" w14:paraId="2F80B22C" w14:textId="77777777">
        <w:trPr>
          <w:ins w:id="612" w:author="CATT" w:date="2022-08-17T15:21:00Z"/>
        </w:trPr>
        <w:tc>
          <w:tcPr>
            <w:tcW w:w="1239" w:type="dxa"/>
          </w:tcPr>
          <w:p w14:paraId="3085801F" w14:textId="08B254EE" w:rsidR="00610474" w:rsidRDefault="00610474" w:rsidP="00437F50">
            <w:pPr>
              <w:spacing w:after="120"/>
              <w:rPr>
                <w:ins w:id="613" w:author="CATT" w:date="2022-08-17T15:21:00Z"/>
                <w:rFonts w:eastAsiaTheme="minorEastAsia"/>
                <w:color w:val="0070C0"/>
                <w:lang w:val="en-US" w:eastAsia="zh-CN"/>
              </w:rPr>
            </w:pPr>
            <w:ins w:id="614" w:author="CATT" w:date="2022-08-17T15:21:00Z">
              <w:r>
                <w:rPr>
                  <w:rFonts w:eastAsiaTheme="minorEastAsia" w:hint="eastAsia"/>
                  <w:color w:val="0070C0"/>
                  <w:lang w:val="en-US" w:eastAsia="zh-CN"/>
                </w:rPr>
                <w:t>CATT</w:t>
              </w:r>
            </w:ins>
          </w:p>
        </w:tc>
        <w:tc>
          <w:tcPr>
            <w:tcW w:w="8392" w:type="dxa"/>
          </w:tcPr>
          <w:p w14:paraId="0C90F12B" w14:textId="3C70E6BC" w:rsidR="00610474" w:rsidRDefault="00610474" w:rsidP="00437F50">
            <w:pPr>
              <w:spacing w:after="120"/>
              <w:rPr>
                <w:ins w:id="615" w:author="CATT" w:date="2022-08-17T15:21:00Z"/>
                <w:rFonts w:eastAsiaTheme="minorEastAsia"/>
                <w:color w:val="0070C0"/>
                <w:lang w:val="en-US" w:eastAsia="zh-CN"/>
              </w:rPr>
            </w:pPr>
            <w:ins w:id="616" w:author="CATT" w:date="2022-08-17T15:21:00Z">
              <w:r>
                <w:rPr>
                  <w:rFonts w:eastAsiaTheme="minorEastAsia"/>
                  <w:color w:val="0070C0"/>
                  <w:lang w:val="en-US" w:eastAsia="zh-CN"/>
                </w:rPr>
                <w:t>N</w:t>
              </w:r>
              <w:r>
                <w:rPr>
                  <w:rFonts w:eastAsiaTheme="minorEastAsia" w:hint="eastAsia"/>
                  <w:color w:val="0070C0"/>
                  <w:lang w:val="en-US" w:eastAsia="zh-CN"/>
                </w:rPr>
                <w:t xml:space="preserve">o strong view. </w:t>
              </w:r>
            </w:ins>
          </w:p>
        </w:tc>
      </w:tr>
      <w:tr w:rsidR="00C03768" w14:paraId="7AAAC4B7" w14:textId="77777777">
        <w:trPr>
          <w:ins w:id="617" w:author="Nokia Networks" w:date="2022-08-18T08:24:00Z"/>
        </w:trPr>
        <w:tc>
          <w:tcPr>
            <w:tcW w:w="1239" w:type="dxa"/>
          </w:tcPr>
          <w:p w14:paraId="442AA344" w14:textId="1BD968D8" w:rsidR="00C03768" w:rsidRPr="00C03768" w:rsidRDefault="00C03768" w:rsidP="00437F50">
            <w:pPr>
              <w:spacing w:after="120"/>
              <w:rPr>
                <w:ins w:id="618" w:author="Nokia Networks" w:date="2022-08-18T08:24:00Z"/>
                <w:rFonts w:eastAsiaTheme="minorEastAsia"/>
                <w:color w:val="0070C0"/>
                <w:lang w:val="en-US" w:eastAsia="zh-CN"/>
              </w:rPr>
            </w:pPr>
            <w:ins w:id="619" w:author="Nokia Networks" w:date="2022-08-18T08:24:00Z">
              <w:r>
                <w:rPr>
                  <w:rFonts w:eastAsiaTheme="minorEastAsia"/>
                  <w:color w:val="0070C0"/>
                  <w:lang w:val="en-US" w:eastAsia="zh-CN"/>
                </w:rPr>
                <w:t>Nokia</w:t>
              </w:r>
            </w:ins>
          </w:p>
        </w:tc>
        <w:tc>
          <w:tcPr>
            <w:tcW w:w="8392" w:type="dxa"/>
          </w:tcPr>
          <w:p w14:paraId="32C640A5" w14:textId="5C22F0C5" w:rsidR="00C03768" w:rsidRDefault="00C03768" w:rsidP="00437F50">
            <w:pPr>
              <w:spacing w:after="120"/>
              <w:rPr>
                <w:ins w:id="620" w:author="Nokia Networks" w:date="2022-08-18T08:24:00Z"/>
                <w:rFonts w:eastAsiaTheme="minorEastAsia"/>
                <w:color w:val="0070C0"/>
                <w:lang w:val="en-US" w:eastAsia="zh-CN"/>
              </w:rPr>
            </w:pPr>
            <w:ins w:id="621" w:author="Nokia Networks" w:date="2022-08-18T08:24:00Z">
              <w:r>
                <w:rPr>
                  <w:rFonts w:eastAsiaTheme="minorEastAsia"/>
                  <w:color w:val="0070C0"/>
                  <w:lang w:val="en-US" w:eastAsia="zh-CN"/>
                </w:rPr>
                <w:t xml:space="preserve">We are fine </w:t>
              </w:r>
            </w:ins>
            <w:ins w:id="622" w:author="Nokia Networks" w:date="2022-08-18T08:25:00Z">
              <w:r>
                <w:rPr>
                  <w:rFonts w:eastAsiaTheme="minorEastAsia"/>
                  <w:color w:val="0070C0"/>
                  <w:lang w:val="en-US" w:eastAsia="zh-CN"/>
                </w:rPr>
                <w:t>with defining such TC if this is agreed, but no strong view</w:t>
              </w:r>
            </w:ins>
            <w:ins w:id="623" w:author="Nokia Networks" w:date="2022-08-18T08:26:00Z">
              <w:r>
                <w:rPr>
                  <w:rFonts w:eastAsiaTheme="minorEastAsia"/>
                  <w:color w:val="0070C0"/>
                  <w:lang w:val="en-US" w:eastAsia="zh-CN"/>
                </w:rPr>
                <w:t>.</w:t>
              </w:r>
            </w:ins>
          </w:p>
        </w:tc>
      </w:tr>
    </w:tbl>
    <w:p w14:paraId="56A81692" w14:textId="77777777" w:rsidR="002C60B7" w:rsidRDefault="002C60B7">
      <w:pPr>
        <w:rPr>
          <w:i/>
          <w:color w:val="0070C0"/>
          <w:lang w:eastAsia="zh-CN"/>
        </w:rPr>
      </w:pPr>
    </w:p>
    <w:p w14:paraId="56A81693" w14:textId="77777777" w:rsidR="002C60B7" w:rsidRDefault="00764EB1">
      <w:pPr>
        <w:pStyle w:val="2"/>
      </w:pPr>
      <w:r>
        <w:t>Companies</w:t>
      </w:r>
      <w:r>
        <w:rPr>
          <w:rFonts w:hint="eastAsia"/>
        </w:rPr>
        <w:t xml:space="preserve"> views</w:t>
      </w:r>
      <w:r>
        <w:t>’</w:t>
      </w:r>
      <w:r>
        <w:rPr>
          <w:rFonts w:hint="eastAsia"/>
        </w:rPr>
        <w:t xml:space="preserve"> collection for 1st round </w:t>
      </w:r>
    </w:p>
    <w:p w14:paraId="56A81694" w14:textId="77777777" w:rsidR="002C60B7" w:rsidRDefault="00764EB1">
      <w:pPr>
        <w:pStyle w:val="3"/>
        <w:rPr>
          <w:sz w:val="24"/>
          <w:szCs w:val="16"/>
        </w:rPr>
      </w:pPr>
      <w:r>
        <w:rPr>
          <w:sz w:val="24"/>
          <w:szCs w:val="16"/>
        </w:rPr>
        <w:t xml:space="preserve">Open issues </w:t>
      </w:r>
    </w:p>
    <w:p w14:paraId="56A81695" w14:textId="77777777" w:rsidR="002C60B7" w:rsidRDefault="00764EB1">
      <w:pPr>
        <w:rPr>
          <w:lang w:val="en-US" w:eastAsia="zh-CN"/>
        </w:rPr>
      </w:pPr>
      <w:r>
        <w:rPr>
          <w:rFonts w:eastAsiaTheme="minorEastAsia"/>
          <w:lang w:val="en-US" w:eastAsia="zh-CN"/>
        </w:rPr>
        <w:t>Moderator: Company views are collected in previous section</w:t>
      </w:r>
    </w:p>
    <w:p w14:paraId="56A81696" w14:textId="77777777" w:rsidR="002C60B7" w:rsidRDefault="00764EB1">
      <w:pPr>
        <w:pStyle w:val="3"/>
        <w:rPr>
          <w:sz w:val="24"/>
          <w:szCs w:val="16"/>
        </w:rPr>
      </w:pPr>
      <w:r>
        <w:rPr>
          <w:sz w:val="24"/>
          <w:szCs w:val="16"/>
        </w:rPr>
        <w:t>CRs/TPs comments collection</w:t>
      </w:r>
    </w:p>
    <w:p w14:paraId="56A81697" w14:textId="77777777" w:rsidR="002C60B7" w:rsidRDefault="00764EB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32"/>
        <w:gridCol w:w="8399"/>
      </w:tblGrid>
      <w:tr w:rsidR="002C60B7" w14:paraId="56A8169A" w14:textId="77777777">
        <w:tc>
          <w:tcPr>
            <w:tcW w:w="1232" w:type="dxa"/>
          </w:tcPr>
          <w:p w14:paraId="56A81698"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56A81699"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C60B7" w14:paraId="56A8169F" w14:textId="77777777">
        <w:tc>
          <w:tcPr>
            <w:tcW w:w="1232" w:type="dxa"/>
            <w:vMerge w:val="restart"/>
          </w:tcPr>
          <w:p w14:paraId="56A8169B" w14:textId="77777777" w:rsidR="002C60B7" w:rsidRDefault="00764EB1">
            <w:pPr>
              <w:spacing w:after="120"/>
            </w:pPr>
            <w:r>
              <w:t>R4-2211896</w:t>
            </w:r>
          </w:p>
          <w:p w14:paraId="56A8169C" w14:textId="77777777" w:rsidR="002C60B7" w:rsidRDefault="00764EB1">
            <w:pPr>
              <w:spacing w:after="120"/>
              <w:rPr>
                <w:rFonts w:eastAsiaTheme="minorEastAsia"/>
                <w:lang w:val="en-US" w:eastAsia="zh-CN"/>
              </w:rPr>
            </w:pPr>
            <w:r>
              <w:t>Apple</w:t>
            </w:r>
          </w:p>
        </w:tc>
        <w:tc>
          <w:tcPr>
            <w:tcW w:w="8399" w:type="dxa"/>
          </w:tcPr>
          <w:p w14:paraId="56A8169D" w14:textId="77777777" w:rsidR="002C60B7" w:rsidRDefault="00764EB1">
            <w:pPr>
              <w:spacing w:after="120"/>
              <w:rPr>
                <w:ins w:id="624" w:author="Intel - Huang Rui(R4#104e)" w:date="2022-08-16T14:32:00Z"/>
                <w:rFonts w:eastAsiaTheme="minorEastAsia"/>
                <w:color w:val="0070C0"/>
                <w:lang w:val="en-US" w:eastAsia="zh-CN"/>
              </w:rPr>
            </w:pPr>
            <w:ins w:id="625" w:author="Intel - Huang Rui(R4#104e)" w:date="2022-08-16T14:32:00Z">
              <w:r>
                <w:rPr>
                  <w:rFonts w:eastAsiaTheme="minorEastAsia"/>
                  <w:color w:val="0070C0"/>
                  <w:lang w:val="en-US" w:eastAsia="zh-CN"/>
                </w:rPr>
                <w:t xml:space="preserve">Intel: It is up to issue 3-1. </w:t>
              </w:r>
            </w:ins>
          </w:p>
          <w:p w14:paraId="56A8169E" w14:textId="77777777" w:rsidR="002C60B7" w:rsidRDefault="00764EB1">
            <w:pPr>
              <w:spacing w:after="120"/>
              <w:rPr>
                <w:rFonts w:eastAsiaTheme="minorEastAsia"/>
                <w:color w:val="0070C0"/>
                <w:lang w:val="en-US" w:eastAsia="zh-CN"/>
              </w:rPr>
            </w:pPr>
            <w:ins w:id="626" w:author="Intel - Huang Rui(R4#104e)" w:date="2022-08-16T14:32:00Z">
              <w:r>
                <w:rPr>
                  <w:rFonts w:eastAsiaTheme="minorEastAsia"/>
                  <w:color w:val="0070C0"/>
                  <w:lang w:val="en-US" w:eastAsia="zh-CN"/>
                </w:rPr>
                <w:t>And for types of PRS measurement, in TC4 from Intel, RSTD measurement is used, whether the same PRS measurements (RSRP, RSTD) shall be used for TC4 and TC7 can be discussed.</w:t>
              </w:r>
            </w:ins>
            <w:del w:id="627" w:author="Intel - Huang Rui(R4#104e)" w:date="2022-08-16T14:32:00Z">
              <w:r>
                <w:rPr>
                  <w:rFonts w:eastAsiaTheme="minorEastAsia" w:hint="eastAsia"/>
                  <w:color w:val="0070C0"/>
                  <w:lang w:val="en-US" w:eastAsia="zh-CN"/>
                </w:rPr>
                <w:delText>Company A</w:delText>
              </w:r>
            </w:del>
          </w:p>
        </w:tc>
      </w:tr>
      <w:tr w:rsidR="002C60B7" w14:paraId="56A816A2" w14:textId="77777777">
        <w:tc>
          <w:tcPr>
            <w:tcW w:w="1232" w:type="dxa"/>
            <w:vMerge/>
          </w:tcPr>
          <w:p w14:paraId="56A816A0" w14:textId="77777777" w:rsidR="002C60B7" w:rsidRDefault="002C60B7">
            <w:pPr>
              <w:spacing w:after="120"/>
              <w:rPr>
                <w:rFonts w:eastAsiaTheme="minorEastAsia"/>
                <w:lang w:val="en-US" w:eastAsia="zh-CN"/>
              </w:rPr>
            </w:pPr>
          </w:p>
        </w:tc>
        <w:tc>
          <w:tcPr>
            <w:tcW w:w="8399" w:type="dxa"/>
          </w:tcPr>
          <w:p w14:paraId="56A816A1" w14:textId="2C4139B1" w:rsidR="002C60B7" w:rsidRDefault="00130B45">
            <w:pPr>
              <w:spacing w:after="120"/>
              <w:rPr>
                <w:rFonts w:eastAsiaTheme="minorEastAsia"/>
                <w:color w:val="0070C0"/>
                <w:lang w:val="en-US" w:eastAsia="zh-CN"/>
              </w:rPr>
            </w:pPr>
            <w:ins w:id="628" w:author="Ato-MediaTek" w:date="2022-08-16T19:21:00Z">
              <w:r>
                <w:rPr>
                  <w:rFonts w:eastAsiaTheme="minorEastAsia"/>
                  <w:color w:val="0070C0"/>
                  <w:lang w:val="en-US" w:eastAsia="zh-CN"/>
                </w:rPr>
                <w:t>MTK: Similar comment regarding association as 2083.</w:t>
              </w:r>
            </w:ins>
            <w:del w:id="629" w:author="Ato-MediaTek" w:date="2022-08-16T19:21:00Z">
              <w:r w:rsidR="00764EB1" w:rsidDel="00130B45">
                <w:rPr>
                  <w:rFonts w:eastAsiaTheme="minorEastAsia" w:hint="eastAsia"/>
                  <w:color w:val="0070C0"/>
                  <w:lang w:val="en-US" w:eastAsia="zh-CN"/>
                </w:rPr>
                <w:delText>Company</w:delText>
              </w:r>
              <w:r w:rsidR="00764EB1" w:rsidDel="00130B45">
                <w:rPr>
                  <w:rFonts w:eastAsiaTheme="minorEastAsia"/>
                  <w:color w:val="0070C0"/>
                  <w:lang w:val="en-US" w:eastAsia="zh-CN"/>
                </w:rPr>
                <w:delText xml:space="preserve"> B</w:delText>
              </w:r>
            </w:del>
          </w:p>
        </w:tc>
      </w:tr>
      <w:tr w:rsidR="002C60B7" w14:paraId="56A816A5" w14:textId="77777777">
        <w:tc>
          <w:tcPr>
            <w:tcW w:w="1232" w:type="dxa"/>
            <w:vMerge/>
          </w:tcPr>
          <w:p w14:paraId="56A816A3" w14:textId="77777777" w:rsidR="002C60B7" w:rsidRDefault="002C60B7">
            <w:pPr>
              <w:spacing w:after="120"/>
              <w:rPr>
                <w:rFonts w:eastAsiaTheme="minorEastAsia"/>
                <w:lang w:val="en-US" w:eastAsia="zh-CN"/>
              </w:rPr>
            </w:pPr>
          </w:p>
        </w:tc>
        <w:tc>
          <w:tcPr>
            <w:tcW w:w="8399" w:type="dxa"/>
          </w:tcPr>
          <w:p w14:paraId="3685054B" w14:textId="77777777" w:rsidR="0055694D" w:rsidRDefault="0055694D" w:rsidP="0055694D">
            <w:pPr>
              <w:spacing w:after="120"/>
              <w:rPr>
                <w:ins w:id="630" w:author="Carlos Cabrera-Mercader" w:date="2022-08-17T13:10:00Z"/>
                <w:rFonts w:eastAsiaTheme="minorEastAsia"/>
                <w:color w:val="0070C0"/>
                <w:lang w:val="en-US" w:eastAsia="zh-CN"/>
              </w:rPr>
            </w:pPr>
            <w:ins w:id="631" w:author="Carlos Cabrera-Mercader" w:date="2022-08-17T13:10:00Z">
              <w:r>
                <w:rPr>
                  <w:rFonts w:eastAsiaTheme="minorEastAsia"/>
                  <w:color w:val="0070C0"/>
                  <w:lang w:val="en-US" w:eastAsia="zh-CN"/>
                </w:rPr>
                <w:t>Qualcomm:</w:t>
              </w:r>
            </w:ins>
          </w:p>
          <w:p w14:paraId="2828DDF9" w14:textId="77777777" w:rsidR="0055694D" w:rsidRPr="000D1F69" w:rsidRDefault="0055694D" w:rsidP="0055694D">
            <w:pPr>
              <w:pStyle w:val="afc"/>
              <w:numPr>
                <w:ilvl w:val="0"/>
                <w:numId w:val="19"/>
              </w:numPr>
              <w:spacing w:after="120" w:line="240" w:lineRule="auto"/>
              <w:ind w:firstLineChars="0"/>
              <w:rPr>
                <w:ins w:id="632" w:author="Carlos Cabrera-Mercader" w:date="2022-08-17T13:10:00Z"/>
                <w:rFonts w:eastAsiaTheme="minorEastAsia"/>
                <w:color w:val="0070C0"/>
                <w:lang w:val="en-US" w:eastAsia="zh-CN"/>
              </w:rPr>
            </w:pPr>
            <w:ins w:id="633" w:author="Carlos Cabrera-Mercader" w:date="2022-08-17T13:10:00Z">
              <w:r w:rsidRPr="000D1F69">
                <w:rPr>
                  <w:rFonts w:eastAsia="Yu Mincho"/>
                </w:rPr>
                <w:t xml:space="preserve">Table A.7.6.X2.3.1-1: </w:t>
              </w:r>
              <w:r w:rsidRPr="000D1F69">
                <w:rPr>
                  <w:rFonts w:eastAsia="Yu Mincho"/>
                  <w:lang w:eastAsia="zh-CN"/>
                </w:rPr>
                <w:t xml:space="preserve">SA </w:t>
              </w:r>
              <w:r w:rsidRPr="000D1F69">
                <w:rPr>
                  <w:rFonts w:eastAsia="Yu Mincho"/>
                </w:rPr>
                <w:t>event triggered reporting</w:t>
              </w:r>
              <w:r w:rsidRPr="000D1F69">
                <w:rPr>
                  <w:rFonts w:eastAsia="Yu Mincho"/>
                  <w:lang w:eastAsia="zh-CN"/>
                </w:rPr>
                <w:t xml:space="preserve"> tests</w:t>
              </w:r>
              <w:r w:rsidRPr="000D1F69">
                <w:rPr>
                  <w:rFonts w:eastAsia="Yu Mincho"/>
                </w:rPr>
                <w:t xml:space="preserve"> for </w:t>
              </w:r>
              <w:r w:rsidRPr="000D1F69">
                <w:rPr>
                  <w:rFonts w:eastAsia="Yu Mincho"/>
                  <w:highlight w:val="yellow"/>
                </w:rPr>
                <w:t>FR1-FR1</w:t>
              </w:r>
            </w:ins>
          </w:p>
          <w:p w14:paraId="42D85720" w14:textId="77777777" w:rsidR="0055694D" w:rsidRPr="000D1F69" w:rsidRDefault="0055694D" w:rsidP="0055694D">
            <w:pPr>
              <w:pStyle w:val="afc"/>
              <w:numPr>
                <w:ilvl w:val="0"/>
                <w:numId w:val="19"/>
              </w:numPr>
              <w:spacing w:after="120" w:line="240" w:lineRule="auto"/>
              <w:ind w:firstLineChars="0"/>
              <w:rPr>
                <w:ins w:id="634" w:author="Carlos Cabrera-Mercader" w:date="2022-08-17T13:10:00Z"/>
                <w:rFonts w:eastAsiaTheme="minorEastAsia"/>
                <w:color w:val="0070C0"/>
                <w:lang w:val="en-US" w:eastAsia="zh-CN"/>
              </w:rPr>
            </w:pPr>
            <w:ins w:id="635" w:author="Carlos Cabrera-Mercader" w:date="2022-08-17T13:10:00Z">
              <w:r>
                <w:rPr>
                  <w:rFonts w:eastAsiaTheme="minorEastAsia"/>
                  <w:color w:val="0070C0"/>
                  <w:lang w:val="en-US" w:eastAsia="zh-CN"/>
                </w:rPr>
                <w:t>There are corrections CRs for PRS-RSRP tests cases in thread 201 (e.g. R4-2211717). Suggest to track/merge the relevant agreed changes to this CR.</w:t>
              </w:r>
            </w:ins>
          </w:p>
          <w:p w14:paraId="56A816A4" w14:textId="77777777" w:rsidR="002C60B7" w:rsidRDefault="002C60B7">
            <w:pPr>
              <w:spacing w:after="120"/>
              <w:rPr>
                <w:rFonts w:eastAsiaTheme="minorEastAsia"/>
                <w:color w:val="0070C0"/>
                <w:lang w:val="en-US" w:eastAsia="zh-CN"/>
              </w:rPr>
            </w:pPr>
          </w:p>
        </w:tc>
      </w:tr>
      <w:tr w:rsidR="002C60B7" w14:paraId="56A816A9" w14:textId="77777777">
        <w:tc>
          <w:tcPr>
            <w:tcW w:w="1232" w:type="dxa"/>
            <w:vMerge w:val="restart"/>
          </w:tcPr>
          <w:p w14:paraId="56A816A6" w14:textId="77777777" w:rsidR="002C60B7" w:rsidRDefault="00764EB1">
            <w:pPr>
              <w:spacing w:after="120"/>
            </w:pPr>
            <w:r>
              <w:t>R4-2212083</w:t>
            </w:r>
          </w:p>
          <w:p w14:paraId="56A816A7" w14:textId="77777777" w:rsidR="002C60B7" w:rsidRDefault="00764EB1">
            <w:pPr>
              <w:spacing w:after="120"/>
              <w:rPr>
                <w:rFonts w:eastAsia="PMingLiU"/>
                <w:lang w:val="en-US" w:eastAsia="zh-TW"/>
              </w:rPr>
            </w:pPr>
            <w:r>
              <w:rPr>
                <w:rFonts w:eastAsia="PMingLiU" w:hint="eastAsia"/>
                <w:lang w:eastAsia="zh-TW"/>
              </w:rPr>
              <w:t>M</w:t>
            </w:r>
            <w:r>
              <w:rPr>
                <w:rFonts w:eastAsia="PMingLiU"/>
                <w:lang w:eastAsia="zh-TW"/>
              </w:rPr>
              <w:t>TK</w:t>
            </w:r>
          </w:p>
        </w:tc>
        <w:tc>
          <w:tcPr>
            <w:tcW w:w="8399" w:type="dxa"/>
          </w:tcPr>
          <w:p w14:paraId="56A816A8" w14:textId="77777777" w:rsidR="002C60B7" w:rsidRDefault="00764EB1">
            <w:pPr>
              <w:spacing w:after="120"/>
              <w:rPr>
                <w:rFonts w:eastAsiaTheme="minorEastAsia"/>
                <w:color w:val="0070C0"/>
                <w:lang w:val="en-US" w:eastAsia="zh-CN"/>
              </w:rPr>
            </w:pPr>
            <w:ins w:id="636" w:author="Intel - Huang Rui(R4#104e)" w:date="2022-08-16T14:33:00Z">
              <w:r>
                <w:rPr>
                  <w:rFonts w:eastAsiaTheme="minorEastAsia"/>
                  <w:color w:val="0070C0"/>
                  <w:lang w:val="en-US" w:eastAsia="zh-CN"/>
                </w:rPr>
                <w:t>Intel: is the additional SMTC configuration necessary?</w:t>
              </w:r>
            </w:ins>
            <w:del w:id="637" w:author="Intel - Huang Rui(R4#104e)" w:date="2022-08-16T14:33:00Z">
              <w:r>
                <w:rPr>
                  <w:rFonts w:eastAsiaTheme="minorEastAsia" w:hint="eastAsia"/>
                  <w:color w:val="0070C0"/>
                  <w:lang w:val="en-US" w:eastAsia="zh-CN"/>
                </w:rPr>
                <w:delText>Company A</w:delText>
              </w:r>
            </w:del>
          </w:p>
        </w:tc>
      </w:tr>
      <w:tr w:rsidR="002C60B7" w14:paraId="56A816AC" w14:textId="77777777">
        <w:tc>
          <w:tcPr>
            <w:tcW w:w="1232" w:type="dxa"/>
            <w:vMerge/>
          </w:tcPr>
          <w:p w14:paraId="56A816AA" w14:textId="77777777" w:rsidR="002C60B7" w:rsidRDefault="002C60B7">
            <w:pPr>
              <w:spacing w:after="120"/>
              <w:rPr>
                <w:rFonts w:eastAsiaTheme="minorEastAsia"/>
                <w:lang w:val="en-US" w:eastAsia="zh-CN"/>
              </w:rPr>
            </w:pPr>
          </w:p>
        </w:tc>
        <w:tc>
          <w:tcPr>
            <w:tcW w:w="8399" w:type="dxa"/>
          </w:tcPr>
          <w:p w14:paraId="6A2AF5AC" w14:textId="77777777" w:rsidR="00130B45" w:rsidRDefault="00130B45" w:rsidP="00130B45">
            <w:pPr>
              <w:spacing w:after="120"/>
              <w:rPr>
                <w:ins w:id="638" w:author="Ato-MediaTek" w:date="2022-08-16T19:20:00Z"/>
                <w:rFonts w:eastAsiaTheme="minorEastAsia"/>
                <w:color w:val="0070C0"/>
                <w:lang w:val="en-US" w:eastAsia="zh-CN"/>
              </w:rPr>
            </w:pPr>
            <w:ins w:id="639" w:author="Ato-MediaTek" w:date="2022-08-16T19:20:00Z">
              <w:r>
                <w:rPr>
                  <w:rFonts w:eastAsiaTheme="minorEastAsia"/>
                  <w:color w:val="0070C0"/>
                  <w:lang w:val="en-US" w:eastAsia="zh-CN"/>
                </w:rPr>
                <w:t xml:space="preserve">MTK: </w:t>
              </w:r>
            </w:ins>
          </w:p>
          <w:p w14:paraId="0D1FC764" w14:textId="77777777" w:rsidR="00130B45" w:rsidRPr="002B62E3" w:rsidRDefault="00130B45" w:rsidP="00130B45">
            <w:pPr>
              <w:pStyle w:val="afc"/>
              <w:numPr>
                <w:ilvl w:val="0"/>
                <w:numId w:val="12"/>
              </w:numPr>
              <w:spacing w:after="120" w:line="240" w:lineRule="auto"/>
              <w:ind w:firstLineChars="0"/>
              <w:rPr>
                <w:ins w:id="640" w:author="Ato-MediaTek" w:date="2022-08-16T19:20:00Z"/>
                <w:rFonts w:eastAsiaTheme="minorEastAsia"/>
                <w:color w:val="0070C0"/>
                <w:lang w:val="en-US" w:eastAsia="zh-CN"/>
              </w:rPr>
            </w:pPr>
            <w:ins w:id="641" w:author="Ato-MediaTek" w:date="2022-08-16T19:20:00Z">
              <w:r w:rsidRPr="002B62E3">
                <w:rPr>
                  <w:rFonts w:eastAsiaTheme="minorEastAsia"/>
                  <w:color w:val="0070C0"/>
                  <w:lang w:val="en-US" w:eastAsia="zh-CN"/>
                </w:rPr>
                <w:t>We found that the associations between the MGs and MOs are missing in the settings. We can revise the CR to add the association, e.g.,</w:t>
              </w:r>
            </w:ins>
          </w:p>
          <w:p w14:paraId="1730FD21" w14:textId="77777777" w:rsidR="00130B45" w:rsidRDefault="00130B45" w:rsidP="00130B45">
            <w:pPr>
              <w:ind w:leftChars="400" w:left="800"/>
              <w:rPr>
                <w:ins w:id="642" w:author="Ato-MediaTek" w:date="2022-08-16T19:20:00Z"/>
              </w:rPr>
            </w:pPr>
            <w:ins w:id="643" w:author="Ato-MediaTek" w:date="2022-08-16T19:20:00Z">
              <w:r w:rsidRPr="002B62E3">
                <w:t>Two measurement gap patterns (MeasGapId #0 and MeasGapId #1) are configured with the gap pattern ID #0 and #1 as defined in Table A.6.6.X2.2.1-2. MeasGapId #1 is configured with a higher priority than MeasGapId #0.</w:t>
              </w:r>
              <w:r>
                <w:t xml:space="preserve"> </w:t>
              </w:r>
              <w:r w:rsidRPr="002B62E3">
                <w:rPr>
                  <w:highlight w:val="yellow"/>
                </w:rPr>
                <w:t>MeasGapId #0 and MeasGapId #1 are associated with the MOs for RF channel numbers #1 and #2, respectively.</w:t>
              </w:r>
            </w:ins>
          </w:p>
          <w:p w14:paraId="206C7D37" w14:textId="77777777" w:rsidR="002C60B7" w:rsidRDefault="00130B45" w:rsidP="00130B45">
            <w:pPr>
              <w:pStyle w:val="afc"/>
              <w:numPr>
                <w:ilvl w:val="0"/>
                <w:numId w:val="12"/>
              </w:numPr>
              <w:spacing w:after="120"/>
              <w:ind w:firstLineChars="0"/>
              <w:rPr>
                <w:ins w:id="644" w:author="Ato-MediaTek" w:date="2022-08-16T19:20:00Z"/>
                <w:rFonts w:eastAsiaTheme="minorEastAsia"/>
                <w:color w:val="0070C0"/>
                <w:lang w:val="en-US" w:eastAsia="zh-CN"/>
              </w:rPr>
            </w:pPr>
            <w:ins w:id="645" w:author="Ato-MediaTek" w:date="2022-08-16T19:20:00Z">
              <w:r w:rsidRPr="00130B45">
                <w:rPr>
                  <w:rFonts w:eastAsia="PMingLiU" w:hint="eastAsia"/>
                  <w:color w:val="0070C0"/>
                  <w:lang w:val="en-US" w:eastAsia="zh-TW"/>
                </w:rPr>
                <w:t>W</w:t>
              </w:r>
              <w:r w:rsidRPr="00130B45">
                <w:rPr>
                  <w:rFonts w:eastAsia="PMingLiU"/>
                  <w:color w:val="0070C0"/>
                  <w:lang w:val="en-US" w:eastAsia="zh-TW"/>
                </w:rPr>
                <w:t>e also need to correct the MG offset for id#1. Since the periodicity is 40ms, the offset should be 39ms, rather than 79ms</w:t>
              </w:r>
            </w:ins>
            <w:del w:id="646" w:author="Ato-MediaTek" w:date="2022-08-16T19:20:00Z">
              <w:r w:rsidR="00764EB1" w:rsidRPr="00130B45" w:rsidDel="00130B45">
                <w:rPr>
                  <w:rFonts w:eastAsiaTheme="minorEastAsia" w:hint="eastAsia"/>
                  <w:color w:val="0070C0"/>
                  <w:lang w:val="en-US" w:eastAsia="zh-CN"/>
                </w:rPr>
                <w:delText>Company</w:delText>
              </w:r>
              <w:r w:rsidR="00764EB1" w:rsidRPr="00130B45" w:rsidDel="00130B45">
                <w:rPr>
                  <w:rFonts w:eastAsiaTheme="minorEastAsia"/>
                  <w:color w:val="0070C0"/>
                  <w:lang w:val="en-US" w:eastAsia="zh-CN"/>
                </w:rPr>
                <w:delText xml:space="preserve"> B</w:delText>
              </w:r>
            </w:del>
          </w:p>
          <w:p w14:paraId="56A816AB" w14:textId="589A47CC" w:rsidR="00130B45" w:rsidRPr="00130B45" w:rsidRDefault="00130B45" w:rsidP="00130B45">
            <w:pPr>
              <w:pStyle w:val="afc"/>
              <w:numPr>
                <w:ilvl w:val="0"/>
                <w:numId w:val="12"/>
              </w:numPr>
              <w:spacing w:after="120"/>
              <w:ind w:firstLineChars="0"/>
              <w:rPr>
                <w:rFonts w:eastAsiaTheme="minorEastAsia"/>
                <w:color w:val="0070C0"/>
                <w:lang w:val="en-US" w:eastAsia="zh-CN"/>
              </w:rPr>
            </w:pPr>
            <w:ins w:id="647" w:author="Ato-MediaTek" w:date="2022-08-16T19:20:00Z">
              <w:r>
                <w:rPr>
                  <w:rFonts w:eastAsia="PMingLiU"/>
                  <w:color w:val="0070C0"/>
                  <w:lang w:val="en-US" w:eastAsia="zh-TW"/>
                </w:rPr>
                <w:t xml:space="preserve">To Intel: the new SMTC is added to make the 2 SMTCs from different freq layers closed to each </w:t>
              </w:r>
            </w:ins>
            <w:ins w:id="648" w:author="Ato-MediaTek" w:date="2022-08-16T19:21:00Z">
              <w:r>
                <w:rPr>
                  <w:rFonts w:eastAsia="PMingLiU"/>
                  <w:color w:val="0070C0"/>
                  <w:lang w:val="en-US" w:eastAsia="zh-TW"/>
                </w:rPr>
                <w:t>other enough in time. So that we can configure 2 MGs with PPO.</w:t>
              </w:r>
            </w:ins>
          </w:p>
        </w:tc>
      </w:tr>
      <w:tr w:rsidR="002C60B7" w14:paraId="56A816AF" w14:textId="77777777">
        <w:tc>
          <w:tcPr>
            <w:tcW w:w="1232" w:type="dxa"/>
            <w:vMerge/>
          </w:tcPr>
          <w:p w14:paraId="56A816AD" w14:textId="77777777" w:rsidR="002C60B7" w:rsidRDefault="002C60B7">
            <w:pPr>
              <w:spacing w:after="120"/>
              <w:rPr>
                <w:rFonts w:eastAsiaTheme="minorEastAsia"/>
                <w:lang w:val="en-US" w:eastAsia="zh-CN"/>
              </w:rPr>
            </w:pPr>
          </w:p>
        </w:tc>
        <w:tc>
          <w:tcPr>
            <w:tcW w:w="8399" w:type="dxa"/>
          </w:tcPr>
          <w:p w14:paraId="2DBABC63" w14:textId="51EF061C" w:rsidR="00CA24F0" w:rsidRDefault="00CA24F0" w:rsidP="00CA24F0">
            <w:pPr>
              <w:spacing w:after="120"/>
              <w:rPr>
                <w:ins w:id="649" w:author="Carlos Cabrera-Mercader" w:date="2022-08-17T13:11:00Z"/>
                <w:rFonts w:eastAsiaTheme="minorEastAsia"/>
                <w:color w:val="0070C0"/>
                <w:lang w:val="en-US" w:eastAsia="zh-CN"/>
              </w:rPr>
            </w:pPr>
            <w:ins w:id="650" w:author="Carlos Cabrera-Mercader" w:date="2022-08-17T13:11:00Z">
              <w:r>
                <w:rPr>
                  <w:rFonts w:eastAsiaTheme="minorEastAsia"/>
                  <w:color w:val="0070C0"/>
                  <w:lang w:val="en-US" w:eastAsia="zh-CN"/>
                </w:rPr>
                <w:t>Qualcomm:</w:t>
              </w:r>
            </w:ins>
            <w:ins w:id="651" w:author="Carlos Cabrera-Mercader" w:date="2022-08-17T13:12:00Z">
              <w:r w:rsidR="00527216">
                <w:rPr>
                  <w:rFonts w:eastAsiaTheme="minorEastAsia"/>
                  <w:color w:val="0070C0"/>
                  <w:lang w:val="en-US" w:eastAsia="zh-CN"/>
                </w:rPr>
                <w:t xml:space="preserve"> Correct typo</w:t>
              </w:r>
            </w:ins>
          </w:p>
          <w:p w14:paraId="56A816AE" w14:textId="6FD9FDD3" w:rsidR="002C60B7" w:rsidRDefault="00CA24F0" w:rsidP="00CA24F0">
            <w:pPr>
              <w:spacing w:after="120"/>
              <w:rPr>
                <w:rFonts w:eastAsiaTheme="minorEastAsia"/>
                <w:color w:val="0070C0"/>
                <w:lang w:val="en-US" w:eastAsia="zh-CN"/>
              </w:rPr>
            </w:pPr>
            <w:ins w:id="652" w:author="Carlos Cabrera-Mercader" w:date="2022-08-17T13:11:00Z">
              <w:r>
                <w:t xml:space="preserve">The TE schedules </w:t>
              </w:r>
              <w:r w:rsidRPr="000D1F69">
                <w:rPr>
                  <w:rFonts w:eastAsia="MS Mincho"/>
                  <w:highlight w:val="yellow"/>
                </w:rPr>
                <w:t>ontinuous</w:t>
              </w:r>
              <w:r>
                <w:t xml:space="preserve"> DL data on PCell </w:t>
              </w:r>
              <w:r w:rsidRPr="001C0E1B">
                <w:t>throughout the test.</w:t>
              </w:r>
            </w:ins>
          </w:p>
        </w:tc>
      </w:tr>
      <w:tr w:rsidR="002C60B7" w14:paraId="56A816B4" w14:textId="77777777">
        <w:tc>
          <w:tcPr>
            <w:tcW w:w="1232" w:type="dxa"/>
            <w:vMerge w:val="restart"/>
          </w:tcPr>
          <w:p w14:paraId="56A816B0" w14:textId="77777777" w:rsidR="002C60B7" w:rsidRDefault="00764EB1">
            <w:pPr>
              <w:spacing w:after="120"/>
            </w:pPr>
            <w:r>
              <w:t>R4-2212134</w:t>
            </w:r>
          </w:p>
          <w:p w14:paraId="56A816B1" w14:textId="77777777" w:rsidR="002C60B7" w:rsidRDefault="00764EB1">
            <w:pPr>
              <w:spacing w:after="120"/>
              <w:rPr>
                <w:rFonts w:eastAsia="PMingLiU"/>
                <w:lang w:val="en-US" w:eastAsia="zh-TW"/>
              </w:rPr>
            </w:pPr>
            <w:r>
              <w:rPr>
                <w:rFonts w:eastAsia="PMingLiU" w:hint="eastAsia"/>
                <w:lang w:eastAsia="zh-TW"/>
              </w:rPr>
              <w:t>I</w:t>
            </w:r>
            <w:r>
              <w:rPr>
                <w:rFonts w:eastAsia="PMingLiU"/>
                <w:lang w:eastAsia="zh-TW"/>
              </w:rPr>
              <w:t>ntel</w:t>
            </w:r>
          </w:p>
        </w:tc>
        <w:tc>
          <w:tcPr>
            <w:tcW w:w="8399" w:type="dxa"/>
          </w:tcPr>
          <w:p w14:paraId="56A816B2" w14:textId="77777777" w:rsidR="002C60B7" w:rsidRDefault="00764EB1">
            <w:pPr>
              <w:spacing w:after="120"/>
              <w:rPr>
                <w:ins w:id="653" w:author="Intel - Huang Rui(R4#104e)" w:date="2022-08-16T14:35:00Z"/>
                <w:rFonts w:eastAsiaTheme="minorEastAsia"/>
                <w:color w:val="0070C0"/>
                <w:lang w:val="en-US" w:eastAsia="zh-CN"/>
              </w:rPr>
            </w:pPr>
            <w:ins w:id="654" w:author="Intel - Huang Rui(R4#104e)" w:date="2022-08-16T14:35:00Z">
              <w:r>
                <w:rPr>
                  <w:rFonts w:eastAsiaTheme="minorEastAsia"/>
                  <w:color w:val="0070C0"/>
                  <w:lang w:val="en-US" w:eastAsia="zh-CN"/>
                </w:rPr>
                <w:t>Intel: It is up to issue 3-1. We will also update part of them to aligned with other TCs</w:t>
              </w:r>
            </w:ins>
          </w:p>
          <w:p w14:paraId="56A816B3" w14:textId="77777777" w:rsidR="002C60B7" w:rsidRDefault="00764EB1">
            <w:pPr>
              <w:spacing w:after="120"/>
              <w:rPr>
                <w:rFonts w:eastAsiaTheme="minorEastAsia"/>
                <w:color w:val="0070C0"/>
                <w:lang w:val="en-US" w:eastAsia="zh-CN"/>
              </w:rPr>
            </w:pPr>
            <w:del w:id="655" w:author="Intel - Huang Rui(R4#104e)" w:date="2022-08-16T14:35:00Z">
              <w:r>
                <w:rPr>
                  <w:rFonts w:eastAsiaTheme="minorEastAsia" w:hint="eastAsia"/>
                  <w:color w:val="0070C0"/>
                  <w:lang w:val="en-US" w:eastAsia="zh-CN"/>
                </w:rPr>
                <w:delText>Company A</w:delText>
              </w:r>
            </w:del>
          </w:p>
        </w:tc>
      </w:tr>
      <w:tr w:rsidR="002C60B7" w14:paraId="56A816B7" w14:textId="77777777">
        <w:tc>
          <w:tcPr>
            <w:tcW w:w="1232" w:type="dxa"/>
            <w:vMerge/>
          </w:tcPr>
          <w:p w14:paraId="56A816B5" w14:textId="77777777" w:rsidR="002C60B7" w:rsidRDefault="002C60B7">
            <w:pPr>
              <w:spacing w:after="120"/>
              <w:rPr>
                <w:rFonts w:eastAsiaTheme="minorEastAsia"/>
                <w:lang w:val="en-US" w:eastAsia="zh-CN"/>
              </w:rPr>
            </w:pPr>
          </w:p>
        </w:tc>
        <w:tc>
          <w:tcPr>
            <w:tcW w:w="8399" w:type="dxa"/>
          </w:tcPr>
          <w:p w14:paraId="404AF4A5" w14:textId="77777777" w:rsidR="00130B45" w:rsidRDefault="00130B45" w:rsidP="00130B45">
            <w:pPr>
              <w:spacing w:after="120"/>
              <w:rPr>
                <w:ins w:id="656" w:author="Ato-MediaTek" w:date="2022-08-16T19:21:00Z"/>
                <w:rFonts w:eastAsiaTheme="minorEastAsia"/>
                <w:color w:val="0070C0"/>
                <w:lang w:val="en-US" w:eastAsia="zh-CN"/>
              </w:rPr>
            </w:pPr>
            <w:ins w:id="657" w:author="Ato-MediaTek" w:date="2022-08-16T19:21:00Z">
              <w:r>
                <w:rPr>
                  <w:rFonts w:eastAsiaTheme="minorEastAsia"/>
                  <w:color w:val="0070C0"/>
                  <w:lang w:val="en-US" w:eastAsia="zh-CN"/>
                </w:rPr>
                <w:t xml:space="preserve">MTK: </w:t>
              </w:r>
            </w:ins>
          </w:p>
          <w:p w14:paraId="16983C0E" w14:textId="77777777" w:rsidR="00130B45" w:rsidRDefault="00130B45" w:rsidP="00130B45">
            <w:pPr>
              <w:pStyle w:val="afc"/>
              <w:numPr>
                <w:ilvl w:val="0"/>
                <w:numId w:val="13"/>
              </w:numPr>
              <w:spacing w:after="120" w:line="240" w:lineRule="auto"/>
              <w:ind w:firstLineChars="0"/>
              <w:rPr>
                <w:ins w:id="658" w:author="Ato-MediaTek" w:date="2022-08-16T19:21:00Z"/>
                <w:rFonts w:eastAsiaTheme="minorEastAsia"/>
                <w:color w:val="0070C0"/>
                <w:lang w:val="en-US" w:eastAsia="zh-CN"/>
              </w:rPr>
            </w:pPr>
            <w:ins w:id="659" w:author="Ato-MediaTek" w:date="2022-08-16T19:21:00Z">
              <w:r>
                <w:rPr>
                  <w:rFonts w:eastAsiaTheme="minorEastAsia"/>
                  <w:color w:val="0070C0"/>
                  <w:lang w:val="en-US" w:eastAsia="zh-CN"/>
                </w:rPr>
                <w:t xml:space="preserve">There are MG settings in both </w:t>
              </w:r>
              <w:r w:rsidRPr="00137E09">
                <w:rPr>
                  <w:rFonts w:eastAsiaTheme="minorEastAsia"/>
                  <w:color w:val="0070C0"/>
                  <w:lang w:val="en-US" w:eastAsia="zh-CN"/>
                </w:rPr>
                <w:t>Table A.6.6.x2.1.1-2</w:t>
              </w:r>
              <w:r>
                <w:rPr>
                  <w:rFonts w:eastAsiaTheme="minorEastAsia"/>
                  <w:color w:val="0070C0"/>
                  <w:lang w:val="en-US" w:eastAsia="zh-CN"/>
                </w:rPr>
                <w:t xml:space="preserve"> and </w:t>
              </w:r>
              <w:r w:rsidRPr="00F87815">
                <w:t xml:space="preserve">Table </w:t>
              </w:r>
              <w:r w:rsidRPr="00F87815">
                <w:rPr>
                  <w:lang w:val="en-US"/>
                </w:rPr>
                <w:t>A.</w:t>
              </w:r>
              <w:r w:rsidRPr="00F87815">
                <w:t>6.</w:t>
              </w:r>
              <w:r w:rsidRPr="00F87815">
                <w:rPr>
                  <w:lang w:eastAsia="zh-CN"/>
                </w:rPr>
                <w:t>6.x2</w:t>
              </w:r>
              <w:r w:rsidRPr="00F87815">
                <w:t>.1.1-</w:t>
              </w:r>
              <w:r w:rsidRPr="00F87815">
                <w:rPr>
                  <w:lang w:val="en-US"/>
                </w:rPr>
                <w:t>4</w:t>
              </w:r>
              <w:r>
                <w:rPr>
                  <w:lang w:val="en-US"/>
                </w:rPr>
                <w:t xml:space="preserve">. Offset for gap#24 is missing. </w:t>
              </w:r>
              <w:r w:rsidRPr="002B62E3">
                <w:rPr>
                  <w:rFonts w:eastAsiaTheme="minorEastAsia"/>
                  <w:color w:val="0070C0"/>
                  <w:lang w:val="en-US" w:eastAsia="zh-CN"/>
                </w:rPr>
                <w:t>We suggest to align with 1896</w:t>
              </w:r>
              <w:r>
                <w:rPr>
                  <w:rFonts w:eastAsiaTheme="minorEastAsia"/>
                  <w:color w:val="0070C0"/>
                  <w:lang w:val="en-US" w:eastAsia="zh-CN"/>
                </w:rPr>
                <w:t>.</w:t>
              </w:r>
            </w:ins>
          </w:p>
          <w:p w14:paraId="69449DF4" w14:textId="77777777" w:rsidR="00130B45" w:rsidRPr="002B62E3" w:rsidRDefault="00130B45" w:rsidP="00130B45">
            <w:pPr>
              <w:pStyle w:val="afc"/>
              <w:numPr>
                <w:ilvl w:val="0"/>
                <w:numId w:val="13"/>
              </w:numPr>
              <w:spacing w:after="120" w:line="240" w:lineRule="auto"/>
              <w:ind w:firstLineChars="0"/>
              <w:rPr>
                <w:ins w:id="660" w:author="Ato-MediaTek" w:date="2022-08-16T19:21:00Z"/>
                <w:rFonts w:eastAsiaTheme="minorEastAsia"/>
                <w:color w:val="0070C0"/>
                <w:lang w:val="en-US" w:eastAsia="zh-CN"/>
              </w:rPr>
            </w:pPr>
            <w:ins w:id="661" w:author="Ato-MediaTek" w:date="2022-08-16T19:21:00Z">
              <w:r>
                <w:rPr>
                  <w:rFonts w:eastAsia="PMingLiU" w:hint="eastAsia"/>
                  <w:color w:val="0070C0"/>
                  <w:lang w:val="en-US" w:eastAsia="zh-TW"/>
                </w:rPr>
                <w:t>I</w:t>
              </w:r>
              <w:r>
                <w:rPr>
                  <w:rFonts w:eastAsia="PMingLiU"/>
                  <w:color w:val="0070C0"/>
                  <w:lang w:val="en-US" w:eastAsia="zh-TW"/>
                </w:rPr>
                <w:t xml:space="preserve">n </w:t>
              </w:r>
              <w:r w:rsidRPr="00F87815">
                <w:t xml:space="preserve">Table </w:t>
              </w:r>
              <w:r w:rsidRPr="00F87815">
                <w:rPr>
                  <w:lang w:val="en-US"/>
                </w:rPr>
                <w:t>A.</w:t>
              </w:r>
              <w:r w:rsidRPr="00F87815">
                <w:t>6.</w:t>
              </w:r>
              <w:r w:rsidRPr="00F87815">
                <w:rPr>
                  <w:lang w:eastAsia="zh-CN"/>
                </w:rPr>
                <w:t>6.x2</w:t>
              </w:r>
              <w:r w:rsidRPr="00F87815">
                <w:t>.1.1-</w:t>
              </w:r>
              <w:r w:rsidRPr="00F87815">
                <w:rPr>
                  <w:lang w:val="en-US"/>
                </w:rPr>
                <w:t>4</w:t>
              </w:r>
              <w:r>
                <w:rPr>
                  <w:lang w:val="en-US"/>
                </w:rPr>
                <w:t>, what does it mean by “</w:t>
              </w:r>
              <w:r w:rsidRPr="00F87815">
                <w:rPr>
                  <w:bCs/>
                  <w:lang w:eastAsia="zh-CN"/>
                </w:rPr>
                <w:t xml:space="preserve">number of non-dropped </w:t>
              </w:r>
              <w:r w:rsidRPr="00F87815">
                <w:rPr>
                  <w:lang w:eastAsia="zh-CN"/>
                </w:rPr>
                <w:t>associated gap occasions covering</w:t>
              </w:r>
              <w:r w:rsidRPr="00F87815">
                <w:rPr>
                  <w:bCs/>
                  <w:lang w:eastAsia="zh-CN"/>
                </w:rPr>
                <w:t xml:space="preserve"> PRS occasions</w:t>
              </w:r>
              <w:r>
                <w:rPr>
                  <w:bCs/>
                  <w:lang w:eastAsia="zh-CN"/>
                </w:rPr>
                <w:t>” ?</w:t>
              </w:r>
            </w:ins>
          </w:p>
          <w:p w14:paraId="086C94AD" w14:textId="77777777" w:rsidR="00130B45" w:rsidRPr="002B62E3" w:rsidRDefault="00130B45" w:rsidP="00130B45">
            <w:pPr>
              <w:pStyle w:val="afc"/>
              <w:numPr>
                <w:ilvl w:val="0"/>
                <w:numId w:val="13"/>
              </w:numPr>
              <w:spacing w:after="120" w:line="240" w:lineRule="auto"/>
              <w:ind w:firstLineChars="0"/>
              <w:rPr>
                <w:ins w:id="662" w:author="Ato-MediaTek" w:date="2022-08-16T19:21:00Z"/>
                <w:rFonts w:eastAsiaTheme="minorEastAsia"/>
                <w:color w:val="0070C0"/>
                <w:lang w:val="en-US" w:eastAsia="zh-CN"/>
              </w:rPr>
            </w:pPr>
            <w:ins w:id="663" w:author="Ato-MediaTek" w:date="2022-08-16T19:21:00Z">
              <w:r>
                <w:rPr>
                  <w:rFonts w:eastAsia="PMingLiU"/>
                  <w:color w:val="0070C0"/>
                  <w:lang w:val="en-US" w:eastAsia="zh-TW"/>
                </w:rPr>
                <w:t>PRS configurations seems missing?</w:t>
              </w:r>
            </w:ins>
          </w:p>
          <w:p w14:paraId="48906E10" w14:textId="77777777" w:rsidR="00130B45" w:rsidRPr="002B62E3" w:rsidRDefault="00130B45" w:rsidP="00130B45">
            <w:pPr>
              <w:pStyle w:val="afc"/>
              <w:numPr>
                <w:ilvl w:val="0"/>
                <w:numId w:val="13"/>
              </w:numPr>
              <w:spacing w:after="120" w:line="240" w:lineRule="auto"/>
              <w:ind w:firstLineChars="0"/>
              <w:rPr>
                <w:ins w:id="664" w:author="Ato-MediaTek" w:date="2022-08-16T19:21:00Z"/>
                <w:rFonts w:eastAsiaTheme="minorEastAsia"/>
                <w:color w:val="0070C0"/>
                <w:lang w:val="en-US" w:eastAsia="zh-CN"/>
              </w:rPr>
            </w:pPr>
            <w:ins w:id="665" w:author="Ato-MediaTek" w:date="2022-08-16T19:21:00Z">
              <w:r>
                <w:rPr>
                  <w:rFonts w:eastAsia="PMingLiU" w:hint="eastAsia"/>
                  <w:color w:val="0070C0"/>
                  <w:lang w:val="en-US" w:eastAsia="zh-TW"/>
                </w:rPr>
                <w:t>T</w:t>
              </w:r>
              <w:r>
                <w:rPr>
                  <w:rFonts w:eastAsia="PMingLiU"/>
                  <w:color w:val="0070C0"/>
                  <w:lang w:val="en-US" w:eastAsia="zh-TW"/>
                </w:rPr>
                <w:t xml:space="preserve">here is an empty row in </w:t>
              </w:r>
              <w:r w:rsidRPr="00F87815">
                <w:t>A.6.6.x2.1.1-2</w:t>
              </w:r>
            </w:ins>
          </w:p>
          <w:p w14:paraId="6EEEDE67" w14:textId="77777777" w:rsidR="00130B45" w:rsidRPr="00130B45" w:rsidRDefault="00130B45" w:rsidP="00130B45">
            <w:pPr>
              <w:pStyle w:val="afc"/>
              <w:numPr>
                <w:ilvl w:val="0"/>
                <w:numId w:val="13"/>
              </w:numPr>
              <w:spacing w:after="120" w:line="240" w:lineRule="auto"/>
              <w:ind w:firstLineChars="0"/>
              <w:rPr>
                <w:ins w:id="666" w:author="Ato-MediaTek" w:date="2022-08-16T19:21:00Z"/>
                <w:rFonts w:eastAsiaTheme="minorEastAsia"/>
                <w:color w:val="0070C0"/>
                <w:lang w:val="en-US" w:eastAsia="zh-CN"/>
              </w:rPr>
            </w:pPr>
            <w:ins w:id="667" w:author="Ato-MediaTek" w:date="2022-08-16T19:21:00Z">
              <w:r>
                <w:rPr>
                  <w:rFonts w:eastAsia="PMingLiU"/>
                  <w:color w:val="0070C0"/>
                  <w:lang w:val="en-US" w:eastAsia="zh-TW"/>
                </w:rPr>
                <w:t>This sentence seems redundant? “</w:t>
              </w:r>
              <w:r w:rsidRPr="00137E09">
                <w:rPr>
                  <w:rFonts w:eastAsia="PMingLiU"/>
                  <w:color w:val="0070C0"/>
                  <w:lang w:val="en-US" w:eastAsia="zh-TW"/>
                </w:rPr>
                <w:t>In this test measurement gap pattern configuration # 0 for SSB measurements as defined in Table A.6.6.x2.1.1-2 is provided for UE that does not support per-FR gap..</w:t>
              </w:r>
              <w:r>
                <w:rPr>
                  <w:rFonts w:eastAsia="PMingLiU"/>
                  <w:color w:val="0070C0"/>
                  <w:lang w:val="en-US" w:eastAsia="zh-TW"/>
                </w:rPr>
                <w:t>”</w:t>
              </w:r>
            </w:ins>
          </w:p>
          <w:p w14:paraId="56A816B6" w14:textId="0643B7CD" w:rsidR="002C60B7" w:rsidRPr="00130B45" w:rsidRDefault="00130B45" w:rsidP="00130B45">
            <w:pPr>
              <w:pStyle w:val="afc"/>
              <w:numPr>
                <w:ilvl w:val="0"/>
                <w:numId w:val="13"/>
              </w:numPr>
              <w:spacing w:after="120" w:line="240" w:lineRule="auto"/>
              <w:ind w:firstLineChars="0"/>
              <w:rPr>
                <w:rFonts w:eastAsiaTheme="minorEastAsia"/>
                <w:color w:val="0070C0"/>
                <w:lang w:val="en-US" w:eastAsia="zh-CN"/>
              </w:rPr>
            </w:pPr>
            <w:ins w:id="668" w:author="Ato-MediaTek" w:date="2022-08-16T19:21:00Z">
              <w:r w:rsidRPr="00130B45">
                <w:rPr>
                  <w:rFonts w:eastAsiaTheme="minorEastAsia"/>
                  <w:color w:val="0070C0"/>
                  <w:lang w:val="en-US" w:eastAsia="zh-CN"/>
                </w:rPr>
                <w:t>Similar comment regarding association as 2083.</w:t>
              </w:r>
            </w:ins>
            <w:del w:id="669" w:author="Ato-MediaTek" w:date="2022-08-16T19:21:00Z">
              <w:r w:rsidR="00764EB1" w:rsidRPr="00130B45" w:rsidDel="00130B45">
                <w:rPr>
                  <w:rFonts w:eastAsiaTheme="minorEastAsia" w:hint="eastAsia"/>
                  <w:color w:val="0070C0"/>
                  <w:lang w:val="en-US" w:eastAsia="zh-CN"/>
                </w:rPr>
                <w:delText>Company</w:delText>
              </w:r>
              <w:r w:rsidR="00764EB1" w:rsidRPr="00130B45" w:rsidDel="00130B45">
                <w:rPr>
                  <w:rFonts w:eastAsiaTheme="minorEastAsia"/>
                  <w:color w:val="0070C0"/>
                  <w:lang w:val="en-US" w:eastAsia="zh-CN"/>
                </w:rPr>
                <w:delText xml:space="preserve"> B</w:delText>
              </w:r>
            </w:del>
          </w:p>
        </w:tc>
      </w:tr>
      <w:tr w:rsidR="002C60B7" w14:paraId="56A816BA" w14:textId="77777777">
        <w:tc>
          <w:tcPr>
            <w:tcW w:w="1232" w:type="dxa"/>
            <w:vMerge/>
          </w:tcPr>
          <w:p w14:paraId="56A816B8" w14:textId="77777777" w:rsidR="002C60B7" w:rsidRDefault="002C60B7">
            <w:pPr>
              <w:spacing w:after="120"/>
              <w:rPr>
                <w:rFonts w:eastAsiaTheme="minorEastAsia"/>
                <w:lang w:val="en-US" w:eastAsia="zh-CN"/>
              </w:rPr>
            </w:pPr>
          </w:p>
        </w:tc>
        <w:tc>
          <w:tcPr>
            <w:tcW w:w="8399" w:type="dxa"/>
          </w:tcPr>
          <w:p w14:paraId="4132980A" w14:textId="77777777" w:rsidR="00D11A66" w:rsidRDefault="00D11A66" w:rsidP="00D11A66">
            <w:pPr>
              <w:spacing w:after="120"/>
              <w:rPr>
                <w:ins w:id="670" w:author="Carlos Cabrera-Mercader" w:date="2022-08-17T13:13:00Z"/>
                <w:rFonts w:eastAsiaTheme="minorEastAsia"/>
                <w:color w:val="0070C0"/>
                <w:lang w:val="en-US" w:eastAsia="zh-CN"/>
              </w:rPr>
            </w:pPr>
            <w:ins w:id="671" w:author="Carlos Cabrera-Mercader" w:date="2022-08-17T13:13:00Z">
              <w:r>
                <w:rPr>
                  <w:rFonts w:eastAsiaTheme="minorEastAsia"/>
                  <w:color w:val="0070C0"/>
                  <w:lang w:val="en-US" w:eastAsia="zh-CN"/>
                </w:rPr>
                <w:t>Qualcomm:</w:t>
              </w:r>
            </w:ins>
          </w:p>
          <w:p w14:paraId="4CFF8748" w14:textId="77777777" w:rsidR="00D11A66" w:rsidRDefault="00D11A66" w:rsidP="00D11A66">
            <w:pPr>
              <w:pStyle w:val="afc"/>
              <w:numPr>
                <w:ilvl w:val="0"/>
                <w:numId w:val="20"/>
              </w:numPr>
              <w:spacing w:after="120" w:line="240" w:lineRule="auto"/>
              <w:ind w:firstLineChars="0"/>
              <w:rPr>
                <w:ins w:id="672" w:author="Carlos Cabrera-Mercader" w:date="2022-08-17T13:13:00Z"/>
                <w:rFonts w:eastAsiaTheme="minorEastAsia"/>
                <w:color w:val="0070C0"/>
                <w:lang w:val="en-US" w:eastAsia="zh-CN"/>
              </w:rPr>
            </w:pPr>
            <w:ins w:id="673" w:author="Carlos Cabrera-Mercader" w:date="2022-08-17T13:13:00Z">
              <w:r>
                <w:rPr>
                  <w:rFonts w:eastAsiaTheme="minorEastAsia"/>
                  <w:color w:val="0070C0"/>
                  <w:lang w:val="en-US" w:eastAsia="zh-CN"/>
                </w:rPr>
                <w:t>PRS configurations appear to be missing.</w:t>
              </w:r>
            </w:ins>
          </w:p>
          <w:p w14:paraId="2A1FDE29" w14:textId="77777777" w:rsidR="00AD4171" w:rsidRDefault="00D11A66" w:rsidP="00D11A66">
            <w:pPr>
              <w:pStyle w:val="afc"/>
              <w:numPr>
                <w:ilvl w:val="0"/>
                <w:numId w:val="20"/>
              </w:numPr>
              <w:spacing w:after="120" w:line="240" w:lineRule="auto"/>
              <w:ind w:firstLineChars="0"/>
              <w:rPr>
                <w:ins w:id="674" w:author="Carlos Cabrera-Mercader" w:date="2022-08-17T13:13:00Z"/>
                <w:rFonts w:eastAsiaTheme="minorEastAsia"/>
                <w:color w:val="0070C0"/>
                <w:lang w:val="en-US" w:eastAsia="zh-CN"/>
              </w:rPr>
            </w:pPr>
            <w:ins w:id="675" w:author="Carlos Cabrera-Mercader" w:date="2022-08-17T13:13:00Z">
              <w:r>
                <w:rPr>
                  <w:rFonts w:eastAsiaTheme="minorEastAsia"/>
                  <w:color w:val="0070C0"/>
                  <w:lang w:val="en-US" w:eastAsia="zh-CN"/>
                </w:rPr>
                <w:t>No mention of PRS assistance data or location request in the test procedure.</w:t>
              </w:r>
            </w:ins>
          </w:p>
          <w:p w14:paraId="56A816B9" w14:textId="0309CD91" w:rsidR="002C60B7" w:rsidRPr="00AD4171" w:rsidRDefault="00D11A66">
            <w:pPr>
              <w:pStyle w:val="afc"/>
              <w:numPr>
                <w:ilvl w:val="0"/>
                <w:numId w:val="20"/>
              </w:numPr>
              <w:spacing w:after="120" w:line="240" w:lineRule="auto"/>
              <w:ind w:firstLineChars="0"/>
              <w:rPr>
                <w:rFonts w:eastAsiaTheme="minorEastAsia"/>
                <w:color w:val="0070C0"/>
                <w:lang w:val="en-US" w:eastAsia="zh-CN"/>
                <w:rPrChange w:id="676" w:author="Carlos Cabrera-Mercader" w:date="2022-08-17T13:13:00Z">
                  <w:rPr>
                    <w:lang w:val="en-US" w:eastAsia="zh-CN"/>
                  </w:rPr>
                </w:rPrChange>
              </w:rPr>
              <w:pPrChange w:id="677" w:author="Carlos Cabrera-Mercader" w:date="2022-08-17T13:13:00Z">
                <w:pPr>
                  <w:spacing w:after="120"/>
                </w:pPr>
              </w:pPrChange>
            </w:pPr>
            <w:ins w:id="678" w:author="Carlos Cabrera-Mercader" w:date="2022-08-17T13:13:00Z">
              <w:r w:rsidRPr="00AD4171">
                <w:rPr>
                  <w:rFonts w:eastAsiaTheme="minorEastAsia"/>
                  <w:color w:val="0070C0"/>
                  <w:lang w:val="en-US" w:eastAsia="zh-CN"/>
                  <w:rPrChange w:id="679" w:author="Carlos Cabrera-Mercader" w:date="2022-08-17T13:13:00Z">
                    <w:rPr>
                      <w:rFonts w:eastAsia="SimSun"/>
                      <w:lang w:val="en-US" w:eastAsia="zh-CN"/>
                    </w:rPr>
                  </w:rPrChange>
                </w:rPr>
                <w:t>There are corrections CRs for PRS-RSRP tests cases in thread 201 (e.g. R4-2211717). Suggest to track/merge the relevant agreed changes to this CR.</w:t>
              </w:r>
            </w:ins>
          </w:p>
        </w:tc>
      </w:tr>
      <w:tr w:rsidR="002C60B7" w14:paraId="56A816BE" w14:textId="77777777">
        <w:tc>
          <w:tcPr>
            <w:tcW w:w="1232" w:type="dxa"/>
            <w:vMerge w:val="restart"/>
          </w:tcPr>
          <w:p w14:paraId="56A816BB" w14:textId="77777777" w:rsidR="002C60B7" w:rsidRDefault="00764EB1">
            <w:pPr>
              <w:spacing w:after="120"/>
            </w:pPr>
            <w:r>
              <w:t>R4-2212761</w:t>
            </w:r>
          </w:p>
          <w:p w14:paraId="56A816BC" w14:textId="77777777" w:rsidR="002C60B7" w:rsidRDefault="00764EB1">
            <w:pPr>
              <w:spacing w:after="120"/>
              <w:rPr>
                <w:rFonts w:eastAsia="PMingLiU"/>
                <w:lang w:val="en-US" w:eastAsia="zh-TW"/>
              </w:rPr>
            </w:pPr>
            <w:r>
              <w:rPr>
                <w:rFonts w:eastAsia="PMingLiU" w:hint="eastAsia"/>
                <w:lang w:eastAsia="zh-TW"/>
              </w:rPr>
              <w:t>E</w:t>
            </w:r>
            <w:r>
              <w:rPr>
                <w:rFonts w:eastAsia="PMingLiU"/>
                <w:lang w:eastAsia="zh-TW"/>
              </w:rPr>
              <w:t>ricsson</w:t>
            </w:r>
          </w:p>
        </w:tc>
        <w:tc>
          <w:tcPr>
            <w:tcW w:w="8399" w:type="dxa"/>
          </w:tcPr>
          <w:p w14:paraId="6FEBC476" w14:textId="77777777" w:rsidR="00130B45" w:rsidRDefault="00130B45" w:rsidP="00130B45">
            <w:pPr>
              <w:spacing w:after="120"/>
              <w:rPr>
                <w:ins w:id="680" w:author="Ato-MediaTek" w:date="2022-08-16T19:21:00Z"/>
                <w:rFonts w:eastAsiaTheme="minorEastAsia"/>
                <w:color w:val="0070C0"/>
                <w:lang w:val="en-US" w:eastAsia="zh-CN"/>
              </w:rPr>
            </w:pPr>
            <w:ins w:id="681" w:author="Ato-MediaTek" w:date="2022-08-16T19:21:00Z">
              <w:r>
                <w:rPr>
                  <w:rFonts w:eastAsiaTheme="minorEastAsia"/>
                  <w:color w:val="0070C0"/>
                  <w:lang w:val="en-US" w:eastAsia="zh-CN"/>
                </w:rPr>
                <w:t xml:space="preserve">MTK: </w:t>
              </w:r>
            </w:ins>
          </w:p>
          <w:p w14:paraId="42DCDF2C" w14:textId="77777777" w:rsidR="00130B45" w:rsidRDefault="00130B45" w:rsidP="00130B45">
            <w:pPr>
              <w:pStyle w:val="afc"/>
              <w:numPr>
                <w:ilvl w:val="0"/>
                <w:numId w:val="14"/>
              </w:numPr>
              <w:spacing w:after="120" w:line="240" w:lineRule="auto"/>
              <w:ind w:firstLineChars="0"/>
              <w:rPr>
                <w:ins w:id="682" w:author="Ato-MediaTek" w:date="2022-08-16T19:21:00Z"/>
                <w:rFonts w:eastAsiaTheme="minorEastAsia"/>
                <w:color w:val="0070C0"/>
                <w:lang w:val="en-US" w:eastAsia="zh-CN"/>
              </w:rPr>
            </w:pPr>
            <w:ins w:id="683" w:author="Ato-MediaTek" w:date="2022-08-16T19:21:00Z">
              <w:r w:rsidRPr="002B62E3">
                <w:rPr>
                  <w:rFonts w:eastAsiaTheme="minorEastAsia"/>
                  <w:color w:val="0070C0"/>
                  <w:lang w:val="en-US" w:eastAsia="zh-CN"/>
                </w:rPr>
                <w:t xml:space="preserve">According to the meeting guidance, this should be a draft CR, not formal. </w:t>
              </w:r>
            </w:ins>
          </w:p>
          <w:p w14:paraId="2E6A8203" w14:textId="77777777" w:rsidR="00130B45" w:rsidRDefault="00130B45" w:rsidP="00130B45">
            <w:pPr>
              <w:pStyle w:val="afc"/>
              <w:numPr>
                <w:ilvl w:val="0"/>
                <w:numId w:val="14"/>
              </w:numPr>
              <w:spacing w:after="120" w:line="240" w:lineRule="auto"/>
              <w:ind w:firstLineChars="0"/>
              <w:rPr>
                <w:ins w:id="684" w:author="Ato-MediaTek" w:date="2022-08-16T19:21:00Z"/>
                <w:rFonts w:eastAsiaTheme="minorEastAsia"/>
                <w:color w:val="0070C0"/>
                <w:lang w:val="en-US" w:eastAsia="zh-CN"/>
              </w:rPr>
            </w:pPr>
            <w:ins w:id="685" w:author="Ato-MediaTek" w:date="2022-08-16T19:21:00Z">
              <w:r>
                <w:rPr>
                  <w:rFonts w:eastAsia="PMingLiU" w:hint="eastAsia"/>
                  <w:color w:val="0070C0"/>
                  <w:lang w:val="en-US" w:eastAsia="zh-TW"/>
                </w:rPr>
                <w:t>A</w:t>
              </w:r>
              <w:r>
                <w:rPr>
                  <w:rFonts w:eastAsia="PMingLiU"/>
                  <w:color w:val="0070C0"/>
                  <w:lang w:val="en-US" w:eastAsia="zh-TW"/>
                </w:rPr>
                <w:t>ccording to the agreed WF R4-2210585, this test case is for FNO. But the title is PPO</w:t>
              </w:r>
            </w:ins>
          </w:p>
          <w:p w14:paraId="470A7D90" w14:textId="77777777" w:rsidR="00130B45" w:rsidRPr="002B62E3" w:rsidRDefault="00130B45" w:rsidP="00130B45">
            <w:pPr>
              <w:pStyle w:val="afc"/>
              <w:numPr>
                <w:ilvl w:val="0"/>
                <w:numId w:val="14"/>
              </w:numPr>
              <w:spacing w:after="120" w:line="240" w:lineRule="auto"/>
              <w:ind w:firstLineChars="0"/>
              <w:rPr>
                <w:ins w:id="686" w:author="Ato-MediaTek" w:date="2022-08-16T19:21:00Z"/>
                <w:rFonts w:eastAsiaTheme="minorEastAsia"/>
                <w:color w:val="0070C0"/>
                <w:lang w:val="en-US" w:eastAsia="zh-CN"/>
              </w:rPr>
            </w:pPr>
            <w:ins w:id="687" w:author="Ato-MediaTek" w:date="2022-08-16T19:21:00Z">
              <w:r>
                <w:rPr>
                  <w:rFonts w:eastAsia="PMingLiU" w:hint="eastAsia"/>
                  <w:color w:val="0070C0"/>
                  <w:lang w:val="en-US" w:eastAsia="zh-TW"/>
                </w:rPr>
                <w:t>I</w:t>
              </w:r>
              <w:r>
                <w:rPr>
                  <w:rFonts w:eastAsia="PMingLiU"/>
                  <w:color w:val="0070C0"/>
                  <w:lang w:val="en-US" w:eastAsia="zh-TW"/>
                </w:rPr>
                <w:t xml:space="preserve">n our view, </w:t>
              </w:r>
              <w:r w:rsidRPr="002B62E3">
                <w:rPr>
                  <w:rFonts w:cs="Arial"/>
                  <w:i/>
                  <w:iCs/>
                </w:rPr>
                <w:t xml:space="preserve">Time offset between serving and neighbour cell 2 </w:t>
              </w:r>
              <w:r>
                <w:rPr>
                  <w:rFonts w:cs="Arial"/>
                </w:rPr>
                <w:t>can be 3us in this case. Maybe we can further check.</w:t>
              </w:r>
            </w:ins>
          </w:p>
          <w:p w14:paraId="18C6AF77" w14:textId="77777777" w:rsidR="00130B45" w:rsidRDefault="00130B45" w:rsidP="00130B45">
            <w:pPr>
              <w:pStyle w:val="afc"/>
              <w:numPr>
                <w:ilvl w:val="0"/>
                <w:numId w:val="14"/>
              </w:numPr>
              <w:spacing w:after="120" w:line="240" w:lineRule="auto"/>
              <w:ind w:firstLineChars="0"/>
              <w:rPr>
                <w:ins w:id="688" w:author="Ato-MediaTek" w:date="2022-08-16T19:21:00Z"/>
                <w:rFonts w:eastAsiaTheme="minorEastAsia"/>
                <w:color w:val="0070C0"/>
                <w:lang w:val="en-US" w:eastAsia="zh-CN"/>
              </w:rPr>
            </w:pPr>
            <w:ins w:id="689" w:author="Ato-MediaTek" w:date="2022-08-16T19:21:00Z">
              <w:r>
                <w:rPr>
                  <w:rFonts w:eastAsiaTheme="minorEastAsia"/>
                  <w:color w:val="0070C0"/>
                  <w:lang w:val="en-US" w:eastAsia="zh-CN"/>
                </w:rPr>
                <w:t>Similar comment regarding association as 2083</w:t>
              </w:r>
            </w:ins>
          </w:p>
          <w:p w14:paraId="56A816BD" w14:textId="52E43B60" w:rsidR="002C60B7" w:rsidRDefault="00130B45" w:rsidP="00130B45">
            <w:pPr>
              <w:pStyle w:val="afc"/>
              <w:numPr>
                <w:ilvl w:val="0"/>
                <w:numId w:val="14"/>
              </w:numPr>
              <w:spacing w:after="120" w:line="240" w:lineRule="auto"/>
              <w:ind w:firstLineChars="0"/>
              <w:rPr>
                <w:rFonts w:eastAsiaTheme="minorEastAsia"/>
                <w:color w:val="0070C0"/>
                <w:lang w:val="en-US" w:eastAsia="zh-CN"/>
              </w:rPr>
            </w:pPr>
            <w:ins w:id="690" w:author="Ato-MediaTek" w:date="2022-08-16T19:21:00Z">
              <w:r>
                <w:rPr>
                  <w:rFonts w:eastAsia="PMingLiU"/>
                  <w:color w:val="0070C0"/>
                  <w:lang w:val="en-US" w:eastAsia="zh-TW"/>
                </w:rPr>
                <w:t>Offset of MG#1 should be 39ms</w:t>
              </w:r>
            </w:ins>
            <w:del w:id="691" w:author="Ato-MediaTek" w:date="2022-08-16T19:21:00Z">
              <w:r w:rsidR="00764EB1" w:rsidDel="00130B45">
                <w:rPr>
                  <w:rFonts w:eastAsiaTheme="minorEastAsia" w:hint="eastAsia"/>
                  <w:color w:val="0070C0"/>
                  <w:lang w:val="en-US" w:eastAsia="zh-CN"/>
                </w:rPr>
                <w:delText>Company A</w:delText>
              </w:r>
            </w:del>
          </w:p>
        </w:tc>
      </w:tr>
      <w:tr w:rsidR="002C60B7" w14:paraId="56A816C1" w14:textId="77777777">
        <w:tc>
          <w:tcPr>
            <w:tcW w:w="1232" w:type="dxa"/>
            <w:vMerge/>
          </w:tcPr>
          <w:p w14:paraId="56A816BF" w14:textId="77777777" w:rsidR="002C60B7" w:rsidRDefault="002C60B7">
            <w:pPr>
              <w:spacing w:after="120"/>
              <w:rPr>
                <w:rFonts w:eastAsiaTheme="minorEastAsia"/>
                <w:lang w:val="en-US" w:eastAsia="zh-CN"/>
              </w:rPr>
            </w:pPr>
          </w:p>
        </w:tc>
        <w:tc>
          <w:tcPr>
            <w:tcW w:w="8399" w:type="dxa"/>
          </w:tcPr>
          <w:p w14:paraId="7CD2DD84" w14:textId="77777777" w:rsidR="0002589A" w:rsidRDefault="0002589A" w:rsidP="0002589A">
            <w:pPr>
              <w:spacing w:after="120"/>
              <w:rPr>
                <w:ins w:id="692" w:author="Carlos Cabrera-Mercader" w:date="2022-08-17T13:13:00Z"/>
                <w:rFonts w:eastAsiaTheme="minorEastAsia"/>
                <w:color w:val="0070C0"/>
                <w:lang w:val="en-US" w:eastAsia="zh-CN"/>
              </w:rPr>
            </w:pPr>
            <w:ins w:id="693" w:author="Carlos Cabrera-Mercader" w:date="2022-08-17T13:13:00Z">
              <w:r>
                <w:rPr>
                  <w:rFonts w:eastAsiaTheme="minorEastAsia"/>
                  <w:color w:val="0070C0"/>
                  <w:lang w:val="en-US" w:eastAsia="zh-CN"/>
                </w:rPr>
                <w:t>Qualcomm:</w:t>
              </w:r>
            </w:ins>
          </w:p>
          <w:p w14:paraId="56A816C0" w14:textId="408909E3" w:rsidR="002C60B7" w:rsidRPr="0002589A" w:rsidRDefault="0002589A">
            <w:pPr>
              <w:pStyle w:val="afc"/>
              <w:numPr>
                <w:ilvl w:val="0"/>
                <w:numId w:val="21"/>
              </w:numPr>
              <w:spacing w:after="120"/>
              <w:ind w:firstLineChars="0"/>
              <w:rPr>
                <w:rFonts w:eastAsiaTheme="minorEastAsia"/>
                <w:color w:val="0070C0"/>
                <w:lang w:val="en-US" w:eastAsia="zh-CN"/>
              </w:rPr>
              <w:pPrChange w:id="694" w:author="Carlos Cabrera-Mercader" w:date="2022-08-17T13:13:00Z">
                <w:pPr>
                  <w:spacing w:after="120"/>
                </w:pPr>
              </w:pPrChange>
            </w:pPr>
            <w:ins w:id="695" w:author="Carlos Cabrera-Mercader" w:date="2022-08-17T13:13:00Z">
              <w:r w:rsidRPr="0002589A">
                <w:rPr>
                  <w:rFonts w:eastAsia="Yu Mincho"/>
                  <w:lang w:eastAsia="zh-TW"/>
                  <w:rPrChange w:id="696" w:author="Carlos Cabrera-Mercader" w:date="2022-08-17T13:13:00Z">
                    <w:rPr>
                      <w:rFonts w:eastAsia="SimSun"/>
                      <w:lang w:eastAsia="zh-TW"/>
                    </w:rPr>
                  </w:rPrChange>
                </w:rPr>
                <w:t>“</w:t>
              </w:r>
              <w:r w:rsidRPr="0002589A">
                <w:rPr>
                  <w:highlight w:val="yellow"/>
                  <w:lang w:eastAsia="zh-TW"/>
                  <w:rPrChange w:id="697" w:author="Carlos Cabrera-Mercader" w:date="2022-08-17T13:13:00Z">
                    <w:rPr>
                      <w:rFonts w:eastAsia="SimSun"/>
                      <w:highlight w:val="yellow"/>
                      <w:lang w:eastAsia="zh-TW"/>
                    </w:rPr>
                  </w:rPrChange>
                </w:rPr>
                <w:t>79</w:t>
              </w:r>
              <w:r w:rsidRPr="0002589A">
                <w:rPr>
                  <w:rFonts w:eastAsia="Yu Mincho"/>
                  <w:lang w:eastAsia="zh-TW"/>
                  <w:rPrChange w:id="698" w:author="Carlos Cabrera-Mercader" w:date="2022-08-17T13:13:00Z">
                    <w:rPr>
                      <w:rFonts w:eastAsia="SimSun"/>
                      <w:lang w:eastAsia="zh-TW"/>
                    </w:rPr>
                  </w:rPrChange>
                </w:rPr>
                <w:t xml:space="preserve"> for </w:t>
              </w:r>
              <w:r w:rsidRPr="0002589A">
                <w:rPr>
                  <w:rFonts w:eastAsia="Yu Mincho"/>
                  <w:rPrChange w:id="699" w:author="Carlos Cabrera-Mercader" w:date="2022-08-17T13:13:00Z">
                    <w:rPr>
                      <w:rFonts w:eastAsia="SimSun"/>
                    </w:rPr>
                  </w:rPrChange>
                </w:rPr>
                <w:t>MeasGapId #0” Gap pattern 0 has MGRP = 40 ms.</w:t>
              </w:r>
            </w:ins>
            <w:del w:id="700" w:author="Carlos Cabrera-Mercader" w:date="2022-08-17T13:13:00Z">
              <w:r w:rsidR="00764EB1" w:rsidRPr="0002589A" w:rsidDel="0002589A">
                <w:rPr>
                  <w:rFonts w:eastAsiaTheme="minorEastAsia"/>
                  <w:color w:val="0070C0"/>
                  <w:lang w:val="en-US" w:eastAsia="zh-CN"/>
                </w:rPr>
                <w:delText>Company B</w:delText>
              </w:r>
            </w:del>
          </w:p>
        </w:tc>
      </w:tr>
      <w:tr w:rsidR="002C60B7" w14:paraId="56A816C4" w14:textId="77777777">
        <w:tc>
          <w:tcPr>
            <w:tcW w:w="1232" w:type="dxa"/>
            <w:vMerge/>
          </w:tcPr>
          <w:p w14:paraId="56A816C2" w14:textId="77777777" w:rsidR="002C60B7" w:rsidRDefault="002C60B7">
            <w:pPr>
              <w:spacing w:after="120"/>
              <w:rPr>
                <w:rFonts w:eastAsiaTheme="minorEastAsia"/>
                <w:lang w:val="en-US" w:eastAsia="zh-CN"/>
              </w:rPr>
            </w:pPr>
          </w:p>
        </w:tc>
        <w:tc>
          <w:tcPr>
            <w:tcW w:w="8399" w:type="dxa"/>
          </w:tcPr>
          <w:p w14:paraId="56A816C3" w14:textId="77777777" w:rsidR="002C60B7" w:rsidRDefault="002C60B7">
            <w:pPr>
              <w:spacing w:after="120"/>
              <w:rPr>
                <w:rFonts w:eastAsiaTheme="minorEastAsia"/>
                <w:color w:val="0070C0"/>
                <w:lang w:val="en-US" w:eastAsia="zh-CN"/>
              </w:rPr>
            </w:pPr>
          </w:p>
        </w:tc>
      </w:tr>
      <w:tr w:rsidR="002C60B7" w14:paraId="56A816C8" w14:textId="77777777">
        <w:tc>
          <w:tcPr>
            <w:tcW w:w="1232" w:type="dxa"/>
            <w:vMerge w:val="restart"/>
          </w:tcPr>
          <w:p w14:paraId="56A816C5" w14:textId="77777777" w:rsidR="002C60B7" w:rsidRDefault="00764EB1">
            <w:pPr>
              <w:spacing w:after="120"/>
            </w:pPr>
            <w:r>
              <w:t>R4-2212875</w:t>
            </w:r>
          </w:p>
          <w:p w14:paraId="56A816C6" w14:textId="77777777" w:rsidR="002C60B7" w:rsidRDefault="00764EB1">
            <w:pPr>
              <w:spacing w:after="120"/>
              <w:rPr>
                <w:rFonts w:eastAsia="PMingLiU"/>
                <w:lang w:val="en-US" w:eastAsia="zh-TW"/>
              </w:rPr>
            </w:pPr>
            <w:r>
              <w:rPr>
                <w:rFonts w:eastAsia="PMingLiU" w:hint="eastAsia"/>
                <w:lang w:eastAsia="zh-TW"/>
              </w:rPr>
              <w:t>N</w:t>
            </w:r>
            <w:r>
              <w:rPr>
                <w:rFonts w:eastAsia="PMingLiU"/>
                <w:lang w:eastAsia="zh-TW"/>
              </w:rPr>
              <w:t>okia</w:t>
            </w:r>
          </w:p>
        </w:tc>
        <w:tc>
          <w:tcPr>
            <w:tcW w:w="8399" w:type="dxa"/>
          </w:tcPr>
          <w:p w14:paraId="04C98294" w14:textId="77777777" w:rsidR="00130B45" w:rsidRDefault="00130B45" w:rsidP="00130B45">
            <w:pPr>
              <w:spacing w:after="120"/>
              <w:rPr>
                <w:ins w:id="701" w:author="Ato-MediaTek" w:date="2022-08-16T19:21:00Z"/>
                <w:rFonts w:eastAsiaTheme="minorEastAsia"/>
                <w:color w:val="0070C0"/>
                <w:lang w:val="en-US" w:eastAsia="zh-CN"/>
              </w:rPr>
            </w:pPr>
            <w:ins w:id="702" w:author="Ato-MediaTek" w:date="2022-08-16T19:21:00Z">
              <w:r>
                <w:rPr>
                  <w:rFonts w:eastAsiaTheme="minorEastAsia"/>
                  <w:color w:val="0070C0"/>
                  <w:lang w:val="en-US" w:eastAsia="zh-CN"/>
                </w:rPr>
                <w:t xml:space="preserve">MTK: </w:t>
              </w:r>
            </w:ins>
          </w:p>
          <w:p w14:paraId="41A30C68" w14:textId="77777777" w:rsidR="00130B45" w:rsidRPr="002B62E3" w:rsidRDefault="00130B45" w:rsidP="00130B45">
            <w:pPr>
              <w:pStyle w:val="afc"/>
              <w:numPr>
                <w:ilvl w:val="0"/>
                <w:numId w:val="15"/>
              </w:numPr>
              <w:spacing w:after="120" w:line="240" w:lineRule="auto"/>
              <w:ind w:firstLineChars="0"/>
              <w:rPr>
                <w:ins w:id="703" w:author="Ato-MediaTek" w:date="2022-08-16T19:21:00Z"/>
                <w:rFonts w:eastAsiaTheme="minorEastAsia"/>
                <w:color w:val="0070C0"/>
                <w:lang w:val="en-US" w:eastAsia="zh-CN"/>
              </w:rPr>
            </w:pPr>
            <w:ins w:id="704" w:author="Ato-MediaTek" w:date="2022-08-16T19:21:00Z">
              <w:r>
                <w:rPr>
                  <w:rFonts w:eastAsia="PMingLiU"/>
                  <w:color w:val="0070C0"/>
                  <w:lang w:val="en-US" w:eastAsia="zh-TW"/>
                </w:rPr>
                <w:t xml:space="preserve">In Table </w:t>
              </w:r>
              <w:r w:rsidRPr="00676C65">
                <w:rPr>
                  <w:rFonts w:eastAsia="PMingLiU"/>
                  <w:color w:val="0070C0"/>
                  <w:lang w:val="en-US" w:eastAsia="zh-TW"/>
                </w:rPr>
                <w:t>A.x.x.x.x.1-2</w:t>
              </w:r>
              <w:r>
                <w:rPr>
                  <w:rFonts w:eastAsia="PMingLiU"/>
                  <w:color w:val="0070C0"/>
                  <w:lang w:val="en-US" w:eastAsia="zh-TW"/>
                </w:rPr>
                <w:t xml:space="preserve">, we do not need ‘unit’ for </w:t>
              </w:r>
              <w:r w:rsidRPr="00676C65">
                <w:rPr>
                  <w:rFonts w:eastAsia="PMingLiU"/>
                  <w:color w:val="0070C0"/>
                  <w:lang w:val="en-US" w:eastAsia="zh-TW"/>
                </w:rPr>
                <w:t>Gap Pattern Id #1</w:t>
              </w:r>
              <w:r>
                <w:rPr>
                  <w:rFonts w:eastAsia="PMingLiU"/>
                  <w:color w:val="0070C0"/>
                  <w:lang w:val="en-US" w:eastAsia="zh-TW"/>
                </w:rPr>
                <w:t xml:space="preserve"> and #2.</w:t>
              </w:r>
            </w:ins>
          </w:p>
          <w:p w14:paraId="1099CCB8" w14:textId="77777777" w:rsidR="00130B45" w:rsidRPr="00130B45" w:rsidRDefault="00130B45" w:rsidP="00130B45">
            <w:pPr>
              <w:pStyle w:val="afc"/>
              <w:numPr>
                <w:ilvl w:val="0"/>
                <w:numId w:val="15"/>
              </w:numPr>
              <w:spacing w:after="120" w:line="240" w:lineRule="auto"/>
              <w:ind w:firstLineChars="0"/>
              <w:rPr>
                <w:ins w:id="705" w:author="Ato-MediaTek" w:date="2022-08-16T19:22:00Z"/>
                <w:rFonts w:eastAsiaTheme="minorEastAsia"/>
                <w:color w:val="0070C0"/>
                <w:lang w:val="en-US" w:eastAsia="zh-CN"/>
              </w:rPr>
            </w:pPr>
            <w:ins w:id="706" w:author="Ato-MediaTek" w:date="2022-08-16T19:21:00Z">
              <w:r>
                <w:rPr>
                  <w:rFonts w:eastAsia="PMingLiU" w:hint="eastAsia"/>
                  <w:color w:val="0070C0"/>
                  <w:lang w:val="en-US" w:eastAsia="zh-TW"/>
                </w:rPr>
                <w:t>N</w:t>
              </w:r>
              <w:r>
                <w:rPr>
                  <w:rFonts w:eastAsia="PMingLiU"/>
                  <w:color w:val="0070C0"/>
                  <w:lang w:val="en-US" w:eastAsia="zh-TW"/>
                </w:rPr>
                <w:t xml:space="preserve">eed an absolute MG offset at least for </w:t>
              </w:r>
              <w:r w:rsidRPr="00676C65">
                <w:rPr>
                  <w:rFonts w:eastAsia="PMingLiU"/>
                  <w:color w:val="0070C0"/>
                  <w:lang w:val="en-US" w:eastAsia="zh-TW"/>
                </w:rPr>
                <w:t>Gap Pattern Id #1</w:t>
              </w:r>
            </w:ins>
          </w:p>
          <w:p w14:paraId="56A816C7" w14:textId="780C72B7" w:rsidR="002C60B7" w:rsidRDefault="00130B45" w:rsidP="00130B45">
            <w:pPr>
              <w:pStyle w:val="afc"/>
              <w:numPr>
                <w:ilvl w:val="0"/>
                <w:numId w:val="15"/>
              </w:numPr>
              <w:spacing w:after="120" w:line="240" w:lineRule="auto"/>
              <w:ind w:firstLineChars="0"/>
              <w:rPr>
                <w:rFonts w:eastAsiaTheme="minorEastAsia"/>
                <w:color w:val="0070C0"/>
                <w:lang w:val="en-US" w:eastAsia="zh-CN"/>
              </w:rPr>
            </w:pPr>
            <w:ins w:id="707" w:author="Ato-MediaTek" w:date="2022-08-16T19:21:00Z">
              <w:r>
                <w:rPr>
                  <w:rFonts w:eastAsiaTheme="minorEastAsia"/>
                  <w:color w:val="0070C0"/>
                  <w:lang w:val="en-US" w:eastAsia="zh-CN"/>
                </w:rPr>
                <w:t>Similar comment regarding association as 2083</w:t>
              </w:r>
            </w:ins>
            <w:del w:id="708" w:author="Ato-MediaTek" w:date="2022-08-16T19:21:00Z">
              <w:r w:rsidR="00764EB1" w:rsidDel="00130B45">
                <w:rPr>
                  <w:rFonts w:eastAsiaTheme="minorEastAsia" w:hint="eastAsia"/>
                  <w:color w:val="0070C0"/>
                  <w:lang w:val="en-US" w:eastAsia="zh-CN"/>
                </w:rPr>
                <w:delText>Company A</w:delText>
              </w:r>
            </w:del>
          </w:p>
        </w:tc>
      </w:tr>
      <w:tr w:rsidR="002C60B7" w14:paraId="56A816CB" w14:textId="77777777">
        <w:tc>
          <w:tcPr>
            <w:tcW w:w="1232" w:type="dxa"/>
            <w:vMerge/>
          </w:tcPr>
          <w:p w14:paraId="56A816C9" w14:textId="77777777" w:rsidR="002C60B7" w:rsidRDefault="002C60B7">
            <w:pPr>
              <w:spacing w:after="120"/>
              <w:rPr>
                <w:rFonts w:eastAsiaTheme="minorEastAsia"/>
                <w:lang w:val="en-US" w:eastAsia="zh-CN"/>
              </w:rPr>
            </w:pPr>
          </w:p>
        </w:tc>
        <w:tc>
          <w:tcPr>
            <w:tcW w:w="8399" w:type="dxa"/>
          </w:tcPr>
          <w:p w14:paraId="6F7ABD1B" w14:textId="77777777" w:rsidR="00FC2BE5" w:rsidRDefault="00FC2BE5" w:rsidP="00FC2BE5">
            <w:pPr>
              <w:spacing w:after="120"/>
              <w:rPr>
                <w:ins w:id="709" w:author="Carlos Cabrera-Mercader" w:date="2022-08-17T13:14:00Z"/>
                <w:rFonts w:eastAsiaTheme="minorEastAsia"/>
                <w:color w:val="0070C0"/>
                <w:lang w:val="en-US" w:eastAsia="zh-CN"/>
              </w:rPr>
            </w:pPr>
            <w:ins w:id="710" w:author="Carlos Cabrera-Mercader" w:date="2022-08-17T13:14:00Z">
              <w:r>
                <w:rPr>
                  <w:rFonts w:eastAsiaTheme="minorEastAsia"/>
                  <w:color w:val="0070C0"/>
                  <w:lang w:val="en-US" w:eastAsia="zh-CN"/>
                </w:rPr>
                <w:t>Qualcomm:</w:t>
              </w:r>
            </w:ins>
          </w:p>
          <w:p w14:paraId="52B5B04A" w14:textId="77777777" w:rsidR="00FC2BE5" w:rsidRDefault="00FC2BE5" w:rsidP="00FC2BE5">
            <w:pPr>
              <w:pStyle w:val="afc"/>
              <w:numPr>
                <w:ilvl w:val="0"/>
                <w:numId w:val="22"/>
              </w:numPr>
              <w:spacing w:after="120" w:line="240" w:lineRule="auto"/>
              <w:ind w:firstLineChars="0"/>
              <w:rPr>
                <w:ins w:id="711" w:author="Carlos Cabrera-Mercader" w:date="2022-08-17T13:14:00Z"/>
                <w:rFonts w:eastAsiaTheme="minorEastAsia"/>
                <w:color w:val="0070C0"/>
                <w:lang w:val="en-US" w:eastAsia="zh-CN"/>
              </w:rPr>
            </w:pPr>
            <w:ins w:id="712" w:author="Carlos Cabrera-Mercader" w:date="2022-08-17T13:14:00Z">
              <w:r>
                <w:rPr>
                  <w:rFonts w:eastAsiaTheme="minorEastAsia"/>
                  <w:color w:val="0070C0"/>
                  <w:lang w:val="en-US" w:eastAsia="zh-CN"/>
                </w:rPr>
                <w:t>Test case #3 is supposed to be FR1 only according to the WF. ?</w:t>
              </w:r>
            </w:ins>
          </w:p>
          <w:p w14:paraId="1F38EDE9" w14:textId="77777777" w:rsidR="00FC2BE5" w:rsidRDefault="00FC2BE5" w:rsidP="00FC2BE5">
            <w:pPr>
              <w:pStyle w:val="afc"/>
              <w:numPr>
                <w:ilvl w:val="0"/>
                <w:numId w:val="22"/>
              </w:numPr>
              <w:spacing w:after="120" w:line="240" w:lineRule="auto"/>
              <w:ind w:firstLineChars="0"/>
              <w:rPr>
                <w:ins w:id="713" w:author="Carlos Cabrera-Mercader" w:date="2022-08-17T13:14:00Z"/>
                <w:rFonts w:eastAsiaTheme="minorEastAsia"/>
                <w:color w:val="0070C0"/>
                <w:lang w:val="en-US" w:eastAsia="zh-CN"/>
              </w:rPr>
            </w:pPr>
            <w:ins w:id="714" w:author="Carlos Cabrera-Mercader" w:date="2022-08-17T13:14:00Z">
              <w:r>
                <w:rPr>
                  <w:rFonts w:eastAsiaTheme="minorEastAsia"/>
                  <w:color w:val="0070C0"/>
                  <w:lang w:val="en-US" w:eastAsia="zh-CN"/>
                </w:rPr>
                <w:t>Format cell description with bullets or numbered for readability</w:t>
              </w:r>
            </w:ins>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tblGrid>
            <w:tr w:rsidR="00FC2BE5" w:rsidRPr="008307FA" w14:paraId="6ED55FE2" w14:textId="77777777" w:rsidTr="00D40A20">
              <w:trPr>
                <w:trHeight w:val="187"/>
                <w:ins w:id="715" w:author="Carlos Cabrera-Mercader" w:date="2022-08-17T13:14:00Z"/>
              </w:trPr>
              <w:tc>
                <w:tcPr>
                  <w:tcW w:w="2546" w:type="dxa"/>
                </w:tcPr>
                <w:p w14:paraId="660BD41E" w14:textId="77777777" w:rsidR="00FC2BE5" w:rsidRPr="008307FA" w:rsidRDefault="00FC2BE5" w:rsidP="00FC2BE5">
                  <w:pPr>
                    <w:keepNext/>
                    <w:keepLines/>
                    <w:overflowPunct w:val="0"/>
                    <w:autoSpaceDE w:val="0"/>
                    <w:autoSpaceDN w:val="0"/>
                    <w:adjustRightInd w:val="0"/>
                    <w:spacing w:after="0"/>
                    <w:jc w:val="center"/>
                    <w:textAlignment w:val="baseline"/>
                    <w:rPr>
                      <w:ins w:id="716" w:author="Carlos Cabrera-Mercader" w:date="2022-08-17T13:14:00Z"/>
                      <w:rFonts w:ascii="Arial" w:hAnsi="Arial"/>
                      <w:b/>
                      <w:sz w:val="18"/>
                      <w:lang w:eastAsia="en-GB"/>
                    </w:rPr>
                  </w:pPr>
                  <w:ins w:id="717" w:author="Carlos Cabrera-Mercader" w:date="2022-08-17T13:14:00Z">
                    <w:r w:rsidRPr="006D73BF">
                      <w:rPr>
                        <w:rFonts w:ascii="Arial" w:hAnsi="Arial"/>
                        <w:b/>
                        <w:sz w:val="18"/>
                        <w:lang w:eastAsia="en-GB"/>
                      </w:rPr>
                      <w:t>Description of target cell</w:t>
                    </w:r>
                  </w:ins>
                </w:p>
              </w:tc>
            </w:tr>
            <w:tr w:rsidR="00FC2BE5" w:rsidRPr="008307FA" w14:paraId="5A6245AD" w14:textId="77777777" w:rsidTr="00D40A20">
              <w:trPr>
                <w:trHeight w:val="187"/>
                <w:ins w:id="718" w:author="Carlos Cabrera-Mercader" w:date="2022-08-17T13:14:00Z"/>
              </w:trPr>
              <w:tc>
                <w:tcPr>
                  <w:tcW w:w="2546" w:type="dxa"/>
                </w:tcPr>
                <w:p w14:paraId="0ACC4AE7" w14:textId="77777777" w:rsidR="00FC2BE5" w:rsidRPr="008307FA" w:rsidRDefault="00FC2BE5" w:rsidP="00FC2BE5">
                  <w:pPr>
                    <w:keepNext/>
                    <w:keepLines/>
                    <w:overflowPunct w:val="0"/>
                    <w:autoSpaceDE w:val="0"/>
                    <w:autoSpaceDN w:val="0"/>
                    <w:adjustRightInd w:val="0"/>
                    <w:spacing w:after="0"/>
                    <w:textAlignment w:val="baseline"/>
                    <w:rPr>
                      <w:ins w:id="719" w:author="Carlos Cabrera-Mercader" w:date="2022-08-17T13:14:00Z"/>
                      <w:rFonts w:ascii="Arial" w:hAnsi="Arial"/>
                      <w:sz w:val="18"/>
                      <w:lang w:eastAsia="en-GB"/>
                    </w:rPr>
                  </w:pPr>
                  <w:ins w:id="720" w:author="Carlos Cabrera-Mercader" w:date="2022-08-17T13:14:00Z">
                    <w:r w:rsidRPr="000D1F69">
                      <w:rPr>
                        <w:rFonts w:ascii="Arial" w:hAnsi="Arial"/>
                        <w:sz w:val="18"/>
                        <w:highlight w:val="yellow"/>
                        <w:lang w:eastAsia="en-GB"/>
                      </w:rPr>
                      <w:t>LTE FDD, 120 kHz SSB SCS, 100 MHz bandwidth, TDD duplex mode</w:t>
                    </w:r>
                  </w:ins>
                </w:p>
              </w:tc>
            </w:tr>
          </w:tbl>
          <w:p w14:paraId="0717DBD0" w14:textId="77777777" w:rsidR="00FC2BE5" w:rsidRDefault="00FC2BE5" w:rsidP="00FC2BE5">
            <w:pPr>
              <w:pStyle w:val="afc"/>
              <w:spacing w:after="120"/>
              <w:ind w:left="720" w:firstLineChars="0" w:firstLine="0"/>
              <w:rPr>
                <w:ins w:id="721" w:author="Carlos Cabrera-Mercader" w:date="2022-08-17T13:14:00Z"/>
                <w:rFonts w:eastAsiaTheme="minorEastAsia"/>
                <w:color w:val="0070C0"/>
                <w:lang w:val="en-US" w:eastAsia="zh-CN"/>
              </w:rPr>
            </w:pPr>
          </w:p>
          <w:p w14:paraId="21475767" w14:textId="77777777" w:rsidR="00FC2BE5" w:rsidRPr="00FC2BE5" w:rsidRDefault="00FC2BE5" w:rsidP="00FC2BE5">
            <w:pPr>
              <w:pStyle w:val="afc"/>
              <w:numPr>
                <w:ilvl w:val="0"/>
                <w:numId w:val="22"/>
              </w:numPr>
              <w:spacing w:after="120" w:line="240" w:lineRule="auto"/>
              <w:ind w:firstLineChars="0"/>
              <w:rPr>
                <w:ins w:id="722" w:author="Carlos Cabrera-Mercader" w:date="2022-08-17T13:14:00Z"/>
                <w:rFonts w:eastAsiaTheme="minorEastAsia"/>
                <w:color w:val="0070C0"/>
                <w:lang w:val="en-US" w:eastAsia="zh-CN"/>
                <w:rPrChange w:id="723" w:author="Carlos Cabrera-Mercader" w:date="2022-08-17T13:14:00Z">
                  <w:rPr>
                    <w:ins w:id="724" w:author="Carlos Cabrera-Mercader" w:date="2022-08-17T13:14:00Z"/>
                    <w:lang w:eastAsia="en-GB"/>
                  </w:rPr>
                </w:rPrChange>
              </w:rPr>
            </w:pPr>
            <w:ins w:id="725" w:author="Carlos Cabrera-Mercader" w:date="2022-08-17T13:14:00Z">
              <w:r>
                <w:rPr>
                  <w:rFonts w:eastAsiaTheme="minorEastAsia"/>
                  <w:color w:val="0070C0"/>
                  <w:lang w:val="en-US" w:eastAsia="zh-CN"/>
                </w:rPr>
                <w:t>Inconsistent numbering of the neighbor cells. “</w:t>
              </w:r>
              <w:r w:rsidRPr="000D1F69">
                <w:rPr>
                  <w:highlight w:val="yellow"/>
                  <w:lang w:eastAsia="en-GB"/>
                </w:rPr>
                <w:t>Cell 2</w:t>
              </w:r>
              <w:r w:rsidRPr="008307FA">
                <w:rPr>
                  <w:lang w:eastAsia="en-GB"/>
                </w:rPr>
                <w:t xml:space="preserve"> is an inter-RAT E-UTRAN inter-RAT neighbour cell</w:t>
              </w:r>
              <w:r>
                <w:rPr>
                  <w:lang w:eastAsia="en-GB"/>
                </w:rPr>
                <w:t>”</w:t>
              </w:r>
            </w:ins>
          </w:p>
          <w:p w14:paraId="56A816CA" w14:textId="48F0CB15" w:rsidR="002C60B7" w:rsidRPr="00FC2BE5" w:rsidRDefault="00FC2BE5">
            <w:pPr>
              <w:pStyle w:val="afc"/>
              <w:numPr>
                <w:ilvl w:val="0"/>
                <w:numId w:val="22"/>
              </w:numPr>
              <w:spacing w:after="120" w:line="240" w:lineRule="auto"/>
              <w:ind w:firstLineChars="0"/>
              <w:rPr>
                <w:rFonts w:eastAsiaTheme="minorEastAsia"/>
                <w:color w:val="0070C0"/>
                <w:lang w:val="en-US" w:eastAsia="zh-CN"/>
                <w:rPrChange w:id="726" w:author="Carlos Cabrera-Mercader" w:date="2022-08-17T13:14:00Z">
                  <w:rPr>
                    <w:lang w:val="en-US" w:eastAsia="zh-CN"/>
                  </w:rPr>
                </w:rPrChange>
              </w:rPr>
              <w:pPrChange w:id="727" w:author="Carlos Cabrera-Mercader" w:date="2022-08-17T13:14:00Z">
                <w:pPr>
                  <w:spacing w:after="120"/>
                </w:pPr>
              </w:pPrChange>
            </w:pPr>
            <w:ins w:id="728" w:author="Carlos Cabrera-Mercader" w:date="2022-08-17T13:14:00Z">
              <w:r w:rsidRPr="00FC2BE5">
                <w:rPr>
                  <w:rFonts w:ascii="Arial" w:hAnsi="Arial"/>
                  <w:sz w:val="18"/>
                  <w:highlight w:val="yellow"/>
                  <w:lang w:eastAsia="en-GB"/>
                </w:rPr>
                <w:t>ETU70</w:t>
              </w:r>
              <w:r>
                <w:rPr>
                  <w:rFonts w:ascii="Arial" w:hAnsi="Arial"/>
                  <w:sz w:val="18"/>
                  <w:lang w:eastAsia="en-GB"/>
                </w:rPr>
                <w:t>?</w:t>
              </w:r>
            </w:ins>
            <w:del w:id="729" w:author="Carlos Cabrera-Mercader" w:date="2022-08-17T13:14:00Z">
              <w:r w:rsidR="00764EB1" w:rsidRPr="00FC2BE5" w:rsidDel="00FC2BE5">
                <w:rPr>
                  <w:rFonts w:eastAsiaTheme="minorEastAsia"/>
                  <w:color w:val="0070C0"/>
                  <w:lang w:val="en-US" w:eastAsia="zh-CN"/>
                  <w:rPrChange w:id="730" w:author="Carlos Cabrera-Mercader" w:date="2022-08-17T13:14:00Z">
                    <w:rPr>
                      <w:rFonts w:eastAsia="SimSun"/>
                      <w:lang w:val="en-US" w:eastAsia="zh-CN"/>
                    </w:rPr>
                  </w:rPrChange>
                </w:rPr>
                <w:delText>Company B</w:delText>
              </w:r>
            </w:del>
          </w:p>
        </w:tc>
      </w:tr>
      <w:tr w:rsidR="002C60B7" w14:paraId="56A816CE" w14:textId="77777777">
        <w:tc>
          <w:tcPr>
            <w:tcW w:w="1232" w:type="dxa"/>
            <w:vMerge/>
          </w:tcPr>
          <w:p w14:paraId="56A816CC" w14:textId="77777777" w:rsidR="002C60B7" w:rsidRDefault="002C60B7">
            <w:pPr>
              <w:spacing w:after="120"/>
              <w:rPr>
                <w:rFonts w:eastAsiaTheme="minorEastAsia"/>
                <w:lang w:val="en-US" w:eastAsia="zh-CN"/>
              </w:rPr>
            </w:pPr>
          </w:p>
        </w:tc>
        <w:tc>
          <w:tcPr>
            <w:tcW w:w="8399" w:type="dxa"/>
          </w:tcPr>
          <w:p w14:paraId="56A816CD" w14:textId="77777777" w:rsidR="002C60B7" w:rsidRDefault="002C60B7">
            <w:pPr>
              <w:spacing w:after="120"/>
              <w:rPr>
                <w:rFonts w:eastAsiaTheme="minorEastAsia"/>
                <w:color w:val="0070C0"/>
                <w:lang w:val="en-US" w:eastAsia="zh-CN"/>
              </w:rPr>
            </w:pPr>
          </w:p>
        </w:tc>
      </w:tr>
      <w:tr w:rsidR="002C60B7" w14:paraId="56A816D2" w14:textId="77777777">
        <w:tc>
          <w:tcPr>
            <w:tcW w:w="1232" w:type="dxa"/>
            <w:vMerge w:val="restart"/>
          </w:tcPr>
          <w:p w14:paraId="56A816CF" w14:textId="77777777" w:rsidR="002C60B7" w:rsidRDefault="00764EB1">
            <w:pPr>
              <w:spacing w:after="120"/>
            </w:pPr>
            <w:r>
              <w:t>R4-2213515</w:t>
            </w:r>
          </w:p>
          <w:p w14:paraId="56A816D0" w14:textId="77777777" w:rsidR="002C60B7" w:rsidRDefault="00764EB1">
            <w:pPr>
              <w:spacing w:after="120"/>
              <w:rPr>
                <w:rFonts w:eastAsia="PMingLiU"/>
                <w:lang w:val="en-US" w:eastAsia="zh-TW"/>
              </w:rPr>
            </w:pPr>
            <w:r>
              <w:rPr>
                <w:rFonts w:eastAsia="PMingLiU" w:hint="eastAsia"/>
                <w:lang w:eastAsia="zh-TW"/>
              </w:rPr>
              <w:lastRenderedPageBreak/>
              <w:t>H</w:t>
            </w:r>
            <w:r>
              <w:rPr>
                <w:rFonts w:eastAsia="PMingLiU"/>
                <w:lang w:eastAsia="zh-TW"/>
              </w:rPr>
              <w:t>uawei</w:t>
            </w:r>
          </w:p>
        </w:tc>
        <w:tc>
          <w:tcPr>
            <w:tcW w:w="8399" w:type="dxa"/>
          </w:tcPr>
          <w:p w14:paraId="6BCF8102" w14:textId="77777777" w:rsidR="00130B45" w:rsidRDefault="00130B45" w:rsidP="00130B45">
            <w:pPr>
              <w:spacing w:after="120"/>
              <w:rPr>
                <w:ins w:id="731" w:author="Ato-MediaTek" w:date="2022-08-16T19:22:00Z"/>
                <w:rFonts w:eastAsiaTheme="minorEastAsia"/>
                <w:color w:val="0070C0"/>
                <w:lang w:val="en-US" w:eastAsia="zh-CN"/>
              </w:rPr>
            </w:pPr>
            <w:ins w:id="732" w:author="Ato-MediaTek" w:date="2022-08-16T19:22:00Z">
              <w:r>
                <w:rPr>
                  <w:rFonts w:eastAsiaTheme="minorEastAsia"/>
                  <w:color w:val="0070C0"/>
                  <w:lang w:val="en-US" w:eastAsia="zh-CN"/>
                </w:rPr>
                <w:lastRenderedPageBreak/>
                <w:t xml:space="preserve">MTK: </w:t>
              </w:r>
            </w:ins>
          </w:p>
          <w:p w14:paraId="67B8FA54" w14:textId="77777777" w:rsidR="00130B45" w:rsidRPr="00130B45" w:rsidRDefault="00130B45" w:rsidP="00130B45">
            <w:pPr>
              <w:pStyle w:val="afc"/>
              <w:numPr>
                <w:ilvl w:val="0"/>
                <w:numId w:val="16"/>
              </w:numPr>
              <w:spacing w:after="120" w:line="240" w:lineRule="auto"/>
              <w:ind w:firstLineChars="0"/>
              <w:rPr>
                <w:ins w:id="733" w:author="Ato-MediaTek" w:date="2022-08-16T19:22:00Z"/>
                <w:rFonts w:eastAsiaTheme="minorEastAsia"/>
                <w:color w:val="0070C0"/>
                <w:lang w:val="en-US" w:eastAsia="zh-CN"/>
              </w:rPr>
            </w:pPr>
            <w:ins w:id="734" w:author="Ato-MediaTek" w:date="2022-08-16T19:22:00Z">
              <w:r w:rsidRPr="00676C65">
                <w:rPr>
                  <w:rFonts w:eastAsiaTheme="minorEastAsia"/>
                  <w:color w:val="0070C0"/>
                  <w:lang w:val="en-US" w:eastAsia="zh-CN"/>
                </w:rPr>
                <w:lastRenderedPageBreak/>
                <w:t xml:space="preserve">In </w:t>
              </w:r>
              <w:r w:rsidRPr="002B62E3">
                <w:rPr>
                  <w:rFonts w:eastAsia="Yu Mincho"/>
                </w:rPr>
                <w:t>A.7.6.X2.1.2</w:t>
              </w:r>
              <w:r w:rsidRPr="002B62E3">
                <w:rPr>
                  <w:rFonts w:eastAsia="Yu Mincho"/>
                </w:rPr>
                <w:tab/>
                <w:t>Test Requirements, UE is only required to report 1 single measurement event. In our understanding, UE needs to report 2 events.</w:t>
              </w:r>
            </w:ins>
          </w:p>
          <w:p w14:paraId="56A816D1" w14:textId="0BD439C5" w:rsidR="002C60B7" w:rsidRDefault="00130B45" w:rsidP="00130B45">
            <w:pPr>
              <w:pStyle w:val="afc"/>
              <w:numPr>
                <w:ilvl w:val="0"/>
                <w:numId w:val="16"/>
              </w:numPr>
              <w:spacing w:after="120" w:line="240" w:lineRule="auto"/>
              <w:ind w:firstLineChars="0"/>
              <w:rPr>
                <w:rFonts w:eastAsiaTheme="minorEastAsia"/>
                <w:color w:val="0070C0"/>
                <w:lang w:val="en-US" w:eastAsia="zh-CN"/>
              </w:rPr>
            </w:pPr>
            <w:ins w:id="735" w:author="Ato-MediaTek" w:date="2022-08-16T19:22:00Z">
              <w:r>
                <w:rPr>
                  <w:rFonts w:eastAsia="PMingLiU"/>
                  <w:color w:val="0070C0"/>
                  <w:lang w:val="en-US" w:eastAsia="zh-TW"/>
                </w:rPr>
                <w:t xml:space="preserve">An editorial error for NOTE 3 in </w:t>
              </w:r>
              <w:r w:rsidRPr="001C0E1B">
                <w:t xml:space="preserve">Table </w:t>
              </w:r>
              <w:r>
                <w:t>A.7.6.X2.1</w:t>
              </w:r>
              <w:r w:rsidRPr="001C0E1B">
                <w:t>.1-3</w:t>
              </w:r>
              <w:r>
                <w:t>.</w:t>
              </w:r>
            </w:ins>
            <w:del w:id="736" w:author="Ato-MediaTek" w:date="2022-08-16T19:22:00Z">
              <w:r w:rsidR="00764EB1" w:rsidDel="00130B45">
                <w:rPr>
                  <w:rFonts w:eastAsiaTheme="minorEastAsia" w:hint="eastAsia"/>
                  <w:color w:val="0070C0"/>
                  <w:lang w:val="en-US" w:eastAsia="zh-CN"/>
                </w:rPr>
                <w:delText>Company A</w:delText>
              </w:r>
            </w:del>
          </w:p>
        </w:tc>
      </w:tr>
      <w:tr w:rsidR="002C60B7" w14:paraId="56A816D5" w14:textId="77777777">
        <w:tc>
          <w:tcPr>
            <w:tcW w:w="1232" w:type="dxa"/>
            <w:vMerge/>
          </w:tcPr>
          <w:p w14:paraId="56A816D3" w14:textId="77777777" w:rsidR="002C60B7" w:rsidRDefault="002C60B7">
            <w:pPr>
              <w:spacing w:after="120"/>
              <w:rPr>
                <w:rFonts w:eastAsiaTheme="minorEastAsia"/>
                <w:lang w:val="en-US" w:eastAsia="zh-CN"/>
              </w:rPr>
            </w:pPr>
          </w:p>
        </w:tc>
        <w:tc>
          <w:tcPr>
            <w:tcW w:w="8399" w:type="dxa"/>
          </w:tcPr>
          <w:p w14:paraId="2B7CB60E" w14:textId="77777777" w:rsidR="002F6E90" w:rsidRDefault="002F6E90" w:rsidP="002F6E90">
            <w:pPr>
              <w:spacing w:after="120"/>
              <w:rPr>
                <w:ins w:id="737" w:author="Carlos Cabrera-Mercader" w:date="2022-08-17T13:15:00Z"/>
                <w:rFonts w:eastAsiaTheme="minorEastAsia"/>
                <w:color w:val="0070C0"/>
                <w:lang w:val="en-US" w:eastAsia="zh-CN"/>
              </w:rPr>
            </w:pPr>
            <w:ins w:id="738" w:author="Carlos Cabrera-Mercader" w:date="2022-08-17T13:15:00Z">
              <w:r>
                <w:rPr>
                  <w:rFonts w:eastAsiaTheme="minorEastAsia"/>
                  <w:color w:val="0070C0"/>
                  <w:lang w:val="en-US" w:eastAsia="zh-CN"/>
                </w:rPr>
                <w:t>Qualcomm:</w:t>
              </w:r>
            </w:ins>
          </w:p>
          <w:p w14:paraId="0CB1AE8A" w14:textId="77777777" w:rsidR="002F6E90" w:rsidRPr="002F6E90" w:rsidRDefault="002F6E90" w:rsidP="002F6E90">
            <w:pPr>
              <w:pStyle w:val="afc"/>
              <w:numPr>
                <w:ilvl w:val="0"/>
                <w:numId w:val="23"/>
              </w:numPr>
              <w:spacing w:after="120" w:line="240" w:lineRule="auto"/>
              <w:ind w:firstLineChars="0"/>
              <w:rPr>
                <w:ins w:id="739" w:author="Carlos Cabrera-Mercader" w:date="2022-08-17T13:15:00Z"/>
                <w:rFonts w:eastAsiaTheme="minorEastAsia"/>
                <w:color w:val="0070C0"/>
                <w:lang w:val="en-US" w:eastAsia="zh-CN"/>
                <w:rPrChange w:id="740" w:author="Carlos Cabrera-Mercader" w:date="2022-08-17T13:15:00Z">
                  <w:rPr>
                    <w:ins w:id="741" w:author="Carlos Cabrera-Mercader" w:date="2022-08-17T13:15:00Z"/>
                  </w:rPr>
                </w:rPrChange>
              </w:rPr>
            </w:pPr>
            <w:ins w:id="742" w:author="Carlos Cabrera-Mercader" w:date="2022-08-17T13:15:00Z">
              <w:r>
                <w:rPr>
                  <w:rFonts w:eastAsiaTheme="minorEastAsia"/>
                  <w:color w:val="0070C0"/>
                  <w:lang w:val="en-US" w:eastAsia="zh-CN"/>
                </w:rPr>
                <w:t xml:space="preserve">Add channel number for Cell 3 in </w:t>
              </w:r>
              <w:r w:rsidRPr="001C0E1B">
                <w:t xml:space="preserve">Table </w:t>
              </w:r>
              <w:r>
                <w:t>A.7.6.X2.1</w:t>
              </w:r>
              <w:r w:rsidRPr="001C0E1B">
                <w:t>.1-2</w:t>
              </w:r>
            </w:ins>
          </w:p>
          <w:p w14:paraId="56A816D4" w14:textId="4AF3F959" w:rsidR="002C60B7" w:rsidRPr="002F6E90" w:rsidRDefault="002F6E90">
            <w:pPr>
              <w:pStyle w:val="afc"/>
              <w:numPr>
                <w:ilvl w:val="0"/>
                <w:numId w:val="23"/>
              </w:numPr>
              <w:spacing w:after="120" w:line="240" w:lineRule="auto"/>
              <w:ind w:firstLineChars="0"/>
              <w:rPr>
                <w:rFonts w:eastAsiaTheme="minorEastAsia"/>
                <w:color w:val="0070C0"/>
                <w:lang w:val="en-US" w:eastAsia="zh-CN"/>
                <w:rPrChange w:id="743" w:author="Carlos Cabrera-Mercader" w:date="2022-08-17T13:15:00Z">
                  <w:rPr>
                    <w:lang w:val="en-US" w:eastAsia="zh-CN"/>
                  </w:rPr>
                </w:rPrChange>
              </w:rPr>
              <w:pPrChange w:id="744" w:author="Carlos Cabrera-Mercader" w:date="2022-08-17T13:15:00Z">
                <w:pPr>
                  <w:spacing w:after="120"/>
                </w:pPr>
              </w:pPrChange>
            </w:pPr>
            <w:ins w:id="745" w:author="Carlos Cabrera-Mercader" w:date="2022-08-17T13:15:00Z">
              <w:r w:rsidRPr="002F6E90">
                <w:rPr>
                  <w:rFonts w:eastAsia="Yu Mincho"/>
                  <w:rPrChange w:id="746" w:author="Carlos Cabrera-Mercader" w:date="2022-08-17T13:15:00Z">
                    <w:rPr>
                      <w:rFonts w:eastAsia="SimSun"/>
                    </w:rPr>
                  </w:rPrChange>
                </w:rPr>
                <w:t xml:space="preserve">Fix </w:t>
              </w:r>
              <w:r w:rsidRPr="002F6E90">
                <w:rPr>
                  <w:rFonts w:eastAsiaTheme="minorEastAsia"/>
                  <w:color w:val="0070C0"/>
                  <w:lang w:val="en-US" w:eastAsia="zh-CN"/>
                  <w:rPrChange w:id="747" w:author="Carlos Cabrera-Mercader" w:date="2022-08-17T13:15:00Z">
                    <w:rPr>
                      <w:rFonts w:eastAsia="SimSun"/>
                      <w:lang w:val="en-US" w:eastAsia="zh-CN"/>
                    </w:rPr>
                  </w:rPrChange>
                </w:rPr>
                <w:t xml:space="preserve">channel number for Cell 3 in </w:t>
              </w:r>
              <w:r w:rsidRPr="002F6E90">
                <w:rPr>
                  <w:rFonts w:eastAsia="Yu Mincho"/>
                  <w:rPrChange w:id="748" w:author="Carlos Cabrera-Mercader" w:date="2022-08-17T13:15:00Z">
                    <w:rPr>
                      <w:rFonts w:eastAsia="SimSun"/>
                    </w:rPr>
                  </w:rPrChange>
                </w:rPr>
                <w:t>Table A.7.6.X2.1.1-3</w:t>
              </w:r>
            </w:ins>
            <w:del w:id="749" w:author="Carlos Cabrera-Mercader" w:date="2022-08-17T13:15:00Z">
              <w:r w:rsidR="00764EB1" w:rsidRPr="002F6E90" w:rsidDel="002F6E90">
                <w:rPr>
                  <w:rFonts w:eastAsiaTheme="minorEastAsia"/>
                  <w:color w:val="0070C0"/>
                  <w:lang w:val="en-US" w:eastAsia="zh-CN"/>
                  <w:rPrChange w:id="750" w:author="Carlos Cabrera-Mercader" w:date="2022-08-17T13:15:00Z">
                    <w:rPr>
                      <w:rFonts w:eastAsia="SimSun"/>
                      <w:lang w:val="en-US" w:eastAsia="zh-CN"/>
                    </w:rPr>
                  </w:rPrChange>
                </w:rPr>
                <w:delText>Company B</w:delText>
              </w:r>
            </w:del>
          </w:p>
        </w:tc>
      </w:tr>
      <w:tr w:rsidR="002C60B7" w14:paraId="56A816D8" w14:textId="77777777">
        <w:tc>
          <w:tcPr>
            <w:tcW w:w="1232" w:type="dxa"/>
            <w:vMerge/>
          </w:tcPr>
          <w:p w14:paraId="56A816D6" w14:textId="77777777" w:rsidR="002C60B7" w:rsidRDefault="002C60B7">
            <w:pPr>
              <w:spacing w:after="120"/>
              <w:rPr>
                <w:rFonts w:eastAsiaTheme="minorEastAsia"/>
                <w:lang w:val="en-US" w:eastAsia="zh-CN"/>
              </w:rPr>
            </w:pPr>
          </w:p>
        </w:tc>
        <w:tc>
          <w:tcPr>
            <w:tcW w:w="8399" w:type="dxa"/>
          </w:tcPr>
          <w:p w14:paraId="56A816D7" w14:textId="77777777" w:rsidR="002C60B7" w:rsidRDefault="002C60B7">
            <w:pPr>
              <w:spacing w:after="120"/>
              <w:rPr>
                <w:rFonts w:eastAsiaTheme="minorEastAsia"/>
                <w:color w:val="0070C0"/>
                <w:lang w:val="en-US" w:eastAsia="zh-CN"/>
              </w:rPr>
            </w:pPr>
          </w:p>
        </w:tc>
      </w:tr>
      <w:tr w:rsidR="002C60B7" w14:paraId="56A816DC" w14:textId="77777777">
        <w:tc>
          <w:tcPr>
            <w:tcW w:w="1232" w:type="dxa"/>
            <w:vMerge w:val="restart"/>
          </w:tcPr>
          <w:p w14:paraId="56A816D9" w14:textId="77777777" w:rsidR="002C60B7" w:rsidRDefault="00764EB1">
            <w:pPr>
              <w:spacing w:after="120"/>
            </w:pPr>
            <w:r>
              <w:t>R4-2213881</w:t>
            </w:r>
          </w:p>
          <w:p w14:paraId="56A816DA" w14:textId="77777777" w:rsidR="002C60B7" w:rsidRDefault="00764EB1">
            <w:pPr>
              <w:spacing w:after="120"/>
              <w:rPr>
                <w:rFonts w:eastAsia="PMingLiU"/>
                <w:lang w:val="en-US" w:eastAsia="zh-TW"/>
              </w:rPr>
            </w:pPr>
            <w:r>
              <w:rPr>
                <w:rFonts w:eastAsia="PMingLiU" w:hint="eastAsia"/>
                <w:lang w:eastAsia="zh-TW"/>
              </w:rPr>
              <w:t>Z</w:t>
            </w:r>
            <w:r>
              <w:rPr>
                <w:rFonts w:eastAsia="PMingLiU"/>
                <w:lang w:eastAsia="zh-TW"/>
              </w:rPr>
              <w:t>TE</w:t>
            </w:r>
          </w:p>
        </w:tc>
        <w:tc>
          <w:tcPr>
            <w:tcW w:w="8399" w:type="dxa"/>
          </w:tcPr>
          <w:p w14:paraId="56A816DB" w14:textId="43FF0B32" w:rsidR="002C60B7" w:rsidRDefault="00130B45">
            <w:pPr>
              <w:spacing w:after="120"/>
              <w:rPr>
                <w:rFonts w:eastAsiaTheme="minorEastAsia"/>
                <w:color w:val="0070C0"/>
                <w:lang w:val="en-US" w:eastAsia="zh-CN"/>
              </w:rPr>
            </w:pPr>
            <w:ins w:id="751" w:author="Ato-MediaTek" w:date="2022-08-16T19:22:00Z">
              <w:r>
                <w:rPr>
                  <w:rFonts w:eastAsiaTheme="minorEastAsia"/>
                  <w:color w:val="0070C0"/>
                  <w:lang w:val="en-US" w:eastAsia="zh-CN"/>
                </w:rPr>
                <w:t>MTK: gap offset 41ms may not be able to cover SMTC.1 and SSB of Cell3. please check</w:t>
              </w:r>
            </w:ins>
            <w:del w:id="752" w:author="Ato-MediaTek" w:date="2022-08-16T19:22:00Z">
              <w:r w:rsidR="00764EB1" w:rsidDel="00130B45">
                <w:rPr>
                  <w:rFonts w:eastAsiaTheme="minorEastAsia" w:hint="eastAsia"/>
                  <w:color w:val="0070C0"/>
                  <w:lang w:val="en-US" w:eastAsia="zh-CN"/>
                </w:rPr>
                <w:delText>Company A</w:delText>
              </w:r>
            </w:del>
          </w:p>
        </w:tc>
      </w:tr>
      <w:tr w:rsidR="002C60B7" w14:paraId="56A816DF" w14:textId="77777777">
        <w:tc>
          <w:tcPr>
            <w:tcW w:w="1232" w:type="dxa"/>
            <w:vMerge/>
          </w:tcPr>
          <w:p w14:paraId="56A816DD" w14:textId="77777777" w:rsidR="002C60B7" w:rsidRDefault="002C60B7">
            <w:pPr>
              <w:spacing w:after="120"/>
              <w:rPr>
                <w:rFonts w:eastAsiaTheme="minorEastAsia"/>
                <w:color w:val="0070C0"/>
                <w:lang w:val="en-US" w:eastAsia="zh-CN"/>
              </w:rPr>
            </w:pPr>
          </w:p>
        </w:tc>
        <w:tc>
          <w:tcPr>
            <w:tcW w:w="8399" w:type="dxa"/>
          </w:tcPr>
          <w:p w14:paraId="67A52281" w14:textId="77777777" w:rsidR="00625FC3" w:rsidRDefault="00625FC3" w:rsidP="00625FC3">
            <w:pPr>
              <w:spacing w:after="120"/>
              <w:rPr>
                <w:ins w:id="753" w:author="Carlos Cabrera-Mercader" w:date="2022-08-17T13:15:00Z"/>
                <w:rFonts w:eastAsiaTheme="minorEastAsia"/>
                <w:color w:val="0070C0"/>
                <w:lang w:val="en-US" w:eastAsia="zh-CN"/>
              </w:rPr>
            </w:pPr>
            <w:ins w:id="754" w:author="Carlos Cabrera-Mercader" w:date="2022-08-17T13:15:00Z">
              <w:r>
                <w:rPr>
                  <w:rFonts w:eastAsiaTheme="minorEastAsia"/>
                  <w:color w:val="0070C0"/>
                  <w:lang w:val="en-US" w:eastAsia="zh-CN"/>
                </w:rPr>
                <w:t>Qualcomm:</w:t>
              </w:r>
            </w:ins>
          </w:p>
          <w:p w14:paraId="56A816DE" w14:textId="4529997C" w:rsidR="002C60B7" w:rsidRPr="00625FC3" w:rsidRDefault="00625FC3">
            <w:pPr>
              <w:pStyle w:val="afc"/>
              <w:numPr>
                <w:ilvl w:val="0"/>
                <w:numId w:val="24"/>
              </w:numPr>
              <w:spacing w:after="120"/>
              <w:ind w:firstLineChars="0"/>
              <w:rPr>
                <w:rFonts w:eastAsiaTheme="minorEastAsia"/>
                <w:color w:val="0070C0"/>
                <w:lang w:val="en-US" w:eastAsia="zh-CN"/>
                <w:rPrChange w:id="755" w:author="Carlos Cabrera-Mercader" w:date="2022-08-17T13:15:00Z">
                  <w:rPr>
                    <w:lang w:val="en-US" w:eastAsia="zh-CN"/>
                  </w:rPr>
                </w:rPrChange>
              </w:rPr>
              <w:pPrChange w:id="756" w:author="Carlos Cabrera-Mercader" w:date="2022-08-17T13:15:00Z">
                <w:pPr>
                  <w:spacing w:after="120"/>
                </w:pPr>
              </w:pPrChange>
            </w:pPr>
            <w:ins w:id="757" w:author="Carlos Cabrera-Mercader" w:date="2022-08-17T13:15:00Z">
              <w:r w:rsidRPr="00625FC3">
                <w:rPr>
                  <w:rFonts w:eastAsiaTheme="minorEastAsia"/>
                  <w:color w:val="0070C0"/>
                  <w:lang w:val="en-US" w:eastAsia="zh-CN"/>
                  <w:rPrChange w:id="758" w:author="Carlos Cabrera-Mercader" w:date="2022-08-17T13:15:00Z">
                    <w:rPr>
                      <w:rFonts w:eastAsia="SimSun"/>
                      <w:lang w:val="en-US" w:eastAsia="zh-CN"/>
                    </w:rPr>
                  </w:rPrChange>
                </w:rPr>
                <w:t>The gap with longer MGRP (#14) should have the highest priority.</w:t>
              </w:r>
            </w:ins>
            <w:del w:id="759" w:author="Carlos Cabrera-Mercader" w:date="2022-08-17T13:15:00Z">
              <w:r w:rsidR="00764EB1" w:rsidRPr="00625FC3" w:rsidDel="00625FC3">
                <w:rPr>
                  <w:rFonts w:eastAsiaTheme="minorEastAsia"/>
                  <w:color w:val="0070C0"/>
                  <w:lang w:val="en-US" w:eastAsia="zh-CN"/>
                  <w:rPrChange w:id="760" w:author="Carlos Cabrera-Mercader" w:date="2022-08-17T13:15:00Z">
                    <w:rPr>
                      <w:rFonts w:eastAsia="SimSun"/>
                      <w:lang w:val="en-US" w:eastAsia="zh-CN"/>
                    </w:rPr>
                  </w:rPrChange>
                </w:rPr>
                <w:delText>Company B</w:delText>
              </w:r>
            </w:del>
          </w:p>
        </w:tc>
      </w:tr>
      <w:tr w:rsidR="002C60B7" w14:paraId="56A816E2" w14:textId="77777777">
        <w:tc>
          <w:tcPr>
            <w:tcW w:w="1232" w:type="dxa"/>
            <w:vMerge/>
          </w:tcPr>
          <w:p w14:paraId="56A816E0" w14:textId="77777777" w:rsidR="002C60B7" w:rsidRDefault="002C60B7">
            <w:pPr>
              <w:spacing w:after="120"/>
              <w:rPr>
                <w:rFonts w:eastAsiaTheme="minorEastAsia"/>
                <w:color w:val="0070C0"/>
                <w:lang w:val="en-US" w:eastAsia="zh-CN"/>
              </w:rPr>
            </w:pPr>
          </w:p>
        </w:tc>
        <w:tc>
          <w:tcPr>
            <w:tcW w:w="8399" w:type="dxa"/>
          </w:tcPr>
          <w:p w14:paraId="56A816E1" w14:textId="77777777" w:rsidR="002C60B7" w:rsidRDefault="002C60B7">
            <w:pPr>
              <w:spacing w:after="120"/>
              <w:rPr>
                <w:rFonts w:eastAsiaTheme="minorEastAsia"/>
                <w:color w:val="0070C0"/>
                <w:lang w:val="en-US" w:eastAsia="zh-CN"/>
              </w:rPr>
            </w:pPr>
          </w:p>
        </w:tc>
      </w:tr>
    </w:tbl>
    <w:p w14:paraId="56A816E3" w14:textId="77777777" w:rsidR="002C60B7" w:rsidRDefault="002C60B7">
      <w:pPr>
        <w:rPr>
          <w:color w:val="0070C0"/>
          <w:lang w:val="en-US" w:eastAsia="zh-CN"/>
        </w:rPr>
      </w:pPr>
    </w:p>
    <w:p w14:paraId="56A816E4" w14:textId="77777777" w:rsidR="002C60B7" w:rsidRDefault="00764EB1">
      <w:pPr>
        <w:pStyle w:val="2"/>
      </w:pPr>
      <w:r>
        <w:t>Summary</w:t>
      </w:r>
      <w:r>
        <w:rPr>
          <w:rFonts w:hint="eastAsia"/>
        </w:rPr>
        <w:t xml:space="preserve"> for 1st round </w:t>
      </w:r>
    </w:p>
    <w:p w14:paraId="56A816E5" w14:textId="77777777" w:rsidR="002C60B7" w:rsidRDefault="00764EB1">
      <w:pPr>
        <w:pStyle w:val="3"/>
        <w:rPr>
          <w:sz w:val="24"/>
          <w:szCs w:val="16"/>
        </w:rPr>
      </w:pPr>
      <w:r>
        <w:rPr>
          <w:sz w:val="24"/>
          <w:szCs w:val="16"/>
        </w:rPr>
        <w:t xml:space="preserve">Open issues </w:t>
      </w:r>
    </w:p>
    <w:p w14:paraId="56A816E6" w14:textId="77777777" w:rsidR="002C60B7" w:rsidRDefault="00764EB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9493"/>
      </w:tblGrid>
      <w:tr w:rsidR="002C60B7" w14:paraId="56A816E8" w14:textId="77777777">
        <w:tc>
          <w:tcPr>
            <w:tcW w:w="9493" w:type="dxa"/>
          </w:tcPr>
          <w:p w14:paraId="56A816E7" w14:textId="77777777" w:rsidR="002C60B7" w:rsidRDefault="00764EB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C60B7" w14:paraId="56A816EE" w14:textId="77777777">
        <w:tc>
          <w:tcPr>
            <w:tcW w:w="9493" w:type="dxa"/>
          </w:tcPr>
          <w:p w14:paraId="56A816E9" w14:textId="77777777" w:rsidR="002C60B7" w:rsidRDefault="00764EB1">
            <w:pPr>
              <w:rPr>
                <w:i/>
                <w:color w:val="0070C0"/>
                <w:lang w:val="en-US" w:eastAsia="zh-CN"/>
              </w:rPr>
            </w:pPr>
            <w:r>
              <w:rPr>
                <w:b/>
                <w:u w:val="single"/>
                <w:lang w:eastAsia="ko-KR"/>
              </w:rPr>
              <w:t>Issue 3-1: Whether to introduce test cases for PRS measurement</w:t>
            </w:r>
            <w:r>
              <w:rPr>
                <w:rFonts w:hint="eastAsia"/>
                <w:i/>
                <w:color w:val="0070C0"/>
                <w:lang w:val="en-US" w:eastAsia="zh-CN"/>
              </w:rPr>
              <w:t xml:space="preserve"> </w:t>
            </w:r>
          </w:p>
          <w:p w14:paraId="56A816EA" w14:textId="77777777" w:rsidR="002C60B7" w:rsidRDefault="00764EB1">
            <w:pPr>
              <w:rPr>
                <w:rFonts w:eastAsia="PMingLiU"/>
                <w:lang w:val="en-US" w:eastAsia="zh-TW"/>
              </w:rPr>
            </w:pPr>
            <w:r>
              <w:rPr>
                <w:rFonts w:hint="eastAsia"/>
                <w:i/>
                <w:color w:val="0070C0"/>
                <w:lang w:val="en-US" w:eastAsia="zh-CN"/>
              </w:rPr>
              <w:t>S</w:t>
            </w:r>
            <w:r>
              <w:rPr>
                <w:i/>
                <w:color w:val="0070C0"/>
                <w:lang w:val="en-US" w:eastAsia="zh-CN"/>
              </w:rPr>
              <w:t>tatus</w:t>
            </w:r>
            <w:r>
              <w:rPr>
                <w:rFonts w:eastAsia="PMingLiU"/>
                <w:lang w:val="en-US" w:eastAsia="zh-TW"/>
              </w:rPr>
              <w:t>:</w:t>
            </w:r>
          </w:p>
          <w:p w14:paraId="56A816EB"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6EC"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6ED" w14:textId="77777777" w:rsidR="002C60B7" w:rsidRDefault="00764EB1">
            <w:pPr>
              <w:rPr>
                <w:rFonts w:eastAsiaTheme="minorEastAsia"/>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r w:rsidR="002C60B7" w14:paraId="56A816F4" w14:textId="77777777">
        <w:tc>
          <w:tcPr>
            <w:tcW w:w="9493" w:type="dxa"/>
          </w:tcPr>
          <w:p w14:paraId="56A816EF" w14:textId="77777777" w:rsidR="002C60B7" w:rsidRDefault="00764EB1">
            <w:pPr>
              <w:rPr>
                <w:rFonts w:eastAsia="PMingLiU"/>
                <w:lang w:val="en-US" w:eastAsia="zh-TW"/>
              </w:rPr>
            </w:pPr>
            <w:r>
              <w:rPr>
                <w:b/>
                <w:u w:val="single"/>
                <w:lang w:eastAsia="ko-KR"/>
              </w:rPr>
              <w:t>Issue 3-2: Whether to introduce test cases for EUTRAN measurement</w:t>
            </w:r>
          </w:p>
          <w:p w14:paraId="56A816F0" w14:textId="77777777" w:rsidR="002C60B7" w:rsidRDefault="00764EB1">
            <w:pPr>
              <w:rPr>
                <w:rFonts w:eastAsia="PMingLiU"/>
                <w:lang w:val="en-US" w:eastAsia="zh-TW"/>
              </w:rPr>
            </w:pPr>
            <w:r>
              <w:rPr>
                <w:rFonts w:hint="eastAsia"/>
                <w:i/>
                <w:color w:val="0070C0"/>
                <w:lang w:val="en-US" w:eastAsia="zh-CN"/>
              </w:rPr>
              <w:t>S</w:t>
            </w:r>
            <w:r>
              <w:rPr>
                <w:i/>
                <w:color w:val="0070C0"/>
                <w:lang w:val="en-US" w:eastAsia="zh-CN"/>
              </w:rPr>
              <w:t>tatus</w:t>
            </w:r>
            <w:r>
              <w:rPr>
                <w:rFonts w:eastAsia="PMingLiU"/>
                <w:lang w:val="en-US" w:eastAsia="zh-TW"/>
              </w:rPr>
              <w:t>:</w:t>
            </w:r>
          </w:p>
          <w:p w14:paraId="56A816F1"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6F2"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6F3" w14:textId="77777777" w:rsidR="002C60B7" w:rsidRDefault="00764EB1">
            <w:pPr>
              <w:rPr>
                <w:rFonts w:eastAsiaTheme="minorEastAsia"/>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r w:rsidR="002C60B7" w14:paraId="56A816FA" w14:textId="77777777">
        <w:tc>
          <w:tcPr>
            <w:tcW w:w="9493" w:type="dxa"/>
          </w:tcPr>
          <w:p w14:paraId="56A816F5" w14:textId="77777777" w:rsidR="002C60B7" w:rsidRDefault="00764EB1">
            <w:pPr>
              <w:rPr>
                <w:rFonts w:eastAsia="PMingLiU"/>
                <w:lang w:val="en-US" w:eastAsia="zh-TW"/>
              </w:rPr>
            </w:pPr>
            <w:r>
              <w:rPr>
                <w:b/>
                <w:u w:val="single"/>
                <w:lang w:eastAsia="ko-KR"/>
              </w:rPr>
              <w:t>Issue 3-3: Which test case to add SBI reporting</w:t>
            </w:r>
          </w:p>
          <w:p w14:paraId="56A816F6" w14:textId="77777777" w:rsidR="002C60B7" w:rsidRDefault="00764EB1">
            <w:pPr>
              <w:rPr>
                <w:rFonts w:eastAsia="PMingLiU"/>
                <w:lang w:val="en-US" w:eastAsia="zh-TW"/>
              </w:rPr>
            </w:pPr>
            <w:r>
              <w:rPr>
                <w:rFonts w:hint="eastAsia"/>
                <w:i/>
                <w:color w:val="0070C0"/>
                <w:lang w:val="en-US" w:eastAsia="zh-CN"/>
              </w:rPr>
              <w:t>S</w:t>
            </w:r>
            <w:r>
              <w:rPr>
                <w:i/>
                <w:color w:val="0070C0"/>
                <w:lang w:val="en-US" w:eastAsia="zh-CN"/>
              </w:rPr>
              <w:t>tatus</w:t>
            </w:r>
            <w:r>
              <w:rPr>
                <w:rFonts w:eastAsia="PMingLiU"/>
                <w:lang w:val="en-US" w:eastAsia="zh-TW"/>
              </w:rPr>
              <w:t>:</w:t>
            </w:r>
          </w:p>
          <w:p w14:paraId="56A816F7"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6F8"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6F9" w14:textId="77777777" w:rsidR="002C60B7" w:rsidRDefault="00764EB1">
            <w:pPr>
              <w:rPr>
                <w:rFonts w:eastAsiaTheme="minorEastAsia"/>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bl>
    <w:p w14:paraId="56A816FB" w14:textId="77777777" w:rsidR="002C60B7" w:rsidRDefault="002C60B7">
      <w:pPr>
        <w:rPr>
          <w:i/>
          <w:color w:val="0070C0"/>
          <w:lang w:val="en-US" w:eastAsia="zh-CN"/>
        </w:rPr>
      </w:pPr>
    </w:p>
    <w:p w14:paraId="56A816FC" w14:textId="77777777" w:rsidR="002C60B7" w:rsidRDefault="002C60B7">
      <w:pPr>
        <w:rPr>
          <w:i/>
          <w:color w:val="0070C0"/>
          <w:lang w:val="en-US" w:eastAsia="zh-CN"/>
        </w:rPr>
      </w:pPr>
    </w:p>
    <w:p w14:paraId="56A816FD" w14:textId="77777777" w:rsidR="002C60B7" w:rsidRDefault="00764EB1">
      <w:pPr>
        <w:pStyle w:val="3"/>
        <w:rPr>
          <w:sz w:val="24"/>
          <w:szCs w:val="16"/>
        </w:rPr>
      </w:pPr>
      <w:r>
        <w:rPr>
          <w:sz w:val="24"/>
          <w:szCs w:val="16"/>
        </w:rPr>
        <w:lastRenderedPageBreak/>
        <w:t>CRs/TPs</w:t>
      </w:r>
    </w:p>
    <w:p w14:paraId="56A816FE" w14:textId="77777777" w:rsidR="002C60B7" w:rsidRDefault="00764EB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32"/>
        <w:gridCol w:w="8399"/>
      </w:tblGrid>
      <w:tr w:rsidR="002C60B7" w14:paraId="56A81701" w14:textId="77777777">
        <w:tc>
          <w:tcPr>
            <w:tcW w:w="1232" w:type="dxa"/>
          </w:tcPr>
          <w:p w14:paraId="56A816FF" w14:textId="77777777" w:rsidR="002C60B7" w:rsidRDefault="00764EB1">
            <w:pPr>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56A81700" w14:textId="77777777" w:rsidR="002C60B7" w:rsidRDefault="00764EB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C60B7" w14:paraId="56A81705" w14:textId="77777777">
        <w:tc>
          <w:tcPr>
            <w:tcW w:w="1232" w:type="dxa"/>
          </w:tcPr>
          <w:p w14:paraId="56A81702" w14:textId="77777777" w:rsidR="002C60B7" w:rsidRDefault="00764EB1">
            <w:pPr>
              <w:spacing w:after="120"/>
            </w:pPr>
            <w:r>
              <w:t>R4-2211896</w:t>
            </w:r>
          </w:p>
          <w:p w14:paraId="56A81703" w14:textId="77777777" w:rsidR="002C60B7" w:rsidRDefault="00764EB1">
            <w:pPr>
              <w:rPr>
                <w:rFonts w:eastAsiaTheme="minorEastAsia"/>
                <w:color w:val="0070C0"/>
                <w:lang w:val="en-US" w:eastAsia="zh-CN"/>
              </w:rPr>
            </w:pPr>
            <w:r>
              <w:t>Apple</w:t>
            </w:r>
          </w:p>
        </w:tc>
        <w:tc>
          <w:tcPr>
            <w:tcW w:w="8399" w:type="dxa"/>
          </w:tcPr>
          <w:p w14:paraId="56A81704" w14:textId="77777777" w:rsidR="002C60B7" w:rsidRDefault="00764EB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C60B7" w14:paraId="56A81709" w14:textId="77777777">
        <w:tc>
          <w:tcPr>
            <w:tcW w:w="1232" w:type="dxa"/>
          </w:tcPr>
          <w:p w14:paraId="56A81706" w14:textId="77777777" w:rsidR="002C60B7" w:rsidRDefault="00764EB1">
            <w:pPr>
              <w:spacing w:after="120"/>
            </w:pPr>
            <w:r>
              <w:t>R4-2212083</w:t>
            </w:r>
          </w:p>
          <w:p w14:paraId="56A81707" w14:textId="77777777" w:rsidR="002C60B7" w:rsidRDefault="00764EB1">
            <w:pPr>
              <w:rPr>
                <w:rFonts w:eastAsiaTheme="minorEastAsia"/>
                <w:color w:val="0070C0"/>
                <w:lang w:val="en-US" w:eastAsia="zh-CN"/>
              </w:rPr>
            </w:pPr>
            <w:r>
              <w:rPr>
                <w:rFonts w:eastAsia="PMingLiU" w:hint="eastAsia"/>
                <w:lang w:eastAsia="zh-TW"/>
              </w:rPr>
              <w:t>M</w:t>
            </w:r>
            <w:r>
              <w:rPr>
                <w:rFonts w:eastAsia="PMingLiU"/>
                <w:lang w:eastAsia="zh-TW"/>
              </w:rPr>
              <w:t>TK</w:t>
            </w:r>
          </w:p>
        </w:tc>
        <w:tc>
          <w:tcPr>
            <w:tcW w:w="8399" w:type="dxa"/>
          </w:tcPr>
          <w:p w14:paraId="56A81708" w14:textId="77777777" w:rsidR="002C60B7" w:rsidRDefault="002C60B7">
            <w:pPr>
              <w:rPr>
                <w:rFonts w:eastAsiaTheme="minorEastAsia"/>
                <w:i/>
                <w:color w:val="0070C0"/>
                <w:lang w:val="en-US" w:eastAsia="zh-CN"/>
              </w:rPr>
            </w:pPr>
          </w:p>
        </w:tc>
      </w:tr>
      <w:tr w:rsidR="002C60B7" w14:paraId="56A8170D" w14:textId="77777777">
        <w:tc>
          <w:tcPr>
            <w:tcW w:w="1232" w:type="dxa"/>
          </w:tcPr>
          <w:p w14:paraId="56A8170A" w14:textId="77777777" w:rsidR="002C60B7" w:rsidRDefault="00764EB1">
            <w:pPr>
              <w:spacing w:after="120"/>
            </w:pPr>
            <w:r>
              <w:t>R4-2212134</w:t>
            </w:r>
          </w:p>
          <w:p w14:paraId="56A8170B" w14:textId="77777777" w:rsidR="002C60B7" w:rsidRDefault="00764EB1">
            <w:pPr>
              <w:rPr>
                <w:rFonts w:eastAsiaTheme="minorEastAsia"/>
                <w:color w:val="0070C0"/>
                <w:lang w:val="en-US" w:eastAsia="zh-CN"/>
              </w:rPr>
            </w:pPr>
            <w:r>
              <w:rPr>
                <w:rFonts w:eastAsia="PMingLiU" w:hint="eastAsia"/>
                <w:lang w:eastAsia="zh-TW"/>
              </w:rPr>
              <w:t>I</w:t>
            </w:r>
            <w:r>
              <w:rPr>
                <w:rFonts w:eastAsia="PMingLiU"/>
                <w:lang w:eastAsia="zh-TW"/>
              </w:rPr>
              <w:t>ntel</w:t>
            </w:r>
          </w:p>
        </w:tc>
        <w:tc>
          <w:tcPr>
            <w:tcW w:w="8399" w:type="dxa"/>
          </w:tcPr>
          <w:p w14:paraId="56A8170C" w14:textId="77777777" w:rsidR="002C60B7" w:rsidRDefault="002C60B7">
            <w:pPr>
              <w:rPr>
                <w:rFonts w:eastAsiaTheme="minorEastAsia"/>
                <w:i/>
                <w:color w:val="0070C0"/>
                <w:lang w:val="en-US" w:eastAsia="zh-CN"/>
              </w:rPr>
            </w:pPr>
          </w:p>
        </w:tc>
      </w:tr>
      <w:tr w:rsidR="002C60B7" w14:paraId="56A81711" w14:textId="77777777">
        <w:tc>
          <w:tcPr>
            <w:tcW w:w="1232" w:type="dxa"/>
          </w:tcPr>
          <w:p w14:paraId="56A8170E" w14:textId="77777777" w:rsidR="002C60B7" w:rsidRDefault="00764EB1">
            <w:pPr>
              <w:spacing w:after="120"/>
            </w:pPr>
            <w:r>
              <w:t>R4-2212761</w:t>
            </w:r>
          </w:p>
          <w:p w14:paraId="56A8170F" w14:textId="77777777" w:rsidR="002C60B7" w:rsidRDefault="00764EB1">
            <w:pPr>
              <w:rPr>
                <w:rFonts w:eastAsiaTheme="minorEastAsia"/>
                <w:color w:val="0070C0"/>
                <w:lang w:val="en-US" w:eastAsia="zh-CN"/>
              </w:rPr>
            </w:pPr>
            <w:r>
              <w:rPr>
                <w:rFonts w:eastAsia="PMingLiU" w:hint="eastAsia"/>
                <w:lang w:eastAsia="zh-TW"/>
              </w:rPr>
              <w:t>E</w:t>
            </w:r>
            <w:r>
              <w:rPr>
                <w:rFonts w:eastAsia="PMingLiU"/>
                <w:lang w:eastAsia="zh-TW"/>
              </w:rPr>
              <w:t>ricsson</w:t>
            </w:r>
          </w:p>
        </w:tc>
        <w:tc>
          <w:tcPr>
            <w:tcW w:w="8399" w:type="dxa"/>
          </w:tcPr>
          <w:p w14:paraId="56A81710" w14:textId="77777777" w:rsidR="002C60B7" w:rsidRDefault="002C60B7">
            <w:pPr>
              <w:rPr>
                <w:rFonts w:eastAsiaTheme="minorEastAsia"/>
                <w:i/>
                <w:color w:val="0070C0"/>
                <w:lang w:val="en-US" w:eastAsia="zh-CN"/>
              </w:rPr>
            </w:pPr>
          </w:p>
        </w:tc>
      </w:tr>
      <w:tr w:rsidR="002C60B7" w14:paraId="56A81715" w14:textId="77777777">
        <w:tc>
          <w:tcPr>
            <w:tcW w:w="1232" w:type="dxa"/>
          </w:tcPr>
          <w:p w14:paraId="56A81712" w14:textId="77777777" w:rsidR="002C60B7" w:rsidRDefault="00764EB1">
            <w:pPr>
              <w:spacing w:after="120"/>
            </w:pPr>
            <w:r>
              <w:t>R4-2212875</w:t>
            </w:r>
          </w:p>
          <w:p w14:paraId="56A81713" w14:textId="77777777" w:rsidR="002C60B7" w:rsidRDefault="00764EB1">
            <w:pPr>
              <w:rPr>
                <w:rFonts w:eastAsiaTheme="minorEastAsia"/>
                <w:color w:val="0070C0"/>
                <w:lang w:val="en-US" w:eastAsia="zh-CN"/>
              </w:rPr>
            </w:pPr>
            <w:r>
              <w:rPr>
                <w:rFonts w:eastAsia="PMingLiU" w:hint="eastAsia"/>
                <w:lang w:eastAsia="zh-TW"/>
              </w:rPr>
              <w:t>N</w:t>
            </w:r>
            <w:r>
              <w:rPr>
                <w:rFonts w:eastAsia="PMingLiU"/>
                <w:lang w:eastAsia="zh-TW"/>
              </w:rPr>
              <w:t>okia</w:t>
            </w:r>
          </w:p>
        </w:tc>
        <w:tc>
          <w:tcPr>
            <w:tcW w:w="8399" w:type="dxa"/>
          </w:tcPr>
          <w:p w14:paraId="56A81714" w14:textId="77777777" w:rsidR="002C60B7" w:rsidRDefault="002C60B7">
            <w:pPr>
              <w:rPr>
                <w:rFonts w:eastAsiaTheme="minorEastAsia"/>
                <w:i/>
                <w:color w:val="0070C0"/>
                <w:lang w:val="en-US" w:eastAsia="zh-CN"/>
              </w:rPr>
            </w:pPr>
          </w:p>
        </w:tc>
      </w:tr>
      <w:tr w:rsidR="002C60B7" w14:paraId="56A81719" w14:textId="77777777">
        <w:tc>
          <w:tcPr>
            <w:tcW w:w="1232" w:type="dxa"/>
          </w:tcPr>
          <w:p w14:paraId="56A81716" w14:textId="77777777" w:rsidR="002C60B7" w:rsidRDefault="00764EB1">
            <w:pPr>
              <w:spacing w:after="120"/>
            </w:pPr>
            <w:r>
              <w:t>R4-2213515</w:t>
            </w:r>
          </w:p>
          <w:p w14:paraId="56A81717" w14:textId="77777777" w:rsidR="002C60B7" w:rsidRDefault="00764EB1">
            <w:pPr>
              <w:rPr>
                <w:rFonts w:eastAsiaTheme="minorEastAsia"/>
                <w:color w:val="0070C0"/>
                <w:lang w:val="en-US" w:eastAsia="zh-CN"/>
              </w:rPr>
            </w:pPr>
            <w:r>
              <w:rPr>
                <w:rFonts w:eastAsia="PMingLiU" w:hint="eastAsia"/>
                <w:lang w:eastAsia="zh-TW"/>
              </w:rPr>
              <w:t>H</w:t>
            </w:r>
            <w:r>
              <w:rPr>
                <w:rFonts w:eastAsia="PMingLiU"/>
                <w:lang w:eastAsia="zh-TW"/>
              </w:rPr>
              <w:t>uawei</w:t>
            </w:r>
          </w:p>
        </w:tc>
        <w:tc>
          <w:tcPr>
            <w:tcW w:w="8399" w:type="dxa"/>
          </w:tcPr>
          <w:p w14:paraId="56A81718" w14:textId="77777777" w:rsidR="002C60B7" w:rsidRDefault="002C60B7">
            <w:pPr>
              <w:rPr>
                <w:rFonts w:eastAsiaTheme="minorEastAsia"/>
                <w:i/>
                <w:color w:val="0070C0"/>
                <w:lang w:val="en-US" w:eastAsia="zh-CN"/>
              </w:rPr>
            </w:pPr>
          </w:p>
        </w:tc>
      </w:tr>
      <w:tr w:rsidR="002C60B7" w14:paraId="56A8171D" w14:textId="77777777">
        <w:tc>
          <w:tcPr>
            <w:tcW w:w="1232" w:type="dxa"/>
          </w:tcPr>
          <w:p w14:paraId="56A8171A" w14:textId="77777777" w:rsidR="002C60B7" w:rsidRDefault="00764EB1">
            <w:pPr>
              <w:spacing w:after="120"/>
            </w:pPr>
            <w:r>
              <w:t>R4-2213881</w:t>
            </w:r>
          </w:p>
          <w:p w14:paraId="56A8171B" w14:textId="77777777" w:rsidR="002C60B7" w:rsidRDefault="00764EB1">
            <w:pPr>
              <w:rPr>
                <w:rFonts w:eastAsiaTheme="minorEastAsia"/>
                <w:color w:val="0070C0"/>
                <w:lang w:val="en-US" w:eastAsia="zh-CN"/>
              </w:rPr>
            </w:pPr>
            <w:r>
              <w:rPr>
                <w:rFonts w:eastAsia="PMingLiU" w:hint="eastAsia"/>
                <w:lang w:eastAsia="zh-TW"/>
              </w:rPr>
              <w:t>Z</w:t>
            </w:r>
            <w:r>
              <w:rPr>
                <w:rFonts w:eastAsia="PMingLiU"/>
                <w:lang w:eastAsia="zh-TW"/>
              </w:rPr>
              <w:t>TE</w:t>
            </w:r>
          </w:p>
        </w:tc>
        <w:tc>
          <w:tcPr>
            <w:tcW w:w="8399" w:type="dxa"/>
          </w:tcPr>
          <w:p w14:paraId="56A8171C" w14:textId="77777777" w:rsidR="002C60B7" w:rsidRDefault="002C60B7">
            <w:pPr>
              <w:rPr>
                <w:rFonts w:eastAsiaTheme="minorEastAsia"/>
                <w:i/>
                <w:color w:val="0070C0"/>
                <w:lang w:val="en-US" w:eastAsia="zh-CN"/>
              </w:rPr>
            </w:pPr>
          </w:p>
        </w:tc>
      </w:tr>
    </w:tbl>
    <w:p w14:paraId="56A8171E" w14:textId="77777777" w:rsidR="002C60B7" w:rsidRDefault="002C60B7">
      <w:pPr>
        <w:rPr>
          <w:color w:val="0070C0"/>
          <w:lang w:val="en-US" w:eastAsia="zh-CN"/>
        </w:rPr>
      </w:pPr>
    </w:p>
    <w:p w14:paraId="56A8171F" w14:textId="77777777" w:rsidR="002C60B7" w:rsidRDefault="00764EB1">
      <w:pPr>
        <w:pStyle w:val="2"/>
      </w:pPr>
      <w:r>
        <w:rPr>
          <w:rFonts w:hint="eastAsia"/>
        </w:rPr>
        <w:t>Discussion on 2nd round</w:t>
      </w:r>
      <w:r>
        <w:t xml:space="preserve"> (if applicable)</w:t>
      </w:r>
    </w:p>
    <w:p w14:paraId="56A81720" w14:textId="77777777" w:rsidR="002C60B7" w:rsidRDefault="00764EB1">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56A81721" w14:textId="77777777" w:rsidR="002C60B7" w:rsidRDefault="002C60B7">
      <w:pPr>
        <w:rPr>
          <w:i/>
          <w:color w:val="0070C0"/>
          <w:lang w:val="en-US"/>
        </w:rPr>
      </w:pPr>
    </w:p>
    <w:p w14:paraId="56A81722" w14:textId="77777777" w:rsidR="002C60B7" w:rsidRDefault="002C60B7">
      <w:pPr>
        <w:rPr>
          <w:lang w:val="en-US" w:eastAsia="zh-CN"/>
        </w:rPr>
      </w:pPr>
    </w:p>
    <w:p w14:paraId="56A81723" w14:textId="77777777" w:rsidR="002C60B7" w:rsidRDefault="002C60B7">
      <w:pPr>
        <w:rPr>
          <w:lang w:val="sv-SE" w:eastAsia="zh-CN"/>
        </w:rPr>
      </w:pPr>
    </w:p>
    <w:p w14:paraId="56A81724" w14:textId="77777777" w:rsidR="002C60B7" w:rsidRDefault="00764EB1">
      <w:pPr>
        <w:pStyle w:val="1"/>
        <w:rPr>
          <w:lang w:val="en-US" w:eastAsia="ja-JP"/>
        </w:rPr>
      </w:pPr>
      <w:r>
        <w:rPr>
          <w:lang w:val="en-US" w:eastAsia="ja-JP"/>
        </w:rPr>
        <w:t>Recommendations for Tdocs</w:t>
      </w:r>
    </w:p>
    <w:p w14:paraId="56A81725" w14:textId="77777777" w:rsidR="002C60B7" w:rsidRDefault="00764EB1">
      <w:pPr>
        <w:pStyle w:val="2"/>
      </w:pPr>
      <w:r>
        <w:rPr>
          <w:rFonts w:hint="eastAsia"/>
        </w:rPr>
        <w:t>1st</w:t>
      </w:r>
      <w:r>
        <w:t xml:space="preserve"> </w:t>
      </w:r>
      <w:r>
        <w:rPr>
          <w:rFonts w:hint="eastAsia"/>
        </w:rPr>
        <w:t xml:space="preserve">round </w:t>
      </w:r>
    </w:p>
    <w:p w14:paraId="56A81726" w14:textId="77777777" w:rsidR="002C60B7" w:rsidRDefault="00764EB1">
      <w:pPr>
        <w:rPr>
          <w:b/>
          <w:bCs/>
          <w:u w:val="single"/>
          <w:lang w:val="en-US" w:eastAsia="ja-JP"/>
        </w:rPr>
      </w:pPr>
      <w:r>
        <w:rPr>
          <w:b/>
          <w:bCs/>
          <w:u w:val="single"/>
          <w:lang w:val="en-US" w:eastAsia="ja-JP"/>
        </w:rPr>
        <w:t>New tdocs</w:t>
      </w:r>
    </w:p>
    <w:tbl>
      <w:tblPr>
        <w:tblStyle w:val="af3"/>
        <w:tblW w:w="5814" w:type="pct"/>
        <w:tblInd w:w="-714" w:type="dxa"/>
        <w:tblLook w:val="04A0" w:firstRow="1" w:lastRow="0" w:firstColumn="1" w:lastColumn="0" w:noHBand="0" w:noVBand="1"/>
      </w:tblPr>
      <w:tblGrid>
        <w:gridCol w:w="1560"/>
        <w:gridCol w:w="4771"/>
        <w:gridCol w:w="1808"/>
        <w:gridCol w:w="3060"/>
      </w:tblGrid>
      <w:tr w:rsidR="002C60B7" w14:paraId="56A8172B" w14:textId="77777777">
        <w:tc>
          <w:tcPr>
            <w:tcW w:w="696" w:type="pct"/>
          </w:tcPr>
          <w:p w14:paraId="56A81727" w14:textId="77777777" w:rsidR="002C60B7" w:rsidRDefault="00764EB1">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56A81728" w14:textId="77777777" w:rsidR="002C60B7" w:rsidRDefault="00764EB1">
            <w:pPr>
              <w:spacing w:after="120"/>
              <w:rPr>
                <w:b/>
                <w:bCs/>
                <w:color w:val="0070C0"/>
                <w:lang w:val="en-US" w:eastAsia="zh-CN"/>
              </w:rPr>
            </w:pPr>
            <w:r>
              <w:rPr>
                <w:b/>
                <w:bCs/>
                <w:color w:val="0070C0"/>
                <w:lang w:val="en-US" w:eastAsia="zh-CN"/>
              </w:rPr>
              <w:t>Title</w:t>
            </w:r>
          </w:p>
        </w:tc>
        <w:tc>
          <w:tcPr>
            <w:tcW w:w="807" w:type="pct"/>
          </w:tcPr>
          <w:p w14:paraId="56A81729" w14:textId="77777777" w:rsidR="002C60B7" w:rsidRDefault="00764EB1">
            <w:pPr>
              <w:spacing w:after="120"/>
              <w:rPr>
                <w:b/>
                <w:bCs/>
                <w:color w:val="0070C0"/>
                <w:lang w:val="en-US" w:eastAsia="zh-CN"/>
              </w:rPr>
            </w:pPr>
            <w:r>
              <w:rPr>
                <w:b/>
                <w:bCs/>
                <w:color w:val="0070C0"/>
                <w:lang w:val="en-US" w:eastAsia="zh-CN"/>
              </w:rPr>
              <w:t>Source</w:t>
            </w:r>
          </w:p>
        </w:tc>
        <w:tc>
          <w:tcPr>
            <w:tcW w:w="1366" w:type="pct"/>
          </w:tcPr>
          <w:p w14:paraId="56A8172A" w14:textId="77777777" w:rsidR="002C60B7" w:rsidRDefault="00764EB1">
            <w:pPr>
              <w:spacing w:after="120"/>
              <w:rPr>
                <w:b/>
                <w:bCs/>
                <w:color w:val="0070C0"/>
                <w:lang w:val="en-US" w:eastAsia="zh-CN"/>
              </w:rPr>
            </w:pPr>
            <w:r>
              <w:rPr>
                <w:b/>
                <w:bCs/>
                <w:color w:val="0070C0"/>
                <w:lang w:val="en-US" w:eastAsia="zh-CN"/>
              </w:rPr>
              <w:t>Comments</w:t>
            </w:r>
          </w:p>
        </w:tc>
      </w:tr>
      <w:tr w:rsidR="002C60B7" w14:paraId="56A81730" w14:textId="77777777">
        <w:tc>
          <w:tcPr>
            <w:tcW w:w="696" w:type="pct"/>
          </w:tcPr>
          <w:p w14:paraId="56A8172C" w14:textId="77777777" w:rsidR="002C60B7" w:rsidRDefault="002C60B7">
            <w:pPr>
              <w:spacing w:after="120"/>
              <w:rPr>
                <w:rFonts w:eastAsiaTheme="minorEastAsia"/>
                <w:color w:val="0070C0"/>
                <w:lang w:val="en-US" w:eastAsia="zh-CN"/>
              </w:rPr>
            </w:pPr>
          </w:p>
        </w:tc>
        <w:tc>
          <w:tcPr>
            <w:tcW w:w="2130" w:type="pct"/>
          </w:tcPr>
          <w:p w14:paraId="56A8172D" w14:textId="77777777" w:rsidR="002C60B7" w:rsidRDefault="00764EB1">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56A8172E" w14:textId="77777777" w:rsidR="002C60B7" w:rsidRDefault="00764EB1">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6A8172F" w14:textId="77777777" w:rsidR="002C60B7" w:rsidRDefault="002C60B7">
            <w:pPr>
              <w:spacing w:after="120"/>
              <w:rPr>
                <w:rFonts w:eastAsiaTheme="minorEastAsia"/>
                <w:color w:val="0070C0"/>
                <w:lang w:val="en-US" w:eastAsia="zh-CN"/>
              </w:rPr>
            </w:pPr>
          </w:p>
        </w:tc>
      </w:tr>
      <w:tr w:rsidR="002C60B7" w14:paraId="56A81735" w14:textId="77777777">
        <w:tc>
          <w:tcPr>
            <w:tcW w:w="696" w:type="pct"/>
          </w:tcPr>
          <w:p w14:paraId="56A81731" w14:textId="77777777" w:rsidR="002C60B7" w:rsidRDefault="002C60B7">
            <w:pPr>
              <w:spacing w:after="120"/>
              <w:rPr>
                <w:rFonts w:eastAsiaTheme="minorEastAsia"/>
                <w:color w:val="0070C0"/>
                <w:lang w:val="en-US" w:eastAsia="zh-CN"/>
              </w:rPr>
            </w:pPr>
          </w:p>
        </w:tc>
        <w:tc>
          <w:tcPr>
            <w:tcW w:w="2130" w:type="pct"/>
          </w:tcPr>
          <w:p w14:paraId="56A81732" w14:textId="77777777" w:rsidR="002C60B7" w:rsidRDefault="00764EB1">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56A81733" w14:textId="77777777" w:rsidR="002C60B7" w:rsidRDefault="00764EB1">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56A81734" w14:textId="77777777" w:rsidR="002C60B7" w:rsidRDefault="00764EB1">
            <w:pPr>
              <w:spacing w:after="120"/>
              <w:rPr>
                <w:rFonts w:eastAsiaTheme="minorEastAsia"/>
                <w:color w:val="0070C0"/>
                <w:lang w:val="en-US" w:eastAsia="zh-CN"/>
              </w:rPr>
            </w:pPr>
            <w:r>
              <w:rPr>
                <w:rFonts w:eastAsiaTheme="minorEastAsia"/>
                <w:color w:val="0070C0"/>
                <w:lang w:val="en-US" w:eastAsia="zh-CN"/>
              </w:rPr>
              <w:t>To: RAN_X; Cc: RAN_Y</w:t>
            </w:r>
          </w:p>
        </w:tc>
      </w:tr>
      <w:tr w:rsidR="002C60B7" w14:paraId="56A8173A" w14:textId="77777777">
        <w:tc>
          <w:tcPr>
            <w:tcW w:w="696" w:type="pct"/>
          </w:tcPr>
          <w:p w14:paraId="56A81736" w14:textId="77777777" w:rsidR="002C60B7" w:rsidRDefault="002C60B7">
            <w:pPr>
              <w:spacing w:after="120"/>
              <w:rPr>
                <w:rFonts w:eastAsiaTheme="minorEastAsia"/>
                <w:i/>
                <w:color w:val="0070C0"/>
                <w:lang w:val="en-US" w:eastAsia="zh-CN"/>
              </w:rPr>
            </w:pPr>
          </w:p>
        </w:tc>
        <w:tc>
          <w:tcPr>
            <w:tcW w:w="2130" w:type="pct"/>
          </w:tcPr>
          <w:p w14:paraId="56A81737" w14:textId="77777777" w:rsidR="002C60B7" w:rsidRDefault="002C60B7">
            <w:pPr>
              <w:spacing w:after="120"/>
              <w:rPr>
                <w:rFonts w:eastAsiaTheme="minorEastAsia"/>
                <w:i/>
                <w:color w:val="0070C0"/>
                <w:lang w:val="en-US" w:eastAsia="zh-CN"/>
              </w:rPr>
            </w:pPr>
          </w:p>
        </w:tc>
        <w:tc>
          <w:tcPr>
            <w:tcW w:w="807" w:type="pct"/>
          </w:tcPr>
          <w:p w14:paraId="56A81738" w14:textId="77777777" w:rsidR="002C60B7" w:rsidRDefault="002C60B7">
            <w:pPr>
              <w:spacing w:after="120"/>
              <w:rPr>
                <w:rFonts w:eastAsiaTheme="minorEastAsia"/>
                <w:i/>
                <w:color w:val="0070C0"/>
                <w:lang w:val="en-US" w:eastAsia="zh-CN"/>
              </w:rPr>
            </w:pPr>
          </w:p>
        </w:tc>
        <w:tc>
          <w:tcPr>
            <w:tcW w:w="1366" w:type="pct"/>
          </w:tcPr>
          <w:p w14:paraId="56A81739" w14:textId="77777777" w:rsidR="002C60B7" w:rsidRDefault="002C60B7">
            <w:pPr>
              <w:spacing w:after="120"/>
              <w:rPr>
                <w:rFonts w:eastAsiaTheme="minorEastAsia"/>
                <w:i/>
                <w:color w:val="0070C0"/>
                <w:lang w:val="en-US" w:eastAsia="zh-CN"/>
              </w:rPr>
            </w:pPr>
          </w:p>
        </w:tc>
      </w:tr>
    </w:tbl>
    <w:p w14:paraId="56A8173B" w14:textId="77777777" w:rsidR="002C60B7" w:rsidRDefault="002C60B7">
      <w:pPr>
        <w:rPr>
          <w:lang w:val="en-US" w:eastAsia="ja-JP"/>
        </w:rPr>
      </w:pPr>
    </w:p>
    <w:p w14:paraId="56A8173C" w14:textId="77777777" w:rsidR="002C60B7" w:rsidRDefault="00764EB1">
      <w:pPr>
        <w:rPr>
          <w:b/>
          <w:bCs/>
          <w:u w:val="single"/>
          <w:lang w:val="en-US" w:eastAsia="ja-JP"/>
        </w:rPr>
      </w:pPr>
      <w:r>
        <w:rPr>
          <w:b/>
          <w:bCs/>
          <w:u w:val="single"/>
          <w:lang w:val="en-US" w:eastAsia="ja-JP"/>
        </w:rPr>
        <w:t>Existing tdocs</w:t>
      </w:r>
    </w:p>
    <w:tbl>
      <w:tblPr>
        <w:tblStyle w:val="af3"/>
        <w:tblW w:w="11199" w:type="dxa"/>
        <w:tblInd w:w="-714" w:type="dxa"/>
        <w:tblLook w:val="04A0" w:firstRow="1" w:lastRow="0" w:firstColumn="1" w:lastColumn="0" w:noHBand="0" w:noVBand="1"/>
      </w:tblPr>
      <w:tblGrid>
        <w:gridCol w:w="1560"/>
        <w:gridCol w:w="1276"/>
        <w:gridCol w:w="2714"/>
        <w:gridCol w:w="1178"/>
        <w:gridCol w:w="2628"/>
        <w:gridCol w:w="1843"/>
      </w:tblGrid>
      <w:tr w:rsidR="002C60B7" w14:paraId="56A81743" w14:textId="77777777">
        <w:tc>
          <w:tcPr>
            <w:tcW w:w="1560" w:type="dxa"/>
          </w:tcPr>
          <w:p w14:paraId="56A8173D"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56A8173E" w14:textId="77777777" w:rsidR="002C60B7" w:rsidRDefault="00764EB1">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56A8173F" w14:textId="77777777" w:rsidR="002C60B7" w:rsidRDefault="00764EB1">
            <w:pPr>
              <w:spacing w:after="120"/>
              <w:rPr>
                <w:b/>
                <w:bCs/>
                <w:color w:val="0070C0"/>
                <w:lang w:val="en-US" w:eastAsia="zh-CN"/>
              </w:rPr>
            </w:pPr>
            <w:r>
              <w:rPr>
                <w:b/>
                <w:bCs/>
                <w:color w:val="0070C0"/>
                <w:lang w:val="en-US" w:eastAsia="zh-CN"/>
              </w:rPr>
              <w:t>Title</w:t>
            </w:r>
          </w:p>
        </w:tc>
        <w:tc>
          <w:tcPr>
            <w:tcW w:w="1178" w:type="dxa"/>
          </w:tcPr>
          <w:p w14:paraId="56A81740" w14:textId="77777777" w:rsidR="002C60B7" w:rsidRDefault="00764EB1">
            <w:pPr>
              <w:spacing w:after="120"/>
              <w:rPr>
                <w:b/>
                <w:bCs/>
                <w:color w:val="0070C0"/>
                <w:lang w:val="en-US" w:eastAsia="zh-CN"/>
              </w:rPr>
            </w:pPr>
            <w:r>
              <w:rPr>
                <w:b/>
                <w:bCs/>
                <w:color w:val="0070C0"/>
                <w:lang w:val="en-US" w:eastAsia="zh-CN"/>
              </w:rPr>
              <w:t>Source</w:t>
            </w:r>
          </w:p>
        </w:tc>
        <w:tc>
          <w:tcPr>
            <w:tcW w:w="2628" w:type="dxa"/>
          </w:tcPr>
          <w:p w14:paraId="56A81741" w14:textId="77777777" w:rsidR="002C60B7" w:rsidRDefault="00764EB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56A81742" w14:textId="77777777" w:rsidR="002C60B7" w:rsidRDefault="00764EB1">
            <w:pPr>
              <w:spacing w:after="120"/>
              <w:rPr>
                <w:b/>
                <w:bCs/>
                <w:color w:val="0070C0"/>
                <w:lang w:val="en-US" w:eastAsia="zh-CN"/>
              </w:rPr>
            </w:pPr>
            <w:r>
              <w:rPr>
                <w:b/>
                <w:bCs/>
                <w:color w:val="0070C0"/>
                <w:lang w:val="en-US" w:eastAsia="zh-CN"/>
              </w:rPr>
              <w:t>Comments</w:t>
            </w:r>
          </w:p>
        </w:tc>
      </w:tr>
      <w:tr w:rsidR="002C60B7" w14:paraId="56A8174A" w14:textId="77777777">
        <w:tc>
          <w:tcPr>
            <w:tcW w:w="1560" w:type="dxa"/>
          </w:tcPr>
          <w:p w14:paraId="56A81744" w14:textId="77777777" w:rsidR="002C60B7" w:rsidRDefault="00764EB1">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56A81745" w14:textId="77777777" w:rsidR="002C60B7" w:rsidRDefault="002C60B7">
            <w:pPr>
              <w:spacing w:after="120"/>
              <w:rPr>
                <w:rFonts w:eastAsiaTheme="minorEastAsia"/>
                <w:color w:val="0070C0"/>
                <w:lang w:val="en-US" w:eastAsia="zh-CN"/>
              </w:rPr>
            </w:pPr>
          </w:p>
        </w:tc>
        <w:tc>
          <w:tcPr>
            <w:tcW w:w="2714" w:type="dxa"/>
          </w:tcPr>
          <w:p w14:paraId="56A81746" w14:textId="77777777" w:rsidR="002C60B7" w:rsidRDefault="00764EB1">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56A81747" w14:textId="77777777" w:rsidR="002C60B7" w:rsidRDefault="00764EB1">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56A81748" w14:textId="77777777" w:rsidR="002C60B7" w:rsidRDefault="00764EB1">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56A81749" w14:textId="77777777" w:rsidR="002C60B7" w:rsidRDefault="002C60B7">
            <w:pPr>
              <w:spacing w:after="120"/>
              <w:rPr>
                <w:rFonts w:eastAsiaTheme="minorEastAsia"/>
                <w:color w:val="0070C0"/>
                <w:lang w:val="en-US" w:eastAsia="zh-CN"/>
              </w:rPr>
            </w:pPr>
          </w:p>
        </w:tc>
      </w:tr>
      <w:tr w:rsidR="002C60B7" w14:paraId="56A81751" w14:textId="77777777">
        <w:tc>
          <w:tcPr>
            <w:tcW w:w="1560" w:type="dxa"/>
          </w:tcPr>
          <w:p w14:paraId="56A8174B" w14:textId="77777777" w:rsidR="002C60B7" w:rsidRDefault="002C60B7">
            <w:pPr>
              <w:spacing w:after="120"/>
              <w:rPr>
                <w:rFonts w:eastAsiaTheme="minorEastAsia"/>
                <w:color w:val="0070C0"/>
                <w:lang w:val="en-US" w:eastAsia="zh-CN"/>
              </w:rPr>
            </w:pPr>
          </w:p>
        </w:tc>
        <w:tc>
          <w:tcPr>
            <w:tcW w:w="1276" w:type="dxa"/>
          </w:tcPr>
          <w:p w14:paraId="56A8174C" w14:textId="77777777" w:rsidR="002C60B7" w:rsidRDefault="002C60B7">
            <w:pPr>
              <w:spacing w:after="120"/>
              <w:rPr>
                <w:rFonts w:eastAsiaTheme="minorEastAsia"/>
                <w:color w:val="0070C0"/>
                <w:lang w:val="en-US" w:eastAsia="zh-CN"/>
              </w:rPr>
            </w:pPr>
          </w:p>
        </w:tc>
        <w:tc>
          <w:tcPr>
            <w:tcW w:w="2714" w:type="dxa"/>
          </w:tcPr>
          <w:p w14:paraId="56A8174D" w14:textId="77777777" w:rsidR="002C60B7" w:rsidRDefault="002C60B7">
            <w:pPr>
              <w:spacing w:after="120"/>
              <w:rPr>
                <w:rFonts w:eastAsiaTheme="minorEastAsia"/>
                <w:color w:val="0070C0"/>
                <w:lang w:val="en-US" w:eastAsia="zh-CN"/>
              </w:rPr>
            </w:pPr>
          </w:p>
        </w:tc>
        <w:tc>
          <w:tcPr>
            <w:tcW w:w="1178" w:type="dxa"/>
          </w:tcPr>
          <w:p w14:paraId="56A8174E" w14:textId="77777777" w:rsidR="002C60B7" w:rsidRDefault="002C60B7">
            <w:pPr>
              <w:spacing w:after="120"/>
              <w:rPr>
                <w:rFonts w:eastAsiaTheme="minorEastAsia"/>
                <w:color w:val="0070C0"/>
                <w:lang w:val="en-US" w:eastAsia="zh-CN"/>
              </w:rPr>
            </w:pPr>
          </w:p>
        </w:tc>
        <w:tc>
          <w:tcPr>
            <w:tcW w:w="2628" w:type="dxa"/>
          </w:tcPr>
          <w:p w14:paraId="56A8174F" w14:textId="77777777" w:rsidR="002C60B7" w:rsidRDefault="002C60B7">
            <w:pPr>
              <w:spacing w:after="120"/>
              <w:rPr>
                <w:rFonts w:eastAsiaTheme="minorEastAsia"/>
                <w:color w:val="0070C0"/>
                <w:lang w:val="en-US" w:eastAsia="zh-CN"/>
              </w:rPr>
            </w:pPr>
          </w:p>
        </w:tc>
        <w:tc>
          <w:tcPr>
            <w:tcW w:w="1843" w:type="dxa"/>
          </w:tcPr>
          <w:p w14:paraId="56A81750" w14:textId="77777777" w:rsidR="002C60B7" w:rsidRDefault="002C60B7">
            <w:pPr>
              <w:spacing w:after="120"/>
              <w:rPr>
                <w:rFonts w:eastAsiaTheme="minorEastAsia"/>
                <w:color w:val="0070C0"/>
                <w:lang w:val="en-US" w:eastAsia="zh-CN"/>
              </w:rPr>
            </w:pPr>
          </w:p>
        </w:tc>
      </w:tr>
      <w:tr w:rsidR="002C60B7" w14:paraId="56A81758" w14:textId="77777777">
        <w:tc>
          <w:tcPr>
            <w:tcW w:w="1560" w:type="dxa"/>
          </w:tcPr>
          <w:p w14:paraId="56A81752" w14:textId="77777777" w:rsidR="002C60B7" w:rsidRDefault="002C60B7">
            <w:pPr>
              <w:spacing w:after="120"/>
              <w:rPr>
                <w:rFonts w:eastAsiaTheme="minorEastAsia"/>
                <w:color w:val="0070C0"/>
                <w:lang w:val="en-US" w:eastAsia="zh-CN"/>
              </w:rPr>
            </w:pPr>
          </w:p>
        </w:tc>
        <w:tc>
          <w:tcPr>
            <w:tcW w:w="1276" w:type="dxa"/>
          </w:tcPr>
          <w:p w14:paraId="56A81753" w14:textId="77777777" w:rsidR="002C60B7" w:rsidRDefault="002C60B7">
            <w:pPr>
              <w:spacing w:after="120"/>
              <w:rPr>
                <w:rFonts w:eastAsiaTheme="minorEastAsia"/>
                <w:color w:val="0070C0"/>
                <w:lang w:val="en-US" w:eastAsia="zh-CN"/>
              </w:rPr>
            </w:pPr>
          </w:p>
        </w:tc>
        <w:tc>
          <w:tcPr>
            <w:tcW w:w="2714" w:type="dxa"/>
          </w:tcPr>
          <w:p w14:paraId="56A81754" w14:textId="77777777" w:rsidR="002C60B7" w:rsidRDefault="002C60B7">
            <w:pPr>
              <w:spacing w:after="120"/>
              <w:rPr>
                <w:rFonts w:eastAsiaTheme="minorEastAsia"/>
                <w:color w:val="0070C0"/>
                <w:lang w:val="en-US" w:eastAsia="zh-CN"/>
              </w:rPr>
            </w:pPr>
          </w:p>
        </w:tc>
        <w:tc>
          <w:tcPr>
            <w:tcW w:w="1178" w:type="dxa"/>
          </w:tcPr>
          <w:p w14:paraId="56A81755" w14:textId="77777777" w:rsidR="002C60B7" w:rsidRDefault="002C60B7">
            <w:pPr>
              <w:spacing w:after="120"/>
              <w:rPr>
                <w:rFonts w:eastAsiaTheme="minorEastAsia"/>
                <w:color w:val="0070C0"/>
                <w:lang w:val="en-US" w:eastAsia="zh-CN"/>
              </w:rPr>
            </w:pPr>
          </w:p>
        </w:tc>
        <w:tc>
          <w:tcPr>
            <w:tcW w:w="2628" w:type="dxa"/>
          </w:tcPr>
          <w:p w14:paraId="56A81756" w14:textId="77777777" w:rsidR="002C60B7" w:rsidRDefault="002C60B7">
            <w:pPr>
              <w:spacing w:after="120"/>
              <w:rPr>
                <w:rFonts w:eastAsiaTheme="minorEastAsia"/>
                <w:color w:val="0070C0"/>
                <w:lang w:val="en-US" w:eastAsia="zh-CN"/>
              </w:rPr>
            </w:pPr>
          </w:p>
        </w:tc>
        <w:tc>
          <w:tcPr>
            <w:tcW w:w="1843" w:type="dxa"/>
          </w:tcPr>
          <w:p w14:paraId="56A81757" w14:textId="77777777" w:rsidR="002C60B7" w:rsidRDefault="002C60B7">
            <w:pPr>
              <w:spacing w:after="120"/>
              <w:rPr>
                <w:rFonts w:eastAsiaTheme="minorEastAsia"/>
                <w:color w:val="0070C0"/>
                <w:lang w:val="en-US" w:eastAsia="zh-CN"/>
              </w:rPr>
            </w:pPr>
          </w:p>
        </w:tc>
      </w:tr>
      <w:tr w:rsidR="002C60B7" w14:paraId="56A8175F" w14:textId="77777777">
        <w:tc>
          <w:tcPr>
            <w:tcW w:w="1560" w:type="dxa"/>
          </w:tcPr>
          <w:p w14:paraId="56A81759" w14:textId="77777777" w:rsidR="002C60B7" w:rsidRDefault="002C60B7">
            <w:pPr>
              <w:spacing w:after="120"/>
              <w:rPr>
                <w:rFonts w:eastAsiaTheme="minorEastAsia"/>
                <w:color w:val="0070C0"/>
                <w:lang w:eastAsia="zh-CN"/>
              </w:rPr>
            </w:pPr>
          </w:p>
        </w:tc>
        <w:tc>
          <w:tcPr>
            <w:tcW w:w="1276" w:type="dxa"/>
          </w:tcPr>
          <w:p w14:paraId="56A8175A" w14:textId="77777777" w:rsidR="002C60B7" w:rsidRDefault="002C60B7">
            <w:pPr>
              <w:spacing w:after="120"/>
              <w:rPr>
                <w:rFonts w:eastAsiaTheme="minorEastAsia"/>
                <w:i/>
                <w:color w:val="0070C0"/>
                <w:lang w:val="en-US" w:eastAsia="zh-CN"/>
              </w:rPr>
            </w:pPr>
          </w:p>
        </w:tc>
        <w:tc>
          <w:tcPr>
            <w:tcW w:w="2714" w:type="dxa"/>
          </w:tcPr>
          <w:p w14:paraId="56A8175B" w14:textId="77777777" w:rsidR="002C60B7" w:rsidRDefault="002C60B7">
            <w:pPr>
              <w:spacing w:after="120"/>
              <w:rPr>
                <w:rFonts w:eastAsiaTheme="minorEastAsia"/>
                <w:i/>
                <w:color w:val="0070C0"/>
                <w:lang w:val="en-US" w:eastAsia="zh-CN"/>
              </w:rPr>
            </w:pPr>
          </w:p>
        </w:tc>
        <w:tc>
          <w:tcPr>
            <w:tcW w:w="1178" w:type="dxa"/>
          </w:tcPr>
          <w:p w14:paraId="56A8175C" w14:textId="77777777" w:rsidR="002C60B7" w:rsidRDefault="002C60B7">
            <w:pPr>
              <w:spacing w:after="120"/>
              <w:rPr>
                <w:rFonts w:eastAsiaTheme="minorEastAsia"/>
                <w:i/>
                <w:color w:val="0070C0"/>
                <w:lang w:val="en-US" w:eastAsia="zh-CN"/>
              </w:rPr>
            </w:pPr>
          </w:p>
        </w:tc>
        <w:tc>
          <w:tcPr>
            <w:tcW w:w="2628" w:type="dxa"/>
          </w:tcPr>
          <w:p w14:paraId="56A8175D" w14:textId="77777777" w:rsidR="002C60B7" w:rsidRDefault="002C60B7">
            <w:pPr>
              <w:spacing w:after="120"/>
              <w:rPr>
                <w:rFonts w:eastAsiaTheme="minorEastAsia"/>
                <w:color w:val="0070C0"/>
                <w:lang w:val="en-US" w:eastAsia="zh-CN"/>
              </w:rPr>
            </w:pPr>
          </w:p>
        </w:tc>
        <w:tc>
          <w:tcPr>
            <w:tcW w:w="1843" w:type="dxa"/>
          </w:tcPr>
          <w:p w14:paraId="56A8175E" w14:textId="77777777" w:rsidR="002C60B7" w:rsidRDefault="002C60B7">
            <w:pPr>
              <w:spacing w:after="120"/>
              <w:rPr>
                <w:rFonts w:eastAsiaTheme="minorEastAsia"/>
                <w:i/>
                <w:color w:val="0070C0"/>
                <w:lang w:val="en-US" w:eastAsia="zh-CN"/>
              </w:rPr>
            </w:pPr>
          </w:p>
        </w:tc>
      </w:tr>
    </w:tbl>
    <w:p w14:paraId="56A81760" w14:textId="77777777" w:rsidR="002C60B7" w:rsidRDefault="002C60B7">
      <w:pPr>
        <w:rPr>
          <w:lang w:eastAsia="ja-JP"/>
        </w:rPr>
      </w:pPr>
    </w:p>
    <w:p w14:paraId="56A81761" w14:textId="77777777" w:rsidR="002C60B7" w:rsidRDefault="00764EB1">
      <w:pPr>
        <w:rPr>
          <w:rFonts w:eastAsiaTheme="minorEastAsia"/>
          <w:color w:val="0070C0"/>
          <w:lang w:val="en-US" w:eastAsia="zh-CN"/>
        </w:rPr>
      </w:pPr>
      <w:r>
        <w:rPr>
          <w:rFonts w:eastAsiaTheme="minorEastAsia"/>
          <w:color w:val="0070C0"/>
          <w:lang w:val="en-US" w:eastAsia="zh-CN"/>
        </w:rPr>
        <w:t>Notes:</w:t>
      </w:r>
    </w:p>
    <w:p w14:paraId="56A81762" w14:textId="77777777" w:rsidR="002C60B7" w:rsidRDefault="00764EB1">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6A81763" w14:textId="77777777" w:rsidR="002C60B7" w:rsidRDefault="00764EB1">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6A81764" w14:textId="77777777" w:rsidR="002C60B7" w:rsidRDefault="00764EB1">
      <w:pPr>
        <w:pStyle w:val="afc"/>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6A81765" w14:textId="77777777" w:rsidR="002C60B7" w:rsidRDefault="00764EB1">
      <w:pPr>
        <w:pStyle w:val="afc"/>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6A81766" w14:textId="77777777" w:rsidR="002C60B7" w:rsidRDefault="00764EB1">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6A81767" w14:textId="77777777" w:rsidR="002C60B7" w:rsidRDefault="00764EB1">
      <w:pPr>
        <w:pStyle w:val="afc"/>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6A81768" w14:textId="77777777" w:rsidR="002C60B7" w:rsidRDefault="002C60B7">
      <w:pPr>
        <w:rPr>
          <w:rFonts w:eastAsiaTheme="minorEastAsia"/>
          <w:color w:val="0070C0"/>
          <w:lang w:val="en-US" w:eastAsia="zh-CN"/>
        </w:rPr>
      </w:pPr>
    </w:p>
    <w:p w14:paraId="56A81769" w14:textId="77777777" w:rsidR="002C60B7" w:rsidRDefault="00764EB1">
      <w:pPr>
        <w:pStyle w:val="2"/>
      </w:pPr>
      <w:r>
        <w:t xml:space="preserve">2nd </w:t>
      </w:r>
      <w:r>
        <w:rPr>
          <w:rFonts w:hint="eastAsia"/>
        </w:rPr>
        <w:t xml:space="preserve">round </w:t>
      </w:r>
    </w:p>
    <w:p w14:paraId="56A8176A" w14:textId="77777777" w:rsidR="002C60B7" w:rsidRDefault="002C60B7">
      <w:pPr>
        <w:rPr>
          <w:lang w:val="en-US" w:eastAsia="ja-JP"/>
        </w:rPr>
      </w:pPr>
    </w:p>
    <w:tbl>
      <w:tblPr>
        <w:tblStyle w:val="af3"/>
        <w:tblW w:w="11199" w:type="dxa"/>
        <w:tblInd w:w="-714" w:type="dxa"/>
        <w:tblLook w:val="04A0" w:firstRow="1" w:lastRow="0" w:firstColumn="1" w:lastColumn="0" w:noHBand="0" w:noVBand="1"/>
      </w:tblPr>
      <w:tblGrid>
        <w:gridCol w:w="1560"/>
        <w:gridCol w:w="1701"/>
        <w:gridCol w:w="2289"/>
        <w:gridCol w:w="1178"/>
        <w:gridCol w:w="2138"/>
        <w:gridCol w:w="2333"/>
      </w:tblGrid>
      <w:tr w:rsidR="002C60B7" w14:paraId="56A81771" w14:textId="77777777">
        <w:tc>
          <w:tcPr>
            <w:tcW w:w="1560" w:type="dxa"/>
          </w:tcPr>
          <w:p w14:paraId="56A8176B"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56A8176C" w14:textId="77777777" w:rsidR="002C60B7" w:rsidRDefault="00764EB1">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56A8176D" w14:textId="77777777" w:rsidR="002C60B7" w:rsidRDefault="00764EB1">
            <w:pPr>
              <w:spacing w:after="120"/>
              <w:rPr>
                <w:b/>
                <w:bCs/>
                <w:color w:val="0070C0"/>
                <w:lang w:val="en-US" w:eastAsia="zh-CN"/>
              </w:rPr>
            </w:pPr>
            <w:r>
              <w:rPr>
                <w:b/>
                <w:bCs/>
                <w:color w:val="0070C0"/>
                <w:lang w:val="en-US" w:eastAsia="zh-CN"/>
              </w:rPr>
              <w:t>Title</w:t>
            </w:r>
          </w:p>
        </w:tc>
        <w:tc>
          <w:tcPr>
            <w:tcW w:w="1178" w:type="dxa"/>
          </w:tcPr>
          <w:p w14:paraId="56A8176E" w14:textId="77777777" w:rsidR="002C60B7" w:rsidRDefault="00764EB1">
            <w:pPr>
              <w:spacing w:after="120"/>
              <w:rPr>
                <w:b/>
                <w:bCs/>
                <w:color w:val="0070C0"/>
                <w:lang w:val="en-US" w:eastAsia="zh-CN"/>
              </w:rPr>
            </w:pPr>
            <w:r>
              <w:rPr>
                <w:b/>
                <w:bCs/>
                <w:color w:val="0070C0"/>
                <w:lang w:val="en-US" w:eastAsia="zh-CN"/>
              </w:rPr>
              <w:t>Source</w:t>
            </w:r>
          </w:p>
        </w:tc>
        <w:tc>
          <w:tcPr>
            <w:tcW w:w="2138" w:type="dxa"/>
          </w:tcPr>
          <w:p w14:paraId="56A8176F" w14:textId="77777777" w:rsidR="002C60B7" w:rsidRDefault="00764EB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56A81770" w14:textId="77777777" w:rsidR="002C60B7" w:rsidRDefault="00764EB1">
            <w:pPr>
              <w:spacing w:after="120"/>
              <w:rPr>
                <w:b/>
                <w:bCs/>
                <w:color w:val="0070C0"/>
                <w:lang w:val="en-US" w:eastAsia="zh-CN"/>
              </w:rPr>
            </w:pPr>
            <w:r>
              <w:rPr>
                <w:b/>
                <w:bCs/>
                <w:color w:val="0070C0"/>
                <w:lang w:val="en-US" w:eastAsia="zh-CN"/>
              </w:rPr>
              <w:t>Comments</w:t>
            </w:r>
          </w:p>
        </w:tc>
      </w:tr>
      <w:tr w:rsidR="002C60B7" w14:paraId="56A81778" w14:textId="77777777">
        <w:tc>
          <w:tcPr>
            <w:tcW w:w="1560" w:type="dxa"/>
          </w:tcPr>
          <w:p w14:paraId="56A81772" w14:textId="77777777" w:rsidR="002C60B7" w:rsidRDefault="00764EB1">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6A81773" w14:textId="77777777" w:rsidR="002C60B7" w:rsidRDefault="002C60B7">
            <w:pPr>
              <w:spacing w:after="120"/>
              <w:rPr>
                <w:rFonts w:eastAsiaTheme="minorEastAsia"/>
                <w:color w:val="0070C0"/>
                <w:lang w:val="en-US" w:eastAsia="zh-CN"/>
              </w:rPr>
            </w:pPr>
          </w:p>
        </w:tc>
        <w:tc>
          <w:tcPr>
            <w:tcW w:w="2289" w:type="dxa"/>
          </w:tcPr>
          <w:p w14:paraId="56A81774" w14:textId="77777777" w:rsidR="002C60B7" w:rsidRDefault="00764EB1">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56A81775" w14:textId="77777777" w:rsidR="002C60B7" w:rsidRDefault="00764EB1">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56A81776" w14:textId="77777777" w:rsidR="002C60B7" w:rsidRDefault="00764EB1">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56A81777" w14:textId="77777777" w:rsidR="002C60B7" w:rsidRDefault="002C60B7">
            <w:pPr>
              <w:spacing w:after="120"/>
              <w:rPr>
                <w:rFonts w:eastAsiaTheme="minorEastAsia"/>
                <w:color w:val="0070C0"/>
                <w:lang w:val="en-US" w:eastAsia="zh-CN"/>
              </w:rPr>
            </w:pPr>
          </w:p>
        </w:tc>
      </w:tr>
      <w:tr w:rsidR="002C60B7" w14:paraId="56A8177F" w14:textId="77777777">
        <w:tc>
          <w:tcPr>
            <w:tcW w:w="1560" w:type="dxa"/>
          </w:tcPr>
          <w:p w14:paraId="56A81779" w14:textId="77777777" w:rsidR="002C60B7" w:rsidRDefault="00764EB1">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6A8177A" w14:textId="77777777" w:rsidR="002C60B7" w:rsidRDefault="002C60B7">
            <w:pPr>
              <w:spacing w:after="120"/>
              <w:rPr>
                <w:rFonts w:eastAsiaTheme="minorEastAsia"/>
                <w:color w:val="0070C0"/>
                <w:lang w:val="en-US" w:eastAsia="zh-CN"/>
              </w:rPr>
            </w:pPr>
          </w:p>
        </w:tc>
        <w:tc>
          <w:tcPr>
            <w:tcW w:w="2289" w:type="dxa"/>
          </w:tcPr>
          <w:p w14:paraId="56A8177B" w14:textId="77777777" w:rsidR="002C60B7" w:rsidRDefault="00764EB1">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56A8177C" w14:textId="77777777" w:rsidR="002C60B7" w:rsidRDefault="00764EB1">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56A8177D" w14:textId="77777777" w:rsidR="002C60B7" w:rsidRDefault="00764EB1">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6A8177E" w14:textId="77777777" w:rsidR="002C60B7" w:rsidRDefault="002C60B7">
            <w:pPr>
              <w:spacing w:after="120"/>
              <w:rPr>
                <w:rFonts w:eastAsiaTheme="minorEastAsia"/>
                <w:color w:val="0070C0"/>
                <w:lang w:val="en-US" w:eastAsia="zh-CN"/>
              </w:rPr>
            </w:pPr>
          </w:p>
        </w:tc>
      </w:tr>
      <w:tr w:rsidR="002C60B7" w14:paraId="56A81786" w14:textId="77777777">
        <w:tc>
          <w:tcPr>
            <w:tcW w:w="1560" w:type="dxa"/>
          </w:tcPr>
          <w:p w14:paraId="56A81780" w14:textId="77777777" w:rsidR="002C60B7" w:rsidRDefault="00764EB1">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6A81781" w14:textId="77777777" w:rsidR="002C60B7" w:rsidRDefault="002C60B7">
            <w:pPr>
              <w:spacing w:after="120"/>
              <w:rPr>
                <w:rFonts w:eastAsiaTheme="minorEastAsia"/>
                <w:color w:val="0070C0"/>
                <w:lang w:val="en-US" w:eastAsia="zh-CN"/>
              </w:rPr>
            </w:pPr>
          </w:p>
        </w:tc>
        <w:tc>
          <w:tcPr>
            <w:tcW w:w="2289" w:type="dxa"/>
          </w:tcPr>
          <w:p w14:paraId="56A81782" w14:textId="77777777" w:rsidR="002C60B7" w:rsidRDefault="00764EB1">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56A81783" w14:textId="77777777" w:rsidR="002C60B7" w:rsidRDefault="00764EB1">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6A81784" w14:textId="77777777" w:rsidR="002C60B7" w:rsidRDefault="00764EB1">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6A81785" w14:textId="77777777" w:rsidR="002C60B7" w:rsidRDefault="002C60B7">
            <w:pPr>
              <w:spacing w:after="120"/>
              <w:rPr>
                <w:rFonts w:eastAsiaTheme="minorEastAsia"/>
                <w:color w:val="0070C0"/>
                <w:lang w:val="en-US" w:eastAsia="zh-CN"/>
              </w:rPr>
            </w:pPr>
          </w:p>
        </w:tc>
      </w:tr>
      <w:tr w:rsidR="002C60B7" w14:paraId="56A8178D" w14:textId="77777777">
        <w:tc>
          <w:tcPr>
            <w:tcW w:w="1560" w:type="dxa"/>
          </w:tcPr>
          <w:p w14:paraId="56A81787" w14:textId="77777777" w:rsidR="002C60B7" w:rsidRDefault="002C60B7">
            <w:pPr>
              <w:spacing w:after="120"/>
              <w:rPr>
                <w:rFonts w:eastAsiaTheme="minorEastAsia"/>
                <w:color w:val="0070C0"/>
                <w:lang w:eastAsia="zh-CN"/>
              </w:rPr>
            </w:pPr>
          </w:p>
        </w:tc>
        <w:tc>
          <w:tcPr>
            <w:tcW w:w="1701" w:type="dxa"/>
          </w:tcPr>
          <w:p w14:paraId="56A81788" w14:textId="77777777" w:rsidR="002C60B7" w:rsidRDefault="002C60B7">
            <w:pPr>
              <w:spacing w:after="120"/>
              <w:rPr>
                <w:rFonts w:eastAsiaTheme="minorEastAsia"/>
                <w:i/>
                <w:color w:val="0070C0"/>
                <w:lang w:val="en-US" w:eastAsia="zh-CN"/>
              </w:rPr>
            </w:pPr>
          </w:p>
        </w:tc>
        <w:tc>
          <w:tcPr>
            <w:tcW w:w="2289" w:type="dxa"/>
          </w:tcPr>
          <w:p w14:paraId="56A81789" w14:textId="77777777" w:rsidR="002C60B7" w:rsidRDefault="002C60B7">
            <w:pPr>
              <w:spacing w:after="120"/>
              <w:rPr>
                <w:rFonts w:eastAsiaTheme="minorEastAsia"/>
                <w:i/>
                <w:color w:val="0070C0"/>
                <w:lang w:val="en-US" w:eastAsia="zh-CN"/>
              </w:rPr>
            </w:pPr>
          </w:p>
        </w:tc>
        <w:tc>
          <w:tcPr>
            <w:tcW w:w="1178" w:type="dxa"/>
          </w:tcPr>
          <w:p w14:paraId="56A8178A" w14:textId="77777777" w:rsidR="002C60B7" w:rsidRDefault="002C60B7">
            <w:pPr>
              <w:spacing w:after="120"/>
              <w:rPr>
                <w:rFonts w:eastAsiaTheme="minorEastAsia"/>
                <w:i/>
                <w:color w:val="0070C0"/>
                <w:lang w:val="en-US" w:eastAsia="zh-CN"/>
              </w:rPr>
            </w:pPr>
          </w:p>
        </w:tc>
        <w:tc>
          <w:tcPr>
            <w:tcW w:w="2138" w:type="dxa"/>
          </w:tcPr>
          <w:p w14:paraId="56A8178B" w14:textId="77777777" w:rsidR="002C60B7" w:rsidRDefault="002C60B7">
            <w:pPr>
              <w:spacing w:after="120"/>
              <w:rPr>
                <w:rFonts w:eastAsiaTheme="minorEastAsia"/>
                <w:color w:val="0070C0"/>
                <w:lang w:val="en-US" w:eastAsia="zh-CN"/>
              </w:rPr>
            </w:pPr>
          </w:p>
        </w:tc>
        <w:tc>
          <w:tcPr>
            <w:tcW w:w="2333" w:type="dxa"/>
          </w:tcPr>
          <w:p w14:paraId="56A8178C" w14:textId="77777777" w:rsidR="002C60B7" w:rsidRDefault="002C60B7">
            <w:pPr>
              <w:spacing w:after="120"/>
              <w:rPr>
                <w:rFonts w:eastAsiaTheme="minorEastAsia"/>
                <w:i/>
                <w:color w:val="0070C0"/>
                <w:lang w:val="en-US" w:eastAsia="zh-CN"/>
              </w:rPr>
            </w:pPr>
          </w:p>
        </w:tc>
      </w:tr>
    </w:tbl>
    <w:p w14:paraId="56A8178E" w14:textId="77777777" w:rsidR="002C60B7" w:rsidRDefault="002C60B7">
      <w:pPr>
        <w:rPr>
          <w:rFonts w:eastAsiaTheme="minorEastAsia"/>
          <w:color w:val="0070C0"/>
          <w:lang w:val="en-US" w:eastAsia="zh-CN"/>
        </w:rPr>
      </w:pPr>
    </w:p>
    <w:p w14:paraId="56A8178F" w14:textId="77777777" w:rsidR="002C60B7" w:rsidRDefault="00764EB1">
      <w:pPr>
        <w:rPr>
          <w:rFonts w:eastAsiaTheme="minorEastAsia"/>
          <w:color w:val="0070C0"/>
          <w:lang w:val="en-US" w:eastAsia="zh-CN"/>
        </w:rPr>
      </w:pPr>
      <w:r>
        <w:rPr>
          <w:rFonts w:eastAsiaTheme="minorEastAsia"/>
          <w:color w:val="0070C0"/>
          <w:lang w:val="en-US" w:eastAsia="zh-CN"/>
        </w:rPr>
        <w:t>Notes:</w:t>
      </w:r>
    </w:p>
    <w:p w14:paraId="56A81790" w14:textId="77777777" w:rsidR="002C60B7" w:rsidRDefault="00764EB1">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6A81791" w14:textId="77777777" w:rsidR="002C60B7" w:rsidRDefault="00764EB1">
      <w:pPr>
        <w:pStyle w:val="afc"/>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6A81792" w14:textId="77777777" w:rsidR="002C60B7" w:rsidRDefault="00764EB1">
      <w:pPr>
        <w:pStyle w:val="afc"/>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6A81793" w14:textId="77777777" w:rsidR="002C60B7" w:rsidRDefault="00764EB1">
      <w:pPr>
        <w:pStyle w:val="afc"/>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6A81794" w14:textId="77777777" w:rsidR="002C60B7" w:rsidRDefault="00764EB1">
      <w:pPr>
        <w:pStyle w:val="afc"/>
        <w:numPr>
          <w:ilvl w:val="0"/>
          <w:numId w:val="11"/>
        </w:numPr>
        <w:ind w:firstLineChars="0"/>
        <w:rPr>
          <w:rFonts w:eastAsiaTheme="minorEastAsia"/>
          <w:color w:val="0070C0"/>
          <w:lang w:val="en-US" w:eastAsia="zh-CN"/>
        </w:rPr>
      </w:pPr>
      <w:r>
        <w:rPr>
          <w:rFonts w:eastAsiaTheme="minorEastAsia"/>
          <w:color w:val="0070C0"/>
          <w:lang w:val="en-US" w:eastAsia="zh-CN"/>
        </w:rPr>
        <w:lastRenderedPageBreak/>
        <w:t>Do not include hyper-links in the documents</w:t>
      </w:r>
    </w:p>
    <w:sectPr w:rsidR="002C60B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27879" w14:textId="77777777" w:rsidR="003921CB" w:rsidRDefault="003921CB" w:rsidP="00130B45">
      <w:pPr>
        <w:spacing w:after="0" w:line="240" w:lineRule="auto"/>
      </w:pPr>
      <w:r>
        <w:separator/>
      </w:r>
    </w:p>
  </w:endnote>
  <w:endnote w:type="continuationSeparator" w:id="0">
    <w:p w14:paraId="7A1079DA" w14:textId="77777777" w:rsidR="003921CB" w:rsidRDefault="003921CB" w:rsidP="00130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4.2.0">
    <w:altName w:val="Times New Roman"/>
    <w:charset w:val="00"/>
    <w:family w:val="auto"/>
    <w:pitch w:val="default"/>
  </w:font>
  <w:font w:name="?? ??">
    <w:altName w:val="MS Mincho"/>
    <w:panose1 w:val="00000000000000000000"/>
    <w:charset w:val="80"/>
    <w:family w:val="roman"/>
    <w:notTrueType/>
    <w:pitch w:val="fixed"/>
    <w:sig w:usb0="00000001" w:usb1="08070000" w:usb2="00000010" w:usb3="00000000" w:csb0="0002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4FC04" w14:textId="77777777" w:rsidR="003921CB" w:rsidRDefault="003921CB" w:rsidP="00130B45">
      <w:pPr>
        <w:spacing w:after="0" w:line="240" w:lineRule="auto"/>
      </w:pPr>
      <w:r>
        <w:separator/>
      </w:r>
    </w:p>
  </w:footnote>
  <w:footnote w:type="continuationSeparator" w:id="0">
    <w:p w14:paraId="4818E9C9" w14:textId="77777777" w:rsidR="003921CB" w:rsidRDefault="003921CB" w:rsidP="00130B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7EE4"/>
    <w:multiLevelType w:val="hybridMultilevel"/>
    <w:tmpl w:val="94E6CC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424046C"/>
    <w:multiLevelType w:val="hybridMultilevel"/>
    <w:tmpl w:val="967EDB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4707586"/>
    <w:multiLevelType w:val="hybridMultilevel"/>
    <w:tmpl w:val="362241CE"/>
    <w:lvl w:ilvl="0" w:tplc="0EE48E26">
      <w:start w:val="3"/>
      <w:numFmt w:val="bullet"/>
      <w:lvlText w:val="-"/>
      <w:lvlJc w:val="left"/>
      <w:pPr>
        <w:ind w:left="839" w:hanging="420"/>
      </w:pPr>
      <w:rPr>
        <w:rFonts w:ascii="Times New Roman" w:eastAsiaTheme="minorEastAsia" w:hAnsi="Times New Roman" w:cs="Times New Roman" w:hint="default"/>
      </w:rPr>
    </w:lvl>
    <w:lvl w:ilvl="1" w:tplc="0EE48E26">
      <w:start w:val="3"/>
      <w:numFmt w:val="bullet"/>
      <w:lvlText w:val="-"/>
      <w:lvlJc w:val="left"/>
      <w:pPr>
        <w:ind w:left="1259" w:hanging="420"/>
      </w:pPr>
      <w:rPr>
        <w:rFonts w:ascii="Times New Roman" w:eastAsiaTheme="minorEastAsia" w:hAnsi="Times New Roman" w:cs="Times New Roman" w:hint="default"/>
      </w:rPr>
    </w:lvl>
    <w:lvl w:ilvl="2" w:tplc="04090005"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3" w:tentative="1">
      <w:start w:val="1"/>
      <w:numFmt w:val="bullet"/>
      <w:lvlText w:val=""/>
      <w:lvlJc w:val="left"/>
      <w:pPr>
        <w:ind w:left="2519" w:hanging="420"/>
      </w:pPr>
      <w:rPr>
        <w:rFonts w:ascii="Wingdings" w:hAnsi="Wingdings" w:hint="default"/>
      </w:rPr>
    </w:lvl>
    <w:lvl w:ilvl="5" w:tplc="04090005"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3" w:tentative="1">
      <w:start w:val="1"/>
      <w:numFmt w:val="bullet"/>
      <w:lvlText w:val=""/>
      <w:lvlJc w:val="left"/>
      <w:pPr>
        <w:ind w:left="3779" w:hanging="420"/>
      </w:pPr>
      <w:rPr>
        <w:rFonts w:ascii="Wingdings" w:hAnsi="Wingdings" w:hint="default"/>
      </w:rPr>
    </w:lvl>
    <w:lvl w:ilvl="8" w:tplc="04090005" w:tentative="1">
      <w:start w:val="1"/>
      <w:numFmt w:val="bullet"/>
      <w:lvlText w:val=""/>
      <w:lvlJc w:val="left"/>
      <w:pPr>
        <w:ind w:left="4199" w:hanging="420"/>
      </w:pPr>
      <w:rPr>
        <w:rFonts w:ascii="Wingdings" w:hAnsi="Wingdings" w:hint="default"/>
      </w:rPr>
    </w:lvl>
  </w:abstractNum>
  <w:abstractNum w:abstractNumId="3"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50E15"/>
    <w:multiLevelType w:val="hybridMultilevel"/>
    <w:tmpl w:val="C2EC82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C9030ED"/>
    <w:multiLevelType w:val="hybridMultilevel"/>
    <w:tmpl w:val="AF0258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4D77B9"/>
    <w:multiLevelType w:val="hybridMultilevel"/>
    <w:tmpl w:val="77EC33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083826"/>
    <w:multiLevelType w:val="hybridMultilevel"/>
    <w:tmpl w:val="A8AAFA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2F745F"/>
    <w:multiLevelType w:val="hybridMultilevel"/>
    <w:tmpl w:val="7AF0E9B2"/>
    <w:lvl w:ilvl="0" w:tplc="0EE48E26">
      <w:start w:val="3"/>
      <w:numFmt w:val="bullet"/>
      <w:lvlText w:val="-"/>
      <w:lvlJc w:val="left"/>
      <w:pPr>
        <w:ind w:left="704" w:hanging="420"/>
      </w:pPr>
      <w:rPr>
        <w:rFonts w:ascii="Times New Roman" w:eastAsiaTheme="minorEastAsia"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1" w15:restartNumberingAfterBreak="0">
    <w:nsid w:val="32F5207F"/>
    <w:multiLevelType w:val="hybridMultilevel"/>
    <w:tmpl w:val="44E6B0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15:restartNumberingAfterBreak="0">
    <w:nsid w:val="59B838FC"/>
    <w:multiLevelType w:val="hybridMultilevel"/>
    <w:tmpl w:val="4F54C1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7833E8"/>
    <w:multiLevelType w:val="multilevel"/>
    <w:tmpl w:val="5C7833E8"/>
    <w:lvl w:ilvl="0">
      <w:start w:val="202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C7D6A36"/>
    <w:multiLevelType w:val="multilevel"/>
    <w:tmpl w:val="5C7D6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D7A552F"/>
    <w:multiLevelType w:val="multilevel"/>
    <w:tmpl w:val="5D7A55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04D33B1"/>
    <w:multiLevelType w:val="hybridMultilevel"/>
    <w:tmpl w:val="8BEC5A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BD6154E"/>
    <w:multiLevelType w:val="hybridMultilevel"/>
    <w:tmpl w:val="09FED1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DE4657B"/>
    <w:multiLevelType w:val="hybridMultilevel"/>
    <w:tmpl w:val="4F54C1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7"/>
  </w:num>
  <w:num w:numId="4">
    <w:abstractNumId w:val="12"/>
  </w:num>
  <w:num w:numId="5">
    <w:abstractNumId w:val="20"/>
  </w:num>
  <w:num w:numId="6">
    <w:abstractNumId w:val="19"/>
  </w:num>
  <w:num w:numId="7">
    <w:abstractNumId w:val="15"/>
    <w:lvlOverride w:ilvl="0">
      <w:startOverride w:val="1"/>
    </w:lvlOverride>
  </w:num>
  <w:num w:numId="8">
    <w:abstractNumId w:val="18"/>
  </w:num>
  <w:num w:numId="9">
    <w:abstractNumId w:val="16"/>
  </w:num>
  <w:num w:numId="10">
    <w:abstractNumId w:val="6"/>
  </w:num>
  <w:num w:numId="11">
    <w:abstractNumId w:val="3"/>
  </w:num>
  <w:num w:numId="12">
    <w:abstractNumId w:val="11"/>
  </w:num>
  <w:num w:numId="13">
    <w:abstractNumId w:val="1"/>
  </w:num>
  <w:num w:numId="14">
    <w:abstractNumId w:val="4"/>
  </w:num>
  <w:num w:numId="15">
    <w:abstractNumId w:val="0"/>
  </w:num>
  <w:num w:numId="16">
    <w:abstractNumId w:val="21"/>
  </w:num>
  <w:num w:numId="17">
    <w:abstractNumId w:val="10"/>
  </w:num>
  <w:num w:numId="18">
    <w:abstractNumId w:val="2"/>
  </w:num>
  <w:num w:numId="19">
    <w:abstractNumId w:val="9"/>
  </w:num>
  <w:num w:numId="20">
    <w:abstractNumId w:val="5"/>
  </w:num>
  <w:num w:numId="21">
    <w:abstractNumId w:val="23"/>
  </w:num>
  <w:num w:numId="22">
    <w:abstractNumId w:val="8"/>
  </w:num>
  <w:num w:numId="23">
    <w:abstractNumId w:val="22"/>
  </w:num>
  <w:num w:numId="24">
    <w:abstractNumId w:val="17"/>
  </w:num>
  <w:num w:numId="2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aomi">
    <w15:presenceInfo w15:providerId="None" w15:userId="Xiaomi"/>
  </w15:person>
  <w15:person w15:author="Huawei">
    <w15:presenceInfo w15:providerId="None" w15:userId="Huawei"/>
  </w15:person>
  <w15:person w15:author="Jingjing Chen">
    <w15:presenceInfo w15:providerId="None" w15:userId="Jingjing Chen"/>
  </w15:person>
  <w15:person w15:author="OPPO">
    <w15:presenceInfo w15:providerId="None" w15:userId="OPPO"/>
  </w15:person>
  <w15:person w15:author="Carlos Cabrera-Mercader">
    <w15:presenceInfo w15:providerId="AD" w15:userId="S::ccmercad@qti.qualcomm.com::90163351-bdd1-479b-8665-043e9d52e1be"/>
  </w15:person>
  <w15:person w15:author="Nokia Networks">
    <w15:presenceInfo w15:providerId="None" w15:userId="Nokia Networks"/>
  </w15:person>
  <w15:person w15:author="yoonoh-c">
    <w15:presenceInfo w15:providerId="None" w15:userId="yoonoh-c"/>
  </w15:person>
  <w15:person w15:author="Qiming Li">
    <w15:presenceInfo w15:providerId="AD" w15:userId="S::li_qiming@apple.com::e8664b11-4b16-48cb-91dd-de27df1e2474"/>
  </w15:person>
  <w15:person w15:author="Zhixun Tang">
    <w15:presenceInfo w15:providerId="AD" w15:userId="S::zhixun.tang@ericsson.com::cfc0b3ae-8261-4113-b47b-bd714b0bc8ee"/>
  </w15:person>
  <w15:person w15:author="Ato-MediaTek">
    <w15:presenceInfo w15:providerId="None" w15:userId="Ato-MediaTek"/>
  </w15:person>
  <w15:person w15:author="Intel - Huang Rui(R4#104e)">
    <w15:presenceInfo w15:providerId="None" w15:userId="Intel - Huang Rui(R4#104e)"/>
  </w15:person>
  <w15:person w15:author="ZTE-Chenchen">
    <w15:presenceInfo w15:providerId="None" w15:userId="ZTE-Chenchen"/>
  </w15:person>
  <w15:person w15:author="Xusheng Wei">
    <w15:presenceInfo w15:providerId="AD" w15:userId="S-1-5-21-2660122827-3251746268-3620619969-8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299"/>
    <w:rsid w:val="0000223C"/>
    <w:rsid w:val="00004165"/>
    <w:rsid w:val="00020C56"/>
    <w:rsid w:val="00023033"/>
    <w:rsid w:val="0002589A"/>
    <w:rsid w:val="00026ACC"/>
    <w:rsid w:val="0002701F"/>
    <w:rsid w:val="0003171D"/>
    <w:rsid w:val="00031C1D"/>
    <w:rsid w:val="0003483D"/>
    <w:rsid w:val="00035C50"/>
    <w:rsid w:val="00036B50"/>
    <w:rsid w:val="000457A1"/>
    <w:rsid w:val="00050001"/>
    <w:rsid w:val="00052041"/>
    <w:rsid w:val="0005326A"/>
    <w:rsid w:val="00054D82"/>
    <w:rsid w:val="0006266D"/>
    <w:rsid w:val="000640D3"/>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0F41A7"/>
    <w:rsid w:val="00104CFC"/>
    <w:rsid w:val="00107927"/>
    <w:rsid w:val="00110E26"/>
    <w:rsid w:val="00111321"/>
    <w:rsid w:val="001128E7"/>
    <w:rsid w:val="00117BD6"/>
    <w:rsid w:val="001206C2"/>
    <w:rsid w:val="00121978"/>
    <w:rsid w:val="00123422"/>
    <w:rsid w:val="00124B6A"/>
    <w:rsid w:val="00130B45"/>
    <w:rsid w:val="001323A5"/>
    <w:rsid w:val="00136046"/>
    <w:rsid w:val="00136D4C"/>
    <w:rsid w:val="001400C6"/>
    <w:rsid w:val="00142538"/>
    <w:rsid w:val="00142BB9"/>
    <w:rsid w:val="00144F96"/>
    <w:rsid w:val="00151EAC"/>
    <w:rsid w:val="00153528"/>
    <w:rsid w:val="0015354A"/>
    <w:rsid w:val="00154E68"/>
    <w:rsid w:val="00162548"/>
    <w:rsid w:val="00172183"/>
    <w:rsid w:val="001751AB"/>
    <w:rsid w:val="00175A3F"/>
    <w:rsid w:val="00175FBC"/>
    <w:rsid w:val="0018022C"/>
    <w:rsid w:val="00180E09"/>
    <w:rsid w:val="00183D4C"/>
    <w:rsid w:val="00183F6D"/>
    <w:rsid w:val="0018670E"/>
    <w:rsid w:val="0019219A"/>
    <w:rsid w:val="00195077"/>
    <w:rsid w:val="001A033F"/>
    <w:rsid w:val="001A08AA"/>
    <w:rsid w:val="001A0C74"/>
    <w:rsid w:val="001A59CB"/>
    <w:rsid w:val="001B7991"/>
    <w:rsid w:val="001C1409"/>
    <w:rsid w:val="001C2366"/>
    <w:rsid w:val="001C2AE6"/>
    <w:rsid w:val="001C3B52"/>
    <w:rsid w:val="001C4A89"/>
    <w:rsid w:val="001C6177"/>
    <w:rsid w:val="001D0363"/>
    <w:rsid w:val="001D12B4"/>
    <w:rsid w:val="001D1B07"/>
    <w:rsid w:val="001D1E1F"/>
    <w:rsid w:val="001D7D94"/>
    <w:rsid w:val="001E0A28"/>
    <w:rsid w:val="001E17BE"/>
    <w:rsid w:val="001E4218"/>
    <w:rsid w:val="001E6C4D"/>
    <w:rsid w:val="001E6E56"/>
    <w:rsid w:val="001F0B20"/>
    <w:rsid w:val="00200A62"/>
    <w:rsid w:val="00203740"/>
    <w:rsid w:val="00203A61"/>
    <w:rsid w:val="00211F2D"/>
    <w:rsid w:val="002138EA"/>
    <w:rsid w:val="002139EA"/>
    <w:rsid w:val="00213F84"/>
    <w:rsid w:val="00214FBD"/>
    <w:rsid w:val="00215CD1"/>
    <w:rsid w:val="00217D00"/>
    <w:rsid w:val="0022063A"/>
    <w:rsid w:val="00221E08"/>
    <w:rsid w:val="00222897"/>
    <w:rsid w:val="00222B0C"/>
    <w:rsid w:val="00235394"/>
    <w:rsid w:val="00235577"/>
    <w:rsid w:val="002371B2"/>
    <w:rsid w:val="002435CA"/>
    <w:rsid w:val="0024469F"/>
    <w:rsid w:val="00246EC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402B"/>
    <w:rsid w:val="002858BF"/>
    <w:rsid w:val="00285D93"/>
    <w:rsid w:val="0029031E"/>
    <w:rsid w:val="002915D8"/>
    <w:rsid w:val="002939AF"/>
    <w:rsid w:val="00294491"/>
    <w:rsid w:val="00294BDE"/>
    <w:rsid w:val="0029543E"/>
    <w:rsid w:val="002A0CED"/>
    <w:rsid w:val="002A4CD0"/>
    <w:rsid w:val="002A60E6"/>
    <w:rsid w:val="002A7DA6"/>
    <w:rsid w:val="002B4DCA"/>
    <w:rsid w:val="002B516C"/>
    <w:rsid w:val="002B5E1D"/>
    <w:rsid w:val="002B60C1"/>
    <w:rsid w:val="002C4B52"/>
    <w:rsid w:val="002C60B7"/>
    <w:rsid w:val="002D03E5"/>
    <w:rsid w:val="002D36EB"/>
    <w:rsid w:val="002D6BDF"/>
    <w:rsid w:val="002E1CDD"/>
    <w:rsid w:val="002E2CE9"/>
    <w:rsid w:val="002E3BF7"/>
    <w:rsid w:val="002E403E"/>
    <w:rsid w:val="002E4C74"/>
    <w:rsid w:val="002F158C"/>
    <w:rsid w:val="002F3CD7"/>
    <w:rsid w:val="002F4093"/>
    <w:rsid w:val="002F5636"/>
    <w:rsid w:val="002F6E90"/>
    <w:rsid w:val="003022A5"/>
    <w:rsid w:val="00307E51"/>
    <w:rsid w:val="00311363"/>
    <w:rsid w:val="00315867"/>
    <w:rsid w:val="00321150"/>
    <w:rsid w:val="00321DED"/>
    <w:rsid w:val="00322BAA"/>
    <w:rsid w:val="003260D7"/>
    <w:rsid w:val="00336697"/>
    <w:rsid w:val="00336DC4"/>
    <w:rsid w:val="003418CB"/>
    <w:rsid w:val="00355873"/>
    <w:rsid w:val="0035660F"/>
    <w:rsid w:val="003628B9"/>
    <w:rsid w:val="00362D8F"/>
    <w:rsid w:val="00367724"/>
    <w:rsid w:val="003710BA"/>
    <w:rsid w:val="003770F6"/>
    <w:rsid w:val="00383E37"/>
    <w:rsid w:val="003921CB"/>
    <w:rsid w:val="00393042"/>
    <w:rsid w:val="00394AD5"/>
    <w:rsid w:val="0039642D"/>
    <w:rsid w:val="003A2E40"/>
    <w:rsid w:val="003B0158"/>
    <w:rsid w:val="003B21D9"/>
    <w:rsid w:val="003B40B6"/>
    <w:rsid w:val="003B56DB"/>
    <w:rsid w:val="003B755E"/>
    <w:rsid w:val="003C228E"/>
    <w:rsid w:val="003C51E7"/>
    <w:rsid w:val="003C6893"/>
    <w:rsid w:val="003C6DE2"/>
    <w:rsid w:val="003D1EFD"/>
    <w:rsid w:val="003D2114"/>
    <w:rsid w:val="003D28BF"/>
    <w:rsid w:val="003D4215"/>
    <w:rsid w:val="003D4C47"/>
    <w:rsid w:val="003D7719"/>
    <w:rsid w:val="003E40EE"/>
    <w:rsid w:val="003F1C1B"/>
    <w:rsid w:val="003F3A2F"/>
    <w:rsid w:val="004003AE"/>
    <w:rsid w:val="00401144"/>
    <w:rsid w:val="00404831"/>
    <w:rsid w:val="00407661"/>
    <w:rsid w:val="00410314"/>
    <w:rsid w:val="00412063"/>
    <w:rsid w:val="00412EB1"/>
    <w:rsid w:val="00413DDE"/>
    <w:rsid w:val="00414118"/>
    <w:rsid w:val="00416084"/>
    <w:rsid w:val="00424F8C"/>
    <w:rsid w:val="00426275"/>
    <w:rsid w:val="004271BA"/>
    <w:rsid w:val="0042723E"/>
    <w:rsid w:val="00430497"/>
    <w:rsid w:val="00430EA5"/>
    <w:rsid w:val="00434DC1"/>
    <w:rsid w:val="004350F4"/>
    <w:rsid w:val="00437F50"/>
    <w:rsid w:val="004412A0"/>
    <w:rsid w:val="00442337"/>
    <w:rsid w:val="00446408"/>
    <w:rsid w:val="00450F27"/>
    <w:rsid w:val="004510E5"/>
    <w:rsid w:val="00453A99"/>
    <w:rsid w:val="00456A75"/>
    <w:rsid w:val="00461C51"/>
    <w:rsid w:val="00461E39"/>
    <w:rsid w:val="00462D3A"/>
    <w:rsid w:val="00463521"/>
    <w:rsid w:val="00471125"/>
    <w:rsid w:val="0047437A"/>
    <w:rsid w:val="00480E42"/>
    <w:rsid w:val="00484C5D"/>
    <w:rsid w:val="0048543E"/>
    <w:rsid w:val="004868C1"/>
    <w:rsid w:val="0048750F"/>
    <w:rsid w:val="00492C5D"/>
    <w:rsid w:val="004A1547"/>
    <w:rsid w:val="004A17E9"/>
    <w:rsid w:val="004A495F"/>
    <w:rsid w:val="004A7544"/>
    <w:rsid w:val="004B674A"/>
    <w:rsid w:val="004B6B0F"/>
    <w:rsid w:val="004C54E5"/>
    <w:rsid w:val="004C559B"/>
    <w:rsid w:val="004C7DC8"/>
    <w:rsid w:val="004D21B0"/>
    <w:rsid w:val="004D737D"/>
    <w:rsid w:val="004E2659"/>
    <w:rsid w:val="004E39EE"/>
    <w:rsid w:val="004E475C"/>
    <w:rsid w:val="004E56E0"/>
    <w:rsid w:val="004E7329"/>
    <w:rsid w:val="004F2CB0"/>
    <w:rsid w:val="005007BD"/>
    <w:rsid w:val="005017F7"/>
    <w:rsid w:val="00501FA7"/>
    <w:rsid w:val="005034DC"/>
    <w:rsid w:val="00505BFA"/>
    <w:rsid w:val="005071B4"/>
    <w:rsid w:val="00507687"/>
    <w:rsid w:val="005117A9"/>
    <w:rsid w:val="00511F57"/>
    <w:rsid w:val="00515CBE"/>
    <w:rsid w:val="00515E2B"/>
    <w:rsid w:val="00522A7E"/>
    <w:rsid w:val="00522F20"/>
    <w:rsid w:val="00527216"/>
    <w:rsid w:val="005308DB"/>
    <w:rsid w:val="00530A2E"/>
    <w:rsid w:val="00530FBE"/>
    <w:rsid w:val="00533159"/>
    <w:rsid w:val="005339DB"/>
    <w:rsid w:val="00534C89"/>
    <w:rsid w:val="00541573"/>
    <w:rsid w:val="0054348A"/>
    <w:rsid w:val="0054791D"/>
    <w:rsid w:val="0055264E"/>
    <w:rsid w:val="00554788"/>
    <w:rsid w:val="0055694D"/>
    <w:rsid w:val="00571777"/>
    <w:rsid w:val="00580FF5"/>
    <w:rsid w:val="00583DBF"/>
    <w:rsid w:val="0058519C"/>
    <w:rsid w:val="0059149A"/>
    <w:rsid w:val="005956EE"/>
    <w:rsid w:val="005A083E"/>
    <w:rsid w:val="005B23AF"/>
    <w:rsid w:val="005B4802"/>
    <w:rsid w:val="005C13B5"/>
    <w:rsid w:val="005C1EA6"/>
    <w:rsid w:val="005D0B99"/>
    <w:rsid w:val="005D308E"/>
    <w:rsid w:val="005D3A48"/>
    <w:rsid w:val="005D7AF8"/>
    <w:rsid w:val="005E0302"/>
    <w:rsid w:val="005E17BF"/>
    <w:rsid w:val="005E366A"/>
    <w:rsid w:val="005F2145"/>
    <w:rsid w:val="005F2727"/>
    <w:rsid w:val="006016E1"/>
    <w:rsid w:val="00602D27"/>
    <w:rsid w:val="00610474"/>
    <w:rsid w:val="006144A1"/>
    <w:rsid w:val="00615608"/>
    <w:rsid w:val="00615EBB"/>
    <w:rsid w:val="00616096"/>
    <w:rsid w:val="006160A2"/>
    <w:rsid w:val="00623463"/>
    <w:rsid w:val="00625FC3"/>
    <w:rsid w:val="006302AA"/>
    <w:rsid w:val="006363BD"/>
    <w:rsid w:val="006412DC"/>
    <w:rsid w:val="006418C7"/>
    <w:rsid w:val="00642BC6"/>
    <w:rsid w:val="00644790"/>
    <w:rsid w:val="006501AF"/>
    <w:rsid w:val="00650DDE"/>
    <w:rsid w:val="00653BCF"/>
    <w:rsid w:val="0065505B"/>
    <w:rsid w:val="00657578"/>
    <w:rsid w:val="00661619"/>
    <w:rsid w:val="006616DA"/>
    <w:rsid w:val="006670AC"/>
    <w:rsid w:val="00672307"/>
    <w:rsid w:val="006808C6"/>
    <w:rsid w:val="00681E5C"/>
    <w:rsid w:val="00682668"/>
    <w:rsid w:val="006860E1"/>
    <w:rsid w:val="00692A68"/>
    <w:rsid w:val="006940A5"/>
    <w:rsid w:val="00695D85"/>
    <w:rsid w:val="006A30A2"/>
    <w:rsid w:val="006A6D23"/>
    <w:rsid w:val="006B25DE"/>
    <w:rsid w:val="006C1C3B"/>
    <w:rsid w:val="006C4E43"/>
    <w:rsid w:val="006C643E"/>
    <w:rsid w:val="006D0D77"/>
    <w:rsid w:val="006D2932"/>
    <w:rsid w:val="006D3671"/>
    <w:rsid w:val="006D3FAA"/>
    <w:rsid w:val="006D4176"/>
    <w:rsid w:val="006E0A73"/>
    <w:rsid w:val="006E0FEE"/>
    <w:rsid w:val="006E6C11"/>
    <w:rsid w:val="006F4F55"/>
    <w:rsid w:val="006F7C0C"/>
    <w:rsid w:val="00700755"/>
    <w:rsid w:val="00701A50"/>
    <w:rsid w:val="00706464"/>
    <w:rsid w:val="0070646B"/>
    <w:rsid w:val="007130A2"/>
    <w:rsid w:val="00715463"/>
    <w:rsid w:val="00730655"/>
    <w:rsid w:val="00731576"/>
    <w:rsid w:val="00731D77"/>
    <w:rsid w:val="00732360"/>
    <w:rsid w:val="0073390A"/>
    <w:rsid w:val="00734E64"/>
    <w:rsid w:val="00736B37"/>
    <w:rsid w:val="00740A35"/>
    <w:rsid w:val="007520B4"/>
    <w:rsid w:val="0075554B"/>
    <w:rsid w:val="00764EB1"/>
    <w:rsid w:val="007655D5"/>
    <w:rsid w:val="007763C1"/>
    <w:rsid w:val="00777E82"/>
    <w:rsid w:val="00781359"/>
    <w:rsid w:val="00786921"/>
    <w:rsid w:val="0079314B"/>
    <w:rsid w:val="007A1EAA"/>
    <w:rsid w:val="007A3583"/>
    <w:rsid w:val="007A54B5"/>
    <w:rsid w:val="007A79FD"/>
    <w:rsid w:val="007B0B9D"/>
    <w:rsid w:val="007B26E3"/>
    <w:rsid w:val="007B5A43"/>
    <w:rsid w:val="007B709B"/>
    <w:rsid w:val="007C1343"/>
    <w:rsid w:val="007C33F5"/>
    <w:rsid w:val="007C5EF1"/>
    <w:rsid w:val="007C7BF5"/>
    <w:rsid w:val="007D19B7"/>
    <w:rsid w:val="007D75E5"/>
    <w:rsid w:val="007D773E"/>
    <w:rsid w:val="007E066E"/>
    <w:rsid w:val="007E1356"/>
    <w:rsid w:val="007E20FC"/>
    <w:rsid w:val="007E7062"/>
    <w:rsid w:val="007F0E1E"/>
    <w:rsid w:val="007F29A7"/>
    <w:rsid w:val="008004B4"/>
    <w:rsid w:val="00805BE8"/>
    <w:rsid w:val="008138B9"/>
    <w:rsid w:val="00816078"/>
    <w:rsid w:val="008177E3"/>
    <w:rsid w:val="00823AA9"/>
    <w:rsid w:val="008255B9"/>
    <w:rsid w:val="00825CD8"/>
    <w:rsid w:val="00827324"/>
    <w:rsid w:val="0082734A"/>
    <w:rsid w:val="00833AB5"/>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36D8"/>
    <w:rsid w:val="008664B8"/>
    <w:rsid w:val="00866D5B"/>
    <w:rsid w:val="00866FF5"/>
    <w:rsid w:val="0087332D"/>
    <w:rsid w:val="00873E1F"/>
    <w:rsid w:val="00874C16"/>
    <w:rsid w:val="00886D1F"/>
    <w:rsid w:val="00891EE1"/>
    <w:rsid w:val="00893987"/>
    <w:rsid w:val="008963EF"/>
    <w:rsid w:val="0089688E"/>
    <w:rsid w:val="008A1FBE"/>
    <w:rsid w:val="008B3194"/>
    <w:rsid w:val="008B5AE7"/>
    <w:rsid w:val="008C1FF0"/>
    <w:rsid w:val="008C60E9"/>
    <w:rsid w:val="008D1B7C"/>
    <w:rsid w:val="008D6657"/>
    <w:rsid w:val="008E1F60"/>
    <w:rsid w:val="008E307E"/>
    <w:rsid w:val="008F4DD1"/>
    <w:rsid w:val="008F6056"/>
    <w:rsid w:val="00902C07"/>
    <w:rsid w:val="00905804"/>
    <w:rsid w:val="009101E2"/>
    <w:rsid w:val="00911229"/>
    <w:rsid w:val="00911F10"/>
    <w:rsid w:val="00912C2A"/>
    <w:rsid w:val="00915D73"/>
    <w:rsid w:val="00916077"/>
    <w:rsid w:val="009170A2"/>
    <w:rsid w:val="009208A6"/>
    <w:rsid w:val="0092356B"/>
    <w:rsid w:val="00924514"/>
    <w:rsid w:val="009253B7"/>
    <w:rsid w:val="00927316"/>
    <w:rsid w:val="0093133D"/>
    <w:rsid w:val="0093276D"/>
    <w:rsid w:val="00933D12"/>
    <w:rsid w:val="00937065"/>
    <w:rsid w:val="00937269"/>
    <w:rsid w:val="00940285"/>
    <w:rsid w:val="009415B0"/>
    <w:rsid w:val="00941BA9"/>
    <w:rsid w:val="00947E7E"/>
    <w:rsid w:val="0095139A"/>
    <w:rsid w:val="00953E16"/>
    <w:rsid w:val="009542AC"/>
    <w:rsid w:val="00961BB2"/>
    <w:rsid w:val="00962108"/>
    <w:rsid w:val="009638D6"/>
    <w:rsid w:val="0097408E"/>
    <w:rsid w:val="00974BB2"/>
    <w:rsid w:val="00974FA7"/>
    <w:rsid w:val="009756E5"/>
    <w:rsid w:val="00977A8C"/>
    <w:rsid w:val="00983910"/>
    <w:rsid w:val="00985137"/>
    <w:rsid w:val="009865F1"/>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58DD"/>
    <w:rsid w:val="009D793C"/>
    <w:rsid w:val="009E16A9"/>
    <w:rsid w:val="009E375F"/>
    <w:rsid w:val="009E39D4"/>
    <w:rsid w:val="009E433B"/>
    <w:rsid w:val="009E5401"/>
    <w:rsid w:val="009F5C9C"/>
    <w:rsid w:val="00A0758F"/>
    <w:rsid w:val="00A1350B"/>
    <w:rsid w:val="00A1570A"/>
    <w:rsid w:val="00A17866"/>
    <w:rsid w:val="00A211B4"/>
    <w:rsid w:val="00A223CF"/>
    <w:rsid w:val="00A33DDF"/>
    <w:rsid w:val="00A34547"/>
    <w:rsid w:val="00A376B7"/>
    <w:rsid w:val="00A41BF5"/>
    <w:rsid w:val="00A44778"/>
    <w:rsid w:val="00A45916"/>
    <w:rsid w:val="00A45FF4"/>
    <w:rsid w:val="00A469E7"/>
    <w:rsid w:val="00A604A4"/>
    <w:rsid w:val="00A61B7D"/>
    <w:rsid w:val="00A6605B"/>
    <w:rsid w:val="00A66ADC"/>
    <w:rsid w:val="00A66F21"/>
    <w:rsid w:val="00A7147D"/>
    <w:rsid w:val="00A81B15"/>
    <w:rsid w:val="00A837FF"/>
    <w:rsid w:val="00A84052"/>
    <w:rsid w:val="00A84DC8"/>
    <w:rsid w:val="00A85DBC"/>
    <w:rsid w:val="00A87FEB"/>
    <w:rsid w:val="00A90D48"/>
    <w:rsid w:val="00A93F9F"/>
    <w:rsid w:val="00A9420E"/>
    <w:rsid w:val="00A97648"/>
    <w:rsid w:val="00AA1CFD"/>
    <w:rsid w:val="00AA2239"/>
    <w:rsid w:val="00AA33D2"/>
    <w:rsid w:val="00AA4B0A"/>
    <w:rsid w:val="00AB0C57"/>
    <w:rsid w:val="00AB1195"/>
    <w:rsid w:val="00AB4182"/>
    <w:rsid w:val="00AB6057"/>
    <w:rsid w:val="00AC01D9"/>
    <w:rsid w:val="00AC27DB"/>
    <w:rsid w:val="00AC6D6B"/>
    <w:rsid w:val="00AC7DD7"/>
    <w:rsid w:val="00AD4171"/>
    <w:rsid w:val="00AD7736"/>
    <w:rsid w:val="00AE10CE"/>
    <w:rsid w:val="00AE70D4"/>
    <w:rsid w:val="00AE7868"/>
    <w:rsid w:val="00AF0407"/>
    <w:rsid w:val="00AF049B"/>
    <w:rsid w:val="00AF4D8B"/>
    <w:rsid w:val="00B067CA"/>
    <w:rsid w:val="00B12B26"/>
    <w:rsid w:val="00B163F8"/>
    <w:rsid w:val="00B2472D"/>
    <w:rsid w:val="00B24CA0"/>
    <w:rsid w:val="00B2549F"/>
    <w:rsid w:val="00B303FA"/>
    <w:rsid w:val="00B4108D"/>
    <w:rsid w:val="00B526A1"/>
    <w:rsid w:val="00B57265"/>
    <w:rsid w:val="00B633AE"/>
    <w:rsid w:val="00B665D2"/>
    <w:rsid w:val="00B6737C"/>
    <w:rsid w:val="00B7214D"/>
    <w:rsid w:val="00B74372"/>
    <w:rsid w:val="00B75525"/>
    <w:rsid w:val="00B76205"/>
    <w:rsid w:val="00B80283"/>
    <w:rsid w:val="00B8095F"/>
    <w:rsid w:val="00B80B0C"/>
    <w:rsid w:val="00B80B11"/>
    <w:rsid w:val="00B831AE"/>
    <w:rsid w:val="00B8446C"/>
    <w:rsid w:val="00B85066"/>
    <w:rsid w:val="00B8515A"/>
    <w:rsid w:val="00B87725"/>
    <w:rsid w:val="00B93A46"/>
    <w:rsid w:val="00B95CA2"/>
    <w:rsid w:val="00BA2294"/>
    <w:rsid w:val="00BA259A"/>
    <w:rsid w:val="00BA259C"/>
    <w:rsid w:val="00BA29D3"/>
    <w:rsid w:val="00BA307F"/>
    <w:rsid w:val="00BA469B"/>
    <w:rsid w:val="00BA5280"/>
    <w:rsid w:val="00BB14B0"/>
    <w:rsid w:val="00BB14F1"/>
    <w:rsid w:val="00BB572E"/>
    <w:rsid w:val="00BB74FD"/>
    <w:rsid w:val="00BC5982"/>
    <w:rsid w:val="00BC60BF"/>
    <w:rsid w:val="00BD0B52"/>
    <w:rsid w:val="00BD28BF"/>
    <w:rsid w:val="00BD2D12"/>
    <w:rsid w:val="00BD6404"/>
    <w:rsid w:val="00BE33AE"/>
    <w:rsid w:val="00BF046F"/>
    <w:rsid w:val="00C01D50"/>
    <w:rsid w:val="00C03768"/>
    <w:rsid w:val="00C050E9"/>
    <w:rsid w:val="00C056DC"/>
    <w:rsid w:val="00C10204"/>
    <w:rsid w:val="00C10D1D"/>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29B6"/>
    <w:rsid w:val="00C75AF6"/>
    <w:rsid w:val="00C77DD9"/>
    <w:rsid w:val="00C83BE6"/>
    <w:rsid w:val="00C849E5"/>
    <w:rsid w:val="00C85354"/>
    <w:rsid w:val="00C86ABA"/>
    <w:rsid w:val="00C943F3"/>
    <w:rsid w:val="00C96000"/>
    <w:rsid w:val="00CA08C6"/>
    <w:rsid w:val="00CA0A77"/>
    <w:rsid w:val="00CA24F0"/>
    <w:rsid w:val="00CA2729"/>
    <w:rsid w:val="00CA3057"/>
    <w:rsid w:val="00CA4116"/>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3E55"/>
    <w:rsid w:val="00CF4012"/>
    <w:rsid w:val="00CF4156"/>
    <w:rsid w:val="00CF42BE"/>
    <w:rsid w:val="00D0036C"/>
    <w:rsid w:val="00D038EF"/>
    <w:rsid w:val="00D03D00"/>
    <w:rsid w:val="00D05C30"/>
    <w:rsid w:val="00D10052"/>
    <w:rsid w:val="00D11359"/>
    <w:rsid w:val="00D11A66"/>
    <w:rsid w:val="00D20322"/>
    <w:rsid w:val="00D3188C"/>
    <w:rsid w:val="00D35F9B"/>
    <w:rsid w:val="00D36497"/>
    <w:rsid w:val="00D36B69"/>
    <w:rsid w:val="00D408DD"/>
    <w:rsid w:val="00D40A20"/>
    <w:rsid w:val="00D45D72"/>
    <w:rsid w:val="00D520E4"/>
    <w:rsid w:val="00D53A38"/>
    <w:rsid w:val="00D575DD"/>
    <w:rsid w:val="00D57DFA"/>
    <w:rsid w:val="00D67FCF"/>
    <w:rsid w:val="00D709CE"/>
    <w:rsid w:val="00D71F73"/>
    <w:rsid w:val="00D75F71"/>
    <w:rsid w:val="00D80786"/>
    <w:rsid w:val="00D81CAB"/>
    <w:rsid w:val="00D8576F"/>
    <w:rsid w:val="00D8677F"/>
    <w:rsid w:val="00D95AF5"/>
    <w:rsid w:val="00D97F0C"/>
    <w:rsid w:val="00DA3A86"/>
    <w:rsid w:val="00DC2500"/>
    <w:rsid w:val="00DC4F72"/>
    <w:rsid w:val="00DC77DC"/>
    <w:rsid w:val="00DD0453"/>
    <w:rsid w:val="00DD0C2C"/>
    <w:rsid w:val="00DD19DE"/>
    <w:rsid w:val="00DD28BC"/>
    <w:rsid w:val="00DD4E24"/>
    <w:rsid w:val="00DE31F0"/>
    <w:rsid w:val="00DE3D1C"/>
    <w:rsid w:val="00DE47E6"/>
    <w:rsid w:val="00DE68ED"/>
    <w:rsid w:val="00DF6108"/>
    <w:rsid w:val="00DF6B33"/>
    <w:rsid w:val="00E01C41"/>
    <w:rsid w:val="00E0227D"/>
    <w:rsid w:val="00E04B84"/>
    <w:rsid w:val="00E06466"/>
    <w:rsid w:val="00E06835"/>
    <w:rsid w:val="00E06FDA"/>
    <w:rsid w:val="00E160A5"/>
    <w:rsid w:val="00E170D3"/>
    <w:rsid w:val="00E1713D"/>
    <w:rsid w:val="00E20A43"/>
    <w:rsid w:val="00E23898"/>
    <w:rsid w:val="00E26EDA"/>
    <w:rsid w:val="00E319F1"/>
    <w:rsid w:val="00E33CD2"/>
    <w:rsid w:val="00E40E90"/>
    <w:rsid w:val="00E45C7E"/>
    <w:rsid w:val="00E47966"/>
    <w:rsid w:val="00E47A5A"/>
    <w:rsid w:val="00E531EB"/>
    <w:rsid w:val="00E54874"/>
    <w:rsid w:val="00E54B6F"/>
    <w:rsid w:val="00E55ACA"/>
    <w:rsid w:val="00E57B74"/>
    <w:rsid w:val="00E63D5B"/>
    <w:rsid w:val="00E65BC6"/>
    <w:rsid w:val="00E661FF"/>
    <w:rsid w:val="00E726EB"/>
    <w:rsid w:val="00E72CF1"/>
    <w:rsid w:val="00E80B52"/>
    <w:rsid w:val="00E824C3"/>
    <w:rsid w:val="00E840B3"/>
    <w:rsid w:val="00E84D10"/>
    <w:rsid w:val="00E8629F"/>
    <w:rsid w:val="00E867A0"/>
    <w:rsid w:val="00E91008"/>
    <w:rsid w:val="00E9374E"/>
    <w:rsid w:val="00E94F54"/>
    <w:rsid w:val="00E96BA4"/>
    <w:rsid w:val="00E97AD5"/>
    <w:rsid w:val="00EA1111"/>
    <w:rsid w:val="00EA3B4F"/>
    <w:rsid w:val="00EA3C24"/>
    <w:rsid w:val="00EA73DF"/>
    <w:rsid w:val="00EB11FE"/>
    <w:rsid w:val="00EB61AE"/>
    <w:rsid w:val="00EC322D"/>
    <w:rsid w:val="00ED383A"/>
    <w:rsid w:val="00ED6165"/>
    <w:rsid w:val="00EE1080"/>
    <w:rsid w:val="00EE5C51"/>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09DF"/>
    <w:rsid w:val="00F4136D"/>
    <w:rsid w:val="00F4212E"/>
    <w:rsid w:val="00F42C20"/>
    <w:rsid w:val="00F43E34"/>
    <w:rsid w:val="00F46373"/>
    <w:rsid w:val="00F52430"/>
    <w:rsid w:val="00F53053"/>
    <w:rsid w:val="00F53FE2"/>
    <w:rsid w:val="00F575FF"/>
    <w:rsid w:val="00F618EF"/>
    <w:rsid w:val="00F65582"/>
    <w:rsid w:val="00F66E75"/>
    <w:rsid w:val="00F77EB0"/>
    <w:rsid w:val="00F87CDD"/>
    <w:rsid w:val="00F933F0"/>
    <w:rsid w:val="00F937A3"/>
    <w:rsid w:val="00F94715"/>
    <w:rsid w:val="00F95920"/>
    <w:rsid w:val="00F96A3D"/>
    <w:rsid w:val="00FA4718"/>
    <w:rsid w:val="00FA5848"/>
    <w:rsid w:val="00FA6899"/>
    <w:rsid w:val="00FA7F3D"/>
    <w:rsid w:val="00FB38D8"/>
    <w:rsid w:val="00FC051F"/>
    <w:rsid w:val="00FC06FF"/>
    <w:rsid w:val="00FC2BE5"/>
    <w:rsid w:val="00FC45F4"/>
    <w:rsid w:val="00FC69B4"/>
    <w:rsid w:val="00FD0694"/>
    <w:rsid w:val="00FD25BE"/>
    <w:rsid w:val="00FD2E70"/>
    <w:rsid w:val="00FD5242"/>
    <w:rsid w:val="00FD6F60"/>
    <w:rsid w:val="00FD7AA7"/>
    <w:rsid w:val="00FF1FCB"/>
    <w:rsid w:val="00FF52D4"/>
    <w:rsid w:val="00FF6AA4"/>
    <w:rsid w:val="00FF6B09"/>
    <w:rsid w:val="23360924"/>
    <w:rsid w:val="5D627A2A"/>
    <w:rsid w:val="77393BC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A8149E"/>
  <w15:docId w15:val="{57A8445D-803F-47D2-8AB3-7C77EB92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qFormat/>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8"/>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rPr>
      <w:sz w:val="16"/>
    </w:rPr>
  </w:style>
  <w:style w:type="character" w:styleId="af9">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제목 2 Char"/>
    <w:link w:val="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제목 1 Char"/>
    <w:link w:val="1"/>
    <w:qFormat/>
    <w:rPr>
      <w:rFonts w:ascii="Arial" w:hAnsi="Arial"/>
      <w:sz w:val="36"/>
      <w:lang w:eastAsia="en-US" w:bidi="ar-SA"/>
    </w:rPr>
  </w:style>
  <w:style w:type="character" w:customStyle="1" w:styleId="Char6">
    <w:name w:val="머리글 Char"/>
    <w:link w:val="ae"/>
    <w:qFormat/>
    <w:rPr>
      <w:rFonts w:ascii="Arial" w:hAnsi="Arial"/>
      <w:b/>
      <w:sz w:val="18"/>
      <w:lang w:val="en-GB" w:bidi="ar-SA"/>
    </w:rPr>
  </w:style>
  <w:style w:type="character" w:customStyle="1" w:styleId="Char0">
    <w:name w:val="메모 텍스트 Char"/>
    <w:link w:val="a8"/>
    <w:uiPriority w:val="99"/>
    <w:qFormat/>
    <w:rPr>
      <w:lang w:val="en-GB" w:eastAsia="en-US"/>
    </w:rPr>
  </w:style>
  <w:style w:type="character" w:customStyle="1" w:styleId="Char9">
    <w:name w:val="批注主题 Char"/>
    <w:basedOn w:val="Char0"/>
    <w:qFormat/>
    <w:rPr>
      <w:lang w:val="en-GB" w:eastAsia="en-US"/>
    </w:rPr>
  </w:style>
  <w:style w:type="paragraph" w:customStyle="1" w:styleId="Revision1">
    <w:name w:val="Revision1"/>
    <w:hidden/>
    <w:uiPriority w:val="99"/>
    <w:semiHidden/>
    <w:qFormat/>
    <w:rPr>
      <w:lang w:val="en-GB" w:eastAsia="en-US"/>
    </w:rPr>
  </w:style>
  <w:style w:type="character" w:customStyle="1" w:styleId="Char4">
    <w:name w:val="풍선 도움말 텍스트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제목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har">
    <w:name w:val="캡션 Char"/>
    <w:link w:val="a6"/>
    <w:rPr>
      <w:b/>
      <w:lang w:val="en-GB"/>
    </w:rPr>
  </w:style>
  <w:style w:type="character" w:customStyle="1" w:styleId="3Char">
    <w:name w:val="제목 3 Char"/>
    <w:link w:val="3"/>
    <w:rPr>
      <w:rFonts w:ascii="Arial" w:hAnsi="Arial"/>
      <w:sz w:val="28"/>
      <w:lang w:eastAsia="en-US"/>
    </w:rPr>
  </w:style>
  <w:style w:type="character" w:customStyle="1" w:styleId="Char1">
    <w:name w:val="본문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글자만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8">
    <w:name w:val="메모 주제 Char"/>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a"/>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b"/>
    <w:rPr>
      <w:rFonts w:ascii="Arial" w:eastAsia="Arial" w:hAnsi="Arial"/>
      <w:b/>
      <w:bCs/>
      <w:sz w:val="22"/>
      <w:lang w:val="en-GB" w:eastAsia="en-US"/>
    </w:rPr>
  </w:style>
  <w:style w:type="character" w:customStyle="1" w:styleId="Char5">
    <w:name w:val="바닥글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Pr>
      <w:rFonts w:ascii="Arial" w:hAnsi="Arial"/>
      <w:sz w:val="24"/>
      <w:lang w:eastAsia="en-US"/>
    </w:rPr>
  </w:style>
  <w:style w:type="character" w:customStyle="1" w:styleId="5Char">
    <w:name w:val="제목 5 Char"/>
    <w:basedOn w:val="a0"/>
    <w:link w:val="5"/>
    <w:qFormat/>
    <w:rPr>
      <w:rFonts w:ascii="Arial" w:hAnsi="Arial"/>
      <w:sz w:val="22"/>
      <w:lang w:eastAsia="en-US"/>
    </w:rPr>
  </w:style>
  <w:style w:type="character" w:customStyle="1" w:styleId="6Char">
    <w:name w:val="제목 6 Char"/>
    <w:basedOn w:val="a0"/>
    <w:link w:val="6"/>
    <w:rPr>
      <w:rFonts w:ascii="Arial" w:hAnsi="Arial"/>
      <w:lang w:eastAsia="en-US"/>
    </w:rPr>
  </w:style>
  <w:style w:type="character" w:customStyle="1" w:styleId="7Char">
    <w:name w:val="제목 7 Char"/>
    <w:basedOn w:val="a0"/>
    <w:link w:val="7"/>
    <w:rPr>
      <w:rFonts w:ascii="Arial" w:hAnsi="Arial"/>
      <w:lang w:eastAsia="en-US"/>
    </w:rPr>
  </w:style>
  <w:style w:type="character" w:customStyle="1" w:styleId="9Char">
    <w:name w:val="제목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본문 들여쓰기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미주 텍스트 Char"/>
    <w:basedOn w:val="a0"/>
    <w:link w:val="ab"/>
    <w:qFormat/>
    <w:rPr>
      <w:rFonts w:eastAsia="Yu Mincho"/>
      <w:lang w:val="en-GB" w:eastAsia="en-US"/>
    </w:rPr>
  </w:style>
  <w:style w:type="character" w:customStyle="1" w:styleId="Char7">
    <w:name w:val="각주 텍스트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 ??,?????,????,リスト段落,Lista1,列出段落1,中等深浅网格 1 - 着色 21,R4_bullets,列表段落1,—ño’i—Ž,¥¡¡¡¡ì¬º¥¹¥È¶ÎÂä,ÁÐ³ö¶ÎÂä,¥ê¥¹¥È¶ÎÂä,1st level - Bullet List Paragraph,Lettre d'introduction,Paragrafo elenco,Normal bullet 2,列表段落11,목록단락,列表段落"/>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목록 단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c"/>
    <w:uiPriority w:val="34"/>
    <w:qFormat/>
    <w:locked/>
    <w:rPr>
      <w:rFonts w:eastAsia="MS Mincho"/>
      <w:lang w:val="en-GB" w:eastAsia="en-US"/>
    </w:rPr>
  </w:style>
  <w:style w:type="paragraph" w:customStyle="1" w:styleId="RAN4proposal">
    <w:name w:val="RAN4 proposal"/>
    <w:basedOn w:val="a6"/>
    <w:next w:val="a"/>
    <w:link w:val="RAN4proposalChar"/>
    <w:qFormat/>
    <w:pPr>
      <w:numPr>
        <w:numId w:val="2"/>
      </w:numPr>
      <w:spacing w:before="0" w:after="200"/>
      <w:ind w:left="0" w:firstLine="0"/>
    </w:pPr>
    <w:rPr>
      <w:rFonts w:eastAsia="PMingLiU" w:cstheme="minorBidi"/>
      <w:iCs/>
      <w:szCs w:val="18"/>
      <w:lang w:val="en-US"/>
    </w:rPr>
  </w:style>
  <w:style w:type="character" w:customStyle="1" w:styleId="RAN4proposalChar">
    <w:name w:val="RAN4 proposal Char"/>
    <w:link w:val="RAN4proposal"/>
    <w:qFormat/>
    <w:rPr>
      <w:rFonts w:eastAsia="PMingLiU" w:cstheme="minorBidi"/>
      <w:b/>
      <w:iCs/>
      <w:szCs w:val="18"/>
      <w:lang w:val="en-US" w:eastAsia="en-US"/>
    </w:rPr>
  </w:style>
  <w:style w:type="paragraph" w:styleId="afd">
    <w:name w:val="Revision"/>
    <w:hidden/>
    <w:uiPriority w:val="99"/>
    <w:semiHidden/>
    <w:rsid w:val="00453A99"/>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688342">
      <w:bodyDiv w:val="1"/>
      <w:marLeft w:val="0"/>
      <w:marRight w:val="0"/>
      <w:marTop w:val="0"/>
      <w:marBottom w:val="0"/>
      <w:divBdr>
        <w:top w:val="none" w:sz="0" w:space="0" w:color="auto"/>
        <w:left w:val="none" w:sz="0" w:space="0" w:color="auto"/>
        <w:bottom w:val="none" w:sz="0" w:space="0" w:color="auto"/>
        <w:right w:val="none" w:sz="0" w:space="0" w:color="auto"/>
      </w:divBdr>
    </w:div>
    <w:div w:id="1567031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Drawing1.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DEBB66-EB78-4366-B9A9-640ED2D9A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21</Pages>
  <Words>5792</Words>
  <Characters>33018</Characters>
  <Application>Microsoft Office Word</Application>
  <DocSecurity>0</DocSecurity>
  <Lines>275</Lines>
  <Paragraphs>77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yoonoh-c</cp:lastModifiedBy>
  <cp:revision>2</cp:revision>
  <cp:lastPrinted>2019-04-25T01:09:00Z</cp:lastPrinted>
  <dcterms:created xsi:type="dcterms:W3CDTF">2022-08-18T08:36:00Z</dcterms:created>
  <dcterms:modified xsi:type="dcterms:W3CDTF">2022-08-18T08:36:00Z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(3)ThIUvcbUg+VLlvJwQ/gq/pqILWXYIaZyq8URSttH49R66NFUDN+exZuW+2EK0iw6fvdrJSuQ
OOr9Va+J4nOeZ0/O4kM6RqdqfB9+APFX5/KBh1OH5H5LRJmLGKeRFUSaXLLWptLqJ/UvNjwc
Ehhm9AyYszVZEatvQXkyH0R+F/xjshGhviMrbYQulqr7OPuYUIK9eBDfMdy6yfXF4/CROLx0
A9HmNt3+dHjLeKBaEa</vt:lpwstr>
  </property>
  <property fmtid="{D5CDD505-2E9C-101B-9397-08002B2CF9AE}" pid="14" name="_2015_ms_pID_7253431">
    <vt:lpwstr>qJRiJ5ktWBY6e7v/WJMJ4QAE774w57VhhKhc3csWtV3tdSvbV3k/ki
tsYyA00SG7VYpjt2wQPkObkzM4gI3asOzOm2jYxQAk+U1X93fkgINVaKCBmMZPXc6XKnNk+m
y/ktG4TI9AXHOH9Zn+QIKIEcAPKiEiLat4Y2VSlWMV5nspGq5QZDSksa4lLWkF2K9sxmaCP/
TW6Umb4UBz3cuAEx98i6y97dHGTu5pzCxz5Z</vt:lpwstr>
  </property>
  <property fmtid="{D5CDD505-2E9C-101B-9397-08002B2CF9AE}" pid="15" name="_2015_ms_pID_7253432">
    <vt:lpwstr>+w==</vt:lpwstr>
  </property>
  <property fmtid="{D5CDD505-2E9C-101B-9397-08002B2CF9AE}" pid="16" name="MSIP_Label_d747bccc-1f7a-43de-9506-0ef23dd23464_Enabled">
    <vt:lpwstr>true</vt:lpwstr>
  </property>
  <property fmtid="{D5CDD505-2E9C-101B-9397-08002B2CF9AE}" pid="17" name="MSIP_Label_d747bccc-1f7a-43de-9506-0ef23dd23464_SetDate">
    <vt:lpwstr>2022-08-14T02:50:40Z</vt:lpwstr>
  </property>
  <property fmtid="{D5CDD505-2E9C-101B-9397-08002B2CF9AE}" pid="18" name="MSIP_Label_d747bccc-1f7a-43de-9506-0ef23dd23464_Method">
    <vt:lpwstr>Privileged</vt:lpwstr>
  </property>
  <property fmtid="{D5CDD505-2E9C-101B-9397-08002B2CF9AE}" pid="19" name="MSIP_Label_d747bccc-1f7a-43de-9506-0ef23dd23464_Name">
    <vt:lpwstr>Non-CCI</vt:lpwstr>
  </property>
  <property fmtid="{D5CDD505-2E9C-101B-9397-08002B2CF9AE}" pid="20" name="MSIP_Label_d747bccc-1f7a-43de-9506-0ef23dd23464_SiteId">
    <vt:lpwstr>98e9ba89-e1a1-4e38-9007-8bdabc25de1d</vt:lpwstr>
  </property>
  <property fmtid="{D5CDD505-2E9C-101B-9397-08002B2CF9AE}" pid="21" name="MSIP_Label_d747bccc-1f7a-43de-9506-0ef23dd23464_ActionId">
    <vt:lpwstr>eca244f2-b672-471b-b2c5-24066f9891c9</vt:lpwstr>
  </property>
  <property fmtid="{D5CDD505-2E9C-101B-9397-08002B2CF9AE}" pid="22" name="MSIP_Label_d747bccc-1f7a-43de-9506-0ef23dd23464_ContentBits">
    <vt:lpwstr>0</vt:lpwstr>
  </property>
  <property fmtid="{D5CDD505-2E9C-101B-9397-08002B2CF9AE}" pid="23" name="KSOProductBuildVer">
    <vt:lpwstr>2052-11.8.2.9022</vt:lpwstr>
  </property>
</Properties>
</file>