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Heading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ListParagraph"/>
        <w:numPr>
          <w:ilvl w:val="0"/>
          <w:numId w:val="3"/>
        </w:numPr>
        <w:spacing w:line="256" w:lineRule="auto"/>
        <w:ind w:firstLineChars="0"/>
        <w:textAlignment w:val="auto"/>
      </w:pPr>
      <w:r>
        <w:t>Topic 1:</w:t>
      </w:r>
      <w:r>
        <w:tab/>
        <w:t>General (AI 9.9.1)</w:t>
      </w:r>
    </w:p>
    <w:p w14:paraId="56A814A8" w14:textId="77777777" w:rsidR="002C60B7" w:rsidRDefault="00764EB1">
      <w:pPr>
        <w:pStyle w:val="ListParagraph"/>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ListParagraph"/>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ListParagraph"/>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ListParagraph"/>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ListParagraph"/>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ListParagraph"/>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ediaTek inc</w:t>
            </w:r>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ins w:id="8" w:author="Jingjing Chen" w:date="2022-08-17T14:19:00Z">
              <w:r>
                <w:rPr>
                  <w:rFonts w:eastAsiaTheme="minorEastAsia" w:hint="eastAsia"/>
                  <w:lang w:val="en-US" w:eastAsia="zh-CN"/>
                </w:rPr>
                <w:t>C</w:t>
              </w:r>
              <w:r>
                <w:rPr>
                  <w:rFonts w:eastAsiaTheme="minorEastAsia"/>
                  <w:lang w:val="en-US" w:eastAsia="zh-CN"/>
                </w:rPr>
                <w:t>MCC</w:t>
              </w:r>
            </w:ins>
          </w:p>
        </w:tc>
        <w:tc>
          <w:tcPr>
            <w:tcW w:w="3210" w:type="dxa"/>
          </w:tcPr>
          <w:p w14:paraId="56A814C1" w14:textId="35671DF4" w:rsidR="002C60B7" w:rsidRPr="00453A99" w:rsidRDefault="00453A99">
            <w:pPr>
              <w:spacing w:after="120"/>
              <w:rPr>
                <w:rFonts w:eastAsiaTheme="minorEastAsia"/>
                <w:lang w:val="en-US" w:eastAsia="zh-CN"/>
              </w:rPr>
            </w:pPr>
            <w:ins w:id="9" w:author="Jingjing Chen" w:date="2022-08-17T14:19:00Z">
              <w:r>
                <w:rPr>
                  <w:rFonts w:eastAsiaTheme="minorEastAsia" w:hint="eastAsia"/>
                  <w:lang w:val="en-US" w:eastAsia="zh-CN"/>
                </w:rPr>
                <w:t>J</w:t>
              </w:r>
              <w:r>
                <w:rPr>
                  <w:rFonts w:eastAsiaTheme="minorEastAsia"/>
                  <w:lang w:val="en-US" w:eastAsia="zh-CN"/>
                </w:rPr>
                <w:t>ingjing Chen</w:t>
              </w:r>
            </w:ins>
          </w:p>
        </w:tc>
        <w:tc>
          <w:tcPr>
            <w:tcW w:w="3211" w:type="dxa"/>
          </w:tcPr>
          <w:p w14:paraId="56A814C2" w14:textId="728A8FFD" w:rsidR="002C60B7" w:rsidRPr="00453A99" w:rsidRDefault="00453A99">
            <w:pPr>
              <w:spacing w:after="120"/>
              <w:rPr>
                <w:rFonts w:eastAsiaTheme="minorEastAsia"/>
                <w:lang w:val="en-US" w:eastAsia="zh-CN"/>
              </w:rPr>
            </w:pPr>
            <w:ins w:id="10" w:author="Jingjing Chen" w:date="2022-08-17T14:19:00Z">
              <w:r>
                <w:rPr>
                  <w:rFonts w:eastAsiaTheme="minorEastAsia" w:hint="eastAsia"/>
                  <w:lang w:val="en-US" w:eastAsia="zh-CN"/>
                </w:rPr>
                <w:t>c</w:t>
              </w:r>
              <w:r>
                <w:rPr>
                  <w:rFonts w:eastAsiaTheme="minorEastAsia"/>
                  <w:lang w:val="en-US" w:eastAsia="zh-CN"/>
                </w:rPr>
                <w:t>henjingjing@chinamobile.com</w:t>
              </w:r>
            </w:ins>
          </w:p>
        </w:tc>
      </w:tr>
      <w:tr w:rsidR="005007BD" w14:paraId="56A814C7" w14:textId="77777777">
        <w:tc>
          <w:tcPr>
            <w:tcW w:w="3210" w:type="dxa"/>
          </w:tcPr>
          <w:p w14:paraId="56A814C4" w14:textId="303C801B" w:rsidR="005007BD" w:rsidRDefault="005007BD">
            <w:pPr>
              <w:spacing w:after="120"/>
              <w:rPr>
                <w:rFonts w:eastAsia="PMingLiU"/>
                <w:lang w:val="en-US" w:eastAsia="zh-TW"/>
              </w:rPr>
            </w:pPr>
            <w:ins w:id="11" w:author="CATT" w:date="2022-08-17T15:19:00Z">
              <w:r>
                <w:rPr>
                  <w:rFonts w:eastAsiaTheme="minorEastAsia" w:hint="eastAsia"/>
                  <w:lang w:val="en-US" w:eastAsia="zh-CN"/>
                </w:rPr>
                <w:t>CATT</w:t>
              </w:r>
            </w:ins>
          </w:p>
        </w:tc>
        <w:tc>
          <w:tcPr>
            <w:tcW w:w="3210" w:type="dxa"/>
          </w:tcPr>
          <w:p w14:paraId="56A814C5" w14:textId="1C0B6700" w:rsidR="005007BD" w:rsidRDefault="005007BD">
            <w:pPr>
              <w:spacing w:after="120"/>
              <w:rPr>
                <w:rFonts w:eastAsia="PMingLiU"/>
                <w:lang w:val="en-US" w:eastAsia="zh-TW"/>
              </w:rPr>
            </w:pPr>
            <w:ins w:id="12" w:author="CATT" w:date="2022-08-17T15:19:00Z">
              <w:r>
                <w:rPr>
                  <w:rFonts w:eastAsiaTheme="minorEastAsia" w:hint="eastAsia"/>
                  <w:lang w:val="en-US" w:eastAsia="zh-CN"/>
                </w:rPr>
                <w:t>Qiuge Guo</w:t>
              </w:r>
            </w:ins>
          </w:p>
        </w:tc>
        <w:tc>
          <w:tcPr>
            <w:tcW w:w="3211" w:type="dxa"/>
          </w:tcPr>
          <w:p w14:paraId="56A814C6" w14:textId="7C7B20A5" w:rsidR="005007BD" w:rsidRDefault="005007BD">
            <w:pPr>
              <w:spacing w:after="120"/>
              <w:rPr>
                <w:rFonts w:eastAsia="PMingLiU"/>
                <w:lang w:val="en-US" w:eastAsia="zh-TW"/>
              </w:rPr>
            </w:pPr>
            <w:ins w:id="13" w:author="CATT" w:date="2022-08-17T15:19:00Z">
              <w:r>
                <w:rPr>
                  <w:rFonts w:eastAsiaTheme="minorEastAsia" w:hint="eastAsia"/>
                  <w:lang w:val="en-US" w:eastAsia="zh-CN"/>
                </w:rPr>
                <w:t>guoqiuge@catt.cn</w:t>
              </w:r>
            </w:ins>
          </w:p>
        </w:tc>
      </w:tr>
      <w:tr w:rsidR="00615608" w14:paraId="035ABF4D" w14:textId="77777777">
        <w:trPr>
          <w:ins w:id="14" w:author="OPPO" w:date="2022-08-17T16:05:00Z"/>
        </w:trPr>
        <w:tc>
          <w:tcPr>
            <w:tcW w:w="3210" w:type="dxa"/>
          </w:tcPr>
          <w:p w14:paraId="7F7B47C4" w14:textId="33FE4950" w:rsidR="00615608" w:rsidRPr="00615608" w:rsidRDefault="00615608">
            <w:pPr>
              <w:spacing w:after="120"/>
              <w:rPr>
                <w:ins w:id="15" w:author="OPPO" w:date="2022-08-17T16:05:00Z"/>
                <w:rFonts w:eastAsiaTheme="minorEastAsia"/>
                <w:lang w:eastAsia="zh-CN"/>
              </w:rPr>
            </w:pPr>
            <w:ins w:id="16" w:author="OPPO" w:date="2022-08-17T16:05:00Z">
              <w:r>
                <w:rPr>
                  <w:rFonts w:eastAsiaTheme="minorEastAsia"/>
                  <w:lang w:eastAsia="zh-CN"/>
                </w:rPr>
                <w:t>OPPO</w:t>
              </w:r>
            </w:ins>
          </w:p>
        </w:tc>
        <w:tc>
          <w:tcPr>
            <w:tcW w:w="3210" w:type="dxa"/>
          </w:tcPr>
          <w:p w14:paraId="377D17F9" w14:textId="161DD7DE" w:rsidR="00615608" w:rsidRDefault="00615608">
            <w:pPr>
              <w:spacing w:after="120"/>
              <w:rPr>
                <w:ins w:id="17" w:author="OPPO" w:date="2022-08-17T16:05:00Z"/>
                <w:rFonts w:eastAsiaTheme="minorEastAsia"/>
                <w:lang w:val="en-US" w:eastAsia="zh-CN"/>
              </w:rPr>
            </w:pPr>
            <w:ins w:id="18" w:author="OPPO" w:date="2022-08-17T16:05:00Z">
              <w:r>
                <w:rPr>
                  <w:rFonts w:eastAsiaTheme="minorEastAsia" w:hint="eastAsia"/>
                  <w:lang w:val="en-US" w:eastAsia="zh-CN"/>
                </w:rPr>
                <w:t>R</w:t>
              </w:r>
              <w:r>
                <w:rPr>
                  <w:rFonts w:eastAsiaTheme="minorEastAsia"/>
                  <w:lang w:val="en-US" w:eastAsia="zh-CN"/>
                </w:rPr>
                <w:t>oy Hu</w:t>
              </w:r>
            </w:ins>
          </w:p>
        </w:tc>
        <w:tc>
          <w:tcPr>
            <w:tcW w:w="3211" w:type="dxa"/>
          </w:tcPr>
          <w:p w14:paraId="550D8957" w14:textId="09225F60" w:rsidR="00615608" w:rsidRDefault="00615608">
            <w:pPr>
              <w:spacing w:after="120"/>
              <w:rPr>
                <w:ins w:id="19" w:author="OPPO" w:date="2022-08-17T16:05:00Z"/>
                <w:rFonts w:eastAsiaTheme="minorEastAsia"/>
                <w:lang w:val="en-US" w:eastAsia="zh-CN"/>
              </w:rPr>
            </w:pPr>
            <w:ins w:id="20" w:author="OPPO" w:date="2022-08-17T16:05:00Z">
              <w:r>
                <w:rPr>
                  <w:rFonts w:eastAsiaTheme="minorEastAsia" w:hint="eastAsia"/>
                  <w:lang w:val="en-US" w:eastAsia="zh-CN"/>
                </w:rPr>
                <w:t>hurongyi@oppo.com</w:t>
              </w:r>
            </w:ins>
          </w:p>
        </w:tc>
      </w:tr>
      <w:tr w:rsidR="000F41A7" w14:paraId="18311D4E" w14:textId="77777777">
        <w:trPr>
          <w:ins w:id="21" w:author="Carlos Cabrera-Mercader" w:date="2022-08-17T12:57:00Z"/>
        </w:trPr>
        <w:tc>
          <w:tcPr>
            <w:tcW w:w="3210" w:type="dxa"/>
          </w:tcPr>
          <w:p w14:paraId="2B727FE5" w14:textId="503F74AB" w:rsidR="000F41A7" w:rsidRDefault="000F41A7" w:rsidP="000F41A7">
            <w:pPr>
              <w:spacing w:after="120"/>
              <w:rPr>
                <w:ins w:id="22" w:author="Carlos Cabrera-Mercader" w:date="2022-08-17T12:57:00Z"/>
                <w:rFonts w:eastAsiaTheme="minorEastAsia"/>
                <w:lang w:eastAsia="zh-CN"/>
              </w:rPr>
            </w:pPr>
            <w:ins w:id="23" w:author="Carlos Cabrera-Mercader" w:date="2022-08-17T12:57:00Z">
              <w:r>
                <w:rPr>
                  <w:rFonts w:eastAsia="PMingLiU"/>
                  <w:lang w:val="en-US" w:eastAsia="zh-TW"/>
                </w:rPr>
                <w:t>Qualcomm Inc.</w:t>
              </w:r>
            </w:ins>
          </w:p>
        </w:tc>
        <w:tc>
          <w:tcPr>
            <w:tcW w:w="3210" w:type="dxa"/>
          </w:tcPr>
          <w:p w14:paraId="62A13800" w14:textId="2D6BAF0C" w:rsidR="000F41A7" w:rsidRDefault="000F41A7" w:rsidP="000F41A7">
            <w:pPr>
              <w:spacing w:after="120"/>
              <w:rPr>
                <w:ins w:id="24" w:author="Carlos Cabrera-Mercader" w:date="2022-08-17T12:57:00Z"/>
                <w:rFonts w:eastAsiaTheme="minorEastAsia" w:hint="eastAsia"/>
                <w:lang w:val="en-US" w:eastAsia="zh-CN"/>
              </w:rPr>
            </w:pPr>
            <w:ins w:id="25" w:author="Carlos Cabrera-Mercader" w:date="2022-08-17T12:57:00Z">
              <w:r>
                <w:rPr>
                  <w:rFonts w:eastAsia="PMingLiU"/>
                  <w:lang w:val="en-US" w:eastAsia="zh-TW"/>
                </w:rPr>
                <w:t>Carlos Cabrera Mercader</w:t>
              </w:r>
            </w:ins>
          </w:p>
        </w:tc>
        <w:tc>
          <w:tcPr>
            <w:tcW w:w="3211" w:type="dxa"/>
          </w:tcPr>
          <w:p w14:paraId="5DEE4099" w14:textId="17271A8E" w:rsidR="000F41A7" w:rsidRDefault="000F41A7" w:rsidP="000F41A7">
            <w:pPr>
              <w:spacing w:after="120"/>
              <w:rPr>
                <w:ins w:id="26" w:author="Carlos Cabrera-Mercader" w:date="2022-08-17T12:57:00Z"/>
                <w:rFonts w:eastAsiaTheme="minorEastAsia" w:hint="eastAsia"/>
                <w:lang w:val="en-US" w:eastAsia="zh-CN"/>
              </w:rPr>
            </w:pPr>
            <w:ins w:id="27" w:author="Carlos Cabrera-Mercader" w:date="2022-08-17T12:57:00Z">
              <w:r>
                <w:rPr>
                  <w:rFonts w:eastAsia="PMingLiU"/>
                  <w:lang w:val="en-US" w:eastAsia="zh-TW"/>
                </w:rPr>
                <w:t>ccmercad@qti.qualcomm.com</w:t>
              </w:r>
            </w:ins>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ListParagraph"/>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Heading1"/>
        <w:rPr>
          <w:lang w:eastAsia="ja-JP"/>
        </w:rPr>
      </w:pPr>
      <w:r>
        <w:rPr>
          <w:lang w:eastAsia="ja-JP"/>
        </w:rPr>
        <w:lastRenderedPageBreak/>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Heading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Heading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Heading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77777777" w:rsidR="00203A61" w:rsidRDefault="00203A61">
            <w:pPr>
              <w:spacing w:after="120"/>
              <w:rPr>
                <w:rFonts w:eastAsiaTheme="minorEastAsia"/>
                <w:color w:val="0070C0"/>
                <w:lang w:val="en-US" w:eastAsia="zh-CN"/>
              </w:rPr>
            </w:pPr>
            <w:del w:id="28"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29" w:author="Qiming Li" w:date="2022-08-16T10:59:00Z">
              <w:r>
                <w:rPr>
                  <w:rFonts w:eastAsiaTheme="minorEastAsia"/>
                  <w:color w:val="0070C0"/>
                  <w:lang w:val="en-US" w:eastAsia="zh-CN"/>
                </w:rPr>
                <w:t>Apple: we are fine to clarify this.</w:t>
              </w:r>
            </w:ins>
            <w:ins w:id="30" w:author="Qiming Li" w:date="2022-08-16T11:00:00Z">
              <w:r>
                <w:rPr>
                  <w:rFonts w:eastAsiaTheme="minorEastAsia"/>
                  <w:color w:val="0070C0"/>
                  <w:lang w:val="en-US" w:eastAsia="zh-CN"/>
                </w:rPr>
                <w:t xml:space="preserve"> Comments on wording can be provided once RAN4 agrees to add this clarification.</w:t>
              </w:r>
            </w:ins>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681F3B41" w:rsidR="00203A61" w:rsidRDefault="00203A61">
            <w:pPr>
              <w:spacing w:after="120"/>
              <w:rPr>
                <w:rFonts w:eastAsia="PMingLiU"/>
                <w:color w:val="0070C0"/>
                <w:lang w:val="en-US" w:eastAsia="zh-TW"/>
              </w:rPr>
            </w:pPr>
            <w:del w:id="31"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32"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33" w:author="Zhixun Tang" w:date="2022-08-16T17:03:00Z">
              <w:r>
                <w:rPr>
                  <w:rFonts w:eastAsia="PMingLiU"/>
                  <w:color w:val="0070C0"/>
                  <w:lang w:val="en-US" w:eastAsia="zh-TW"/>
                </w:rPr>
                <w:t xml:space="preserve"> soon</w:t>
              </w:r>
            </w:ins>
            <w:ins w:id="34" w:author="Zhixun Tang" w:date="2022-08-16T17:02:00Z">
              <w:r>
                <w:rPr>
                  <w:rFonts w:eastAsia="PMingLiU"/>
                  <w:color w:val="0070C0"/>
                  <w:lang w:val="en-US" w:eastAsia="zh-TW"/>
                </w:rPr>
                <w:t xml:space="preserve">. </w:t>
              </w:r>
            </w:ins>
          </w:p>
        </w:tc>
      </w:tr>
      <w:tr w:rsidR="00203A61" w14:paraId="00534011" w14:textId="77777777">
        <w:trPr>
          <w:ins w:id="35" w:author="Ato-MediaTek" w:date="2022-08-16T19:14:00Z"/>
        </w:trPr>
        <w:tc>
          <w:tcPr>
            <w:tcW w:w="1232" w:type="dxa"/>
            <w:vMerge/>
          </w:tcPr>
          <w:p w14:paraId="10ABCFEC" w14:textId="77777777" w:rsidR="00203A61" w:rsidRDefault="00203A61">
            <w:pPr>
              <w:spacing w:after="120"/>
              <w:rPr>
                <w:ins w:id="36" w:author="Ato-MediaTek" w:date="2022-08-16T19:14:00Z"/>
                <w:rFonts w:eastAsiaTheme="minorEastAsia"/>
                <w:color w:val="0070C0"/>
                <w:lang w:val="en-US" w:eastAsia="zh-CN"/>
              </w:rPr>
            </w:pPr>
          </w:p>
        </w:tc>
        <w:tc>
          <w:tcPr>
            <w:tcW w:w="8399" w:type="dxa"/>
          </w:tcPr>
          <w:p w14:paraId="2A545525" w14:textId="02AAE11C" w:rsidR="00203A61" w:rsidDel="00FD6F60" w:rsidRDefault="00203A61">
            <w:pPr>
              <w:spacing w:after="120"/>
              <w:rPr>
                <w:ins w:id="37" w:author="Ato-MediaTek" w:date="2022-08-16T19:14:00Z"/>
                <w:rFonts w:eastAsia="PMingLiU"/>
                <w:color w:val="0070C0"/>
                <w:lang w:val="en-US" w:eastAsia="zh-TW"/>
              </w:rPr>
            </w:pPr>
            <w:ins w:id="38"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203A61" w14:paraId="3C041AB1" w14:textId="77777777">
        <w:trPr>
          <w:ins w:id="39" w:author="Huawei" w:date="2022-08-17T10:51:00Z"/>
        </w:trPr>
        <w:tc>
          <w:tcPr>
            <w:tcW w:w="1232" w:type="dxa"/>
            <w:vMerge/>
          </w:tcPr>
          <w:p w14:paraId="4BDCF181" w14:textId="77777777" w:rsidR="00203A61" w:rsidRPr="00D20322" w:rsidRDefault="00203A61">
            <w:pPr>
              <w:spacing w:after="120"/>
              <w:rPr>
                <w:ins w:id="40" w:author="Huawei" w:date="2022-08-17T10:51:00Z"/>
                <w:rFonts w:eastAsiaTheme="minorEastAsia"/>
                <w:color w:val="0070C0"/>
                <w:lang w:eastAsia="zh-CN"/>
                <w:rPrChange w:id="41" w:author="Huawei" w:date="2022-08-17T10:51:00Z">
                  <w:rPr>
                    <w:ins w:id="42" w:author="Huawei" w:date="2022-08-17T10:51:00Z"/>
                    <w:rFonts w:eastAsiaTheme="minorEastAsia"/>
                    <w:color w:val="0070C0"/>
                    <w:lang w:val="en-US" w:eastAsia="zh-CN"/>
                  </w:rPr>
                </w:rPrChange>
              </w:rPr>
            </w:pPr>
          </w:p>
        </w:tc>
        <w:tc>
          <w:tcPr>
            <w:tcW w:w="8399" w:type="dxa"/>
          </w:tcPr>
          <w:p w14:paraId="462DE3DA" w14:textId="77777777" w:rsidR="00203A61" w:rsidRDefault="00203A61">
            <w:pPr>
              <w:spacing w:after="120"/>
              <w:rPr>
                <w:ins w:id="43" w:author="Huawei" w:date="2022-08-17T10:51:00Z"/>
                <w:rFonts w:eastAsia="PMingLiU"/>
                <w:color w:val="0070C0"/>
                <w:lang w:val="en-US" w:eastAsia="zh-TW"/>
              </w:rPr>
            </w:pPr>
            <w:ins w:id="44" w:author="Huawei" w:date="2022-08-17T10:51:00Z">
              <w:r>
                <w:rPr>
                  <w:rFonts w:eastAsia="PMingLiU"/>
                  <w:color w:val="0070C0"/>
                  <w:lang w:val="en-US" w:eastAsia="zh-TW"/>
                </w:rPr>
                <w:t>Huawei:</w:t>
              </w:r>
            </w:ins>
          </w:p>
          <w:p w14:paraId="698AFA3C" w14:textId="35C55BD1" w:rsidR="00203A61" w:rsidRPr="00D20322" w:rsidRDefault="00203A61">
            <w:pPr>
              <w:spacing w:after="120"/>
              <w:rPr>
                <w:ins w:id="45" w:author="Huawei" w:date="2022-08-17T10:51:00Z"/>
                <w:rFonts w:eastAsia="PMingLiU"/>
                <w:color w:val="0070C0"/>
                <w:lang w:val="en-US" w:eastAsia="zh-TW"/>
              </w:rPr>
            </w:pPr>
            <w:ins w:id="46"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203A61" w:rsidRPr="00D20322" w:rsidRDefault="00203A61" w:rsidP="00D20322">
            <w:pPr>
              <w:pStyle w:val="B1"/>
              <w:numPr>
                <w:ilvl w:val="0"/>
                <w:numId w:val="17"/>
              </w:numPr>
              <w:spacing w:line="240" w:lineRule="auto"/>
              <w:rPr>
                <w:ins w:id="47" w:author="Huawei" w:date="2022-08-17T10:51:00Z"/>
              </w:rPr>
            </w:pPr>
            <w:ins w:id="48"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r w:rsidR="00203A61" w14:paraId="6B0BC307" w14:textId="77777777">
        <w:trPr>
          <w:ins w:id="49" w:author="CATT" w:date="2022-08-17T15:19:00Z"/>
        </w:trPr>
        <w:tc>
          <w:tcPr>
            <w:tcW w:w="1232" w:type="dxa"/>
            <w:vMerge/>
          </w:tcPr>
          <w:p w14:paraId="2E4EE6D9" w14:textId="77777777" w:rsidR="00203A61" w:rsidRPr="00D20322" w:rsidRDefault="00203A61">
            <w:pPr>
              <w:spacing w:after="120"/>
              <w:rPr>
                <w:ins w:id="50" w:author="CATT" w:date="2022-08-17T15:19:00Z"/>
                <w:rFonts w:eastAsiaTheme="minorEastAsia"/>
                <w:color w:val="0070C0"/>
                <w:lang w:eastAsia="zh-CN"/>
              </w:rPr>
            </w:pPr>
          </w:p>
        </w:tc>
        <w:tc>
          <w:tcPr>
            <w:tcW w:w="8399" w:type="dxa"/>
          </w:tcPr>
          <w:p w14:paraId="3D45CA7F" w14:textId="77777777" w:rsidR="00203A61" w:rsidRDefault="00203A61" w:rsidP="005007BD">
            <w:pPr>
              <w:spacing w:after="120"/>
              <w:rPr>
                <w:ins w:id="51" w:author="CATT" w:date="2022-08-17T15:19:00Z"/>
                <w:rFonts w:eastAsiaTheme="minorEastAsia"/>
                <w:color w:val="0070C0"/>
                <w:lang w:val="en-US" w:eastAsia="zh-CN"/>
              </w:rPr>
            </w:pPr>
            <w:ins w:id="52" w:author="CATT" w:date="2022-08-17T15:19:00Z">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ins>
          </w:p>
          <w:p w14:paraId="397633A4" w14:textId="77777777" w:rsidR="00203A61" w:rsidRDefault="00203A61" w:rsidP="005007BD">
            <w:pPr>
              <w:rPr>
                <w:ins w:id="53" w:author="CATT" w:date="2022-08-17T15:19:00Z"/>
                <w:lang w:eastAsia="zh-CN"/>
              </w:rPr>
            </w:pPr>
            <w:ins w:id="54" w:author="CATT" w:date="2022-08-17T15:19:00Z">
              <w:r>
                <w:rPr>
                  <w:rFonts w:hint="eastAsia"/>
                  <w:lang w:eastAsia="zh-CN"/>
                </w:rPr>
                <w:t>T</w:t>
              </w:r>
              <w:r>
                <w:rPr>
                  <w:lang w:eastAsia="zh-CN"/>
                </w:rPr>
                <w:t>he requirements related to concurrent measurement gap apply provided:</w:t>
              </w:r>
            </w:ins>
          </w:p>
          <w:p w14:paraId="06A7FBB0" w14:textId="77777777" w:rsidR="00203A61" w:rsidRDefault="00203A61" w:rsidP="005007BD">
            <w:pPr>
              <w:pStyle w:val="ListParagraph"/>
              <w:numPr>
                <w:ilvl w:val="0"/>
                <w:numId w:val="18"/>
              </w:numPr>
              <w:overflowPunct/>
              <w:autoSpaceDE/>
              <w:autoSpaceDN/>
              <w:adjustRightInd/>
              <w:spacing w:line="240" w:lineRule="auto"/>
              <w:ind w:firstLineChars="0"/>
              <w:textAlignment w:val="auto"/>
              <w:rPr>
                <w:ins w:id="55" w:author="CATT" w:date="2022-08-17T15:19:00Z"/>
              </w:rPr>
            </w:pPr>
            <w:ins w:id="56" w:author="CATT" w:date="2022-08-17T15:19:00Z">
              <w:r>
                <w:t>UE indicates support of concurrent gap patterns, and</w:t>
              </w:r>
            </w:ins>
          </w:p>
          <w:p w14:paraId="756F51FF" w14:textId="77777777" w:rsidR="00203A61" w:rsidRDefault="00203A61" w:rsidP="005007BD">
            <w:pPr>
              <w:pStyle w:val="ListParagraph"/>
              <w:numPr>
                <w:ilvl w:val="0"/>
                <w:numId w:val="18"/>
              </w:numPr>
              <w:overflowPunct/>
              <w:autoSpaceDE/>
              <w:autoSpaceDN/>
              <w:adjustRightInd/>
              <w:spacing w:line="240" w:lineRule="auto"/>
              <w:ind w:firstLineChars="0"/>
              <w:textAlignment w:val="auto"/>
              <w:rPr>
                <w:ins w:id="57" w:author="CATT" w:date="2022-08-17T15:19:00Z"/>
              </w:rPr>
            </w:pPr>
            <w:ins w:id="58" w:author="CATT" w:date="2022-08-17T15:19:00Z">
              <w:r w:rsidRPr="00006154">
                <w:rPr>
                  <w:strike/>
                  <w:highlight w:val="yellow"/>
                  <w:lang w:eastAsia="zh-CN"/>
                </w:rPr>
                <w:lastRenderedPageBreak/>
                <w:t>Two per-UE measurement gaps or</w:t>
              </w:r>
              <w:r>
                <w:rPr>
                  <w:lang w:eastAsia="zh-CN"/>
                </w:rPr>
                <w:t xml:space="preserve"> the measurement gap combinations specified in Table 9.1.8-1 are configured by the network, and </w:t>
              </w:r>
            </w:ins>
          </w:p>
          <w:p w14:paraId="23FAE40E" w14:textId="4AA99348" w:rsidR="00203A61" w:rsidRDefault="00203A61" w:rsidP="005007BD">
            <w:pPr>
              <w:spacing w:after="120"/>
              <w:rPr>
                <w:ins w:id="59" w:author="CATT" w:date="2022-08-17T15:19:00Z"/>
                <w:rFonts w:eastAsia="PMingLiU"/>
                <w:color w:val="0070C0"/>
                <w:lang w:val="en-US" w:eastAsia="zh-TW"/>
              </w:rPr>
            </w:pPr>
            <w:ins w:id="60" w:author="CATT" w:date="2022-08-17T15:19:00Z">
              <w:r>
                <w:rPr>
                  <w:rFonts w:eastAsiaTheme="minorEastAsia"/>
                  <w:color w:val="0070C0"/>
                  <w:lang w:eastAsia="zh-CN"/>
                </w:rPr>
                <w:t>T</w:t>
              </w:r>
              <w:r>
                <w:rPr>
                  <w:rFonts w:eastAsiaTheme="minorEastAsia" w:hint="eastAsia"/>
                  <w:color w:val="0070C0"/>
                  <w:lang w:eastAsia="zh-CN"/>
                </w:rPr>
                <w:t>wo per-UE gap is already included in the table 9.1.8-1.</w:t>
              </w:r>
            </w:ins>
          </w:p>
        </w:tc>
      </w:tr>
      <w:tr w:rsidR="00203A61" w14:paraId="06BC86F6" w14:textId="77777777">
        <w:trPr>
          <w:ins w:id="61" w:author="OPPO" w:date="2022-08-17T16:44:00Z"/>
        </w:trPr>
        <w:tc>
          <w:tcPr>
            <w:tcW w:w="1232" w:type="dxa"/>
            <w:vMerge/>
          </w:tcPr>
          <w:p w14:paraId="2E4333D2" w14:textId="77777777" w:rsidR="00203A61" w:rsidRPr="00D20322" w:rsidRDefault="00203A61">
            <w:pPr>
              <w:spacing w:after="120"/>
              <w:rPr>
                <w:ins w:id="62" w:author="OPPO" w:date="2022-08-17T16:44:00Z"/>
                <w:rFonts w:eastAsiaTheme="minorEastAsia"/>
                <w:color w:val="0070C0"/>
                <w:lang w:eastAsia="zh-CN"/>
              </w:rPr>
            </w:pPr>
          </w:p>
        </w:tc>
        <w:tc>
          <w:tcPr>
            <w:tcW w:w="8399" w:type="dxa"/>
          </w:tcPr>
          <w:p w14:paraId="35FC2FC8" w14:textId="77777777" w:rsidR="009253B7" w:rsidRDefault="00203A61" w:rsidP="005007BD">
            <w:pPr>
              <w:spacing w:after="120"/>
              <w:rPr>
                <w:ins w:id="63" w:author="OPPO" w:date="2022-08-17T16:47:00Z"/>
                <w:rFonts w:eastAsiaTheme="minorEastAsia"/>
                <w:color w:val="0070C0"/>
                <w:lang w:val="en-US" w:eastAsia="zh-CN"/>
              </w:rPr>
            </w:pPr>
            <w:ins w:id="64" w:author="OPPO" w:date="2022-08-17T16:44:00Z">
              <w:r>
                <w:rPr>
                  <w:rFonts w:eastAsiaTheme="minorEastAsia" w:hint="eastAsia"/>
                  <w:color w:val="0070C0"/>
                  <w:lang w:val="en-US" w:eastAsia="zh-CN"/>
                </w:rPr>
                <w:t>O</w:t>
              </w:r>
              <w:r>
                <w:rPr>
                  <w:rFonts w:eastAsiaTheme="minorEastAsia"/>
                  <w:color w:val="0070C0"/>
                  <w:lang w:val="en-US" w:eastAsia="zh-CN"/>
                </w:rPr>
                <w:t>PPO</w:t>
              </w:r>
            </w:ins>
            <w:ins w:id="65" w:author="OPPO" w:date="2022-08-17T16:45:00Z">
              <w:r>
                <w:rPr>
                  <w:rFonts w:eastAsiaTheme="minorEastAsia"/>
                  <w:color w:val="0070C0"/>
                  <w:lang w:val="en-US" w:eastAsia="zh-CN"/>
                </w:rPr>
                <w:t>: Agree to conclude to support this clarification in 1</w:t>
              </w:r>
              <w:r w:rsidRPr="00203A61">
                <w:rPr>
                  <w:rFonts w:eastAsiaTheme="minorEastAsia"/>
                  <w:color w:val="0070C0"/>
                  <w:vertAlign w:val="superscript"/>
                  <w:lang w:val="en-US" w:eastAsia="zh-CN"/>
                  <w:rPrChange w:id="66" w:author="OPPO" w:date="2022-08-17T16:45:00Z">
                    <w:rPr>
                      <w:rFonts w:eastAsiaTheme="minorEastAsia"/>
                      <w:color w:val="0070C0"/>
                      <w:lang w:val="en-US" w:eastAsia="zh-CN"/>
                    </w:rPr>
                  </w:rPrChange>
                </w:rPr>
                <w:t>st</w:t>
              </w:r>
              <w:r>
                <w:rPr>
                  <w:rFonts w:eastAsiaTheme="minorEastAsia"/>
                  <w:color w:val="0070C0"/>
                  <w:lang w:val="en-US" w:eastAsia="zh-CN"/>
                </w:rPr>
                <w:t xml:space="preserve"> round. </w:t>
              </w:r>
            </w:ins>
          </w:p>
          <w:p w14:paraId="6327BE4D" w14:textId="3FE10150" w:rsidR="00203A61" w:rsidRDefault="00203A61" w:rsidP="005007BD">
            <w:pPr>
              <w:spacing w:after="120"/>
              <w:rPr>
                <w:ins w:id="67" w:author="OPPO" w:date="2022-08-17T16:44:00Z"/>
                <w:rFonts w:eastAsiaTheme="minorEastAsia"/>
                <w:color w:val="0070C0"/>
                <w:lang w:val="en-US" w:eastAsia="zh-CN"/>
              </w:rPr>
            </w:pPr>
            <w:ins w:id="68" w:author="OPPO" w:date="2022-08-17T16:46:00Z">
              <w:r>
                <w:rPr>
                  <w:rFonts w:eastAsiaTheme="minorEastAsia"/>
                  <w:color w:val="0070C0"/>
                  <w:lang w:val="en-US" w:eastAsia="zh-CN"/>
                </w:rPr>
                <w:t xml:space="preserve">The </w:t>
              </w:r>
            </w:ins>
            <w:ins w:id="69" w:author="OPPO" w:date="2022-08-17T16:47:00Z">
              <w:r>
                <w:rPr>
                  <w:rFonts w:eastAsiaTheme="minorEastAsia"/>
                  <w:color w:val="0070C0"/>
                  <w:lang w:val="en-US" w:eastAsia="zh-CN"/>
                </w:rPr>
                <w:t xml:space="preserve">changes from Huawei and CATT seem </w:t>
              </w:r>
              <w:r w:rsidR="009253B7">
                <w:rPr>
                  <w:rFonts w:eastAsiaTheme="minorEastAsia"/>
                  <w:color w:val="0070C0"/>
                  <w:lang w:val="en-US" w:eastAsia="zh-CN"/>
                </w:rPr>
                <w:t>ok to us.</w:t>
              </w:r>
            </w:ins>
            <w:ins w:id="70" w:author="OPPO" w:date="2022-08-17T16:46:00Z">
              <w:r>
                <w:rPr>
                  <w:rFonts w:eastAsiaTheme="minorEastAsia"/>
                  <w:color w:val="0070C0"/>
                  <w:lang w:val="en-US" w:eastAsia="zh-CN"/>
                </w:rPr>
                <w:t xml:space="preserve"> The revision can be further discussed based on companies’ comments.</w:t>
              </w:r>
            </w:ins>
          </w:p>
        </w:tc>
      </w:tr>
      <w:tr w:rsidR="0042723E" w14:paraId="35B3B804" w14:textId="77777777">
        <w:trPr>
          <w:ins w:id="71" w:author="Carlos Cabrera-Mercader" w:date="2022-08-17T12:54:00Z"/>
        </w:trPr>
        <w:tc>
          <w:tcPr>
            <w:tcW w:w="1232" w:type="dxa"/>
          </w:tcPr>
          <w:p w14:paraId="195AD959" w14:textId="004A7F07" w:rsidR="0042723E" w:rsidRPr="00D20322" w:rsidRDefault="0042723E">
            <w:pPr>
              <w:spacing w:after="120"/>
              <w:rPr>
                <w:ins w:id="72" w:author="Carlos Cabrera-Mercader" w:date="2022-08-17T12:54:00Z"/>
                <w:rFonts w:eastAsiaTheme="minorEastAsia"/>
                <w:color w:val="0070C0"/>
                <w:lang w:eastAsia="zh-CN"/>
              </w:rPr>
            </w:pPr>
            <w:ins w:id="73" w:author="Carlos Cabrera-Mercader" w:date="2022-08-17T12:54:00Z">
              <w:r>
                <w:rPr>
                  <w:rFonts w:eastAsiaTheme="minorEastAsia"/>
                  <w:color w:val="0070C0"/>
                  <w:lang w:eastAsia="zh-CN"/>
                </w:rPr>
                <w:t>Qualcomm</w:t>
              </w:r>
            </w:ins>
          </w:p>
        </w:tc>
        <w:tc>
          <w:tcPr>
            <w:tcW w:w="8399" w:type="dxa"/>
          </w:tcPr>
          <w:p w14:paraId="4D50F429" w14:textId="62077939" w:rsidR="0042723E" w:rsidRDefault="00C75AF6" w:rsidP="005007BD">
            <w:pPr>
              <w:spacing w:after="120"/>
              <w:rPr>
                <w:ins w:id="74" w:author="Carlos Cabrera-Mercader" w:date="2022-08-17T12:54:00Z"/>
                <w:rFonts w:eastAsiaTheme="minorEastAsia" w:hint="eastAsia"/>
                <w:color w:val="0070C0"/>
                <w:lang w:val="en-US" w:eastAsia="zh-CN"/>
              </w:rPr>
            </w:pPr>
            <w:ins w:id="75" w:author="Carlos Cabrera-Mercader" w:date="2022-08-17T12:55:00Z">
              <w:r>
                <w:rPr>
                  <w:rFonts w:eastAsiaTheme="minorEastAsia"/>
                  <w:color w:val="0070C0"/>
                  <w:lang w:val="en-US" w:eastAsia="zh-CN"/>
                </w:rPr>
                <w:t xml:space="preserve">Similar to comments from other companies, </w:t>
              </w:r>
              <w:r w:rsidR="00985137">
                <w:rPr>
                  <w:rFonts w:eastAsiaTheme="minorEastAsia"/>
                  <w:color w:val="0070C0"/>
                  <w:lang w:val="en-US" w:eastAsia="zh-CN"/>
                </w:rPr>
                <w:t xml:space="preserve">we can understand the intention but </w:t>
              </w:r>
              <w:r w:rsidR="00F52430">
                <w:rPr>
                  <w:rFonts w:eastAsiaTheme="minorEastAsia"/>
                  <w:color w:val="0070C0"/>
                  <w:lang w:val="en-US" w:eastAsia="zh-CN"/>
                </w:rPr>
                <w:t xml:space="preserve">we </w:t>
              </w:r>
            </w:ins>
            <w:ins w:id="76" w:author="Carlos Cabrera-Mercader" w:date="2022-08-17T12:56:00Z">
              <w:r w:rsidR="00EB11FE">
                <w:rPr>
                  <w:rFonts w:eastAsiaTheme="minorEastAsia"/>
                  <w:color w:val="0070C0"/>
                  <w:lang w:val="en-US" w:eastAsia="zh-CN"/>
                </w:rPr>
                <w:t>don’t think</w:t>
              </w:r>
            </w:ins>
            <w:ins w:id="77" w:author="Carlos Cabrera-Mercader" w:date="2022-08-17T12:55:00Z">
              <w:r w:rsidR="00F52430">
                <w:rPr>
                  <w:rFonts w:eastAsiaTheme="minorEastAsia"/>
                  <w:color w:val="0070C0"/>
                  <w:lang w:val="en-US" w:eastAsia="zh-CN"/>
                </w:rPr>
                <w:t xml:space="preserve"> all the changes </w:t>
              </w:r>
            </w:ins>
            <w:ins w:id="78" w:author="Carlos Cabrera-Mercader" w:date="2022-08-17T12:56:00Z">
              <w:r w:rsidR="00F52430">
                <w:rPr>
                  <w:rFonts w:eastAsiaTheme="minorEastAsia"/>
                  <w:color w:val="0070C0"/>
                  <w:lang w:val="en-US" w:eastAsia="zh-CN"/>
                </w:rPr>
                <w:t xml:space="preserve">in the CR are needed. Something more concise </w:t>
              </w:r>
              <w:r w:rsidR="00EB11FE">
                <w:rPr>
                  <w:rFonts w:eastAsiaTheme="minorEastAsia"/>
                  <w:color w:val="0070C0"/>
                  <w:lang w:val="en-US" w:eastAsia="zh-CN"/>
                </w:rPr>
                <w:t>would</w:t>
              </w:r>
              <w:r w:rsidR="00F52430">
                <w:rPr>
                  <w:rFonts w:eastAsiaTheme="minorEastAsia"/>
                  <w:color w:val="0070C0"/>
                  <w:lang w:val="en-US" w:eastAsia="zh-CN"/>
                </w:rPr>
                <w:t xml:space="preserve"> be sufficient. </w:t>
              </w:r>
              <w:r w:rsidR="00EB11FE">
                <w:rPr>
                  <w:rFonts w:eastAsiaTheme="minorEastAsia"/>
                  <w:color w:val="0070C0"/>
                  <w:lang w:val="en-US" w:eastAsia="zh-CN"/>
                </w:rPr>
                <w:t>Ne</w:t>
              </w:r>
            </w:ins>
            <w:ins w:id="79" w:author="Carlos Cabrera-Mercader" w:date="2022-08-17T12:57:00Z">
              <w:r w:rsidR="00EB11FE">
                <w:rPr>
                  <w:rFonts w:eastAsiaTheme="minorEastAsia"/>
                  <w:color w:val="0070C0"/>
                  <w:lang w:val="en-US" w:eastAsia="zh-CN"/>
                </w:rPr>
                <w:t>eds to be revised.</w:t>
              </w:r>
            </w:ins>
          </w:p>
        </w:tc>
      </w:tr>
    </w:tbl>
    <w:p w14:paraId="56A814EC" w14:textId="77777777" w:rsidR="002C60B7" w:rsidRDefault="002C60B7">
      <w:pPr>
        <w:rPr>
          <w:color w:val="0070C0"/>
          <w:lang w:val="en-US" w:eastAsia="zh-CN"/>
        </w:rPr>
      </w:pPr>
    </w:p>
    <w:p w14:paraId="56A814ED" w14:textId="77777777" w:rsidR="002C60B7" w:rsidRDefault="00764EB1">
      <w:pPr>
        <w:pStyle w:val="Heading2"/>
      </w:pPr>
      <w:r>
        <w:t>Summary</w:t>
      </w:r>
      <w:r>
        <w:rPr>
          <w:rFonts w:hint="eastAsia"/>
        </w:rPr>
        <w:t xml:space="preserve"> for 1st round </w:t>
      </w:r>
    </w:p>
    <w:p w14:paraId="56A814EE" w14:textId="77777777" w:rsidR="002C60B7" w:rsidRDefault="00764EB1">
      <w:pPr>
        <w:pStyle w:val="Heading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Heading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Heading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Heading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lastRenderedPageBreak/>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lastRenderedPageBreak/>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77777777" w:rsidR="002C60B7" w:rsidRDefault="00764EB1">
            <w:pPr>
              <w:spacing w:line="240" w:lineRule="exact"/>
              <w:rPr>
                <w:i/>
              </w:rPr>
            </w:pPr>
            <w:r>
              <w:rPr>
                <w:i/>
              </w:rPr>
              <w:t>Proposal 1: it is not necessary to define an overhead cap for concurrent gaps. In order to exclude the combination of 20ms MGRP+ 20ms MGRP, clarification in the spec can be considred.</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roposal 2: Option 3 is adopt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ListParagraph"/>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ListParagraph"/>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ListParagraph"/>
              <w:numPr>
                <w:ilvl w:val="0"/>
                <w:numId w:val="6"/>
              </w:numPr>
              <w:ind w:firstLineChars="0"/>
              <w:contextualSpacing/>
              <w:jc w:val="both"/>
              <w:rPr>
                <w:rFonts w:asciiTheme="minorHAnsi" w:eastAsia="SimSun" w:hAnsiTheme="minorHAnsi" w:cstheme="minorHAnsi"/>
                <w:i/>
                <w:iCs/>
                <w:szCs w:val="22"/>
                <w:lang w:val="en-US"/>
              </w:rPr>
            </w:pPr>
            <w:r>
              <w:rPr>
                <w:rFonts w:asciiTheme="minorHAnsi" w:eastAsia="SimSun" w:hAnsiTheme="minorHAnsi" w:cstheme="minorHAnsi"/>
                <w:i/>
                <w:iCs/>
                <w:szCs w:val="22"/>
                <w:lang w:val="en-US"/>
              </w:rPr>
              <w:t>the lower priority gap can be cancelled regardless of proximity rule</w:t>
            </w:r>
          </w:p>
          <w:p w14:paraId="56A81530" w14:textId="77777777" w:rsidR="002C60B7" w:rsidRDefault="00764EB1">
            <w:pPr>
              <w:pStyle w:val="ListParagraph"/>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SimSun"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lastRenderedPageBreak/>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lastRenderedPageBreak/>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ListParagraph"/>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t>R4-2213509</w:t>
            </w:r>
          </w:p>
        </w:tc>
        <w:tc>
          <w:tcPr>
            <w:tcW w:w="1418" w:type="dxa"/>
          </w:tcPr>
          <w:p w14:paraId="56A8154E" w14:textId="77777777" w:rsidR="002C60B7" w:rsidRDefault="00764EB1">
            <w:pPr>
              <w:spacing w:before="120" w:after="120"/>
              <w:rPr>
                <w:rFonts w:asciiTheme="minorHAnsi" w:hAnsiTheme="minorHAnsi" w:cstheme="minorHAnsi"/>
              </w:rPr>
            </w:pPr>
            <w:r>
              <w:t>Huawei, HiSilicon</w:t>
            </w:r>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BodyText"/>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BodyText"/>
              <w:rPr>
                <w:lang w:val="en-US" w:eastAsia="zh-CN"/>
              </w:rPr>
            </w:pPr>
            <w:r>
              <w:rPr>
                <w:rFonts w:hint="eastAsia"/>
                <w:lang w:val="en-US" w:eastAsia="zh-CN"/>
              </w:rPr>
              <w:t>Proposal 2: RAN4 can wait for the signalling structure finally identified in RAN 2, and then further check the correlation between classic MG and concurrent MG.</w:t>
            </w:r>
          </w:p>
          <w:p w14:paraId="56A81555" w14:textId="77777777" w:rsidR="002C60B7" w:rsidRDefault="00764EB1">
            <w:pPr>
              <w:pStyle w:val="BodyText"/>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BodyText"/>
              <w:rPr>
                <w:rFonts w:asciiTheme="minorHAnsi"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Heading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Heading3"/>
        <w:rPr>
          <w:sz w:val="24"/>
          <w:szCs w:val="16"/>
        </w:rPr>
      </w:pPr>
      <w:r>
        <w:rPr>
          <w:sz w:val="24"/>
          <w:szCs w:val="16"/>
        </w:rPr>
        <w:t>Sub-topic 2-1: Overlapping</w:t>
      </w:r>
    </w:p>
    <w:p w14:paraId="56A8155C" w14:textId="77777777" w:rsidR="002C60B7" w:rsidRDefault="00764EB1">
      <w:pPr>
        <w:pStyle w:val="Heading4"/>
        <w:rPr>
          <w:b/>
          <w:bCs/>
          <w:u w:val="single"/>
        </w:rPr>
      </w:pPr>
      <w:r>
        <w:rPr>
          <w:b/>
          <w:bCs/>
          <w:u w:val="single"/>
        </w:rPr>
        <w:t>Issue 2-1: Proximity condition for overlapping in FR2-2</w:t>
      </w:r>
    </w:p>
    <w:p w14:paraId="56A8155D"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5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Apple, Xiaomi, Qualcomm, Huawei</w:t>
      </w:r>
    </w:p>
    <w:p w14:paraId="56A8155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X = 4ms</w:t>
      </w:r>
    </w:p>
    <w:p w14:paraId="56A815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Recommended WF</w:t>
      </w:r>
    </w:p>
    <w:p w14:paraId="56A815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80" w:author="Qiming Li" w:date="2022-08-16T11:01:00Z">
              <w:r>
                <w:rPr>
                  <w:rFonts w:eastAsiaTheme="minorEastAsia" w:hint="eastAsia"/>
                  <w:color w:val="0070C0"/>
                  <w:lang w:val="en-US" w:eastAsia="zh-CN"/>
                </w:rPr>
                <w:delText>XXX</w:delText>
              </w:r>
            </w:del>
            <w:ins w:id="81"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82"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83"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84"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85"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86"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87"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88"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89"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90" w:author="Zhixun Tang" w:date="2022-08-16T17:04:00Z">
              <w:r>
                <w:rPr>
                  <w:rFonts w:eastAsiaTheme="minorEastAsia"/>
                  <w:color w:val="0070C0"/>
                  <w:lang w:val="en-US" w:eastAsia="zh-CN"/>
                </w:rPr>
                <w:t>Fine with option 1</w:t>
              </w:r>
            </w:ins>
          </w:p>
        </w:tc>
      </w:tr>
      <w:tr w:rsidR="00130B45" w14:paraId="3A2BC4A9" w14:textId="77777777">
        <w:trPr>
          <w:ins w:id="91" w:author="Ato-MediaTek" w:date="2022-08-16T19:15:00Z"/>
        </w:trPr>
        <w:tc>
          <w:tcPr>
            <w:tcW w:w="1239" w:type="dxa"/>
          </w:tcPr>
          <w:p w14:paraId="1BBA7E40" w14:textId="0C71AC8C" w:rsidR="00130B45" w:rsidRDefault="00130B45" w:rsidP="00130B45">
            <w:pPr>
              <w:spacing w:after="120"/>
              <w:rPr>
                <w:ins w:id="92" w:author="Ato-MediaTek" w:date="2022-08-16T19:15:00Z"/>
                <w:rFonts w:eastAsiaTheme="minorEastAsia"/>
                <w:color w:val="0070C0"/>
                <w:lang w:val="en-US" w:eastAsia="zh-CN"/>
              </w:rPr>
            </w:pPr>
            <w:ins w:id="93"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94" w:author="Ato-MediaTek" w:date="2022-08-16T19:15:00Z"/>
                <w:rFonts w:eastAsiaTheme="minorEastAsia"/>
                <w:color w:val="0070C0"/>
                <w:lang w:val="en-US" w:eastAsia="zh-CN"/>
              </w:rPr>
            </w:pPr>
            <w:ins w:id="95"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96" w:author="Huawei" w:date="2022-08-17T11:10:00Z"/>
        </w:trPr>
        <w:tc>
          <w:tcPr>
            <w:tcW w:w="1239" w:type="dxa"/>
          </w:tcPr>
          <w:p w14:paraId="26880C62" w14:textId="57FF2B7A" w:rsidR="00DD4E24" w:rsidRDefault="00DD4E24" w:rsidP="00DD4E24">
            <w:pPr>
              <w:spacing w:after="120"/>
              <w:rPr>
                <w:ins w:id="97" w:author="Huawei" w:date="2022-08-17T11:10:00Z"/>
                <w:rFonts w:eastAsia="PMingLiU"/>
                <w:color w:val="0070C0"/>
                <w:lang w:val="en-US" w:eastAsia="zh-TW"/>
              </w:rPr>
            </w:pPr>
            <w:ins w:id="98"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99" w:author="Huawei" w:date="2022-08-17T11:10:00Z"/>
                <w:rFonts w:eastAsia="PMingLiU"/>
                <w:color w:val="0070C0"/>
                <w:lang w:val="en-US" w:eastAsia="zh-TW"/>
              </w:rPr>
            </w:pPr>
            <w:ins w:id="100"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r w:rsidR="00437F50" w14:paraId="7765BBCB" w14:textId="77777777">
        <w:trPr>
          <w:ins w:id="101" w:author="Xusheng Wei" w:date="2022-08-17T14:58:00Z"/>
        </w:trPr>
        <w:tc>
          <w:tcPr>
            <w:tcW w:w="1239" w:type="dxa"/>
          </w:tcPr>
          <w:p w14:paraId="7468EB29" w14:textId="7F5410BB" w:rsidR="00437F50" w:rsidRDefault="00437F50" w:rsidP="00437F50">
            <w:pPr>
              <w:spacing w:after="120"/>
              <w:rPr>
                <w:ins w:id="102" w:author="Xusheng Wei" w:date="2022-08-17T14:58:00Z"/>
                <w:rFonts w:eastAsiaTheme="minorEastAsia"/>
                <w:color w:val="0070C0"/>
                <w:lang w:val="en-US" w:eastAsia="zh-CN"/>
              </w:rPr>
            </w:pPr>
            <w:ins w:id="103" w:author="Xusheng Wei" w:date="2022-08-17T14:58:00Z">
              <w:r>
                <w:rPr>
                  <w:rFonts w:eastAsiaTheme="minorEastAsia"/>
                  <w:color w:val="0070C0"/>
                  <w:lang w:val="en-US" w:eastAsia="zh-CN"/>
                </w:rPr>
                <w:t>vivo</w:t>
              </w:r>
            </w:ins>
          </w:p>
        </w:tc>
        <w:tc>
          <w:tcPr>
            <w:tcW w:w="8392" w:type="dxa"/>
          </w:tcPr>
          <w:p w14:paraId="781276D5" w14:textId="5712C5A7" w:rsidR="00437F50" w:rsidRDefault="00437F50" w:rsidP="00437F50">
            <w:pPr>
              <w:spacing w:after="120"/>
              <w:rPr>
                <w:ins w:id="104" w:author="Xusheng Wei" w:date="2022-08-17T14:58:00Z"/>
                <w:rFonts w:eastAsiaTheme="minorEastAsia"/>
                <w:color w:val="0070C0"/>
                <w:lang w:val="en-US" w:eastAsia="zh-CN"/>
              </w:rPr>
            </w:pPr>
            <w:ins w:id="105" w:author="Xusheng Wei" w:date="2022-08-17T14:58:00Z">
              <w:r>
                <w:rPr>
                  <w:rFonts w:eastAsiaTheme="minorEastAsia"/>
                  <w:color w:val="0070C0"/>
                  <w:lang w:val="en-US" w:eastAsia="zh-CN"/>
                </w:rPr>
                <w:t>OK with option 1</w:t>
              </w:r>
            </w:ins>
          </w:p>
        </w:tc>
      </w:tr>
      <w:tr w:rsidR="005007BD" w14:paraId="1F257CD2" w14:textId="77777777">
        <w:trPr>
          <w:ins w:id="106" w:author="CATT" w:date="2022-08-17T15:19:00Z"/>
        </w:trPr>
        <w:tc>
          <w:tcPr>
            <w:tcW w:w="1239" w:type="dxa"/>
          </w:tcPr>
          <w:p w14:paraId="0225ACB1" w14:textId="542508B1" w:rsidR="005007BD" w:rsidRDefault="005007BD" w:rsidP="00437F50">
            <w:pPr>
              <w:spacing w:after="120"/>
              <w:rPr>
                <w:ins w:id="107" w:author="CATT" w:date="2022-08-17T15:19:00Z"/>
                <w:rFonts w:eastAsiaTheme="minorEastAsia"/>
                <w:color w:val="0070C0"/>
                <w:lang w:val="en-US" w:eastAsia="zh-CN"/>
              </w:rPr>
            </w:pPr>
            <w:ins w:id="108" w:author="CATT" w:date="2022-08-17T15:19:00Z">
              <w:r>
                <w:rPr>
                  <w:rFonts w:eastAsiaTheme="minorEastAsia" w:hint="eastAsia"/>
                  <w:color w:val="0070C0"/>
                  <w:lang w:val="en-US" w:eastAsia="zh-CN"/>
                </w:rPr>
                <w:t>CATT</w:t>
              </w:r>
            </w:ins>
          </w:p>
        </w:tc>
        <w:tc>
          <w:tcPr>
            <w:tcW w:w="8392" w:type="dxa"/>
          </w:tcPr>
          <w:p w14:paraId="7A5EBA7E" w14:textId="2BCB4A2A" w:rsidR="005007BD" w:rsidRDefault="005007BD" w:rsidP="00437F50">
            <w:pPr>
              <w:spacing w:after="120"/>
              <w:rPr>
                <w:ins w:id="109" w:author="CATT" w:date="2022-08-17T15:19:00Z"/>
                <w:rFonts w:eastAsiaTheme="minorEastAsia"/>
                <w:color w:val="0070C0"/>
                <w:lang w:val="en-US" w:eastAsia="zh-CN"/>
              </w:rPr>
            </w:pPr>
            <w:ins w:id="110" w:author="CATT" w:date="2022-08-17T15:1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912C2A" w14:paraId="0664D4B1" w14:textId="77777777">
        <w:trPr>
          <w:ins w:id="111" w:author="OPPO" w:date="2022-08-17T16:36:00Z"/>
        </w:trPr>
        <w:tc>
          <w:tcPr>
            <w:tcW w:w="1239" w:type="dxa"/>
          </w:tcPr>
          <w:p w14:paraId="61DA0BB9" w14:textId="00E1BBFA" w:rsidR="00912C2A" w:rsidRDefault="00912C2A" w:rsidP="00437F50">
            <w:pPr>
              <w:spacing w:after="120"/>
              <w:rPr>
                <w:ins w:id="112" w:author="OPPO" w:date="2022-08-17T16:36:00Z"/>
                <w:rFonts w:eastAsiaTheme="minorEastAsia"/>
                <w:color w:val="0070C0"/>
                <w:lang w:val="en-US" w:eastAsia="zh-CN"/>
              </w:rPr>
            </w:pPr>
            <w:ins w:id="113" w:author="OPPO" w:date="2022-08-17T16: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AFCC" w14:textId="10DD2754" w:rsidR="00912C2A" w:rsidRDefault="00912C2A" w:rsidP="00437F50">
            <w:pPr>
              <w:spacing w:after="120"/>
              <w:rPr>
                <w:ins w:id="114" w:author="OPPO" w:date="2022-08-17T16:36:00Z"/>
                <w:rFonts w:eastAsiaTheme="minorEastAsia"/>
                <w:color w:val="0070C0"/>
                <w:lang w:val="en-US" w:eastAsia="zh-CN"/>
              </w:rPr>
            </w:pPr>
            <w:ins w:id="115" w:author="OPPO" w:date="2022-08-17T16:36:00Z">
              <w:r>
                <w:rPr>
                  <w:rFonts w:eastAsiaTheme="minorEastAsia"/>
                  <w:color w:val="0070C0"/>
                  <w:lang w:val="en-US" w:eastAsia="zh-CN"/>
                </w:rPr>
                <w:t>F</w:t>
              </w:r>
              <w:r>
                <w:rPr>
                  <w:rFonts w:eastAsiaTheme="minorEastAsia" w:hint="eastAsia"/>
                  <w:color w:val="0070C0"/>
                  <w:lang w:val="en-US" w:eastAsia="zh-CN"/>
                </w:rPr>
                <w:t>ine with option 1.</w:t>
              </w:r>
            </w:ins>
          </w:p>
        </w:tc>
      </w:tr>
      <w:tr w:rsidR="008636D8" w14:paraId="4A42F211" w14:textId="77777777">
        <w:trPr>
          <w:ins w:id="116" w:author="Carlos Cabrera-Mercader" w:date="2022-08-17T12:58:00Z"/>
        </w:trPr>
        <w:tc>
          <w:tcPr>
            <w:tcW w:w="1239" w:type="dxa"/>
          </w:tcPr>
          <w:p w14:paraId="4B4C4D18" w14:textId="3DFF30D2" w:rsidR="008636D8" w:rsidRDefault="008636D8" w:rsidP="008636D8">
            <w:pPr>
              <w:spacing w:after="120"/>
              <w:rPr>
                <w:ins w:id="117" w:author="Carlos Cabrera-Mercader" w:date="2022-08-17T12:58:00Z"/>
                <w:rFonts w:eastAsiaTheme="minorEastAsia" w:hint="eastAsia"/>
                <w:color w:val="0070C0"/>
                <w:lang w:val="en-US" w:eastAsia="zh-CN"/>
              </w:rPr>
            </w:pPr>
            <w:ins w:id="118" w:author="Carlos Cabrera-Mercader" w:date="2022-08-17T12:58:00Z">
              <w:r>
                <w:rPr>
                  <w:rFonts w:eastAsiaTheme="minorEastAsia"/>
                  <w:color w:val="0070C0"/>
                  <w:lang w:val="en-US" w:eastAsia="zh-CN"/>
                </w:rPr>
                <w:t>Qualcomm</w:t>
              </w:r>
            </w:ins>
          </w:p>
        </w:tc>
        <w:tc>
          <w:tcPr>
            <w:tcW w:w="8392" w:type="dxa"/>
          </w:tcPr>
          <w:p w14:paraId="49367C14" w14:textId="0200AAE8" w:rsidR="008636D8" w:rsidRDefault="008636D8" w:rsidP="008636D8">
            <w:pPr>
              <w:spacing w:after="120"/>
              <w:rPr>
                <w:ins w:id="119" w:author="Carlos Cabrera-Mercader" w:date="2022-08-17T12:58:00Z"/>
                <w:rFonts w:eastAsiaTheme="minorEastAsia"/>
                <w:color w:val="0070C0"/>
                <w:lang w:val="en-US" w:eastAsia="zh-CN"/>
              </w:rPr>
            </w:pPr>
            <w:ins w:id="120" w:author="Carlos Cabrera-Mercader" w:date="2022-08-17T12:58:00Z">
              <w:r>
                <w:rPr>
                  <w:rFonts w:eastAsiaTheme="minorEastAsia"/>
                  <w:color w:val="0070C0"/>
                  <w:lang w:val="en-US" w:eastAsia="zh-CN"/>
                </w:rPr>
                <w:t>Support the recommended WF</w:t>
              </w:r>
            </w:ins>
          </w:p>
        </w:tc>
      </w:tr>
    </w:tbl>
    <w:p w14:paraId="56A81574" w14:textId="77777777" w:rsidR="002C60B7" w:rsidRDefault="002C60B7">
      <w:pPr>
        <w:rPr>
          <w:i/>
          <w:color w:val="0070C0"/>
          <w:lang w:eastAsia="zh-CN"/>
        </w:rPr>
      </w:pPr>
    </w:p>
    <w:p w14:paraId="56A81575" w14:textId="77777777" w:rsidR="002C60B7" w:rsidRDefault="00764EB1">
      <w:pPr>
        <w:pStyle w:val="Heading4"/>
        <w:rPr>
          <w:b/>
          <w:bCs/>
          <w:u w:val="single"/>
        </w:rPr>
      </w:pPr>
      <w:r>
        <w:rPr>
          <w:b/>
          <w:bCs/>
          <w:u w:val="single"/>
        </w:rPr>
        <w:t>Issue 2-2: Relation between legacy (classic) MG and concurrent MG</w:t>
      </w:r>
    </w:p>
    <w:p w14:paraId="56A8157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7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Nokia</w:t>
      </w:r>
    </w:p>
    <w:p w14:paraId="56A8157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Send LS to RAN2 asking RAN2 to introduce priority for legacy gaps</w:t>
      </w:r>
    </w:p>
    <w:p w14:paraId="56A8157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Huawei</w:t>
      </w:r>
    </w:p>
    <w:p w14:paraId="56A8157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lang w:eastAsia="zh-CN"/>
        </w:rPr>
        <w:t>Update the requirement applicability as follows</w:t>
      </w:r>
    </w:p>
    <w:p w14:paraId="56A8157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RAN4 requirements do not apply when a gap without assigned priority is configured simultaneously with any other gap(s) that affect serving carriers in the same FR</w:t>
      </w:r>
      <w:r>
        <w:rPr>
          <w:rFonts w:eastAsia="SimSun"/>
          <w:szCs w:val="24"/>
          <w:u w:val="single"/>
          <w:lang w:eastAsia="zh-CN"/>
        </w:rPr>
        <w:t>, if the gaps are colliding with each other</w:t>
      </w:r>
    </w:p>
    <w:p w14:paraId="56A8157C"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7D"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 A draft LS can be arranged in the 2</w:t>
      </w:r>
      <w:r>
        <w:rPr>
          <w:rFonts w:eastAsia="SimSun"/>
          <w:szCs w:val="24"/>
          <w:vertAlign w:val="superscript"/>
          <w:lang w:eastAsia="zh-CN"/>
        </w:rPr>
        <w:t>nd</w:t>
      </w:r>
      <w:r>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121" w:author="Qiming Li" w:date="2022-08-16T11:02:00Z">
              <w:r>
                <w:rPr>
                  <w:rFonts w:eastAsiaTheme="minorEastAsia" w:hint="eastAsia"/>
                  <w:color w:val="0070C0"/>
                  <w:lang w:val="en-US" w:eastAsia="zh-CN"/>
                </w:rPr>
                <w:delText>XXX</w:delText>
              </w:r>
            </w:del>
            <w:ins w:id="122"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123" w:author="Qiming Li" w:date="2022-08-16T11:02:00Z">
              <w:r>
                <w:rPr>
                  <w:rFonts w:eastAsiaTheme="minorEastAsia"/>
                  <w:color w:val="0070C0"/>
                  <w:lang w:val="en-US" w:eastAsia="zh-CN"/>
                </w:rPr>
                <w:t xml:space="preserve">No strong view. Option 2 can resolve this in RAN4 without RAN2 impact. </w:t>
              </w:r>
            </w:ins>
            <w:ins w:id="124" w:author="Qiming Li" w:date="2022-08-16T11:06:00Z">
              <w:r>
                <w:rPr>
                  <w:rFonts w:eastAsiaTheme="minorEastAsia"/>
                  <w:color w:val="0070C0"/>
                  <w:lang w:val="en-US" w:eastAsia="zh-CN"/>
                </w:rPr>
                <w:t xml:space="preserve">To proponent of option 1: can network configure legacy gap in GapConfig-r17? E.g. </w:t>
              </w:r>
            </w:ins>
            <w:ins w:id="125" w:author="Qiming Li" w:date="2022-08-16T11:07:00Z">
              <w:r>
                <w:rPr>
                  <w:rFonts w:eastAsiaTheme="minorEastAsia"/>
                  <w:color w:val="0070C0"/>
                  <w:lang w:val="en-US" w:eastAsia="zh-CN"/>
                </w:rPr>
                <w:t>not setting ncsgInd, preConfigInd and so on, just add gapPriority-r17</w:t>
              </w:r>
            </w:ins>
            <w:ins w:id="126"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127"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128"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129"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130" w:author="Intel - Huang Rui(R4#104e)" w:date="2022-08-16T14:30:00Z"/>
                <w:rFonts w:eastAsiaTheme="minorEastAsia"/>
                <w:color w:val="0070C0"/>
                <w:lang w:val="en-US" w:eastAsia="zh-CN"/>
              </w:rPr>
            </w:pPr>
            <w:ins w:id="131"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132"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133"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134" w:author="ZTE-Chenchen" w:date="2022-08-16T16:18:00Z"/>
                <w:rFonts w:eastAsiaTheme="minorEastAsia"/>
                <w:color w:val="0070C0"/>
                <w:lang w:val="en-US" w:eastAsia="zh-CN"/>
              </w:rPr>
            </w:pPr>
            <w:ins w:id="135"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136" w:author="ZTE-Chenchen" w:date="2022-08-16T16:18:00Z">
              <w:r>
                <w:rPr>
                  <w:rFonts w:eastAsiaTheme="minorEastAsia" w:hint="eastAsia"/>
                  <w:color w:val="0070C0"/>
                  <w:lang w:val="en-US" w:eastAsia="zh-CN"/>
                </w:rPr>
                <w:t>Option 2 comes from the perspective of RAN4. C</w:t>
              </w:r>
            </w:ins>
            <w:ins w:id="137" w:author="ZTE-Chenchen" w:date="2022-08-16T16:19:00Z">
              <w:r>
                <w:rPr>
                  <w:rFonts w:eastAsiaTheme="minorEastAsia" w:hint="eastAsia"/>
                  <w:color w:val="0070C0"/>
                  <w:lang w:val="en-US" w:eastAsia="zh-CN"/>
                </w:rPr>
                <w:t xml:space="preserve">onsidering signalling structure is involved in, so </w:t>
              </w:r>
            </w:ins>
            <w:ins w:id="138" w:author="ZTE-Chenchen" w:date="2022-08-16T16:20:00Z">
              <w:r>
                <w:rPr>
                  <w:rFonts w:eastAsiaTheme="minorEastAsia" w:hint="eastAsia"/>
                  <w:color w:val="0070C0"/>
                  <w:lang w:val="en-US" w:eastAsia="zh-CN"/>
                </w:rPr>
                <w:t>sending LS to RAN</w:t>
              </w:r>
            </w:ins>
            <w:ins w:id="139"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140" w:author="Zhixun Tang" w:date="2022-08-16T17:04:00Z">
              <w:r>
                <w:rPr>
                  <w:rFonts w:eastAsiaTheme="minorEastAsia"/>
                  <w:color w:val="0070C0"/>
                  <w:lang w:val="en-US" w:eastAsia="zh-CN"/>
                </w:rPr>
                <w:lastRenderedPageBreak/>
                <w:t>Ericsson</w:t>
              </w:r>
            </w:ins>
          </w:p>
        </w:tc>
        <w:tc>
          <w:tcPr>
            <w:tcW w:w="8392" w:type="dxa"/>
          </w:tcPr>
          <w:p w14:paraId="7E36528E" w14:textId="73DC2EDE" w:rsidR="002C60B7" w:rsidRDefault="0054791D">
            <w:pPr>
              <w:spacing w:after="120"/>
              <w:rPr>
                <w:ins w:id="141" w:author="Zhixun Tang" w:date="2022-08-16T17:07:00Z"/>
                <w:rFonts w:eastAsiaTheme="minorEastAsia"/>
                <w:color w:val="0070C0"/>
                <w:lang w:val="en-US" w:eastAsia="zh-CN"/>
              </w:rPr>
            </w:pPr>
            <w:ins w:id="142" w:author="Zhixun Tang" w:date="2022-08-16T17:05:00Z">
              <w:r>
                <w:rPr>
                  <w:rFonts w:eastAsiaTheme="minorEastAsia"/>
                  <w:color w:val="0070C0"/>
                  <w:lang w:val="en-US" w:eastAsia="zh-CN"/>
                </w:rPr>
                <w:t xml:space="preserve">We </w:t>
              </w:r>
            </w:ins>
            <w:ins w:id="143" w:author="Zhixun Tang" w:date="2022-08-16T17:06:00Z">
              <w:r w:rsidR="0018022C">
                <w:rPr>
                  <w:rFonts w:eastAsiaTheme="minorEastAsia"/>
                  <w:color w:val="0070C0"/>
                  <w:lang w:val="en-US" w:eastAsia="zh-CN"/>
                </w:rPr>
                <w:t>have some different view</w:t>
              </w:r>
            </w:ins>
            <w:ins w:id="144" w:author="Zhixun Tang" w:date="2022-08-16T17:09:00Z">
              <w:r w:rsidR="00175FBC">
                <w:rPr>
                  <w:rFonts w:eastAsiaTheme="minorEastAsia"/>
                  <w:color w:val="0070C0"/>
                  <w:lang w:val="en-US" w:eastAsia="zh-CN"/>
                </w:rPr>
                <w:t>s</w:t>
              </w:r>
            </w:ins>
            <w:ins w:id="145"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146"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147" w:author="Zhixun Tang" w:date="2022-08-16T17:08:00Z">
              <w:r w:rsidR="00175FBC">
                <w:rPr>
                  <w:rFonts w:eastAsiaTheme="minorEastAsia"/>
                  <w:color w:val="0070C0"/>
                  <w:lang w:val="en-US" w:eastAsia="zh-CN"/>
                </w:rPr>
                <w:t>defining</w:t>
              </w:r>
            </w:ins>
            <w:ins w:id="148" w:author="Zhixun Tang" w:date="2022-08-16T17:07:00Z">
              <w:r w:rsidR="00215CD1">
                <w:rPr>
                  <w:rFonts w:eastAsiaTheme="minorEastAsia"/>
                  <w:color w:val="0070C0"/>
                  <w:lang w:val="en-US" w:eastAsia="zh-CN"/>
                </w:rPr>
                <w:t xml:space="preserve"> </w:t>
              </w:r>
            </w:ins>
            <w:ins w:id="149" w:author="Zhixun Tang" w:date="2022-08-16T17:08:00Z">
              <w:r w:rsidR="00175FBC">
                <w:rPr>
                  <w:rFonts w:eastAsiaTheme="minorEastAsia"/>
                  <w:color w:val="0070C0"/>
                  <w:lang w:val="en-US" w:eastAsia="zh-CN"/>
                </w:rPr>
                <w:t>a default priority for legacy MG. If legacy MG colliding with ConMG, the legacy MG should be dropped.</w:t>
              </w:r>
            </w:ins>
          </w:p>
        </w:tc>
      </w:tr>
      <w:tr w:rsidR="00130B45" w14:paraId="0195AEA3" w14:textId="77777777">
        <w:trPr>
          <w:ins w:id="150" w:author="Ato-MediaTek" w:date="2022-08-16T19:15:00Z"/>
        </w:trPr>
        <w:tc>
          <w:tcPr>
            <w:tcW w:w="1239" w:type="dxa"/>
          </w:tcPr>
          <w:p w14:paraId="01B8162D" w14:textId="22967771" w:rsidR="00130B45" w:rsidRPr="00130B45" w:rsidRDefault="00130B45" w:rsidP="00130B45">
            <w:pPr>
              <w:spacing w:after="120"/>
              <w:rPr>
                <w:ins w:id="151" w:author="Ato-MediaTek" w:date="2022-08-16T19:15:00Z"/>
                <w:rFonts w:eastAsia="PMingLiU"/>
                <w:color w:val="0070C0"/>
                <w:lang w:val="en-US" w:eastAsia="zh-TW"/>
              </w:rPr>
            </w:pPr>
            <w:ins w:id="152"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153" w:author="Ato-MediaTek" w:date="2022-08-16T19:15:00Z"/>
                <w:rFonts w:eastAsiaTheme="minorEastAsia"/>
                <w:color w:val="0070C0"/>
                <w:lang w:val="en-US" w:eastAsia="zh-CN"/>
              </w:rPr>
            </w:pPr>
            <w:ins w:id="154"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155" w:author="Huawei" w:date="2022-08-17T11:10:00Z"/>
        </w:trPr>
        <w:tc>
          <w:tcPr>
            <w:tcW w:w="1239" w:type="dxa"/>
          </w:tcPr>
          <w:p w14:paraId="3C5650CC" w14:textId="5C0EC26B" w:rsidR="00DD4E24" w:rsidRDefault="00DD4E24" w:rsidP="00DD4E24">
            <w:pPr>
              <w:spacing w:after="120"/>
              <w:rPr>
                <w:ins w:id="156" w:author="Huawei" w:date="2022-08-17T11:10:00Z"/>
                <w:rFonts w:eastAsia="PMingLiU"/>
                <w:color w:val="0070C0"/>
                <w:lang w:val="en-US" w:eastAsia="zh-TW"/>
              </w:rPr>
            </w:pPr>
            <w:ins w:id="157"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158" w:author="Huawei" w:date="2022-08-17T11:10:00Z"/>
                <w:rFonts w:eastAsia="PMingLiU"/>
                <w:color w:val="0070C0"/>
                <w:lang w:val="en-US" w:eastAsia="zh-TW"/>
              </w:rPr>
            </w:pPr>
            <w:ins w:id="159" w:author="Huawei" w:date="2022-08-17T11:10:00Z">
              <w:r>
                <w:rPr>
                  <w:rFonts w:eastAsiaTheme="minorEastAsia"/>
                  <w:color w:val="0070C0"/>
                  <w:lang w:val="en-US" w:eastAsia="zh-CN"/>
                </w:rPr>
                <w:t>We are fine with either option.</w:t>
              </w:r>
            </w:ins>
          </w:p>
        </w:tc>
      </w:tr>
      <w:tr w:rsidR="00437F50" w14:paraId="1223A752" w14:textId="77777777">
        <w:trPr>
          <w:ins w:id="160" w:author="Xusheng Wei" w:date="2022-08-17T14:58:00Z"/>
        </w:trPr>
        <w:tc>
          <w:tcPr>
            <w:tcW w:w="1239" w:type="dxa"/>
          </w:tcPr>
          <w:p w14:paraId="1FF629D7" w14:textId="61F48818" w:rsidR="00437F50" w:rsidRDefault="00437F50" w:rsidP="00437F50">
            <w:pPr>
              <w:spacing w:after="120"/>
              <w:rPr>
                <w:ins w:id="161" w:author="Xusheng Wei" w:date="2022-08-17T14:58:00Z"/>
                <w:rFonts w:eastAsiaTheme="minorEastAsia"/>
                <w:color w:val="0070C0"/>
                <w:lang w:val="en-US" w:eastAsia="zh-CN"/>
              </w:rPr>
            </w:pPr>
            <w:ins w:id="162" w:author="Xusheng Wei" w:date="2022-08-17T14:58:00Z">
              <w:r>
                <w:rPr>
                  <w:rFonts w:eastAsiaTheme="minorEastAsia"/>
                  <w:color w:val="0070C0"/>
                  <w:lang w:val="en-US" w:eastAsia="zh-CN"/>
                </w:rPr>
                <w:t>vivo</w:t>
              </w:r>
            </w:ins>
          </w:p>
        </w:tc>
        <w:tc>
          <w:tcPr>
            <w:tcW w:w="8392" w:type="dxa"/>
          </w:tcPr>
          <w:p w14:paraId="41AFD8F9" w14:textId="7D15EC03" w:rsidR="00437F50" w:rsidRDefault="00437F50" w:rsidP="00437F50">
            <w:pPr>
              <w:spacing w:after="120"/>
              <w:rPr>
                <w:ins w:id="163" w:author="Xusheng Wei" w:date="2022-08-17T14:58:00Z"/>
                <w:rFonts w:eastAsiaTheme="minorEastAsia"/>
                <w:color w:val="0070C0"/>
                <w:lang w:val="en-US" w:eastAsia="zh-CN"/>
              </w:rPr>
            </w:pPr>
            <w:ins w:id="164" w:author="Xusheng Wei" w:date="2022-08-17T14:58:00Z">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ins>
          </w:p>
        </w:tc>
      </w:tr>
      <w:tr w:rsidR="005007BD" w14:paraId="00CC1CAF" w14:textId="77777777">
        <w:trPr>
          <w:ins w:id="165" w:author="CATT" w:date="2022-08-17T15:19:00Z"/>
        </w:trPr>
        <w:tc>
          <w:tcPr>
            <w:tcW w:w="1239" w:type="dxa"/>
          </w:tcPr>
          <w:p w14:paraId="003A39C8" w14:textId="1A85E316" w:rsidR="005007BD" w:rsidRDefault="005007BD" w:rsidP="00437F50">
            <w:pPr>
              <w:spacing w:after="120"/>
              <w:rPr>
                <w:ins w:id="166" w:author="CATT" w:date="2022-08-17T15:19:00Z"/>
                <w:rFonts w:eastAsiaTheme="minorEastAsia"/>
                <w:color w:val="0070C0"/>
                <w:lang w:val="en-US" w:eastAsia="zh-CN"/>
              </w:rPr>
            </w:pPr>
            <w:ins w:id="167" w:author="CATT" w:date="2022-08-17T15:19:00Z">
              <w:r>
                <w:rPr>
                  <w:rFonts w:eastAsiaTheme="minorEastAsia" w:hint="eastAsia"/>
                  <w:color w:val="0070C0"/>
                  <w:lang w:val="en-US" w:eastAsia="zh-CN"/>
                </w:rPr>
                <w:t>CATT</w:t>
              </w:r>
            </w:ins>
          </w:p>
        </w:tc>
        <w:tc>
          <w:tcPr>
            <w:tcW w:w="8392" w:type="dxa"/>
          </w:tcPr>
          <w:p w14:paraId="1D658109" w14:textId="77777777" w:rsidR="005007BD" w:rsidRDefault="005007BD" w:rsidP="00615608">
            <w:pPr>
              <w:spacing w:after="120"/>
              <w:rPr>
                <w:ins w:id="168" w:author="CATT" w:date="2022-08-17T15:19:00Z"/>
                <w:rFonts w:eastAsiaTheme="minorEastAsia"/>
                <w:color w:val="0070C0"/>
                <w:lang w:val="en-US" w:eastAsia="zh-CN"/>
              </w:rPr>
            </w:pPr>
            <w:ins w:id="169" w:author="CATT" w:date="2022-08-17T15:19:00Z">
              <w:r>
                <w:rPr>
                  <w:rFonts w:eastAsiaTheme="minorEastAsia"/>
                  <w:color w:val="0070C0"/>
                  <w:lang w:val="en-US" w:eastAsia="zh-CN"/>
                </w:rPr>
                <w:t>O</w:t>
              </w:r>
              <w:r>
                <w:rPr>
                  <w:rFonts w:eastAsiaTheme="minorEastAsia" w:hint="eastAsia"/>
                  <w:color w:val="0070C0"/>
                  <w:lang w:val="en-US" w:eastAsia="zh-CN"/>
                </w:rPr>
                <w:t xml:space="preserve">ption 2. </w:t>
              </w:r>
            </w:ins>
          </w:p>
          <w:p w14:paraId="54C76720" w14:textId="5A13F908" w:rsidR="005007BD" w:rsidRDefault="005007BD" w:rsidP="00437F50">
            <w:pPr>
              <w:spacing w:after="120"/>
              <w:rPr>
                <w:ins w:id="170" w:author="CATT" w:date="2022-08-17T15:19:00Z"/>
                <w:rFonts w:eastAsiaTheme="minorEastAsia"/>
                <w:color w:val="0070C0"/>
                <w:lang w:val="en-US" w:eastAsia="zh-CN"/>
              </w:rPr>
            </w:pPr>
            <w:ins w:id="171" w:author="CATT" w:date="2022-08-17T15:19:00Z">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ins>
          </w:p>
        </w:tc>
      </w:tr>
      <w:tr w:rsidR="001A0C74" w14:paraId="4D579DDE" w14:textId="77777777">
        <w:trPr>
          <w:ins w:id="172" w:author="OPPO" w:date="2022-08-17T16:37:00Z"/>
        </w:trPr>
        <w:tc>
          <w:tcPr>
            <w:tcW w:w="1239" w:type="dxa"/>
          </w:tcPr>
          <w:p w14:paraId="734E17E3" w14:textId="588CC081" w:rsidR="001A0C74" w:rsidRDefault="001A0C74" w:rsidP="00437F50">
            <w:pPr>
              <w:spacing w:after="120"/>
              <w:rPr>
                <w:ins w:id="173" w:author="OPPO" w:date="2022-08-17T16:37:00Z"/>
                <w:rFonts w:eastAsiaTheme="minorEastAsia"/>
                <w:color w:val="0070C0"/>
                <w:lang w:val="en-US" w:eastAsia="zh-CN"/>
              </w:rPr>
            </w:pPr>
            <w:ins w:id="174" w:author="OPPO" w:date="2022-08-17T16:3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5F75A80" w14:textId="23600A5A" w:rsidR="001A0C74" w:rsidRDefault="001A0C74" w:rsidP="00615608">
            <w:pPr>
              <w:spacing w:after="120"/>
              <w:rPr>
                <w:ins w:id="175" w:author="OPPO" w:date="2022-08-17T16:37:00Z"/>
                <w:rFonts w:eastAsiaTheme="minorEastAsia"/>
                <w:color w:val="0070C0"/>
                <w:lang w:val="en-US" w:eastAsia="zh-CN"/>
              </w:rPr>
            </w:pPr>
            <w:ins w:id="176" w:author="OPPO" w:date="2022-08-17T16:39:00Z">
              <w:r>
                <w:rPr>
                  <w:rFonts w:eastAsiaTheme="minorEastAsia"/>
                  <w:color w:val="0070C0"/>
                  <w:lang w:val="en-US" w:eastAsia="zh-CN"/>
                </w:rPr>
                <w:t>We are ok with Ericsson’s proposal, since t</w:t>
              </w:r>
            </w:ins>
            <w:ins w:id="177" w:author="OPPO" w:date="2022-08-17T16:37:00Z">
              <w:r>
                <w:rPr>
                  <w:rFonts w:eastAsiaTheme="minorEastAsia"/>
                  <w:color w:val="0070C0"/>
                  <w:lang w:val="en-US" w:eastAsia="zh-CN"/>
                </w:rPr>
                <w:t xml:space="preserve">he </w:t>
              </w:r>
            </w:ins>
            <w:ins w:id="178" w:author="OPPO" w:date="2022-08-17T16:39:00Z">
              <w:r>
                <w:rPr>
                  <w:rFonts w:eastAsiaTheme="minorEastAsia"/>
                  <w:color w:val="0070C0"/>
                  <w:lang w:val="en-US" w:eastAsia="zh-CN"/>
                </w:rPr>
                <w:t xml:space="preserve">similar </w:t>
              </w:r>
            </w:ins>
            <w:ins w:id="179" w:author="OPPO" w:date="2022-08-17T16:38:00Z">
              <w:r>
                <w:rPr>
                  <w:rFonts w:eastAsiaTheme="minorEastAsia"/>
                  <w:color w:val="0070C0"/>
                  <w:lang w:val="en-US" w:eastAsia="zh-CN"/>
                </w:rPr>
                <w:t xml:space="preserve">solution of default priority for legacy MG has been </w:t>
              </w:r>
            </w:ins>
            <w:ins w:id="180" w:author="OPPO" w:date="2022-08-17T16:40:00Z">
              <w:r>
                <w:rPr>
                  <w:rFonts w:eastAsiaTheme="minorEastAsia"/>
                  <w:color w:val="0070C0"/>
                  <w:lang w:val="en-US" w:eastAsia="zh-CN"/>
                </w:rPr>
                <w:t xml:space="preserve">proposed and discussed </w:t>
              </w:r>
            </w:ins>
            <w:ins w:id="181" w:author="OPPO" w:date="2022-08-17T16:38:00Z">
              <w:r>
                <w:rPr>
                  <w:rFonts w:eastAsiaTheme="minorEastAsia"/>
                  <w:color w:val="0070C0"/>
                  <w:lang w:val="en-US" w:eastAsia="zh-CN"/>
                </w:rPr>
                <w:t>in last meeting.</w:t>
              </w:r>
            </w:ins>
            <w:ins w:id="182" w:author="OPPO" w:date="2022-08-17T16:39:00Z">
              <w:r>
                <w:rPr>
                  <w:rFonts w:eastAsiaTheme="minorEastAsia"/>
                  <w:color w:val="0070C0"/>
                  <w:lang w:val="en-US" w:eastAsia="zh-CN"/>
                </w:rPr>
                <w:t xml:space="preserve"> We can also accept option 2 to </w:t>
              </w:r>
            </w:ins>
            <w:ins w:id="183" w:author="OPPO" w:date="2022-08-17T16:40:00Z">
              <w:r>
                <w:rPr>
                  <w:rFonts w:eastAsiaTheme="minorEastAsia"/>
                  <w:color w:val="0070C0"/>
                  <w:lang w:val="en-US" w:eastAsia="zh-CN"/>
                </w:rPr>
                <w:t>avoid any RAN2 impact.</w:t>
              </w:r>
            </w:ins>
          </w:p>
        </w:tc>
      </w:tr>
      <w:tr w:rsidR="008138B9" w14:paraId="1F589F99" w14:textId="77777777">
        <w:trPr>
          <w:ins w:id="184" w:author="Carlos Cabrera-Mercader" w:date="2022-08-17T13:42:00Z"/>
        </w:trPr>
        <w:tc>
          <w:tcPr>
            <w:tcW w:w="1239" w:type="dxa"/>
          </w:tcPr>
          <w:p w14:paraId="7BC0EC8A" w14:textId="7D7017EC" w:rsidR="008138B9" w:rsidRDefault="008138B9" w:rsidP="00437F50">
            <w:pPr>
              <w:spacing w:after="120"/>
              <w:rPr>
                <w:ins w:id="185" w:author="Carlos Cabrera-Mercader" w:date="2022-08-17T13:42:00Z"/>
                <w:rFonts w:eastAsiaTheme="minorEastAsia" w:hint="eastAsia"/>
                <w:color w:val="0070C0"/>
                <w:lang w:val="en-US" w:eastAsia="zh-CN"/>
              </w:rPr>
            </w:pPr>
            <w:ins w:id="186" w:author="Carlos Cabrera-Mercader" w:date="2022-08-17T13:42:00Z">
              <w:r>
                <w:rPr>
                  <w:rFonts w:eastAsiaTheme="minorEastAsia"/>
                  <w:color w:val="0070C0"/>
                  <w:lang w:val="en-US" w:eastAsia="zh-CN"/>
                </w:rPr>
                <w:t>Qualcomm</w:t>
              </w:r>
            </w:ins>
          </w:p>
        </w:tc>
        <w:tc>
          <w:tcPr>
            <w:tcW w:w="8392" w:type="dxa"/>
          </w:tcPr>
          <w:p w14:paraId="03259206" w14:textId="77777777" w:rsidR="005C13B5" w:rsidRDefault="00701A50" w:rsidP="00615608">
            <w:pPr>
              <w:spacing w:after="120"/>
              <w:rPr>
                <w:ins w:id="187" w:author="Carlos Cabrera-Mercader" w:date="2022-08-17T13:49:00Z"/>
                <w:rFonts w:eastAsiaTheme="minorEastAsia"/>
                <w:color w:val="0070C0"/>
                <w:lang w:val="en-US" w:eastAsia="zh-CN"/>
              </w:rPr>
            </w:pPr>
            <w:ins w:id="188" w:author="Carlos Cabrera-Mercader" w:date="2022-08-17T13:42:00Z">
              <w:r>
                <w:rPr>
                  <w:rFonts w:eastAsiaTheme="minorEastAsia"/>
                  <w:color w:val="0070C0"/>
                  <w:lang w:val="en-US" w:eastAsia="zh-CN"/>
                </w:rPr>
                <w:t>From RAN4 point of view, there is no benefit to configuring a ‘legacy’ me</w:t>
              </w:r>
            </w:ins>
            <w:ins w:id="189" w:author="Carlos Cabrera-Mercader" w:date="2022-08-17T13:43:00Z">
              <w:r>
                <w:rPr>
                  <w:rFonts w:eastAsiaTheme="minorEastAsia"/>
                  <w:color w:val="0070C0"/>
                  <w:lang w:val="en-US" w:eastAsia="zh-CN"/>
                </w:rPr>
                <w:t xml:space="preserve">asurement gap </w:t>
              </w:r>
              <w:r w:rsidR="00D95AF5">
                <w:rPr>
                  <w:rFonts w:eastAsiaTheme="minorEastAsia"/>
                  <w:color w:val="0070C0"/>
                  <w:lang w:val="en-US" w:eastAsia="zh-CN"/>
                </w:rPr>
                <w:t xml:space="preserve">as opposed to configuring a gap using the new </w:t>
              </w:r>
            </w:ins>
            <w:ins w:id="190" w:author="Carlos Cabrera-Mercader" w:date="2022-08-17T13:44:00Z">
              <w:r w:rsidR="002915D8">
                <w:rPr>
                  <w:rFonts w:eastAsiaTheme="minorEastAsia"/>
                  <w:color w:val="0070C0"/>
                  <w:lang w:val="en-US" w:eastAsia="zh-CN"/>
                </w:rPr>
                <w:t>gapConfig</w:t>
              </w:r>
            </w:ins>
            <w:ins w:id="191" w:author="Carlos Cabrera-Mercader" w:date="2022-08-17T13:43:00Z">
              <w:r w:rsidR="00D95AF5">
                <w:rPr>
                  <w:rFonts w:eastAsiaTheme="minorEastAsia"/>
                  <w:color w:val="0070C0"/>
                  <w:lang w:val="en-US" w:eastAsia="zh-CN"/>
                </w:rPr>
                <w:t>-</w:t>
              </w:r>
            </w:ins>
            <w:ins w:id="192" w:author="Carlos Cabrera-Mercader" w:date="2022-08-17T13:44:00Z">
              <w:r w:rsidR="002915D8">
                <w:rPr>
                  <w:rFonts w:eastAsiaTheme="minorEastAsia"/>
                  <w:color w:val="0070C0"/>
                  <w:lang w:val="en-US" w:eastAsia="zh-CN"/>
                </w:rPr>
                <w:t>r</w:t>
              </w:r>
            </w:ins>
            <w:ins w:id="193" w:author="Carlos Cabrera-Mercader" w:date="2022-08-17T13:43:00Z">
              <w:r w:rsidR="00D95AF5">
                <w:rPr>
                  <w:rFonts w:eastAsiaTheme="minorEastAsia"/>
                  <w:color w:val="0070C0"/>
                  <w:lang w:val="en-US" w:eastAsia="zh-CN"/>
                </w:rPr>
                <w:t>1</w:t>
              </w:r>
            </w:ins>
            <w:ins w:id="194" w:author="Carlos Cabrera-Mercader" w:date="2022-08-17T13:44:00Z">
              <w:r w:rsidR="002915D8">
                <w:rPr>
                  <w:rFonts w:eastAsiaTheme="minorEastAsia"/>
                  <w:color w:val="0070C0"/>
                  <w:lang w:val="en-US" w:eastAsia="zh-CN"/>
                </w:rPr>
                <w:t>7</w:t>
              </w:r>
            </w:ins>
            <w:ins w:id="195" w:author="Carlos Cabrera-Mercader" w:date="2022-08-17T13:43:00Z">
              <w:r w:rsidR="00D95AF5">
                <w:rPr>
                  <w:rFonts w:eastAsiaTheme="minorEastAsia"/>
                  <w:color w:val="0070C0"/>
                  <w:lang w:val="en-US" w:eastAsia="zh-CN"/>
                </w:rPr>
                <w:t xml:space="preserve"> IE</w:t>
              </w:r>
            </w:ins>
            <w:ins w:id="196" w:author="Carlos Cabrera-Mercader" w:date="2022-08-17T13:44:00Z">
              <w:r w:rsidR="005C13B5">
                <w:rPr>
                  <w:rFonts w:eastAsiaTheme="minorEastAsia"/>
                  <w:color w:val="0070C0"/>
                  <w:lang w:val="en-US" w:eastAsia="zh-CN"/>
                </w:rPr>
                <w:t>. The new IE is a superset of the legacy one.</w:t>
              </w:r>
              <w:r w:rsidR="00C050E9">
                <w:rPr>
                  <w:rFonts w:eastAsiaTheme="minorEastAsia"/>
                  <w:color w:val="0070C0"/>
                  <w:lang w:val="en-US" w:eastAsia="zh-CN"/>
                </w:rPr>
                <w:t xml:space="preserve"> </w:t>
              </w:r>
            </w:ins>
            <w:ins w:id="197" w:author="Carlos Cabrera-Mercader" w:date="2022-08-17T13:45:00Z">
              <w:r w:rsidR="00C050E9">
                <w:rPr>
                  <w:rFonts w:eastAsiaTheme="minorEastAsia"/>
                  <w:color w:val="0070C0"/>
                  <w:lang w:val="en-US" w:eastAsia="zh-CN"/>
                </w:rPr>
                <w:t xml:space="preserve">From RAN2, point of view, the motivation </w:t>
              </w:r>
              <w:r w:rsidR="009F5C9C">
                <w:rPr>
                  <w:rFonts w:eastAsiaTheme="minorEastAsia"/>
                  <w:color w:val="0070C0"/>
                  <w:lang w:val="en-US" w:eastAsia="zh-CN"/>
                </w:rPr>
                <w:t>could</w:t>
              </w:r>
              <w:r w:rsidR="00C050E9">
                <w:rPr>
                  <w:rFonts w:eastAsiaTheme="minorEastAsia"/>
                  <w:color w:val="0070C0"/>
                  <w:lang w:val="en-US" w:eastAsia="zh-CN"/>
                </w:rPr>
                <w:t xml:space="preserve"> be to save </w:t>
              </w:r>
              <w:r w:rsidR="009F5C9C">
                <w:rPr>
                  <w:rFonts w:eastAsiaTheme="minorEastAsia"/>
                  <w:color w:val="0070C0"/>
                  <w:lang w:val="en-US" w:eastAsia="zh-CN"/>
                </w:rPr>
                <w:t>s</w:t>
              </w:r>
              <w:r w:rsidR="00C050E9">
                <w:rPr>
                  <w:rFonts w:eastAsiaTheme="minorEastAsia"/>
                  <w:color w:val="0070C0"/>
                  <w:lang w:val="en-US" w:eastAsia="zh-CN"/>
                </w:rPr>
                <w:t>igna</w:t>
              </w:r>
              <w:r w:rsidR="009F5C9C">
                <w:rPr>
                  <w:rFonts w:eastAsiaTheme="minorEastAsia"/>
                  <w:color w:val="0070C0"/>
                  <w:lang w:val="en-US" w:eastAsia="zh-CN"/>
                </w:rPr>
                <w:t>ling in some cases</w:t>
              </w:r>
            </w:ins>
            <w:ins w:id="198" w:author="Carlos Cabrera-Mercader" w:date="2022-08-17T13:47:00Z">
              <w:r w:rsidR="004B674A">
                <w:rPr>
                  <w:rFonts w:eastAsiaTheme="minorEastAsia"/>
                  <w:color w:val="0070C0"/>
                  <w:lang w:val="en-US" w:eastAsia="zh-CN"/>
                </w:rPr>
                <w:t>.</w:t>
              </w:r>
            </w:ins>
            <w:ins w:id="199" w:author="Carlos Cabrera-Mercader" w:date="2022-08-17T13:45:00Z">
              <w:r w:rsidR="009F5C9C">
                <w:rPr>
                  <w:rFonts w:eastAsiaTheme="minorEastAsia"/>
                  <w:color w:val="0070C0"/>
                  <w:lang w:val="en-US" w:eastAsia="zh-CN"/>
                </w:rPr>
                <w:t xml:space="preserve"> </w:t>
              </w:r>
            </w:ins>
            <w:ins w:id="200" w:author="Carlos Cabrera-Mercader" w:date="2022-08-17T13:47:00Z">
              <w:r w:rsidR="004B674A">
                <w:rPr>
                  <w:rFonts w:eastAsiaTheme="minorEastAsia"/>
                  <w:color w:val="0070C0"/>
                  <w:lang w:val="en-US" w:eastAsia="zh-CN"/>
                </w:rPr>
                <w:t>However,</w:t>
              </w:r>
            </w:ins>
            <w:ins w:id="201" w:author="Carlos Cabrera-Mercader" w:date="2022-08-17T13:45:00Z">
              <w:r w:rsidR="009F5C9C">
                <w:rPr>
                  <w:rFonts w:eastAsiaTheme="minorEastAsia"/>
                  <w:color w:val="0070C0"/>
                  <w:lang w:val="en-US" w:eastAsia="zh-CN"/>
                </w:rPr>
                <w:t xml:space="preserve"> to allow</w:t>
              </w:r>
            </w:ins>
            <w:ins w:id="202" w:author="Carlos Cabrera-Mercader" w:date="2022-08-17T13:46:00Z">
              <w:r w:rsidR="009F5C9C">
                <w:rPr>
                  <w:rFonts w:eastAsiaTheme="minorEastAsia"/>
                  <w:color w:val="0070C0"/>
                  <w:lang w:val="en-US" w:eastAsia="zh-CN"/>
                </w:rPr>
                <w:t xml:space="preserve"> one legacy </w:t>
              </w:r>
              <w:r w:rsidR="00B85066">
                <w:rPr>
                  <w:rFonts w:eastAsiaTheme="minorEastAsia"/>
                  <w:color w:val="0070C0"/>
                  <w:lang w:val="en-US" w:eastAsia="zh-CN"/>
                </w:rPr>
                <w:t>MG</w:t>
              </w:r>
              <w:r w:rsidR="009F5C9C">
                <w:rPr>
                  <w:rFonts w:eastAsiaTheme="minorEastAsia"/>
                  <w:color w:val="0070C0"/>
                  <w:lang w:val="en-US" w:eastAsia="zh-CN"/>
                </w:rPr>
                <w:t xml:space="preserve"> to be configured </w:t>
              </w:r>
              <w:r w:rsidR="00B85066">
                <w:rPr>
                  <w:rFonts w:eastAsiaTheme="minorEastAsia"/>
                  <w:color w:val="0070C0"/>
                  <w:lang w:val="en-US" w:eastAsia="zh-CN"/>
                </w:rPr>
                <w:t>as part of a concurrent</w:t>
              </w:r>
              <w:r w:rsidR="009F5C9C">
                <w:rPr>
                  <w:rFonts w:eastAsiaTheme="minorEastAsia"/>
                  <w:color w:val="0070C0"/>
                  <w:lang w:val="en-US" w:eastAsia="zh-CN"/>
                </w:rPr>
                <w:t xml:space="preserve"> </w:t>
              </w:r>
              <w:r w:rsidR="00B85066">
                <w:rPr>
                  <w:rFonts w:eastAsiaTheme="minorEastAsia"/>
                  <w:color w:val="0070C0"/>
                  <w:lang w:val="en-US" w:eastAsia="zh-CN"/>
                </w:rPr>
                <w:t>MG combination</w:t>
              </w:r>
            </w:ins>
            <w:ins w:id="203" w:author="Carlos Cabrera-Mercader" w:date="2022-08-17T13:47:00Z">
              <w:r w:rsidR="004B674A">
                <w:rPr>
                  <w:rFonts w:eastAsiaTheme="minorEastAsia"/>
                  <w:color w:val="0070C0"/>
                  <w:lang w:val="en-US" w:eastAsia="zh-CN"/>
                </w:rPr>
                <w:t xml:space="preserve">, RAN4 would need to introduce </w:t>
              </w:r>
              <w:r w:rsidR="00E47A5A">
                <w:rPr>
                  <w:rFonts w:eastAsiaTheme="minorEastAsia"/>
                  <w:color w:val="0070C0"/>
                  <w:lang w:val="en-US" w:eastAsia="zh-CN"/>
                </w:rPr>
                <w:t xml:space="preserve">some default rules </w:t>
              </w:r>
            </w:ins>
            <w:ins w:id="204" w:author="Carlos Cabrera-Mercader" w:date="2022-08-17T13:48:00Z">
              <w:r w:rsidR="00DF6108">
                <w:rPr>
                  <w:rFonts w:eastAsiaTheme="minorEastAsia"/>
                  <w:color w:val="0070C0"/>
                  <w:lang w:val="en-US" w:eastAsia="zh-CN"/>
                </w:rPr>
                <w:t xml:space="preserve">to determine the priority </w:t>
              </w:r>
              <w:r w:rsidR="00BA469B">
                <w:rPr>
                  <w:rFonts w:eastAsiaTheme="minorEastAsia"/>
                  <w:color w:val="0070C0"/>
                  <w:lang w:val="en-US" w:eastAsia="zh-CN"/>
                </w:rPr>
                <w:t xml:space="preserve">of the legacy </w:t>
              </w:r>
            </w:ins>
            <w:ins w:id="205" w:author="Carlos Cabrera-Mercader" w:date="2022-08-17T13:49:00Z">
              <w:r w:rsidR="00BA469B">
                <w:rPr>
                  <w:rFonts w:eastAsiaTheme="minorEastAsia"/>
                  <w:color w:val="0070C0"/>
                  <w:lang w:val="en-US" w:eastAsia="zh-CN"/>
                </w:rPr>
                <w:t xml:space="preserve">MG and to decide which MOs </w:t>
              </w:r>
              <w:r w:rsidR="007C33F5">
                <w:rPr>
                  <w:rFonts w:eastAsiaTheme="minorEastAsia"/>
                  <w:color w:val="0070C0"/>
                  <w:lang w:val="en-US" w:eastAsia="zh-CN"/>
                </w:rPr>
                <w:t>would be associated</w:t>
              </w:r>
              <w:r w:rsidR="00BA469B">
                <w:rPr>
                  <w:rFonts w:eastAsiaTheme="minorEastAsia"/>
                  <w:color w:val="0070C0"/>
                  <w:lang w:val="en-US" w:eastAsia="zh-CN"/>
                </w:rPr>
                <w:t xml:space="preserve"> </w:t>
              </w:r>
              <w:r w:rsidR="007C33F5">
                <w:rPr>
                  <w:rFonts w:eastAsiaTheme="minorEastAsia"/>
                  <w:color w:val="0070C0"/>
                  <w:lang w:val="en-US" w:eastAsia="zh-CN"/>
                </w:rPr>
                <w:t>with</w:t>
              </w:r>
              <w:r w:rsidR="00BA469B">
                <w:rPr>
                  <w:rFonts w:eastAsiaTheme="minorEastAsia"/>
                  <w:color w:val="0070C0"/>
                  <w:lang w:val="en-US" w:eastAsia="zh-CN"/>
                </w:rPr>
                <w:t xml:space="preserve"> the legacy MG.</w:t>
              </w:r>
            </w:ins>
          </w:p>
          <w:p w14:paraId="13C91BEA" w14:textId="538A2904" w:rsidR="005E0302" w:rsidRDefault="007C33F5" w:rsidP="005E0302">
            <w:pPr>
              <w:rPr>
                <w:ins w:id="206" w:author="Carlos Cabrera-Mercader" w:date="2022-08-17T13:52:00Z"/>
                <w:rFonts w:eastAsia="SimSun"/>
                <w:i/>
                <w:lang w:val="en-US" w:eastAsia="zh-CN"/>
              </w:rPr>
            </w:pPr>
            <w:ins w:id="207" w:author="Carlos Cabrera-Mercader" w:date="2022-08-17T13:49:00Z">
              <w:r>
                <w:rPr>
                  <w:rFonts w:eastAsiaTheme="minorEastAsia"/>
                  <w:color w:val="0070C0"/>
                  <w:lang w:val="en-US" w:eastAsia="zh-CN"/>
                </w:rPr>
                <w:t>Note also</w:t>
              </w:r>
            </w:ins>
            <w:ins w:id="208" w:author="Carlos Cabrera-Mercader" w:date="2022-08-17T13:50:00Z">
              <w:r>
                <w:rPr>
                  <w:rFonts w:eastAsiaTheme="minorEastAsia"/>
                  <w:color w:val="0070C0"/>
                  <w:lang w:val="en-US" w:eastAsia="zh-CN"/>
                </w:rPr>
                <w:t xml:space="preserve"> that the RAN4 spec already says:</w:t>
              </w:r>
            </w:ins>
            <w:ins w:id="209" w:author="Carlos Cabrera-Mercader" w:date="2022-08-17T13:52:00Z">
              <w:r w:rsidR="005E0302">
                <w:rPr>
                  <w:rFonts w:eastAsiaTheme="minorEastAsia"/>
                  <w:color w:val="0070C0"/>
                  <w:lang w:val="en-US" w:eastAsia="zh-CN"/>
                </w:rPr>
                <w:t xml:space="preserve"> “</w:t>
              </w:r>
              <w:r w:rsidR="005E0302">
                <w:rPr>
                  <w:szCs w:val="21"/>
                  <w:lang w:eastAsia="ko-KR"/>
                </w:rPr>
                <w:t xml:space="preserve">The requirements of concurrent measurement gaps in section 9 shall not apply when a gap without assigned priority is configured simultaneously with any other gap(s) </w:t>
              </w:r>
              <w:r w:rsidR="005E0302">
                <w:rPr>
                  <w:lang w:eastAsia="zh-CN"/>
                </w:rPr>
                <w:t>that affect serving carriers</w:t>
              </w:r>
              <w:r w:rsidR="005E0302">
                <w:rPr>
                  <w:szCs w:val="21"/>
                  <w:lang w:eastAsia="ko-KR"/>
                </w:rPr>
                <w:t xml:space="preserve"> in the same FR.</w:t>
              </w:r>
              <w:r w:rsidR="005E0302">
                <w:rPr>
                  <w:szCs w:val="21"/>
                  <w:lang w:eastAsia="ko-KR"/>
                </w:rPr>
                <w:t>”</w:t>
              </w:r>
            </w:ins>
          </w:p>
          <w:p w14:paraId="1E7AD2B1" w14:textId="26E618B3" w:rsidR="007C33F5" w:rsidRDefault="00104CFC" w:rsidP="00615608">
            <w:pPr>
              <w:spacing w:after="120"/>
              <w:rPr>
                <w:ins w:id="210" w:author="Carlos Cabrera-Mercader" w:date="2022-08-17T13:53:00Z"/>
                <w:rFonts w:eastAsiaTheme="minorEastAsia"/>
                <w:color w:val="0070C0"/>
                <w:lang w:val="en-US" w:eastAsia="zh-CN"/>
              </w:rPr>
            </w:pPr>
            <w:ins w:id="211" w:author="Carlos Cabrera-Mercader" w:date="2022-08-17T13:52:00Z">
              <w:r>
                <w:rPr>
                  <w:rFonts w:eastAsiaTheme="minorEastAsia"/>
                  <w:color w:val="0070C0"/>
                  <w:lang w:val="en-US" w:eastAsia="zh-CN"/>
                </w:rPr>
                <w:t>We agree that option</w:t>
              </w:r>
            </w:ins>
            <w:ins w:id="212" w:author="Carlos Cabrera-Mercader" w:date="2022-08-17T13:53:00Z">
              <w:r>
                <w:rPr>
                  <w:rFonts w:eastAsiaTheme="minorEastAsia"/>
                  <w:color w:val="0070C0"/>
                  <w:lang w:val="en-US" w:eastAsia="zh-CN"/>
                </w:rPr>
                <w:t xml:space="preserve"> 1 is not preferred.</w:t>
              </w:r>
            </w:ins>
          </w:p>
          <w:p w14:paraId="333F52CF" w14:textId="76B4F388" w:rsidR="007C33F5" w:rsidRDefault="0015354A" w:rsidP="00615608">
            <w:pPr>
              <w:spacing w:after="120"/>
              <w:rPr>
                <w:ins w:id="213" w:author="Carlos Cabrera-Mercader" w:date="2022-08-17T13:42:00Z"/>
                <w:rFonts w:eastAsiaTheme="minorEastAsia"/>
                <w:color w:val="0070C0"/>
                <w:lang w:val="en-US" w:eastAsia="zh-CN"/>
              </w:rPr>
            </w:pPr>
            <w:ins w:id="214" w:author="Carlos Cabrera-Mercader" w:date="2022-08-17T13:53:00Z">
              <w:r>
                <w:rPr>
                  <w:rFonts w:eastAsiaTheme="minorEastAsia"/>
                  <w:color w:val="0070C0"/>
                  <w:lang w:val="en-US" w:eastAsia="zh-CN"/>
                </w:rPr>
                <w:t xml:space="preserve">Option 2 is fine but it does not address the issue of </w:t>
              </w:r>
            </w:ins>
            <w:ins w:id="215" w:author="Carlos Cabrera-Mercader" w:date="2022-08-17T13:54:00Z">
              <w:r w:rsidR="0029031E">
                <w:rPr>
                  <w:rFonts w:eastAsiaTheme="minorEastAsia"/>
                  <w:color w:val="0070C0"/>
                  <w:lang w:val="en-US" w:eastAsia="zh-CN"/>
                </w:rPr>
                <w:t>how</w:t>
              </w:r>
            </w:ins>
            <w:ins w:id="216" w:author="Carlos Cabrera-Mercader" w:date="2022-08-17T13:53:00Z">
              <w:r>
                <w:rPr>
                  <w:rFonts w:eastAsiaTheme="minorEastAsia"/>
                  <w:color w:val="0070C0"/>
                  <w:lang w:val="en-US" w:eastAsia="zh-CN"/>
                </w:rPr>
                <w:t xml:space="preserve"> MOs </w:t>
              </w:r>
            </w:ins>
            <w:ins w:id="217" w:author="Carlos Cabrera-Mercader" w:date="2022-08-17T13:54:00Z">
              <w:r w:rsidR="0029031E">
                <w:rPr>
                  <w:rFonts w:eastAsiaTheme="minorEastAsia"/>
                  <w:color w:val="0070C0"/>
                  <w:lang w:val="en-US" w:eastAsia="zh-CN"/>
                </w:rPr>
                <w:t xml:space="preserve">are mapped </w:t>
              </w:r>
            </w:ins>
            <w:ins w:id="218" w:author="Carlos Cabrera-Mercader" w:date="2022-08-17T13:53:00Z">
              <w:r>
                <w:rPr>
                  <w:rFonts w:eastAsiaTheme="minorEastAsia"/>
                  <w:color w:val="0070C0"/>
                  <w:lang w:val="en-US" w:eastAsia="zh-CN"/>
                </w:rPr>
                <w:t>to a legacy measurement gap.</w:t>
              </w:r>
            </w:ins>
          </w:p>
        </w:tc>
      </w:tr>
    </w:tbl>
    <w:p w14:paraId="56A81592" w14:textId="77777777" w:rsidR="002C60B7" w:rsidRDefault="002C60B7">
      <w:pPr>
        <w:rPr>
          <w:i/>
          <w:color w:val="0070C0"/>
          <w:lang w:eastAsia="zh-CN"/>
        </w:rPr>
      </w:pPr>
    </w:p>
    <w:p w14:paraId="56A81593" w14:textId="77777777" w:rsidR="002C60B7" w:rsidRDefault="00764EB1">
      <w:pPr>
        <w:pStyle w:val="Heading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Heading4"/>
        <w:rPr>
          <w:b/>
          <w:bCs/>
          <w:u w:val="single"/>
        </w:rPr>
      </w:pPr>
      <w:r>
        <w:rPr>
          <w:b/>
          <w:bCs/>
          <w:u w:val="single"/>
        </w:rPr>
        <w:t>Issue 2-3: How to define the overhead cap when concurrent MGs are configured</w:t>
      </w:r>
    </w:p>
    <w:p w14:paraId="56A81596"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597"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Introduce </w:t>
      </w:r>
      <w:r>
        <w:rPr>
          <w:rFonts w:eastAsia="SimSun"/>
          <w:szCs w:val="24"/>
          <w:u w:val="single"/>
          <w:lang w:eastAsia="zh-CN"/>
        </w:rPr>
        <w:t>UE capability</w:t>
      </w:r>
      <w:r>
        <w:rPr>
          <w:rFonts w:eastAsia="SimSun"/>
          <w:szCs w:val="24"/>
          <w:lang w:eastAsia="zh-CN"/>
        </w:rPr>
        <w:t xml:space="preserve"> to indicate whether configuration restriction apply</w:t>
      </w:r>
    </w:p>
    <w:p w14:paraId="56A81598"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szCs w:val="24"/>
          <w:lang w:eastAsia="zh-TW"/>
        </w:rPr>
        <w:t>Option 1a: Apple, Xiaomi, Nokia</w:t>
      </w:r>
    </w:p>
    <w:p w14:paraId="56A81599"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p>
    <w:p w14:paraId="56A8159A"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9C"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A set of candidate values of</w:t>
      </w:r>
      <w:r>
        <w:t xml:space="preserve"> </w:t>
      </w:r>
      <w:r>
        <w:rPr>
          <w:rFonts w:eastAsia="SimSun"/>
          <w:szCs w:val="24"/>
          <w:lang w:eastAsia="zh-CN"/>
        </w:rPr>
        <w:t>per FR maximum overhead includes {30%, 40%, 50%}</w:t>
      </w:r>
    </w:p>
    <w:p w14:paraId="56A8159E"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Directly add NW configuration limitation in spec</w:t>
      </w:r>
    </w:p>
    <w:p w14:paraId="56A8159F"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2a: CMCC</w:t>
      </w:r>
    </w:p>
    <w:p w14:paraId="56A815A0" w14:textId="4FFAF04A"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The MGRP for each MG cannot be smaller than 40ms</w:t>
      </w:r>
      <w:ins w:id="219" w:author="Jingjing Chen" w:date="2022-08-17T14:36:00Z">
        <w:r w:rsidR="005B23AF">
          <w:rPr>
            <w:lang w:eastAsia="zh-CN"/>
          </w:rPr>
          <w:t xml:space="preserve"> </w:t>
        </w:r>
        <w:r w:rsidR="005B23AF" w:rsidRPr="005B23AF">
          <w:rPr>
            <w:rFonts w:eastAsiaTheme="minorEastAsia"/>
            <w:color w:val="0070C0"/>
            <w:lang w:val="en-US" w:eastAsia="zh-CN"/>
          </w:rPr>
          <w:t>simultaneously</w:t>
        </w:r>
      </w:ins>
    </w:p>
    <w:p w14:paraId="56A815A1"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lang w:eastAsia="zh-CN"/>
        </w:rPr>
        <w:t>Up to one MGP can be configured with MGRP=20ms</w:t>
      </w:r>
    </w:p>
    <w:p w14:paraId="56A815A3"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ListParagraph"/>
        <w:numPr>
          <w:ilvl w:val="3"/>
          <w:numId w:val="9"/>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ListParagraph"/>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ListParagraph"/>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5A9"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137"/>
        <w:gridCol w:w="8494"/>
      </w:tblGrid>
      <w:tr w:rsidR="002C60B7" w14:paraId="56A815AC" w14:textId="77777777" w:rsidTr="00A66F21">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A66F21">
        <w:tc>
          <w:tcPr>
            <w:tcW w:w="1137" w:type="dxa"/>
          </w:tcPr>
          <w:p w14:paraId="56A815AD" w14:textId="77777777" w:rsidR="002C60B7" w:rsidRDefault="00764EB1">
            <w:pPr>
              <w:spacing w:after="120"/>
              <w:rPr>
                <w:rFonts w:eastAsiaTheme="minorEastAsia"/>
                <w:color w:val="0070C0"/>
                <w:lang w:val="en-US" w:eastAsia="zh-CN"/>
              </w:rPr>
            </w:pPr>
            <w:del w:id="220" w:author="Qiming Li" w:date="2022-08-16T11:07:00Z">
              <w:r>
                <w:rPr>
                  <w:rFonts w:eastAsiaTheme="minorEastAsia" w:hint="eastAsia"/>
                  <w:color w:val="0070C0"/>
                  <w:lang w:val="en-US" w:eastAsia="zh-CN"/>
                </w:rPr>
                <w:delText>XXX</w:delText>
              </w:r>
            </w:del>
            <w:ins w:id="221"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222" w:author="Qiming Li" w:date="2022-08-16T11:09:00Z">
              <w:r>
                <w:rPr>
                  <w:rFonts w:eastAsiaTheme="minorEastAsia"/>
                  <w:color w:val="0070C0"/>
                  <w:lang w:val="en-US" w:eastAsia="zh-CN"/>
                </w:rPr>
                <w:t>We are fine with all options on the table</w:t>
              </w:r>
            </w:ins>
            <w:ins w:id="223"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224" w:author="Qiming Li" w:date="2022-08-16T11:11:00Z">
              <w:r>
                <w:rPr>
                  <w:rFonts w:eastAsiaTheme="minorEastAsia"/>
                  <w:color w:val="0070C0"/>
                  <w:lang w:val="en-US" w:eastAsia="zh-CN"/>
                </w:rPr>
                <w:t>is there any motivation for network to configure the gap with lower priority?</w:t>
              </w:r>
            </w:ins>
            <w:ins w:id="225" w:author="Qiming Li" w:date="2022-08-16T11:12:00Z">
              <w:r>
                <w:rPr>
                  <w:rFonts w:eastAsiaTheme="minorEastAsia"/>
                  <w:color w:val="0070C0"/>
                  <w:lang w:val="en-US" w:eastAsia="zh-CN"/>
                </w:rPr>
                <w:t xml:space="preserve"> If not, is it identical to option 2b?</w:t>
              </w:r>
            </w:ins>
          </w:p>
        </w:tc>
      </w:tr>
      <w:tr w:rsidR="002C60B7" w14:paraId="56A815B3" w14:textId="77777777" w:rsidTr="00A66F21">
        <w:tc>
          <w:tcPr>
            <w:tcW w:w="1137" w:type="dxa"/>
          </w:tcPr>
          <w:p w14:paraId="56A815B0" w14:textId="77777777" w:rsidR="002C60B7" w:rsidRDefault="00764EB1">
            <w:pPr>
              <w:spacing w:after="120"/>
              <w:rPr>
                <w:rFonts w:eastAsiaTheme="minorEastAsia"/>
                <w:color w:val="0070C0"/>
                <w:lang w:val="en-US" w:eastAsia="zh-CN"/>
              </w:rPr>
            </w:pPr>
            <w:ins w:id="226"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227" w:author="Xiaomi" w:date="2022-08-16T14:03:00Z"/>
                <w:rFonts w:eastAsiaTheme="minorEastAsia"/>
                <w:color w:val="0070C0"/>
                <w:lang w:val="en-US" w:eastAsia="zh-CN"/>
              </w:rPr>
            </w:pPr>
            <w:ins w:id="228"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229" w:author="Xiaomi" w:date="2022-08-16T14:03:00Z">
              <w:r>
                <w:rPr>
                  <w:rFonts w:eastAsiaTheme="minorEastAsia"/>
                  <w:color w:val="0070C0"/>
                  <w:lang w:val="en-US" w:eastAsia="zh-CN"/>
                </w:rPr>
                <w:t xml:space="preserve"> </w:t>
              </w:r>
            </w:ins>
            <w:ins w:id="230" w:author="Xiaomi" w:date="2022-08-16T14:03:00Z">
              <w:r>
                <w:rPr>
                  <w:rFonts w:eastAsia="SimSun"/>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95.1pt" o:ole="">
                    <v:imagedata r:id="rId10" o:title=""/>
                  </v:shape>
                  <o:OLEObject Type="Embed" ProgID="Visio.Drawing.15" ShapeID="_x0000_i1025" DrawAspect="Content" ObjectID="_1722251870" r:id="rId11"/>
                </w:object>
              </w:r>
            </w:ins>
          </w:p>
        </w:tc>
      </w:tr>
      <w:tr w:rsidR="002C60B7" w14:paraId="56A815B7" w14:textId="77777777" w:rsidTr="00A66F21">
        <w:tc>
          <w:tcPr>
            <w:tcW w:w="1137" w:type="dxa"/>
          </w:tcPr>
          <w:p w14:paraId="56A815B4" w14:textId="77777777" w:rsidR="002C60B7" w:rsidRDefault="00764EB1">
            <w:pPr>
              <w:spacing w:after="120"/>
              <w:rPr>
                <w:rFonts w:eastAsiaTheme="minorEastAsia"/>
                <w:color w:val="0070C0"/>
                <w:lang w:val="en-US" w:eastAsia="zh-CN"/>
              </w:rPr>
            </w:pPr>
            <w:ins w:id="231"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232" w:author="Intel - Huang Rui(R4#104e)" w:date="2022-08-16T14:31:00Z"/>
                <w:rFonts w:eastAsiaTheme="minorEastAsia"/>
                <w:color w:val="0070C0"/>
                <w:lang w:val="en-US" w:eastAsia="zh-CN"/>
              </w:rPr>
            </w:pPr>
            <w:ins w:id="233"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234"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rsidTr="00A66F21">
        <w:tc>
          <w:tcPr>
            <w:tcW w:w="1137" w:type="dxa"/>
          </w:tcPr>
          <w:p w14:paraId="56A815B8" w14:textId="77777777" w:rsidR="002C60B7" w:rsidRDefault="00764EB1">
            <w:pPr>
              <w:spacing w:after="120"/>
              <w:rPr>
                <w:rFonts w:eastAsiaTheme="minorEastAsia"/>
                <w:color w:val="0070C0"/>
                <w:lang w:val="en-US" w:eastAsia="zh-CN"/>
              </w:rPr>
            </w:pPr>
            <w:ins w:id="235" w:author="ZTE-Chenchen" w:date="2022-08-16T16:24:00Z">
              <w:r>
                <w:rPr>
                  <w:rFonts w:eastAsiaTheme="minorEastAsia" w:hint="eastAsia"/>
                  <w:color w:val="0070C0"/>
                  <w:lang w:val="en-US" w:eastAsia="zh-CN"/>
                </w:rPr>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236" w:author="ZTE-Chenchen" w:date="2022-08-16T16:33:00Z">
              <w:r>
                <w:rPr>
                  <w:rFonts w:eastAsiaTheme="minorEastAsia" w:hint="eastAsia"/>
                  <w:color w:val="0070C0"/>
                  <w:lang w:val="en-US" w:eastAsia="zh-CN"/>
                </w:rPr>
                <w:t xml:space="preserve">We </w:t>
              </w:r>
            </w:ins>
            <w:ins w:id="237" w:author="ZTE-Chenchen" w:date="2022-08-16T16:35:00Z">
              <w:r>
                <w:rPr>
                  <w:rFonts w:eastAsiaTheme="minorEastAsia" w:hint="eastAsia"/>
                  <w:color w:val="0070C0"/>
                  <w:lang w:val="en-US" w:eastAsia="zh-CN"/>
                </w:rPr>
                <w:t>share similar view as Intel, Option 3 is more simple and straightforward way than others. Opt</w:t>
              </w:r>
            </w:ins>
            <w:ins w:id="238" w:author="ZTE-Chenchen" w:date="2022-08-16T16:36:00Z">
              <w:r>
                <w:rPr>
                  <w:rFonts w:eastAsiaTheme="minorEastAsia" w:hint="eastAsia"/>
                  <w:color w:val="0070C0"/>
                  <w:lang w:val="en-US" w:eastAsia="zh-CN"/>
                </w:rPr>
                <w:t xml:space="preserve">ion 3 can be seen as the extension of overlapping rule.  </w:t>
              </w:r>
            </w:ins>
            <w:ins w:id="239" w:author="ZTE-Chenchen" w:date="2022-08-16T16:37:00Z">
              <w:r>
                <w:rPr>
                  <w:rFonts w:eastAsiaTheme="minorEastAsia" w:hint="eastAsia"/>
                  <w:color w:val="0070C0"/>
                  <w:lang w:val="en-US" w:eastAsia="zh-CN"/>
                </w:rPr>
                <w:t>But in fact the effect of Option 3 is same as Option 2b.</w:t>
              </w:r>
            </w:ins>
          </w:p>
        </w:tc>
      </w:tr>
      <w:tr w:rsidR="002C60B7" w14:paraId="56A815BD" w14:textId="77777777" w:rsidTr="00A66F21">
        <w:tc>
          <w:tcPr>
            <w:tcW w:w="1137" w:type="dxa"/>
          </w:tcPr>
          <w:p w14:paraId="56A815BB" w14:textId="47A66385" w:rsidR="002C60B7" w:rsidRDefault="00C849E5">
            <w:pPr>
              <w:spacing w:after="120"/>
              <w:rPr>
                <w:rFonts w:eastAsiaTheme="minorEastAsia"/>
                <w:color w:val="0070C0"/>
                <w:lang w:val="en-US" w:eastAsia="zh-CN"/>
              </w:rPr>
            </w:pPr>
            <w:ins w:id="240"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241" w:author="Zhixun Tang" w:date="2022-08-16T17:20:00Z"/>
                <w:rFonts w:eastAsiaTheme="minorEastAsia"/>
                <w:color w:val="0070C0"/>
                <w:lang w:val="en-US" w:eastAsia="zh-CN"/>
              </w:rPr>
            </w:pPr>
            <w:ins w:id="242"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243"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244" w:author="Zhixun Tang" w:date="2022-08-16T17:25:00Z">
              <w:r w:rsidR="007A3583">
                <w:rPr>
                  <w:rFonts w:asciiTheme="minorHAnsi" w:eastAsiaTheme="minorEastAsia" w:hAnsiTheme="minorHAnsi" w:cstheme="minorHAnsi"/>
                  <w:lang w:val="en-US" w:eastAsia="zh-CN"/>
                </w:rPr>
                <w:t xml:space="preserve">we think it’s unnecessary to define an overhead. To mover forward, we made a compromise solution to extend the dropping </w:t>
              </w:r>
            </w:ins>
            <w:ins w:id="245" w:author="Zhixun Tang" w:date="2022-08-16T17:26:00Z">
              <w:r w:rsidR="007A3583">
                <w:rPr>
                  <w:rFonts w:asciiTheme="minorHAnsi" w:eastAsiaTheme="minorEastAsia" w:hAnsiTheme="minorHAnsi" w:cstheme="minorHAnsi"/>
                  <w:lang w:val="en-US" w:eastAsia="zh-CN"/>
                </w:rPr>
                <w:t>rule.</w:t>
              </w:r>
            </w:ins>
            <w:ins w:id="246" w:author="Zhixun Tang" w:date="2022-08-16T17:27:00Z">
              <w:r w:rsidR="00F46373">
                <w:rPr>
                  <w:rFonts w:asciiTheme="minorHAnsi" w:eastAsiaTheme="minorEastAsia" w:hAnsiTheme="minorHAnsi" w:cstheme="minorHAnsi"/>
                  <w:lang w:val="en-US" w:eastAsia="zh-CN"/>
                </w:rPr>
                <w:t xml:space="preserve"> Based on this solution, </w:t>
              </w:r>
            </w:ins>
            <w:ins w:id="247" w:author="Zhixun Tang" w:date="2022-08-16T17:28:00Z">
              <w:r w:rsidR="00DE68ED">
                <w:rPr>
                  <w:rFonts w:asciiTheme="minorHAnsi" w:eastAsiaTheme="minorEastAsia" w:hAnsiTheme="minorHAnsi" w:cstheme="minorHAnsi"/>
                  <w:lang w:val="en-US" w:eastAsia="zh-CN"/>
                </w:rPr>
                <w:t xml:space="preserve">the scenario of </w:t>
              </w:r>
            </w:ins>
            <w:ins w:id="248" w:author="Zhixun Tang" w:date="2022-08-16T17:27:00Z">
              <w:r w:rsidR="007A54B5" w:rsidRPr="001E24E8">
                <w:rPr>
                  <w:rFonts w:asciiTheme="minorHAnsi" w:hAnsiTheme="minorHAnsi" w:cstheme="minorHAnsi"/>
                  <w:szCs w:val="22"/>
                  <w:lang w:val="en-US"/>
                </w:rPr>
                <w:t xml:space="preserve">one gap with MGRP=20ms and another gap with MGRP&gt;20ms </w:t>
              </w:r>
            </w:ins>
            <w:ins w:id="249"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rsidTr="00A66F21">
        <w:trPr>
          <w:ins w:id="250" w:author="Ato-MediaTek" w:date="2022-08-16T19:16:00Z"/>
        </w:trPr>
        <w:tc>
          <w:tcPr>
            <w:tcW w:w="1137" w:type="dxa"/>
          </w:tcPr>
          <w:p w14:paraId="4CAD1936" w14:textId="6867A40C" w:rsidR="00130B45" w:rsidRDefault="00130B45" w:rsidP="00130B45">
            <w:pPr>
              <w:spacing w:after="120"/>
              <w:rPr>
                <w:ins w:id="251" w:author="Ato-MediaTek" w:date="2022-08-16T19:16:00Z"/>
                <w:rFonts w:eastAsiaTheme="minorEastAsia"/>
                <w:color w:val="0070C0"/>
                <w:lang w:val="en-US" w:eastAsia="zh-CN"/>
              </w:rPr>
            </w:pPr>
            <w:ins w:id="252" w:author="Ato-MediaTek" w:date="2022-08-16T19:16:00Z">
              <w:r>
                <w:rPr>
                  <w:rFonts w:eastAsia="PMingLiU" w:hint="eastAsia"/>
                  <w:color w:val="0070C0"/>
                  <w:lang w:val="en-US" w:eastAsia="zh-TW"/>
                </w:rPr>
                <w:t>M</w:t>
              </w:r>
              <w:r>
                <w:rPr>
                  <w:rFonts w:eastAsia="PMingLiU"/>
                  <w:color w:val="0070C0"/>
                  <w:lang w:val="en-US" w:eastAsia="zh-TW"/>
                </w:rPr>
                <w:t>TK</w:t>
              </w:r>
            </w:ins>
          </w:p>
        </w:tc>
        <w:tc>
          <w:tcPr>
            <w:tcW w:w="8494" w:type="dxa"/>
          </w:tcPr>
          <w:p w14:paraId="27ACFBF8" w14:textId="6B0D3EC4" w:rsidR="00130B45" w:rsidRDefault="00130B45" w:rsidP="00130B45">
            <w:pPr>
              <w:spacing w:after="120"/>
              <w:rPr>
                <w:ins w:id="253" w:author="Ato-MediaTek" w:date="2022-08-16T19:16:00Z"/>
                <w:rFonts w:eastAsiaTheme="minorEastAsia"/>
                <w:color w:val="0070C0"/>
                <w:lang w:val="en-US" w:eastAsia="zh-CN"/>
              </w:rPr>
            </w:pPr>
            <w:ins w:id="254"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rsidTr="00A66F21">
        <w:trPr>
          <w:ins w:id="255" w:author="Huawei" w:date="2022-08-17T11:10:00Z"/>
        </w:trPr>
        <w:tc>
          <w:tcPr>
            <w:tcW w:w="1137" w:type="dxa"/>
          </w:tcPr>
          <w:p w14:paraId="1FA7A212" w14:textId="03555E0A" w:rsidR="00DD4E24" w:rsidRDefault="00DD4E24" w:rsidP="00DD4E24">
            <w:pPr>
              <w:spacing w:after="120"/>
              <w:rPr>
                <w:ins w:id="256" w:author="Huawei" w:date="2022-08-17T11:10:00Z"/>
                <w:rFonts w:eastAsia="PMingLiU"/>
                <w:color w:val="0070C0"/>
                <w:lang w:val="en-US" w:eastAsia="zh-TW"/>
              </w:rPr>
            </w:pPr>
            <w:ins w:id="257" w:author="Huawei" w:date="2022-08-17T11:11:00Z">
              <w:r>
                <w:rPr>
                  <w:rFonts w:eastAsiaTheme="minorEastAsia"/>
                  <w:color w:val="0070C0"/>
                  <w:lang w:val="en-US" w:eastAsia="zh-CN"/>
                </w:rPr>
                <w:lastRenderedPageBreak/>
                <w:t xml:space="preserve">Huawei </w:t>
              </w:r>
            </w:ins>
          </w:p>
        </w:tc>
        <w:tc>
          <w:tcPr>
            <w:tcW w:w="8494" w:type="dxa"/>
          </w:tcPr>
          <w:p w14:paraId="7D055D87" w14:textId="77777777" w:rsidR="00DD4E24" w:rsidRDefault="00DD4E24" w:rsidP="00DD4E24">
            <w:pPr>
              <w:spacing w:after="120"/>
              <w:rPr>
                <w:ins w:id="258" w:author="Huawei" w:date="2022-08-17T11:11:00Z"/>
                <w:rFonts w:eastAsiaTheme="minorEastAsia"/>
                <w:color w:val="0070C0"/>
                <w:lang w:val="en-US" w:eastAsia="zh-CN"/>
              </w:rPr>
            </w:pPr>
            <w:ins w:id="259"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260" w:author="Huawei" w:date="2022-08-17T11:11:00Z"/>
                <w:rFonts w:eastAsiaTheme="minorEastAsia"/>
                <w:color w:val="0070C0"/>
                <w:lang w:val="en-US" w:eastAsia="zh-CN"/>
              </w:rPr>
            </w:pPr>
            <w:ins w:id="261"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262" w:author="Huawei" w:date="2022-08-17T11:11:00Z"/>
                <w:rFonts w:eastAsiaTheme="minorEastAsia"/>
                <w:color w:val="0070C0"/>
                <w:lang w:val="en-US" w:eastAsia="zh-CN"/>
              </w:rPr>
            </w:pPr>
            <w:ins w:id="263"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264" w:author="Huawei" w:date="2022-08-17T11:11:00Z"/>
                <w:rFonts w:eastAsiaTheme="minorEastAsia"/>
                <w:color w:val="0070C0"/>
                <w:lang w:val="en-US" w:eastAsia="zh-CN"/>
              </w:rPr>
            </w:pPr>
            <w:ins w:id="265" w:author="Huawei" w:date="2022-08-17T11:11:00Z">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266" w:author="Huawei" w:date="2022-08-17T11:10:00Z"/>
                <w:rFonts w:eastAsia="PMingLiU"/>
                <w:color w:val="0070C0"/>
                <w:lang w:val="en-US" w:eastAsia="zh-TW"/>
              </w:rPr>
            </w:pPr>
            <w:ins w:id="267"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r w:rsidR="00136046" w14:paraId="7E8153BE" w14:textId="77777777" w:rsidTr="00A66F21">
        <w:trPr>
          <w:ins w:id="268" w:author="Jingjing Chen" w:date="2022-08-17T14:30:00Z"/>
        </w:trPr>
        <w:tc>
          <w:tcPr>
            <w:tcW w:w="1137" w:type="dxa"/>
          </w:tcPr>
          <w:p w14:paraId="3324DAA3" w14:textId="75C145C9" w:rsidR="00136046" w:rsidRDefault="00136046" w:rsidP="00DD4E24">
            <w:pPr>
              <w:spacing w:after="120"/>
              <w:rPr>
                <w:ins w:id="269" w:author="Jingjing Chen" w:date="2022-08-17T14:30:00Z"/>
                <w:rFonts w:eastAsiaTheme="minorEastAsia"/>
                <w:color w:val="0070C0"/>
                <w:lang w:val="en-US" w:eastAsia="zh-CN"/>
              </w:rPr>
            </w:pPr>
            <w:ins w:id="270" w:author="Jingjing Chen" w:date="2022-08-17T14:30:00Z">
              <w:r>
                <w:rPr>
                  <w:rFonts w:eastAsiaTheme="minorEastAsia" w:hint="eastAsia"/>
                  <w:color w:val="0070C0"/>
                  <w:lang w:val="en-US" w:eastAsia="zh-CN"/>
                </w:rPr>
                <w:t>C</w:t>
              </w:r>
              <w:r>
                <w:rPr>
                  <w:rFonts w:eastAsiaTheme="minorEastAsia"/>
                  <w:color w:val="0070C0"/>
                  <w:lang w:val="en-US" w:eastAsia="zh-CN"/>
                </w:rPr>
                <w:t>MCC</w:t>
              </w:r>
            </w:ins>
          </w:p>
        </w:tc>
        <w:tc>
          <w:tcPr>
            <w:tcW w:w="8494" w:type="dxa"/>
          </w:tcPr>
          <w:p w14:paraId="776FCAC4" w14:textId="77777777" w:rsidR="00136046" w:rsidRDefault="00136046" w:rsidP="00DD4E24">
            <w:pPr>
              <w:spacing w:after="120"/>
              <w:rPr>
                <w:ins w:id="271" w:author="Jingjing Chen" w:date="2022-08-17T14:37:00Z"/>
                <w:rFonts w:eastAsiaTheme="minorEastAsia"/>
                <w:color w:val="0070C0"/>
                <w:lang w:val="en-US" w:eastAsia="zh-CN"/>
              </w:rPr>
            </w:pPr>
            <w:ins w:id="272" w:author="Jingjing Chen" w:date="2022-08-17T14:32:00Z">
              <w:r>
                <w:rPr>
                  <w:rFonts w:eastAsiaTheme="minorEastAsia" w:hint="eastAsia"/>
                  <w:color w:val="0070C0"/>
                  <w:lang w:val="en-US" w:eastAsia="zh-CN"/>
                </w:rPr>
                <w:t>F</w:t>
              </w:r>
              <w:r>
                <w:rPr>
                  <w:rFonts w:eastAsiaTheme="minorEastAsia"/>
                  <w:color w:val="0070C0"/>
                  <w:lang w:val="en-US" w:eastAsia="zh-CN"/>
                </w:rPr>
                <w:t xml:space="preserve">irstly, for </w:t>
              </w:r>
            </w:ins>
            <w:ins w:id="273" w:author="Jingjing Chen" w:date="2022-08-17T14:33:00Z">
              <w:r>
                <w:rPr>
                  <w:rFonts w:eastAsiaTheme="minorEastAsia"/>
                  <w:color w:val="0070C0"/>
                  <w:lang w:val="en-US" w:eastAsia="zh-CN"/>
                </w:rPr>
                <w:t xml:space="preserve">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ins>
            <w:ins w:id="274" w:author="Jingjing Chen" w:date="2022-08-17T14:35:00Z">
              <w:r w:rsidR="005B23AF">
                <w:rPr>
                  <w:rFonts w:eastAsiaTheme="minorEastAsia"/>
                  <w:color w:val="0070C0"/>
                  <w:lang w:val="en-US" w:eastAsia="zh-CN"/>
                </w:rPr>
                <w:t>but the combiniation with only one 20ms MGRP is allowed. C</w:t>
              </w:r>
            </w:ins>
            <w:ins w:id="275" w:author="Jingjing Chen" w:date="2022-08-17T14:33:00Z">
              <w:r>
                <w:rPr>
                  <w:rFonts w:eastAsiaTheme="minorEastAsia"/>
                  <w:color w:val="0070C0"/>
                  <w:lang w:val="en-US" w:eastAsia="zh-CN"/>
                </w:rPr>
                <w:t xml:space="preserve">urrently, the wording in option 2a is not </w:t>
              </w:r>
            </w:ins>
            <w:ins w:id="276" w:author="Jingjing Chen" w:date="2022-08-17T14:34:00Z">
              <w:r>
                <w:rPr>
                  <w:rFonts w:eastAsiaTheme="minorEastAsia"/>
                  <w:color w:val="0070C0"/>
                  <w:lang w:val="en-US" w:eastAsia="zh-CN"/>
                </w:rPr>
                <w:t>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w:t>
              </w:r>
            </w:ins>
            <w:ins w:id="277" w:author="Jingjing Chen" w:date="2022-08-17T14:35:00Z">
              <w:r>
                <w:rPr>
                  <w:rFonts w:eastAsiaTheme="minorEastAsia"/>
                  <w:color w:val="0070C0"/>
                  <w:lang w:val="en-US" w:eastAsia="zh-CN"/>
                </w:rPr>
                <w:t xml:space="preserve"> this point of view</w:t>
              </w:r>
              <w:r w:rsidR="005B23AF">
                <w:rPr>
                  <w:rFonts w:eastAsiaTheme="minorEastAsia"/>
                  <w:color w:val="0070C0"/>
                  <w:lang w:val="en-US" w:eastAsia="zh-CN"/>
                </w:rPr>
                <w:t xml:space="preserve">, option 2a and option 2b are same. </w:t>
              </w:r>
            </w:ins>
            <w:ins w:id="278" w:author="Jingjing Chen" w:date="2022-08-17T14:36:00Z">
              <w:r w:rsidR="005B23AF">
                <w:rPr>
                  <w:rFonts w:eastAsiaTheme="minorEastAsia"/>
                  <w:color w:val="0070C0"/>
                  <w:lang w:val="en-US" w:eastAsia="zh-CN"/>
                </w:rPr>
                <w:t xml:space="preserve">Both </w:t>
              </w:r>
            </w:ins>
            <w:ins w:id="279" w:author="Jingjing Chen" w:date="2022-08-17T14:37:00Z">
              <w:r w:rsidR="005B23AF">
                <w:rPr>
                  <w:rFonts w:eastAsiaTheme="minorEastAsia"/>
                  <w:color w:val="0070C0"/>
                  <w:lang w:val="en-US" w:eastAsia="zh-CN"/>
                </w:rPr>
                <w:t>are OK for us.</w:t>
              </w:r>
            </w:ins>
          </w:p>
          <w:p w14:paraId="1CECA5A1" w14:textId="77777777" w:rsidR="005B23AF" w:rsidRDefault="005B23AF" w:rsidP="00DD4E24">
            <w:pPr>
              <w:spacing w:after="120"/>
              <w:rPr>
                <w:ins w:id="280" w:author="Jingjing Chen" w:date="2022-08-17T14:38:00Z"/>
                <w:rFonts w:eastAsiaTheme="minorEastAsia"/>
                <w:color w:val="0070C0"/>
                <w:lang w:val="en-US" w:eastAsia="zh-CN"/>
              </w:rPr>
            </w:pPr>
            <w:ins w:id="281" w:author="Jingjing Chen" w:date="2022-08-17T14:37: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4 involve RAN2 signaling </w:t>
              </w:r>
            </w:ins>
            <w:ins w:id="282" w:author="Jingjing Chen" w:date="2022-08-17T14:38:00Z">
              <w:r>
                <w:rPr>
                  <w:rFonts w:eastAsiaTheme="minorEastAsia"/>
                  <w:color w:val="0070C0"/>
                  <w:lang w:val="en-US" w:eastAsia="zh-CN"/>
                </w:rPr>
                <w:t>impact, considering ASN.1 is frozen, we are not sure whether it is feasible.</w:t>
              </w:r>
            </w:ins>
          </w:p>
          <w:p w14:paraId="27E45AEF" w14:textId="130B752B" w:rsidR="005B23AF" w:rsidRDefault="005B23AF" w:rsidP="00DD4E24">
            <w:pPr>
              <w:spacing w:after="120"/>
              <w:rPr>
                <w:ins w:id="283" w:author="Jingjing Chen" w:date="2022-08-17T14:30:00Z"/>
                <w:rFonts w:eastAsiaTheme="minorEastAsia"/>
                <w:color w:val="0070C0"/>
                <w:lang w:val="en-US" w:eastAsia="zh-CN"/>
              </w:rPr>
            </w:pPr>
            <w:ins w:id="284" w:author="Jingjing Chen" w:date="2022-08-17T14:38:00Z">
              <w:r>
                <w:rPr>
                  <w:rFonts w:eastAsiaTheme="minorEastAsia" w:hint="eastAsia"/>
                  <w:color w:val="0070C0"/>
                  <w:lang w:val="en-US" w:eastAsia="zh-CN"/>
                </w:rPr>
                <w:t>O</w:t>
              </w:r>
              <w:r>
                <w:rPr>
                  <w:rFonts w:eastAsiaTheme="minorEastAsia"/>
                  <w:color w:val="0070C0"/>
                  <w:lang w:val="en-US" w:eastAsia="zh-CN"/>
                </w:rPr>
                <w:t xml:space="preserve">ption 3, </w:t>
              </w:r>
            </w:ins>
            <w:ins w:id="285" w:author="Jingjing Chen" w:date="2022-08-17T14:39:00Z">
              <w:r>
                <w:rPr>
                  <w:rFonts w:eastAsiaTheme="minorEastAsia"/>
                  <w:color w:val="0070C0"/>
                  <w:lang w:val="en-US" w:eastAsia="zh-CN"/>
                </w:rPr>
                <w:t>t</w:t>
              </w:r>
              <w:r w:rsidRPr="005B23AF">
                <w:rPr>
                  <w:rFonts w:eastAsiaTheme="minorEastAsia"/>
                  <w:color w:val="0070C0"/>
                  <w:lang w:val="en-US" w:eastAsia="zh-CN"/>
                </w:rPr>
                <w:t xml:space="preserve">echnically, this option is OK. But it may complex the </w:t>
              </w:r>
            </w:ins>
            <w:ins w:id="286" w:author="Jingjing Chen" w:date="2022-08-17T14:41:00Z">
              <w:r w:rsidR="00C96000">
                <w:rPr>
                  <w:rFonts w:eastAsiaTheme="minorEastAsia"/>
                  <w:color w:val="0070C0"/>
                  <w:lang w:val="en-US" w:eastAsia="zh-CN"/>
                </w:rPr>
                <w:t xml:space="preserve">existing </w:t>
              </w:r>
            </w:ins>
            <w:ins w:id="287" w:author="Jingjing Chen" w:date="2022-08-17T14:39:00Z">
              <w:r w:rsidRPr="005B23AF">
                <w:rPr>
                  <w:rFonts w:eastAsiaTheme="minorEastAsia"/>
                  <w:color w:val="0070C0"/>
                  <w:lang w:val="en-US" w:eastAsia="zh-CN"/>
                </w:rPr>
                <w:t>dropping rules.</w:t>
              </w:r>
            </w:ins>
          </w:p>
        </w:tc>
      </w:tr>
      <w:tr w:rsidR="00437F50" w14:paraId="0E81B8A1" w14:textId="77777777" w:rsidTr="00A66F21">
        <w:trPr>
          <w:ins w:id="288" w:author="Xusheng Wei" w:date="2022-08-17T14:58:00Z"/>
        </w:trPr>
        <w:tc>
          <w:tcPr>
            <w:tcW w:w="1137" w:type="dxa"/>
          </w:tcPr>
          <w:p w14:paraId="2357F922" w14:textId="64A1A8C6" w:rsidR="00437F50" w:rsidRDefault="003D2114" w:rsidP="00437F50">
            <w:pPr>
              <w:spacing w:after="120"/>
              <w:rPr>
                <w:ins w:id="289" w:author="Xusheng Wei" w:date="2022-08-17T14:58:00Z"/>
                <w:rFonts w:eastAsiaTheme="minorEastAsia"/>
                <w:color w:val="0070C0"/>
                <w:lang w:val="en-US" w:eastAsia="zh-CN"/>
              </w:rPr>
            </w:pPr>
            <w:ins w:id="290" w:author="Xusheng Wei" w:date="2022-08-17T14:58:00Z">
              <w:r>
                <w:rPr>
                  <w:rFonts w:eastAsiaTheme="minorEastAsia"/>
                  <w:color w:val="0070C0"/>
                  <w:lang w:val="en-US" w:eastAsia="zh-CN"/>
                </w:rPr>
                <w:t>V</w:t>
              </w:r>
              <w:r w:rsidR="00437F50">
                <w:rPr>
                  <w:rFonts w:eastAsiaTheme="minorEastAsia"/>
                  <w:color w:val="0070C0"/>
                  <w:lang w:val="en-US" w:eastAsia="zh-CN"/>
                </w:rPr>
                <w:t>ivo</w:t>
              </w:r>
            </w:ins>
          </w:p>
        </w:tc>
        <w:tc>
          <w:tcPr>
            <w:tcW w:w="8494" w:type="dxa"/>
          </w:tcPr>
          <w:p w14:paraId="00FD3FB5" w14:textId="501AB725" w:rsidR="00437F50" w:rsidRDefault="00437F50" w:rsidP="00437F50">
            <w:pPr>
              <w:spacing w:after="120"/>
              <w:rPr>
                <w:ins w:id="291" w:author="Xusheng Wei" w:date="2022-08-17T14:58:00Z"/>
                <w:rFonts w:eastAsiaTheme="minorEastAsia"/>
                <w:color w:val="0070C0"/>
                <w:lang w:val="en-US" w:eastAsia="zh-CN"/>
              </w:rPr>
            </w:pPr>
            <w:ins w:id="292" w:author="Xusheng Wei" w:date="2022-08-17T14:58:00Z">
              <w:r>
                <w:rPr>
                  <w:rFonts w:eastAsiaTheme="minorEastAsia"/>
                  <w:color w:val="0070C0"/>
                  <w:lang w:val="en-US" w:eastAsia="zh-CN"/>
                </w:rPr>
                <w:t xml:space="preserve">OK with either option 1 or option 2. </w:t>
              </w:r>
            </w:ins>
          </w:p>
        </w:tc>
      </w:tr>
      <w:tr w:rsidR="0028402B" w14:paraId="0BD844F5" w14:textId="77777777" w:rsidTr="00A66F21">
        <w:trPr>
          <w:ins w:id="293" w:author="CATT" w:date="2022-08-17T15:20:00Z"/>
        </w:trPr>
        <w:tc>
          <w:tcPr>
            <w:tcW w:w="1137" w:type="dxa"/>
          </w:tcPr>
          <w:p w14:paraId="4E5F0F66" w14:textId="7A246AD5" w:rsidR="0028402B" w:rsidRDefault="0028402B" w:rsidP="00437F50">
            <w:pPr>
              <w:spacing w:after="120"/>
              <w:rPr>
                <w:ins w:id="294" w:author="CATT" w:date="2022-08-17T15:20:00Z"/>
                <w:rFonts w:eastAsiaTheme="minorEastAsia"/>
                <w:color w:val="0070C0"/>
                <w:lang w:val="en-US" w:eastAsia="zh-CN"/>
              </w:rPr>
            </w:pPr>
            <w:ins w:id="295" w:author="CATT" w:date="2022-08-17T15:20:00Z">
              <w:r>
                <w:rPr>
                  <w:rFonts w:eastAsiaTheme="minorEastAsia" w:hint="eastAsia"/>
                  <w:color w:val="0070C0"/>
                  <w:lang w:val="en-US" w:eastAsia="zh-CN"/>
                </w:rPr>
                <w:t>CATT</w:t>
              </w:r>
            </w:ins>
          </w:p>
        </w:tc>
        <w:tc>
          <w:tcPr>
            <w:tcW w:w="8494" w:type="dxa"/>
          </w:tcPr>
          <w:p w14:paraId="2FDEA7CE" w14:textId="62235899" w:rsidR="0028402B" w:rsidRDefault="0028402B" w:rsidP="00437F50">
            <w:pPr>
              <w:spacing w:after="120"/>
              <w:rPr>
                <w:ins w:id="296" w:author="CATT" w:date="2022-08-17T15:20:00Z"/>
                <w:rFonts w:eastAsiaTheme="minorEastAsia"/>
                <w:color w:val="0070C0"/>
                <w:lang w:val="en-US" w:eastAsia="zh-CN"/>
              </w:rPr>
            </w:pPr>
            <w:ins w:id="297" w:author="CATT" w:date="2022-08-17T15:20:00Z">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i.e.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ins>
          </w:p>
        </w:tc>
      </w:tr>
      <w:tr w:rsidR="003D2114" w14:paraId="7BE4A529" w14:textId="77777777" w:rsidTr="00A66F21">
        <w:trPr>
          <w:ins w:id="298" w:author="OPPO" w:date="2022-08-17T16:42:00Z"/>
        </w:trPr>
        <w:tc>
          <w:tcPr>
            <w:tcW w:w="1137" w:type="dxa"/>
          </w:tcPr>
          <w:p w14:paraId="52C3DB60" w14:textId="59FC2390" w:rsidR="003D2114" w:rsidRDefault="003D2114" w:rsidP="00437F50">
            <w:pPr>
              <w:spacing w:after="120"/>
              <w:rPr>
                <w:ins w:id="299" w:author="OPPO" w:date="2022-08-17T16:42:00Z"/>
                <w:rFonts w:eastAsiaTheme="minorEastAsia"/>
                <w:color w:val="0070C0"/>
                <w:lang w:val="en-US" w:eastAsia="zh-CN"/>
              </w:rPr>
            </w:pPr>
            <w:ins w:id="300" w:author="OPPO" w:date="2022-08-17T16:42:00Z">
              <w:r>
                <w:rPr>
                  <w:rFonts w:eastAsiaTheme="minorEastAsia" w:hint="eastAsia"/>
                  <w:color w:val="0070C0"/>
                  <w:lang w:val="en-US" w:eastAsia="zh-CN"/>
                </w:rPr>
                <w:t>O</w:t>
              </w:r>
              <w:r>
                <w:rPr>
                  <w:rFonts w:eastAsiaTheme="minorEastAsia"/>
                  <w:color w:val="0070C0"/>
                  <w:lang w:val="en-US" w:eastAsia="zh-CN"/>
                </w:rPr>
                <w:t>PPO</w:t>
              </w:r>
            </w:ins>
          </w:p>
        </w:tc>
        <w:tc>
          <w:tcPr>
            <w:tcW w:w="8494" w:type="dxa"/>
          </w:tcPr>
          <w:p w14:paraId="3EC3E2E8" w14:textId="54A45DC3" w:rsidR="003D2114" w:rsidRDefault="003D2114" w:rsidP="00437F50">
            <w:pPr>
              <w:spacing w:after="120"/>
              <w:rPr>
                <w:ins w:id="301" w:author="OPPO" w:date="2022-08-17T16:42:00Z"/>
                <w:rFonts w:eastAsiaTheme="minorEastAsia"/>
                <w:color w:val="0070C0"/>
                <w:lang w:val="en-US" w:eastAsia="zh-CN"/>
              </w:rPr>
            </w:pPr>
            <w:ins w:id="302" w:author="OPPO" w:date="2022-08-17T16:42:00Z">
              <w:r>
                <w:rPr>
                  <w:rFonts w:eastAsiaTheme="minorEastAsia" w:hint="eastAsia"/>
                  <w:color w:val="0070C0"/>
                  <w:lang w:val="en-US" w:eastAsia="zh-CN"/>
                </w:rPr>
                <w:t>F</w:t>
              </w:r>
              <w:r>
                <w:rPr>
                  <w:rFonts w:eastAsiaTheme="minorEastAsia"/>
                  <w:color w:val="0070C0"/>
                  <w:lang w:val="en-US" w:eastAsia="zh-CN"/>
                </w:rPr>
                <w:t xml:space="preserve">ine with option 4. </w:t>
              </w:r>
            </w:ins>
            <w:ins w:id="303" w:author="OPPO" w:date="2022-08-17T16:43:00Z">
              <w:r>
                <w:rPr>
                  <w:rFonts w:eastAsiaTheme="minorEastAsia"/>
                  <w:color w:val="0070C0"/>
                  <w:lang w:val="en-US" w:eastAsia="zh-CN"/>
                </w:rPr>
                <w:t xml:space="preserve">Compared to </w:t>
              </w:r>
            </w:ins>
            <w:ins w:id="304" w:author="OPPO" w:date="2022-08-17T16:42:00Z">
              <w:r>
                <w:rPr>
                  <w:rFonts w:eastAsiaTheme="minorEastAsia"/>
                  <w:color w:val="0070C0"/>
                  <w:lang w:val="en-US" w:eastAsia="zh-CN"/>
                </w:rPr>
                <w:t>Option 1/2</w:t>
              </w:r>
            </w:ins>
            <w:ins w:id="305" w:author="OPPO" w:date="2022-08-17T16:43:00Z">
              <w:r>
                <w:rPr>
                  <w:rFonts w:eastAsiaTheme="minorEastAsia"/>
                  <w:color w:val="0070C0"/>
                  <w:lang w:val="en-US" w:eastAsia="zh-CN"/>
                </w:rPr>
                <w:t xml:space="preserve">, it could be easy for both network configuration and UE behavior. </w:t>
              </w:r>
            </w:ins>
          </w:p>
        </w:tc>
      </w:tr>
      <w:tr w:rsidR="00A66F21" w14:paraId="79117D0C" w14:textId="77777777" w:rsidTr="00A66F21">
        <w:trPr>
          <w:ins w:id="306" w:author="Carlos Cabrera-Mercader" w:date="2022-08-17T13:02:00Z"/>
        </w:trPr>
        <w:tc>
          <w:tcPr>
            <w:tcW w:w="1137" w:type="dxa"/>
          </w:tcPr>
          <w:p w14:paraId="65E55197" w14:textId="08F6974E" w:rsidR="00A66F21" w:rsidRDefault="00A66F21" w:rsidP="00A66F21">
            <w:pPr>
              <w:spacing w:after="120"/>
              <w:rPr>
                <w:ins w:id="307" w:author="Carlos Cabrera-Mercader" w:date="2022-08-17T13:02:00Z"/>
                <w:rFonts w:eastAsiaTheme="minorEastAsia" w:hint="eastAsia"/>
                <w:color w:val="0070C0"/>
                <w:lang w:val="en-US" w:eastAsia="zh-CN"/>
              </w:rPr>
            </w:pPr>
            <w:ins w:id="308" w:author="Carlos Cabrera-Mercader" w:date="2022-08-17T13:02:00Z">
              <w:r>
                <w:rPr>
                  <w:rFonts w:eastAsiaTheme="minorEastAsia"/>
                  <w:color w:val="0070C0"/>
                  <w:lang w:val="en-US" w:eastAsia="zh-CN"/>
                </w:rPr>
                <w:t>Qualcomm</w:t>
              </w:r>
            </w:ins>
          </w:p>
        </w:tc>
        <w:tc>
          <w:tcPr>
            <w:tcW w:w="8494" w:type="dxa"/>
          </w:tcPr>
          <w:p w14:paraId="771748B3" w14:textId="77777777" w:rsidR="00A66F21" w:rsidRDefault="00A66F21" w:rsidP="00A66F21">
            <w:pPr>
              <w:spacing w:after="120"/>
              <w:rPr>
                <w:ins w:id="309" w:author="Carlos Cabrera-Mercader" w:date="2022-08-17T13:02:00Z"/>
                <w:rFonts w:eastAsiaTheme="minorEastAsia"/>
                <w:color w:val="0070C0"/>
                <w:lang w:val="en-US" w:eastAsia="zh-CN"/>
              </w:rPr>
            </w:pPr>
            <w:ins w:id="310" w:author="Carlos Cabrera-Mercader" w:date="2022-08-17T13:02:00Z">
              <w:r>
                <w:rPr>
                  <w:rFonts w:eastAsiaTheme="minorEastAsia"/>
                  <w:color w:val="0070C0"/>
                  <w:lang w:val="en-US" w:eastAsia="zh-CN"/>
                </w:rPr>
                <w:t>With option 1a, the max overhead is capped at 30% (MGP0 + MGP0) and with option 1b the max overhead is at least  40% (MGP4 + MGP7). In both cases, gap combinations with lower overhead would be precluded. To maximize the number of gap combinations that can be configured, it would be better to limit the overhead directly, instead of adding rules to exclude MGRP values.</w:t>
              </w:r>
            </w:ins>
          </w:p>
          <w:p w14:paraId="534CF22A" w14:textId="77777777" w:rsidR="00A66F21" w:rsidRDefault="00A66F21" w:rsidP="00A66F21">
            <w:pPr>
              <w:spacing w:after="120"/>
              <w:rPr>
                <w:ins w:id="311" w:author="Carlos Cabrera-Mercader" w:date="2022-08-17T13:02:00Z"/>
                <w:rFonts w:eastAsiaTheme="minorEastAsia"/>
                <w:color w:val="0070C0"/>
                <w:lang w:val="en-US" w:eastAsia="zh-CN"/>
              </w:rPr>
            </w:pPr>
            <w:ins w:id="312" w:author="Carlos Cabrera-Mercader" w:date="2022-08-17T13:02:00Z">
              <w:r>
                <w:rPr>
                  <w:rFonts w:eastAsiaTheme="minorEastAsia"/>
                  <w:color w:val="0070C0"/>
                  <w:lang w:val="en-US" w:eastAsia="zh-CN"/>
                </w:rPr>
                <w:t>For this reason, we support signaling an overhead cap either via UE capability (option 1c) or via UAI (option 4).</w:t>
              </w:r>
            </w:ins>
          </w:p>
          <w:p w14:paraId="2977EED0" w14:textId="49F307E7" w:rsidR="00A66F21" w:rsidRDefault="00A66F21" w:rsidP="00A66F21">
            <w:pPr>
              <w:spacing w:after="120"/>
              <w:rPr>
                <w:ins w:id="313" w:author="Carlos Cabrera-Mercader" w:date="2022-08-17T13:02:00Z"/>
                <w:rFonts w:eastAsiaTheme="minorEastAsia" w:hint="eastAsia"/>
                <w:color w:val="0070C0"/>
                <w:lang w:val="en-US" w:eastAsia="zh-CN"/>
              </w:rPr>
            </w:pPr>
            <w:ins w:id="314" w:author="Carlos Cabrera-Mercader" w:date="2022-08-17T13:02:00Z">
              <w:r>
                <w:rPr>
                  <w:rFonts w:eastAsiaTheme="minorEastAsia"/>
                  <w:color w:val="0070C0"/>
                  <w:lang w:val="en-US" w:eastAsia="zh-CN"/>
                </w:rPr>
                <w:t>Adding a limitation on NW configuration could also be another option but, again, it should be based on an overhead cap instead of limitations on MGRP.</w:t>
              </w:r>
            </w:ins>
          </w:p>
        </w:tc>
      </w:tr>
    </w:tbl>
    <w:p w14:paraId="56A815BE" w14:textId="77777777" w:rsidR="002C60B7" w:rsidRDefault="002C60B7">
      <w:pPr>
        <w:rPr>
          <w:color w:val="0070C0"/>
          <w:lang w:val="en-US" w:eastAsia="zh-CN"/>
        </w:rPr>
      </w:pPr>
    </w:p>
    <w:p w14:paraId="56A815BF"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Heading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Heading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9865F1" w14:paraId="56A815CA" w14:textId="77777777">
        <w:tc>
          <w:tcPr>
            <w:tcW w:w="1233" w:type="dxa"/>
            <w:vMerge w:val="restart"/>
          </w:tcPr>
          <w:p w14:paraId="56A815C7" w14:textId="77777777" w:rsidR="009865F1" w:rsidRDefault="009865F1">
            <w:pPr>
              <w:spacing w:after="120"/>
              <w:rPr>
                <w:rFonts w:eastAsiaTheme="minorEastAsia"/>
                <w:lang w:val="en-US" w:eastAsia="zh-CN"/>
              </w:rPr>
            </w:pPr>
            <w:r>
              <w:rPr>
                <w:rFonts w:eastAsiaTheme="minorEastAsia"/>
                <w:lang w:val="en-US" w:eastAsia="zh-CN"/>
              </w:rPr>
              <w:t>R4-2212079</w:t>
            </w:r>
          </w:p>
          <w:p w14:paraId="56A815C8" w14:textId="77777777" w:rsidR="009865F1" w:rsidRDefault="009865F1">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9865F1" w:rsidRDefault="009865F1">
            <w:pPr>
              <w:spacing w:after="120"/>
              <w:rPr>
                <w:rFonts w:eastAsiaTheme="minorEastAsia"/>
                <w:color w:val="0070C0"/>
                <w:lang w:val="en-US" w:eastAsia="zh-CN"/>
              </w:rPr>
            </w:pPr>
            <w:del w:id="315" w:author="Qiming Li" w:date="2022-08-16T11:13:00Z">
              <w:r>
                <w:rPr>
                  <w:rFonts w:eastAsiaTheme="minorEastAsia" w:hint="eastAsia"/>
                  <w:color w:val="0070C0"/>
                  <w:lang w:val="en-US" w:eastAsia="zh-CN"/>
                </w:rPr>
                <w:delText>Company A</w:delText>
              </w:r>
            </w:del>
            <w:ins w:id="316" w:author="Qiming Li" w:date="2022-08-16T11:13:00Z">
              <w:r>
                <w:rPr>
                  <w:rFonts w:eastAsiaTheme="minorEastAsia"/>
                  <w:color w:val="0070C0"/>
                  <w:lang w:val="en-US" w:eastAsia="zh-CN"/>
                </w:rPr>
                <w:t>Apple: fine with the CR.</w:t>
              </w:r>
            </w:ins>
          </w:p>
        </w:tc>
      </w:tr>
      <w:tr w:rsidR="009865F1" w14:paraId="56A815CD" w14:textId="77777777">
        <w:tc>
          <w:tcPr>
            <w:tcW w:w="1233" w:type="dxa"/>
            <w:vMerge/>
          </w:tcPr>
          <w:p w14:paraId="56A815CB" w14:textId="77777777" w:rsidR="009865F1" w:rsidRDefault="009865F1">
            <w:pPr>
              <w:spacing w:after="120"/>
              <w:rPr>
                <w:rFonts w:eastAsiaTheme="minorEastAsia"/>
                <w:lang w:val="en-US" w:eastAsia="zh-CN"/>
              </w:rPr>
            </w:pPr>
          </w:p>
        </w:tc>
        <w:tc>
          <w:tcPr>
            <w:tcW w:w="8398" w:type="dxa"/>
          </w:tcPr>
          <w:p w14:paraId="56A815CC" w14:textId="77777777" w:rsidR="009865F1" w:rsidRDefault="009865F1">
            <w:pPr>
              <w:spacing w:after="120"/>
              <w:rPr>
                <w:rFonts w:eastAsiaTheme="minorEastAsia"/>
                <w:color w:val="0070C0"/>
                <w:lang w:val="en-US" w:eastAsia="zh-CN"/>
              </w:rPr>
            </w:pPr>
            <w:del w:id="317"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18"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9865F1" w14:paraId="56A815D0" w14:textId="77777777">
        <w:tc>
          <w:tcPr>
            <w:tcW w:w="1233" w:type="dxa"/>
            <w:vMerge/>
          </w:tcPr>
          <w:p w14:paraId="56A815CE" w14:textId="77777777" w:rsidR="009865F1" w:rsidRDefault="009865F1">
            <w:pPr>
              <w:spacing w:after="120"/>
              <w:rPr>
                <w:rFonts w:eastAsiaTheme="minorEastAsia"/>
                <w:lang w:val="en-US" w:eastAsia="zh-CN"/>
              </w:rPr>
            </w:pPr>
          </w:p>
        </w:tc>
        <w:tc>
          <w:tcPr>
            <w:tcW w:w="8398" w:type="dxa"/>
          </w:tcPr>
          <w:p w14:paraId="56A815CF" w14:textId="4A3437E5" w:rsidR="009865F1" w:rsidRDefault="009865F1">
            <w:pPr>
              <w:spacing w:after="120"/>
              <w:rPr>
                <w:rFonts w:eastAsiaTheme="minorEastAsia"/>
                <w:color w:val="0070C0"/>
                <w:lang w:val="en-US" w:eastAsia="zh-CN"/>
              </w:rPr>
            </w:pPr>
            <w:ins w:id="319" w:author="Zhixun Tang" w:date="2022-08-16T17:29:00Z">
              <w:r>
                <w:rPr>
                  <w:rFonts w:eastAsiaTheme="minorEastAsia"/>
                  <w:color w:val="0070C0"/>
                  <w:lang w:val="en-US" w:eastAsia="zh-CN"/>
                </w:rPr>
                <w:t>Ericsson: fine with the CR.</w:t>
              </w:r>
            </w:ins>
          </w:p>
        </w:tc>
      </w:tr>
      <w:tr w:rsidR="009865F1" w14:paraId="4151D0FD" w14:textId="77777777">
        <w:trPr>
          <w:ins w:id="320" w:author="Huawei" w:date="2022-08-17T11:11:00Z"/>
        </w:trPr>
        <w:tc>
          <w:tcPr>
            <w:tcW w:w="1233" w:type="dxa"/>
            <w:vMerge/>
          </w:tcPr>
          <w:p w14:paraId="7A4816D4" w14:textId="77777777" w:rsidR="009865F1" w:rsidRDefault="009865F1">
            <w:pPr>
              <w:spacing w:after="120"/>
              <w:rPr>
                <w:ins w:id="321" w:author="Huawei" w:date="2022-08-17T11:11:00Z"/>
                <w:rFonts w:eastAsiaTheme="minorEastAsia"/>
                <w:lang w:val="en-US" w:eastAsia="zh-CN"/>
              </w:rPr>
            </w:pPr>
          </w:p>
        </w:tc>
        <w:tc>
          <w:tcPr>
            <w:tcW w:w="8398" w:type="dxa"/>
          </w:tcPr>
          <w:p w14:paraId="7ACB57DE" w14:textId="77777777" w:rsidR="009865F1" w:rsidRDefault="009865F1" w:rsidP="00DD4E24">
            <w:pPr>
              <w:spacing w:after="120"/>
              <w:rPr>
                <w:ins w:id="322" w:author="Huawei" w:date="2022-08-17T11:11:00Z"/>
                <w:rFonts w:eastAsiaTheme="minorEastAsia"/>
                <w:color w:val="0070C0"/>
                <w:lang w:val="en-US" w:eastAsia="zh-CN"/>
              </w:rPr>
            </w:pPr>
            <w:ins w:id="323" w:author="Huawei" w:date="2022-08-17T11:11:00Z">
              <w:r>
                <w:rPr>
                  <w:rFonts w:eastAsiaTheme="minorEastAsia"/>
                  <w:color w:val="0070C0"/>
                  <w:lang w:val="en-US" w:eastAsia="zh-CN"/>
                </w:rPr>
                <w:t>Huawei:</w:t>
              </w:r>
            </w:ins>
          </w:p>
          <w:p w14:paraId="65F6D74F" w14:textId="77777777" w:rsidR="009865F1" w:rsidRDefault="009865F1" w:rsidP="00DD4E24">
            <w:pPr>
              <w:spacing w:after="120"/>
              <w:rPr>
                <w:ins w:id="324" w:author="Huawei" w:date="2022-08-17T11:11:00Z"/>
                <w:rFonts w:eastAsiaTheme="minorEastAsia"/>
                <w:color w:val="0070C0"/>
                <w:lang w:val="en-US" w:eastAsia="zh-CN"/>
              </w:rPr>
            </w:pPr>
            <w:ins w:id="325" w:author="Huawei" w:date="2022-08-17T11:11:00Z">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ins>
          </w:p>
          <w:p w14:paraId="49AECEAF" w14:textId="77777777" w:rsidR="009865F1" w:rsidRPr="00692505" w:rsidRDefault="009865F1" w:rsidP="00DD4E24">
            <w:pPr>
              <w:spacing w:after="120"/>
              <w:rPr>
                <w:ins w:id="326" w:author="Huawei" w:date="2022-08-17T11:11:00Z"/>
                <w:rFonts w:eastAsiaTheme="minorEastAsia"/>
                <w:color w:val="0070C0"/>
                <w:lang w:val="en-US" w:eastAsia="zh-CN"/>
              </w:rPr>
            </w:pPr>
          </w:p>
          <w:p w14:paraId="523BF95F" w14:textId="77777777" w:rsidR="009865F1" w:rsidRPr="00692505" w:rsidRDefault="009865F1" w:rsidP="00DD4E24">
            <w:pPr>
              <w:spacing w:after="120"/>
              <w:rPr>
                <w:ins w:id="327" w:author="Huawei" w:date="2022-08-17T11:11:00Z"/>
                <w:rFonts w:eastAsiaTheme="minorEastAsia"/>
                <w:bCs/>
                <w:i/>
                <w:color w:val="0070C0"/>
                <w:lang w:eastAsia="zh-CN"/>
              </w:rPr>
            </w:pPr>
            <w:ins w:id="328" w:author="Huawei" w:date="2022-08-17T11:11:00Z">
              <w:r w:rsidRPr="00692505">
                <w:rPr>
                  <w:rFonts w:eastAsiaTheme="minorEastAsia"/>
                  <w:i/>
                  <w:color w:val="0070C0"/>
                  <w:lang w:eastAsia="zh-CN"/>
                </w:rPr>
                <w:t xml:space="preserve">For calculation of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sidDel="009F477D">
                <w:rPr>
                  <w:rFonts w:eastAsiaTheme="minorEastAsia"/>
                  <w:i/>
                  <w:color w:val="0070C0"/>
                  <w:lang w:eastAsia="zh-CN"/>
                </w:rPr>
                <w:t xml:space="preserve"> </w:t>
              </w:r>
              <w:r w:rsidRPr="00692505">
                <w:rPr>
                  <w:rFonts w:eastAsiaTheme="minorEastAsia"/>
                  <w:i/>
                  <w:color w:val="0070C0"/>
                  <w:lang w:eastAsia="zh-CN"/>
                </w:rPr>
                <w:t xml:space="preserve">, if the high layer signalling (TS 38.331 [2]) of smtc2 is configured, for cells indicated in the pci-List parameter in smtc2, the SMTC periodicity corresponds to the value of higher layer parameter smtc2; for the other cells, the SMTC periodicity corresponds to the value of higher layer parameter smtc1.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9865F1" w:rsidRDefault="009865F1" w:rsidP="00DD4E24">
            <w:pPr>
              <w:spacing w:after="120"/>
              <w:rPr>
                <w:ins w:id="329" w:author="Huawei" w:date="2022-08-17T11:11:00Z"/>
                <w:rFonts w:eastAsiaTheme="minorEastAsia"/>
                <w:color w:val="0070C0"/>
                <w:lang w:val="en-US" w:eastAsia="zh-CN"/>
              </w:rPr>
            </w:pPr>
          </w:p>
          <w:p w14:paraId="1ADE2DD0" w14:textId="77777777" w:rsidR="009865F1" w:rsidRDefault="009865F1" w:rsidP="00DD4E24">
            <w:pPr>
              <w:spacing w:after="120"/>
              <w:rPr>
                <w:ins w:id="330" w:author="Huawei" w:date="2022-08-17T11:11:00Z"/>
                <w:rFonts w:eastAsiaTheme="minorEastAsia"/>
                <w:color w:val="0070C0"/>
                <w:lang w:val="en-US" w:eastAsia="zh-CN"/>
              </w:rPr>
            </w:pPr>
            <w:ins w:id="331" w:author="Huawei" w:date="2022-08-17T11:11:00Z">
              <w:r w:rsidRPr="00692505">
                <w:rPr>
                  <w:rFonts w:eastAsiaTheme="minorEastAsia"/>
                  <w:color w:val="0070C0"/>
                  <w:lang w:val="en-US" w:eastAsia="zh-CN"/>
                </w:rPr>
                <w:t>In addition, the last sentence in this paragraph should be removed.</w:t>
              </w:r>
            </w:ins>
          </w:p>
          <w:p w14:paraId="3AA0AE77" w14:textId="589055DC" w:rsidR="009865F1" w:rsidRDefault="009865F1" w:rsidP="00DD4E24">
            <w:pPr>
              <w:spacing w:after="120"/>
              <w:rPr>
                <w:ins w:id="332" w:author="Huawei" w:date="2022-08-17T11:11:00Z"/>
                <w:rFonts w:eastAsiaTheme="minorEastAsia"/>
                <w:color w:val="0070C0"/>
                <w:lang w:val="en-US" w:eastAsia="zh-CN"/>
              </w:rPr>
            </w:pPr>
            <w:ins w:id="333" w:author="Huawei" w:date="2022-08-17T11:11:00Z">
              <w:r>
                <w:rPr>
                  <w:rFonts w:eastAsiaTheme="minorEastAsia"/>
                  <w:color w:val="0070C0"/>
                  <w:lang w:val="en-US" w:eastAsia="zh-CN"/>
                </w:rPr>
                <w:t>Other changes are fine.</w:t>
              </w:r>
            </w:ins>
          </w:p>
        </w:tc>
      </w:tr>
      <w:tr w:rsidR="009865F1" w14:paraId="4DC1D751" w14:textId="77777777">
        <w:trPr>
          <w:ins w:id="334" w:author="Carlos Cabrera-Mercader" w:date="2022-08-17T13:05:00Z"/>
        </w:trPr>
        <w:tc>
          <w:tcPr>
            <w:tcW w:w="1233" w:type="dxa"/>
            <w:vMerge/>
          </w:tcPr>
          <w:p w14:paraId="6CEDE2FD" w14:textId="77777777" w:rsidR="009865F1" w:rsidRDefault="009865F1">
            <w:pPr>
              <w:spacing w:after="120"/>
              <w:rPr>
                <w:ins w:id="335" w:author="Carlos Cabrera-Mercader" w:date="2022-08-17T13:05:00Z"/>
                <w:rFonts w:eastAsiaTheme="minorEastAsia"/>
                <w:lang w:val="en-US" w:eastAsia="zh-CN"/>
              </w:rPr>
            </w:pPr>
          </w:p>
        </w:tc>
        <w:tc>
          <w:tcPr>
            <w:tcW w:w="8398" w:type="dxa"/>
          </w:tcPr>
          <w:p w14:paraId="41F6BCEF" w14:textId="77777777" w:rsidR="009865F1" w:rsidRDefault="009865F1" w:rsidP="009865F1">
            <w:pPr>
              <w:spacing w:after="120"/>
              <w:rPr>
                <w:ins w:id="336" w:author="Carlos Cabrera-Mercader" w:date="2022-08-17T13:06:00Z"/>
                <w:rFonts w:eastAsiaTheme="minorEastAsia"/>
                <w:color w:val="0070C0"/>
                <w:lang w:val="en-US" w:eastAsia="zh-CN"/>
              </w:rPr>
            </w:pPr>
            <w:ins w:id="337" w:author="Carlos Cabrera-Mercader" w:date="2022-08-17T13:06:00Z">
              <w:r>
                <w:rPr>
                  <w:rFonts w:eastAsiaTheme="minorEastAsia"/>
                  <w:color w:val="0070C0"/>
                  <w:lang w:val="en-US" w:eastAsia="zh-CN"/>
                </w:rPr>
                <w:t>Qualcomm: OK. One minor correction below.</w:t>
              </w:r>
            </w:ins>
          </w:p>
          <w:p w14:paraId="7D29F5A6" w14:textId="31BB038D" w:rsidR="009865F1" w:rsidRDefault="009865F1" w:rsidP="009865F1">
            <w:pPr>
              <w:spacing w:after="120"/>
              <w:rPr>
                <w:ins w:id="338" w:author="Carlos Cabrera-Mercader" w:date="2022-08-17T13:05:00Z"/>
                <w:rFonts w:eastAsiaTheme="minorEastAsia"/>
                <w:color w:val="0070C0"/>
                <w:lang w:val="en-US" w:eastAsia="zh-CN"/>
              </w:rPr>
            </w:pPr>
            <w:ins w:id="339" w:author="Carlos Cabrera-Mercader" w:date="2022-08-17T13:06:00Z">
              <w:r w:rsidRPr="008261DE">
                <w:rPr>
                  <w:rFonts w:eastAsia="SimSun"/>
                </w:rPr>
                <w:t>F</w:t>
              </w:r>
              <w:r w:rsidRPr="008261DE">
                <w:rPr>
                  <w:rFonts w:eastAsia="?? ??"/>
                </w:rPr>
                <w:t xml:space="preserve">or a UE supporting </w:t>
              </w:r>
              <w:r w:rsidRPr="003A4D48">
                <w:rPr>
                  <w:i/>
                  <w:iCs/>
                </w:rPr>
                <w:t>concurrentMeasGap-r1</w:t>
              </w:r>
              <w:r>
                <w:rPr>
                  <w:i/>
                  <w:iCs/>
                </w:rPr>
                <w:t>7</w:t>
              </w:r>
              <w:r w:rsidRPr="008261DE">
                <w:rPr>
                  <w:rFonts w:eastAsia="?? ??"/>
                </w:rPr>
                <w:t xml:space="preserve"> </w:t>
              </w:r>
              <w:r w:rsidRPr="000D1F69">
                <w:rPr>
                  <w:rFonts w:eastAsia="?? ??"/>
                  <w:strike/>
                </w:rPr>
                <w:t>or</w:t>
              </w:r>
              <w:r w:rsidRPr="000D1F69">
                <w:rPr>
                  <w:rFonts w:eastAsia="?? ??"/>
                  <w:highlight w:val="yellow"/>
                </w:rPr>
                <w:t>and</w:t>
              </w:r>
              <w:r w:rsidRPr="008261DE">
                <w:rPr>
                  <w:rFonts w:eastAsia="?? ??"/>
                </w:rPr>
                <w:t xml:space="preserve"> w</w:t>
              </w:r>
              <w:r w:rsidRPr="008261DE">
                <w:rPr>
                  <w:rFonts w:eastAsia="SimSun"/>
                </w:rPr>
                <w:t xml:space="preserve">hen </w:t>
              </w:r>
              <w:r w:rsidRPr="008261DE">
                <w:rPr>
                  <w:rFonts w:eastAsia="?? ??"/>
                </w:rPr>
                <w:t>concurrent gaps are configured</w:t>
              </w:r>
            </w:ins>
          </w:p>
        </w:tc>
      </w:tr>
      <w:tr w:rsidR="00554788" w14:paraId="56A815D4" w14:textId="77777777">
        <w:tc>
          <w:tcPr>
            <w:tcW w:w="1233" w:type="dxa"/>
            <w:vMerge w:val="restart"/>
          </w:tcPr>
          <w:p w14:paraId="56A815D1" w14:textId="77777777" w:rsidR="00554788" w:rsidRDefault="00554788">
            <w:pPr>
              <w:spacing w:after="120"/>
              <w:rPr>
                <w:rFonts w:eastAsiaTheme="minorEastAsia"/>
                <w:lang w:val="en-US" w:eastAsia="zh-CN"/>
              </w:rPr>
            </w:pPr>
            <w:r>
              <w:rPr>
                <w:rFonts w:eastAsiaTheme="minorEastAsia"/>
                <w:lang w:val="en-US" w:eastAsia="zh-CN"/>
              </w:rPr>
              <w:t>R4-2212872</w:t>
            </w:r>
          </w:p>
          <w:p w14:paraId="56A815D2" w14:textId="77777777" w:rsidR="00554788" w:rsidRDefault="00554788">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554788" w:rsidRDefault="00554788">
            <w:pPr>
              <w:spacing w:after="120"/>
              <w:rPr>
                <w:rFonts w:eastAsiaTheme="minorEastAsia"/>
                <w:color w:val="0070C0"/>
                <w:lang w:val="en-US" w:eastAsia="zh-CN"/>
              </w:rPr>
            </w:pPr>
            <w:del w:id="340" w:author="Qiming Li" w:date="2022-08-16T11:15:00Z">
              <w:r>
                <w:rPr>
                  <w:rFonts w:eastAsiaTheme="minorEastAsia" w:hint="eastAsia"/>
                  <w:color w:val="0070C0"/>
                  <w:lang w:val="en-US" w:eastAsia="zh-CN"/>
                </w:rPr>
                <w:delText>Company A</w:delText>
              </w:r>
            </w:del>
            <w:ins w:id="341" w:author="Qiming Li" w:date="2022-08-16T11:15:00Z">
              <w:r>
                <w:rPr>
                  <w:rFonts w:eastAsiaTheme="minorEastAsia"/>
                  <w:color w:val="0070C0"/>
                  <w:lang w:val="en-US" w:eastAsia="zh-CN"/>
                </w:rPr>
                <w:t>Apple: fine with the CR but it still depends on outcome of issue 2-3.</w:t>
              </w:r>
            </w:ins>
          </w:p>
        </w:tc>
      </w:tr>
      <w:tr w:rsidR="00554788" w14:paraId="56A815D7" w14:textId="77777777">
        <w:tc>
          <w:tcPr>
            <w:tcW w:w="1233" w:type="dxa"/>
            <w:vMerge/>
          </w:tcPr>
          <w:p w14:paraId="56A815D5" w14:textId="77777777" w:rsidR="00554788" w:rsidRDefault="00554788">
            <w:pPr>
              <w:spacing w:after="120"/>
              <w:rPr>
                <w:rFonts w:eastAsiaTheme="minorEastAsia"/>
                <w:lang w:val="en-US" w:eastAsia="zh-CN"/>
              </w:rPr>
            </w:pPr>
          </w:p>
        </w:tc>
        <w:tc>
          <w:tcPr>
            <w:tcW w:w="8398" w:type="dxa"/>
          </w:tcPr>
          <w:p w14:paraId="56A815D6" w14:textId="77777777" w:rsidR="00554788" w:rsidRDefault="00554788">
            <w:pPr>
              <w:spacing w:after="120"/>
              <w:rPr>
                <w:rFonts w:eastAsiaTheme="minorEastAsia"/>
                <w:color w:val="0070C0"/>
                <w:lang w:val="en-US" w:eastAsia="zh-CN"/>
              </w:rPr>
            </w:pPr>
            <w:del w:id="342"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43"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554788" w14:paraId="56A815DA" w14:textId="77777777">
        <w:tc>
          <w:tcPr>
            <w:tcW w:w="1233" w:type="dxa"/>
            <w:vMerge/>
          </w:tcPr>
          <w:p w14:paraId="56A815D8" w14:textId="77777777" w:rsidR="00554788" w:rsidRDefault="00554788">
            <w:pPr>
              <w:spacing w:after="120"/>
              <w:rPr>
                <w:rFonts w:eastAsiaTheme="minorEastAsia"/>
                <w:lang w:val="en-US" w:eastAsia="zh-CN"/>
              </w:rPr>
            </w:pPr>
          </w:p>
        </w:tc>
        <w:tc>
          <w:tcPr>
            <w:tcW w:w="8398" w:type="dxa"/>
          </w:tcPr>
          <w:p w14:paraId="56A815D9" w14:textId="4B1BE8AE" w:rsidR="00554788" w:rsidRDefault="00554788">
            <w:pPr>
              <w:spacing w:after="120"/>
              <w:rPr>
                <w:rFonts w:eastAsiaTheme="minorEastAsia"/>
                <w:color w:val="0070C0"/>
                <w:lang w:val="en-US" w:eastAsia="zh-CN"/>
              </w:rPr>
            </w:pPr>
            <w:ins w:id="344" w:author="Zhixun Tang" w:date="2022-08-16T17:29:00Z">
              <w:r>
                <w:rPr>
                  <w:rFonts w:eastAsiaTheme="minorEastAsia"/>
                  <w:color w:val="0070C0"/>
                  <w:lang w:val="en-US" w:eastAsia="zh-CN"/>
                </w:rPr>
                <w:t>Ericsson: Depends on the discussion</w:t>
              </w:r>
            </w:ins>
          </w:p>
        </w:tc>
      </w:tr>
      <w:tr w:rsidR="00554788" w14:paraId="62F2F59B" w14:textId="77777777">
        <w:trPr>
          <w:ins w:id="345" w:author="Ato-MediaTek" w:date="2022-08-16T19:16:00Z"/>
        </w:trPr>
        <w:tc>
          <w:tcPr>
            <w:tcW w:w="1233" w:type="dxa"/>
            <w:vMerge/>
          </w:tcPr>
          <w:p w14:paraId="682232E9" w14:textId="77777777" w:rsidR="00554788" w:rsidRDefault="00554788">
            <w:pPr>
              <w:spacing w:after="120"/>
              <w:rPr>
                <w:ins w:id="346" w:author="Ato-MediaTek" w:date="2022-08-16T19:16:00Z"/>
                <w:rFonts w:eastAsiaTheme="minorEastAsia"/>
                <w:lang w:val="en-US" w:eastAsia="zh-CN"/>
              </w:rPr>
            </w:pPr>
          </w:p>
        </w:tc>
        <w:tc>
          <w:tcPr>
            <w:tcW w:w="8398" w:type="dxa"/>
          </w:tcPr>
          <w:p w14:paraId="6506C4C9" w14:textId="77777777" w:rsidR="00554788" w:rsidRDefault="00554788" w:rsidP="00130B45">
            <w:pPr>
              <w:spacing w:after="120"/>
              <w:rPr>
                <w:ins w:id="347" w:author="Ato-MediaTek" w:date="2022-08-16T19:17:00Z"/>
                <w:rFonts w:eastAsiaTheme="minorEastAsia"/>
                <w:color w:val="0070C0"/>
                <w:lang w:val="en-US" w:eastAsia="zh-CN"/>
              </w:rPr>
            </w:pPr>
            <w:ins w:id="348"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554788" w:rsidRDefault="00554788" w:rsidP="00130B45">
            <w:pPr>
              <w:spacing w:after="120"/>
              <w:ind w:leftChars="100" w:left="200"/>
              <w:rPr>
                <w:ins w:id="349" w:author="Ato-MediaTek" w:date="2022-08-16T19:17:00Z"/>
                <w:rFonts w:eastAsiaTheme="minorEastAsia"/>
                <w:color w:val="0070C0"/>
                <w:lang w:val="en-US" w:eastAsia="zh-CN"/>
              </w:rPr>
            </w:pPr>
            <w:ins w:id="350"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554788" w:rsidRDefault="00554788" w:rsidP="00130B45">
            <w:pPr>
              <w:spacing w:after="120"/>
              <w:rPr>
                <w:ins w:id="351" w:author="Ato-MediaTek" w:date="2022-08-16T19:16:00Z"/>
                <w:rFonts w:eastAsiaTheme="minorEastAsia"/>
                <w:color w:val="0070C0"/>
                <w:lang w:val="en-US" w:eastAsia="zh-CN"/>
              </w:rPr>
            </w:pPr>
            <w:ins w:id="352" w:author="Ato-MediaTek" w:date="2022-08-16T19:17:00Z">
              <w:r>
                <w:rPr>
                  <w:rFonts w:eastAsiaTheme="minorEastAsia"/>
                  <w:color w:val="0070C0"/>
                  <w:lang w:val="en-US" w:eastAsia="zh-CN"/>
                </w:rPr>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554788" w14:paraId="0608932C" w14:textId="77777777">
        <w:trPr>
          <w:ins w:id="353" w:author="Huawei" w:date="2022-08-17T11:12:00Z"/>
        </w:trPr>
        <w:tc>
          <w:tcPr>
            <w:tcW w:w="1233" w:type="dxa"/>
            <w:vMerge/>
          </w:tcPr>
          <w:p w14:paraId="749ED9F2" w14:textId="77777777" w:rsidR="00554788" w:rsidRDefault="00554788">
            <w:pPr>
              <w:spacing w:after="120"/>
              <w:rPr>
                <w:ins w:id="354" w:author="Huawei" w:date="2022-08-17T11:12:00Z"/>
                <w:rFonts w:eastAsiaTheme="minorEastAsia"/>
                <w:lang w:val="en-US" w:eastAsia="zh-CN"/>
              </w:rPr>
            </w:pPr>
          </w:p>
        </w:tc>
        <w:tc>
          <w:tcPr>
            <w:tcW w:w="8398" w:type="dxa"/>
          </w:tcPr>
          <w:p w14:paraId="1202B1CA" w14:textId="77777777" w:rsidR="00554788" w:rsidRDefault="00554788" w:rsidP="00DD4E24">
            <w:pPr>
              <w:spacing w:after="120"/>
              <w:rPr>
                <w:ins w:id="355" w:author="Huawei" w:date="2022-08-17T11:12:00Z"/>
                <w:rFonts w:eastAsiaTheme="minorEastAsia"/>
                <w:color w:val="0070C0"/>
                <w:lang w:val="en-US" w:eastAsia="zh-CN"/>
              </w:rPr>
            </w:pPr>
            <w:ins w:id="356" w:author="Huawei" w:date="2022-08-17T11:12:00Z">
              <w:r>
                <w:rPr>
                  <w:rFonts w:eastAsiaTheme="minorEastAsia"/>
                  <w:color w:val="0070C0"/>
                  <w:lang w:val="en-US" w:eastAsia="zh-CN"/>
                </w:rPr>
                <w:t>Huawei:</w:t>
              </w:r>
            </w:ins>
          </w:p>
          <w:p w14:paraId="0C6B4BB5" w14:textId="77777777" w:rsidR="00554788" w:rsidRDefault="00554788" w:rsidP="00DD4E24">
            <w:pPr>
              <w:spacing w:after="120"/>
              <w:rPr>
                <w:ins w:id="357" w:author="Huawei" w:date="2022-08-17T11:12:00Z"/>
                <w:rFonts w:eastAsiaTheme="minorEastAsia"/>
                <w:color w:val="0070C0"/>
                <w:lang w:val="en-US" w:eastAsia="zh-CN"/>
              </w:rPr>
            </w:pPr>
            <w:ins w:id="358"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554788" w:rsidRDefault="00554788" w:rsidP="00DD4E24">
            <w:pPr>
              <w:spacing w:after="120"/>
              <w:rPr>
                <w:ins w:id="359" w:author="Huawei" w:date="2022-08-17T11:12:00Z"/>
                <w:rFonts w:eastAsiaTheme="minorEastAsia"/>
                <w:color w:val="0070C0"/>
                <w:lang w:val="en-US" w:eastAsia="zh-CN"/>
              </w:rPr>
            </w:pPr>
            <w:ins w:id="360" w:author="Huawei" w:date="2022-08-17T11:12:00Z">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ins>
          </w:p>
        </w:tc>
      </w:tr>
      <w:tr w:rsidR="00554788" w14:paraId="19E0655F" w14:textId="77777777">
        <w:trPr>
          <w:ins w:id="361" w:author="Carlos Cabrera-Mercader" w:date="2022-08-17T13:07:00Z"/>
        </w:trPr>
        <w:tc>
          <w:tcPr>
            <w:tcW w:w="1233" w:type="dxa"/>
            <w:vMerge/>
          </w:tcPr>
          <w:p w14:paraId="1DDC794F" w14:textId="77777777" w:rsidR="00554788" w:rsidRDefault="00554788">
            <w:pPr>
              <w:spacing w:after="120"/>
              <w:rPr>
                <w:ins w:id="362" w:author="Carlos Cabrera-Mercader" w:date="2022-08-17T13:07:00Z"/>
                <w:rFonts w:eastAsiaTheme="minorEastAsia"/>
                <w:lang w:val="en-US" w:eastAsia="zh-CN"/>
              </w:rPr>
            </w:pPr>
          </w:p>
        </w:tc>
        <w:tc>
          <w:tcPr>
            <w:tcW w:w="8398" w:type="dxa"/>
          </w:tcPr>
          <w:p w14:paraId="2E2699A0" w14:textId="39EE3F80" w:rsidR="00554788" w:rsidRDefault="00554788" w:rsidP="00DD4E24">
            <w:pPr>
              <w:spacing w:after="120"/>
              <w:rPr>
                <w:ins w:id="363" w:author="Carlos Cabrera-Mercader" w:date="2022-08-17T13:07:00Z"/>
                <w:rFonts w:eastAsiaTheme="minorEastAsia"/>
                <w:color w:val="0070C0"/>
                <w:lang w:val="en-US" w:eastAsia="zh-CN"/>
              </w:rPr>
            </w:pPr>
            <w:ins w:id="364" w:author="Carlos Cabrera-Mercader" w:date="2022-08-17T13:07:00Z">
              <w:r>
                <w:rPr>
                  <w:rFonts w:eastAsiaTheme="minorEastAsia"/>
                  <w:color w:val="0070C0"/>
                  <w:lang w:val="en-US" w:eastAsia="zh-CN"/>
                </w:rPr>
                <w:t>Qualcomm: Pending issue 2-3</w:t>
              </w:r>
            </w:ins>
          </w:p>
        </w:tc>
      </w:tr>
      <w:tr w:rsidR="00492C5D" w14:paraId="56A815DE" w14:textId="77777777">
        <w:tc>
          <w:tcPr>
            <w:tcW w:w="1233" w:type="dxa"/>
            <w:vMerge w:val="restart"/>
          </w:tcPr>
          <w:p w14:paraId="56A815DB" w14:textId="77777777" w:rsidR="00492C5D" w:rsidRDefault="00492C5D">
            <w:pPr>
              <w:spacing w:after="120"/>
              <w:rPr>
                <w:rFonts w:eastAsiaTheme="minorEastAsia"/>
                <w:lang w:val="en-US" w:eastAsia="zh-CN"/>
              </w:rPr>
            </w:pPr>
            <w:r>
              <w:rPr>
                <w:rFonts w:eastAsiaTheme="minorEastAsia"/>
                <w:lang w:val="en-US" w:eastAsia="zh-CN"/>
              </w:rPr>
              <w:t>R4-2213509</w:t>
            </w:r>
          </w:p>
          <w:p w14:paraId="56A815DC" w14:textId="77777777" w:rsidR="00492C5D" w:rsidRDefault="00492C5D">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492C5D" w:rsidRDefault="00492C5D">
            <w:pPr>
              <w:spacing w:after="120"/>
              <w:rPr>
                <w:rFonts w:eastAsiaTheme="minorEastAsia"/>
                <w:color w:val="0070C0"/>
                <w:lang w:val="en-US" w:eastAsia="zh-CN"/>
              </w:rPr>
            </w:pPr>
            <w:ins w:id="365" w:author="Qiming Li" w:date="2022-08-16T11:16:00Z">
              <w:r>
                <w:rPr>
                  <w:rFonts w:eastAsiaTheme="minorEastAsia"/>
                  <w:color w:val="0070C0"/>
                  <w:lang w:val="en-US" w:eastAsia="zh-CN"/>
                </w:rPr>
                <w:t>Apple: fine with the CR but it still depends on outcome of issue 2-3.</w:t>
              </w:r>
            </w:ins>
            <w:del w:id="366" w:author="Qiming Li" w:date="2022-08-16T11:16:00Z">
              <w:r>
                <w:rPr>
                  <w:rFonts w:eastAsiaTheme="minorEastAsia" w:hint="eastAsia"/>
                  <w:color w:val="0070C0"/>
                  <w:lang w:val="en-US" w:eastAsia="zh-CN"/>
                </w:rPr>
                <w:delText>Company A</w:delText>
              </w:r>
            </w:del>
          </w:p>
        </w:tc>
      </w:tr>
      <w:tr w:rsidR="00492C5D" w14:paraId="56A815E1" w14:textId="77777777">
        <w:tc>
          <w:tcPr>
            <w:tcW w:w="1233" w:type="dxa"/>
            <w:vMerge/>
          </w:tcPr>
          <w:p w14:paraId="56A815DF" w14:textId="77777777" w:rsidR="00492C5D" w:rsidRDefault="00492C5D">
            <w:pPr>
              <w:spacing w:after="120"/>
              <w:rPr>
                <w:rFonts w:eastAsiaTheme="minorEastAsia"/>
                <w:color w:val="0070C0"/>
                <w:lang w:val="en-US" w:eastAsia="zh-CN"/>
              </w:rPr>
            </w:pPr>
          </w:p>
        </w:tc>
        <w:tc>
          <w:tcPr>
            <w:tcW w:w="8398" w:type="dxa"/>
          </w:tcPr>
          <w:p w14:paraId="56A815E0" w14:textId="77777777" w:rsidR="00492C5D" w:rsidRDefault="00492C5D">
            <w:pPr>
              <w:spacing w:after="120"/>
              <w:rPr>
                <w:rFonts w:eastAsiaTheme="minorEastAsia"/>
                <w:color w:val="0070C0"/>
                <w:lang w:val="en-US" w:eastAsia="zh-CN"/>
              </w:rPr>
            </w:pPr>
            <w:del w:id="367"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368"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492C5D" w14:paraId="56A815E4" w14:textId="77777777">
        <w:tc>
          <w:tcPr>
            <w:tcW w:w="1233" w:type="dxa"/>
            <w:vMerge/>
          </w:tcPr>
          <w:p w14:paraId="56A815E2" w14:textId="77777777" w:rsidR="00492C5D" w:rsidRDefault="00492C5D">
            <w:pPr>
              <w:spacing w:after="120"/>
              <w:rPr>
                <w:rFonts w:eastAsiaTheme="minorEastAsia"/>
                <w:color w:val="0070C0"/>
                <w:lang w:val="en-US" w:eastAsia="zh-CN"/>
              </w:rPr>
            </w:pPr>
          </w:p>
        </w:tc>
        <w:tc>
          <w:tcPr>
            <w:tcW w:w="8398" w:type="dxa"/>
          </w:tcPr>
          <w:p w14:paraId="56A815E3" w14:textId="511660CB" w:rsidR="00492C5D" w:rsidRDefault="00492C5D">
            <w:pPr>
              <w:spacing w:after="120"/>
              <w:rPr>
                <w:rFonts w:eastAsiaTheme="minorEastAsia"/>
                <w:color w:val="0070C0"/>
                <w:lang w:val="en-US" w:eastAsia="zh-CN"/>
              </w:rPr>
            </w:pPr>
            <w:ins w:id="369" w:author="Zhixun Tang" w:date="2022-08-16T17:29:00Z">
              <w:r>
                <w:rPr>
                  <w:rFonts w:eastAsiaTheme="minorEastAsia"/>
                  <w:color w:val="0070C0"/>
                  <w:lang w:val="en-US" w:eastAsia="zh-CN"/>
                </w:rPr>
                <w:t>Ericsson: Depends on the discussion</w:t>
              </w:r>
            </w:ins>
          </w:p>
        </w:tc>
      </w:tr>
      <w:tr w:rsidR="00492C5D" w14:paraId="59931FAD" w14:textId="77777777">
        <w:trPr>
          <w:ins w:id="370" w:author="Ato-MediaTek" w:date="2022-08-16T19:17:00Z"/>
        </w:trPr>
        <w:tc>
          <w:tcPr>
            <w:tcW w:w="1233" w:type="dxa"/>
            <w:vMerge/>
          </w:tcPr>
          <w:p w14:paraId="6E80AB34" w14:textId="77777777" w:rsidR="00492C5D" w:rsidRDefault="00492C5D">
            <w:pPr>
              <w:spacing w:after="120"/>
              <w:rPr>
                <w:ins w:id="371" w:author="Ato-MediaTek" w:date="2022-08-16T19:17:00Z"/>
                <w:rFonts w:eastAsiaTheme="minorEastAsia"/>
                <w:color w:val="0070C0"/>
                <w:lang w:val="en-US" w:eastAsia="zh-CN"/>
              </w:rPr>
            </w:pPr>
          </w:p>
        </w:tc>
        <w:tc>
          <w:tcPr>
            <w:tcW w:w="8398" w:type="dxa"/>
          </w:tcPr>
          <w:p w14:paraId="5934CC6C" w14:textId="713CD438" w:rsidR="00492C5D" w:rsidRDefault="00492C5D">
            <w:pPr>
              <w:spacing w:after="120"/>
              <w:rPr>
                <w:ins w:id="372" w:author="Ato-MediaTek" w:date="2022-08-16T19:17:00Z"/>
                <w:rFonts w:eastAsiaTheme="minorEastAsia"/>
                <w:color w:val="0070C0"/>
                <w:lang w:val="en-US" w:eastAsia="zh-CN"/>
              </w:rPr>
            </w:pPr>
            <w:ins w:id="373" w:author="Ato-MediaTek" w:date="2022-08-16T19:17:00Z">
              <w:r>
                <w:rPr>
                  <w:rFonts w:eastAsiaTheme="minorEastAsia"/>
                  <w:color w:val="0070C0"/>
                  <w:lang w:val="en-US" w:eastAsia="zh-CN"/>
                </w:rPr>
                <w:t>MTK: pending on the conclusions of issues 2-2 and 2-3.</w:t>
              </w:r>
            </w:ins>
          </w:p>
        </w:tc>
      </w:tr>
      <w:tr w:rsidR="00492C5D" w14:paraId="0327B592" w14:textId="77777777">
        <w:trPr>
          <w:ins w:id="374" w:author="Carlos Cabrera-Mercader" w:date="2022-08-17T13:07:00Z"/>
        </w:trPr>
        <w:tc>
          <w:tcPr>
            <w:tcW w:w="1233" w:type="dxa"/>
            <w:vMerge/>
          </w:tcPr>
          <w:p w14:paraId="430423AD" w14:textId="77777777" w:rsidR="00492C5D" w:rsidRDefault="00492C5D">
            <w:pPr>
              <w:spacing w:after="120"/>
              <w:rPr>
                <w:ins w:id="375" w:author="Carlos Cabrera-Mercader" w:date="2022-08-17T13:07:00Z"/>
                <w:rFonts w:eastAsiaTheme="minorEastAsia"/>
                <w:color w:val="0070C0"/>
                <w:lang w:val="en-US" w:eastAsia="zh-CN"/>
              </w:rPr>
            </w:pPr>
          </w:p>
        </w:tc>
        <w:tc>
          <w:tcPr>
            <w:tcW w:w="8398" w:type="dxa"/>
          </w:tcPr>
          <w:p w14:paraId="10D9809D" w14:textId="256D4DCD" w:rsidR="00492C5D" w:rsidRDefault="00492C5D">
            <w:pPr>
              <w:spacing w:after="120"/>
              <w:rPr>
                <w:ins w:id="376" w:author="Carlos Cabrera-Mercader" w:date="2022-08-17T13:07:00Z"/>
                <w:rFonts w:eastAsiaTheme="minorEastAsia"/>
                <w:color w:val="0070C0"/>
                <w:lang w:val="en-US" w:eastAsia="zh-CN"/>
              </w:rPr>
            </w:pPr>
            <w:ins w:id="377" w:author="Carlos Cabrera-Mercader" w:date="2022-08-17T13:07:00Z">
              <w:r>
                <w:rPr>
                  <w:rFonts w:eastAsiaTheme="minorEastAsia"/>
                  <w:color w:val="0070C0"/>
                  <w:lang w:val="en-US" w:eastAsia="zh-CN"/>
                </w:rPr>
                <w:t>Qualcomm: Pending issues 2-2 and 2-3.</w:t>
              </w:r>
            </w:ins>
          </w:p>
        </w:tc>
      </w:tr>
    </w:tbl>
    <w:p w14:paraId="56A815E5" w14:textId="77777777" w:rsidR="002C60B7" w:rsidRDefault="002C60B7">
      <w:pPr>
        <w:rPr>
          <w:color w:val="0070C0"/>
          <w:lang w:val="en-US" w:eastAsia="zh-CN"/>
        </w:rPr>
      </w:pPr>
    </w:p>
    <w:p w14:paraId="56A815E6" w14:textId="77777777" w:rsidR="002C60B7" w:rsidRDefault="00764EB1">
      <w:pPr>
        <w:pStyle w:val="Heading2"/>
      </w:pPr>
      <w:r>
        <w:lastRenderedPageBreak/>
        <w:t>Summary</w:t>
      </w:r>
      <w:r>
        <w:rPr>
          <w:rFonts w:hint="eastAsia"/>
        </w:rPr>
        <w:t xml:space="preserve"> for 1st round </w:t>
      </w:r>
    </w:p>
    <w:p w14:paraId="56A815E7" w14:textId="77777777" w:rsidR="002C60B7" w:rsidRDefault="00764EB1">
      <w:pPr>
        <w:pStyle w:val="Heading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Heading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Heading2"/>
      </w:pPr>
      <w:r>
        <w:rPr>
          <w:rFonts w:hint="eastAsia"/>
        </w:rPr>
        <w:lastRenderedPageBreak/>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Heading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CR: draftCR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r>
              <w:t>CR:Test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r>
              <w:t>CR:DraftCR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Huawei, HiSilicon</w:t>
            </w:r>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r>
              <w:t>CR:Draft CR on test case for Concurrent MG for FR2 PPO in TS38.133 A.7.6.2.x</w:t>
            </w:r>
          </w:p>
        </w:tc>
      </w:tr>
    </w:tbl>
    <w:p w14:paraId="56A81642" w14:textId="77777777" w:rsidR="002C60B7" w:rsidRDefault="002C60B7"/>
    <w:p w14:paraId="56A81643" w14:textId="77777777" w:rsidR="002C60B7" w:rsidRDefault="00764EB1">
      <w:pPr>
        <w:pStyle w:val="Heading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Heading3"/>
        <w:rPr>
          <w:sz w:val="24"/>
          <w:szCs w:val="16"/>
        </w:rPr>
      </w:pPr>
      <w:r>
        <w:rPr>
          <w:sz w:val="24"/>
          <w:szCs w:val="16"/>
        </w:rPr>
        <w:lastRenderedPageBreak/>
        <w:t>Sub-topic 3-1 High-level principles</w:t>
      </w:r>
    </w:p>
    <w:p w14:paraId="56A81646" w14:textId="77777777" w:rsidR="002C60B7" w:rsidRDefault="00764EB1">
      <w:pPr>
        <w:pStyle w:val="Heading4"/>
        <w:rPr>
          <w:b/>
          <w:bCs/>
          <w:u w:val="single"/>
        </w:rPr>
      </w:pPr>
      <w:r>
        <w:rPr>
          <w:b/>
          <w:bCs/>
          <w:u w:val="single"/>
        </w:rPr>
        <w:t>Issue 3-1: Whether to introduce test cases for PRS measurement</w:t>
      </w:r>
    </w:p>
    <w:p w14:paraId="56A81647"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48"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49"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4B"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378" w:author="Qiming Li" w:date="2022-08-16T11:16:00Z">
              <w:r>
                <w:rPr>
                  <w:rFonts w:eastAsiaTheme="minorEastAsia" w:hint="eastAsia"/>
                  <w:color w:val="0070C0"/>
                  <w:lang w:val="en-US" w:eastAsia="zh-CN"/>
                </w:rPr>
                <w:delText>XXX</w:delText>
              </w:r>
            </w:del>
            <w:ins w:id="379"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380"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381"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382"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383"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384"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385"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386"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387"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388"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389" w:author="Huawei" w:date="2022-08-17T11:12:00Z"/>
        </w:trPr>
        <w:tc>
          <w:tcPr>
            <w:tcW w:w="1239" w:type="dxa"/>
          </w:tcPr>
          <w:p w14:paraId="4A90E879" w14:textId="25CCBEA2" w:rsidR="00DD4E24" w:rsidRDefault="00DD4E24" w:rsidP="00DD4E24">
            <w:pPr>
              <w:spacing w:after="120"/>
              <w:rPr>
                <w:ins w:id="390" w:author="Huawei" w:date="2022-08-17T11:12:00Z"/>
                <w:rFonts w:eastAsia="PMingLiU"/>
                <w:color w:val="0070C0"/>
                <w:lang w:val="en-US" w:eastAsia="zh-TW"/>
              </w:rPr>
            </w:pPr>
            <w:ins w:id="391"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392" w:author="Huawei" w:date="2022-08-17T11:12:00Z"/>
                <w:rFonts w:eastAsia="PMingLiU"/>
                <w:color w:val="0070C0"/>
                <w:lang w:val="en-US" w:eastAsia="zh-TW"/>
              </w:rPr>
            </w:pPr>
            <w:ins w:id="393" w:author="Huawei" w:date="2022-08-17T11:12:00Z">
              <w:r>
                <w:rPr>
                  <w:rFonts w:eastAsiaTheme="minorEastAsia"/>
                  <w:color w:val="0070C0"/>
                  <w:lang w:val="en-US" w:eastAsia="zh-CN"/>
                </w:rPr>
                <w:t xml:space="preserve">Option 1. </w:t>
              </w:r>
            </w:ins>
          </w:p>
        </w:tc>
      </w:tr>
      <w:tr w:rsidR="00C96000" w14:paraId="234135FD" w14:textId="77777777">
        <w:trPr>
          <w:ins w:id="394" w:author="Jingjing Chen" w:date="2022-08-17T14:44:00Z"/>
        </w:trPr>
        <w:tc>
          <w:tcPr>
            <w:tcW w:w="1239" w:type="dxa"/>
          </w:tcPr>
          <w:p w14:paraId="3FFB8133" w14:textId="1A4B1F04" w:rsidR="00C96000" w:rsidRDefault="00C96000" w:rsidP="00DD4E24">
            <w:pPr>
              <w:spacing w:after="120"/>
              <w:rPr>
                <w:ins w:id="395" w:author="Jingjing Chen" w:date="2022-08-17T14:44:00Z"/>
                <w:rFonts w:eastAsiaTheme="minorEastAsia"/>
                <w:color w:val="0070C0"/>
                <w:lang w:val="en-US" w:eastAsia="zh-CN"/>
              </w:rPr>
            </w:pPr>
            <w:ins w:id="396"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8494F" w14:textId="6510A046" w:rsidR="00C96000" w:rsidRDefault="00C96000" w:rsidP="00DD4E24">
            <w:pPr>
              <w:spacing w:after="120"/>
              <w:rPr>
                <w:ins w:id="397" w:author="Jingjing Chen" w:date="2022-08-17T14:44:00Z"/>
                <w:rFonts w:eastAsiaTheme="minorEastAsia"/>
                <w:color w:val="0070C0"/>
                <w:lang w:val="en-US" w:eastAsia="zh-CN"/>
              </w:rPr>
            </w:pPr>
            <w:ins w:id="398"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1E6E56" w14:paraId="2EC16F07" w14:textId="77777777">
        <w:trPr>
          <w:ins w:id="399" w:author="CATT" w:date="2022-08-17T15:21:00Z"/>
        </w:trPr>
        <w:tc>
          <w:tcPr>
            <w:tcW w:w="1239" w:type="dxa"/>
          </w:tcPr>
          <w:p w14:paraId="36A20FA1" w14:textId="5C3BD32B" w:rsidR="001E6E56" w:rsidRDefault="001E6E56" w:rsidP="00DD4E24">
            <w:pPr>
              <w:spacing w:after="120"/>
              <w:rPr>
                <w:ins w:id="400" w:author="CATT" w:date="2022-08-17T15:21:00Z"/>
                <w:rFonts w:eastAsiaTheme="minorEastAsia"/>
                <w:color w:val="0070C0"/>
                <w:lang w:val="en-US" w:eastAsia="zh-CN"/>
              </w:rPr>
            </w:pPr>
            <w:ins w:id="401" w:author="CATT" w:date="2022-08-17T15:21:00Z">
              <w:r>
                <w:rPr>
                  <w:rFonts w:eastAsiaTheme="minorEastAsia" w:hint="eastAsia"/>
                  <w:color w:val="0070C0"/>
                  <w:lang w:val="en-US" w:eastAsia="zh-CN"/>
                </w:rPr>
                <w:t>CATT</w:t>
              </w:r>
            </w:ins>
          </w:p>
        </w:tc>
        <w:tc>
          <w:tcPr>
            <w:tcW w:w="8392" w:type="dxa"/>
          </w:tcPr>
          <w:p w14:paraId="023E6550" w14:textId="7E2110CD" w:rsidR="001E6E56" w:rsidRDefault="001E6E56" w:rsidP="00DD4E24">
            <w:pPr>
              <w:spacing w:after="120"/>
              <w:rPr>
                <w:ins w:id="402" w:author="CATT" w:date="2022-08-17T15:21:00Z"/>
                <w:rFonts w:eastAsiaTheme="minorEastAsia"/>
                <w:color w:val="0070C0"/>
                <w:lang w:val="en-US" w:eastAsia="zh-CN"/>
              </w:rPr>
            </w:pPr>
            <w:ins w:id="403"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6A8165E" w14:textId="77777777" w:rsidR="002C60B7" w:rsidRDefault="002C60B7">
      <w:pPr>
        <w:rPr>
          <w:i/>
          <w:color w:val="0070C0"/>
          <w:lang w:eastAsia="zh-CN"/>
        </w:rPr>
      </w:pPr>
    </w:p>
    <w:p w14:paraId="56A8165F" w14:textId="77777777" w:rsidR="002C60B7" w:rsidRDefault="00764EB1">
      <w:pPr>
        <w:pStyle w:val="Heading4"/>
        <w:rPr>
          <w:b/>
          <w:bCs/>
          <w:u w:val="single"/>
        </w:rPr>
      </w:pPr>
      <w:r>
        <w:rPr>
          <w:b/>
          <w:bCs/>
          <w:u w:val="single"/>
        </w:rPr>
        <w:t>Issue 3-2: Whether to introduce test cases for EUTRAN measurement</w:t>
      </w:r>
    </w:p>
    <w:p w14:paraId="56A81660"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61"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62"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64"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404" w:author="Qiming Li" w:date="2022-08-16T11:16:00Z">
              <w:r>
                <w:rPr>
                  <w:rFonts w:eastAsiaTheme="minorEastAsia" w:hint="eastAsia"/>
                  <w:color w:val="0070C0"/>
                  <w:lang w:val="en-US" w:eastAsia="zh-CN"/>
                </w:rPr>
                <w:delText>XXX</w:delText>
              </w:r>
            </w:del>
            <w:ins w:id="405"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406"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407"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408"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409"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410"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411"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412"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413"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414"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415" w:author="Huawei" w:date="2022-08-17T11:13:00Z"/>
        </w:trPr>
        <w:tc>
          <w:tcPr>
            <w:tcW w:w="1239" w:type="dxa"/>
          </w:tcPr>
          <w:p w14:paraId="2BC9BB4B" w14:textId="5BC9BD19" w:rsidR="00DD4E24" w:rsidRDefault="00DD4E24" w:rsidP="00DD4E24">
            <w:pPr>
              <w:spacing w:after="120"/>
              <w:rPr>
                <w:ins w:id="416" w:author="Huawei" w:date="2022-08-17T11:13:00Z"/>
                <w:rFonts w:eastAsia="PMingLiU"/>
                <w:color w:val="0070C0"/>
                <w:lang w:val="en-US" w:eastAsia="zh-TW"/>
              </w:rPr>
            </w:pPr>
            <w:ins w:id="417"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418" w:author="Huawei" w:date="2022-08-17T11:13:00Z"/>
                <w:rFonts w:eastAsia="PMingLiU"/>
                <w:color w:val="0070C0"/>
                <w:lang w:val="en-US" w:eastAsia="zh-TW"/>
              </w:rPr>
            </w:pPr>
            <w:ins w:id="419" w:author="Huawei" w:date="2022-08-17T11:13:00Z">
              <w:r>
                <w:rPr>
                  <w:rFonts w:eastAsiaTheme="minorEastAsia"/>
                  <w:color w:val="0070C0"/>
                  <w:lang w:val="en-US" w:eastAsia="zh-CN"/>
                </w:rPr>
                <w:t xml:space="preserve">Option 1. </w:t>
              </w:r>
            </w:ins>
          </w:p>
        </w:tc>
      </w:tr>
      <w:tr w:rsidR="00C96000" w14:paraId="38A52EF8" w14:textId="77777777">
        <w:trPr>
          <w:ins w:id="420" w:author="Jingjing Chen" w:date="2022-08-17T14:44:00Z"/>
        </w:trPr>
        <w:tc>
          <w:tcPr>
            <w:tcW w:w="1239" w:type="dxa"/>
          </w:tcPr>
          <w:p w14:paraId="0BB2FE2F" w14:textId="20DAA569" w:rsidR="00C96000" w:rsidRDefault="00C96000" w:rsidP="00DD4E24">
            <w:pPr>
              <w:spacing w:after="120"/>
              <w:rPr>
                <w:ins w:id="421" w:author="Jingjing Chen" w:date="2022-08-17T14:44:00Z"/>
                <w:rFonts w:eastAsiaTheme="minorEastAsia"/>
                <w:color w:val="0070C0"/>
                <w:lang w:val="en-US" w:eastAsia="zh-CN"/>
              </w:rPr>
            </w:pPr>
            <w:ins w:id="422"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CCE1269" w14:textId="0F9AA739" w:rsidR="00C96000" w:rsidRDefault="00C96000" w:rsidP="00DD4E24">
            <w:pPr>
              <w:spacing w:after="120"/>
              <w:rPr>
                <w:ins w:id="423" w:author="Jingjing Chen" w:date="2022-08-17T14:44:00Z"/>
                <w:rFonts w:eastAsiaTheme="minorEastAsia"/>
                <w:color w:val="0070C0"/>
                <w:lang w:val="en-US" w:eastAsia="zh-CN"/>
              </w:rPr>
            </w:pPr>
            <w:ins w:id="424"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437F50" w14:paraId="582AE6A8" w14:textId="77777777">
        <w:trPr>
          <w:ins w:id="425" w:author="Xusheng Wei" w:date="2022-08-17T14:59:00Z"/>
        </w:trPr>
        <w:tc>
          <w:tcPr>
            <w:tcW w:w="1239" w:type="dxa"/>
          </w:tcPr>
          <w:p w14:paraId="613900E2" w14:textId="2EBC7568" w:rsidR="00437F50" w:rsidRDefault="00437F50" w:rsidP="00437F50">
            <w:pPr>
              <w:spacing w:after="120"/>
              <w:rPr>
                <w:ins w:id="426" w:author="Xusheng Wei" w:date="2022-08-17T14:59:00Z"/>
                <w:rFonts w:eastAsiaTheme="minorEastAsia"/>
                <w:color w:val="0070C0"/>
                <w:lang w:val="en-US" w:eastAsia="zh-CN"/>
              </w:rPr>
            </w:pPr>
            <w:ins w:id="427" w:author="Xusheng Wei" w:date="2022-08-17T14:59:00Z">
              <w:r>
                <w:rPr>
                  <w:rFonts w:eastAsiaTheme="minorEastAsia"/>
                  <w:color w:val="0070C0"/>
                  <w:lang w:val="en-US" w:eastAsia="zh-CN"/>
                </w:rPr>
                <w:t>vivo</w:t>
              </w:r>
            </w:ins>
          </w:p>
        </w:tc>
        <w:tc>
          <w:tcPr>
            <w:tcW w:w="8392" w:type="dxa"/>
          </w:tcPr>
          <w:p w14:paraId="62E3CC8B" w14:textId="0EF0E340" w:rsidR="00437F50" w:rsidRDefault="00437F50" w:rsidP="00437F50">
            <w:pPr>
              <w:spacing w:after="120"/>
              <w:rPr>
                <w:ins w:id="428" w:author="Xusheng Wei" w:date="2022-08-17T14:59:00Z"/>
                <w:rFonts w:eastAsiaTheme="minorEastAsia"/>
                <w:color w:val="0070C0"/>
                <w:lang w:val="en-US" w:eastAsia="zh-CN"/>
              </w:rPr>
            </w:pPr>
            <w:ins w:id="429" w:author="Xusheng Wei" w:date="2022-08-17T14:59:00Z">
              <w:r>
                <w:rPr>
                  <w:rFonts w:eastAsiaTheme="minorEastAsia"/>
                  <w:color w:val="0070C0"/>
                  <w:lang w:val="en-US" w:eastAsia="zh-CN"/>
                </w:rPr>
                <w:t>Option 1</w:t>
              </w:r>
            </w:ins>
          </w:p>
        </w:tc>
      </w:tr>
      <w:tr w:rsidR="001E6E56" w14:paraId="23333D8F" w14:textId="77777777">
        <w:trPr>
          <w:ins w:id="430" w:author="CATT" w:date="2022-08-17T15:21:00Z"/>
        </w:trPr>
        <w:tc>
          <w:tcPr>
            <w:tcW w:w="1239" w:type="dxa"/>
          </w:tcPr>
          <w:p w14:paraId="213DE9E6" w14:textId="4AF57485" w:rsidR="001E6E56" w:rsidRDefault="001E6E56" w:rsidP="00437F50">
            <w:pPr>
              <w:spacing w:after="120"/>
              <w:rPr>
                <w:ins w:id="431" w:author="CATT" w:date="2022-08-17T15:21:00Z"/>
                <w:rFonts w:eastAsiaTheme="minorEastAsia"/>
                <w:color w:val="0070C0"/>
                <w:lang w:val="en-US" w:eastAsia="zh-CN"/>
              </w:rPr>
            </w:pPr>
            <w:ins w:id="432" w:author="CATT" w:date="2022-08-17T15:21:00Z">
              <w:r>
                <w:rPr>
                  <w:rFonts w:eastAsiaTheme="minorEastAsia" w:hint="eastAsia"/>
                  <w:color w:val="0070C0"/>
                  <w:lang w:val="en-US" w:eastAsia="zh-CN"/>
                </w:rPr>
                <w:t>CATT</w:t>
              </w:r>
            </w:ins>
          </w:p>
        </w:tc>
        <w:tc>
          <w:tcPr>
            <w:tcW w:w="8392" w:type="dxa"/>
          </w:tcPr>
          <w:p w14:paraId="5F42DD5E" w14:textId="4583F260" w:rsidR="001E6E56" w:rsidRDefault="001E6E56" w:rsidP="00437F50">
            <w:pPr>
              <w:spacing w:after="120"/>
              <w:rPr>
                <w:ins w:id="433" w:author="CATT" w:date="2022-08-17T15:21:00Z"/>
                <w:rFonts w:eastAsiaTheme="minorEastAsia"/>
                <w:color w:val="0070C0"/>
                <w:lang w:val="en-US" w:eastAsia="zh-CN"/>
              </w:rPr>
            </w:pPr>
            <w:ins w:id="434"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03A61" w14:paraId="3BCD5492" w14:textId="77777777">
        <w:trPr>
          <w:ins w:id="435" w:author="OPPO" w:date="2022-08-17T16:44:00Z"/>
        </w:trPr>
        <w:tc>
          <w:tcPr>
            <w:tcW w:w="1239" w:type="dxa"/>
          </w:tcPr>
          <w:p w14:paraId="028AEC39" w14:textId="327E81FA" w:rsidR="00203A61" w:rsidRDefault="00203A61" w:rsidP="00437F50">
            <w:pPr>
              <w:spacing w:after="120"/>
              <w:rPr>
                <w:ins w:id="436" w:author="OPPO" w:date="2022-08-17T16:44:00Z"/>
                <w:rFonts w:eastAsiaTheme="minorEastAsia"/>
                <w:color w:val="0070C0"/>
                <w:lang w:val="en-US" w:eastAsia="zh-CN"/>
              </w:rPr>
            </w:pPr>
            <w:ins w:id="437" w:author="OPPO" w:date="2022-08-17T16: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694F6D0" w14:textId="61B8CE7F" w:rsidR="00203A61" w:rsidRDefault="00203A61" w:rsidP="00437F50">
            <w:pPr>
              <w:spacing w:after="120"/>
              <w:rPr>
                <w:ins w:id="438" w:author="OPPO" w:date="2022-08-17T16:44:00Z"/>
                <w:rFonts w:eastAsiaTheme="minorEastAsia"/>
                <w:color w:val="0070C0"/>
                <w:lang w:val="en-US" w:eastAsia="zh-CN"/>
              </w:rPr>
            </w:pPr>
            <w:ins w:id="439" w:author="OPPO" w:date="2022-08-17T16:44:00Z">
              <w:r>
                <w:rPr>
                  <w:rFonts w:eastAsiaTheme="minorEastAsia"/>
                  <w:color w:val="0070C0"/>
                  <w:lang w:val="en-US" w:eastAsia="zh-CN"/>
                </w:rPr>
                <w:t>F</w:t>
              </w:r>
              <w:r>
                <w:rPr>
                  <w:rFonts w:eastAsiaTheme="minorEastAsia" w:hint="eastAsia"/>
                  <w:color w:val="0070C0"/>
                  <w:lang w:val="en-US" w:eastAsia="zh-CN"/>
                </w:rPr>
                <w:t>ine with option 1.</w:t>
              </w:r>
            </w:ins>
          </w:p>
        </w:tc>
      </w:tr>
    </w:tbl>
    <w:p w14:paraId="56A81677" w14:textId="77777777" w:rsidR="002C60B7" w:rsidRDefault="002C60B7">
      <w:pPr>
        <w:rPr>
          <w:i/>
          <w:color w:val="0070C0"/>
          <w:lang w:eastAsia="zh-CN"/>
        </w:rPr>
      </w:pPr>
    </w:p>
    <w:p w14:paraId="56A81678" w14:textId="77777777" w:rsidR="002C60B7" w:rsidRDefault="00764EB1">
      <w:pPr>
        <w:pStyle w:val="Heading4"/>
        <w:rPr>
          <w:b/>
          <w:bCs/>
          <w:u w:val="single"/>
        </w:rPr>
      </w:pPr>
      <w:r>
        <w:rPr>
          <w:b/>
          <w:bCs/>
          <w:u w:val="single"/>
        </w:rPr>
        <w:lastRenderedPageBreak/>
        <w:t>Issue 3-3: Which test case to add SBI reporting</w:t>
      </w:r>
    </w:p>
    <w:p w14:paraId="56A81679"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ListParagraph"/>
        <w:numPr>
          <w:ilvl w:val="1"/>
          <w:numId w:val="9"/>
        </w:numPr>
        <w:overflowPunct/>
        <w:autoSpaceDE/>
        <w:autoSpaceDN/>
        <w:adjustRightInd/>
        <w:spacing w:afterLines="50" w:after="120"/>
        <w:ind w:firstLineChars="0"/>
        <w:textAlignment w:val="auto"/>
        <w:rPr>
          <w:rFonts w:eastAsia="SimSun"/>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6A8167C"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Huawei</w:t>
      </w:r>
    </w:p>
    <w:p w14:paraId="56A8167D" w14:textId="77777777" w:rsidR="002C60B7" w:rsidRDefault="00764EB1">
      <w:pPr>
        <w:pStyle w:val="ListParagraph"/>
        <w:numPr>
          <w:ilvl w:val="2"/>
          <w:numId w:val="9"/>
        </w:numPr>
        <w:overflowPunct/>
        <w:autoSpaceDE/>
        <w:autoSpaceDN/>
        <w:adjustRightInd/>
        <w:spacing w:after="120"/>
        <w:ind w:firstLineChars="0"/>
        <w:textAlignment w:val="auto"/>
        <w:rPr>
          <w:rFonts w:eastAsia="SimSun"/>
          <w:szCs w:val="24"/>
          <w:lang w:eastAsia="zh-CN"/>
        </w:rPr>
      </w:pPr>
      <w:r>
        <w:rPr>
          <w:rFonts w:eastAsiaTheme="minorEastAsia"/>
          <w:bCs/>
          <w:lang w:eastAsia="zh-CN"/>
        </w:rPr>
        <w:t>TC#1</w:t>
      </w:r>
    </w:p>
    <w:p w14:paraId="56A8167E" w14:textId="77777777" w:rsidR="002C60B7" w:rsidRDefault="00764EB1">
      <w:pPr>
        <w:pStyle w:val="ListParagraph"/>
        <w:numPr>
          <w:ilvl w:val="0"/>
          <w:numId w:val="9"/>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Recommended WF</w:t>
      </w:r>
    </w:p>
    <w:p w14:paraId="56A8167F" w14:textId="77777777" w:rsidR="002C60B7" w:rsidRDefault="00764EB1">
      <w:pPr>
        <w:pStyle w:val="ListParagraph"/>
        <w:numPr>
          <w:ilvl w:val="1"/>
          <w:numId w:val="9"/>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Collect views in 1</w:t>
      </w:r>
      <w:r>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440" w:author="Qiming Li" w:date="2022-08-16T11:17:00Z">
              <w:r>
                <w:rPr>
                  <w:rFonts w:eastAsiaTheme="minorEastAsia" w:hint="eastAsia"/>
                  <w:color w:val="0070C0"/>
                  <w:lang w:val="en-US" w:eastAsia="zh-CN"/>
                </w:rPr>
                <w:delText>XXX</w:delText>
              </w:r>
            </w:del>
            <w:ins w:id="441"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442" w:author="Qiming Li" w:date="2022-08-16T11:17:00Z">
              <w:r>
                <w:rPr>
                  <w:rFonts w:eastAsiaTheme="minorEastAsia"/>
                  <w:color w:val="0070C0"/>
                  <w:lang w:val="en-US" w:eastAsia="zh-CN"/>
                </w:rPr>
                <w:t xml:space="preserve">We fail to understand the necessity of adding SBI reporting, which has nothing to do </w:t>
              </w:r>
            </w:ins>
            <w:ins w:id="443"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444"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445"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446"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447"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448"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449" w:author="Zhixun Tang" w:date="2022-08-16T17:31:00Z">
              <w:r>
                <w:rPr>
                  <w:rFonts w:eastAsiaTheme="minorEastAsia"/>
                  <w:color w:val="0070C0"/>
                  <w:lang w:val="en-US" w:eastAsia="zh-CN"/>
                </w:rPr>
                <w:t>No strong view</w:t>
              </w:r>
            </w:ins>
            <w:ins w:id="450"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451"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452" w:author="Ato-MediaTek" w:date="2022-08-16T19:18:00Z">
              <w:r>
                <w:rPr>
                  <w:rFonts w:eastAsia="PMingLiU" w:hint="eastAsia"/>
                  <w:color w:val="0070C0"/>
                  <w:lang w:val="en-US" w:eastAsia="zh-TW"/>
                </w:rPr>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453"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454" w:author="Huawei" w:date="2022-08-17T11:13:00Z"/>
        </w:trPr>
        <w:tc>
          <w:tcPr>
            <w:tcW w:w="1239" w:type="dxa"/>
          </w:tcPr>
          <w:p w14:paraId="715E2143" w14:textId="03FB5D2C" w:rsidR="00DD4E24" w:rsidRDefault="00DD4E24" w:rsidP="00DD4E24">
            <w:pPr>
              <w:spacing w:after="120"/>
              <w:rPr>
                <w:ins w:id="455" w:author="Huawei" w:date="2022-08-17T11:13:00Z"/>
                <w:rFonts w:eastAsia="PMingLiU"/>
                <w:color w:val="0070C0"/>
                <w:lang w:val="en-US" w:eastAsia="zh-TW"/>
              </w:rPr>
            </w:pPr>
            <w:ins w:id="456"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457" w:author="Huawei" w:date="2022-08-17T11:13:00Z"/>
                <w:rFonts w:eastAsiaTheme="minorEastAsia"/>
                <w:color w:val="0070C0"/>
                <w:lang w:val="en-US" w:eastAsia="zh-CN"/>
              </w:rPr>
            </w:pPr>
            <w:ins w:id="458"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459" w:author="Huawei" w:date="2022-08-17T11:13:00Z"/>
                <w:rFonts w:eastAsia="PMingLiU"/>
                <w:color w:val="0070C0"/>
                <w:lang w:val="en-US" w:eastAsia="zh-TW"/>
              </w:rPr>
            </w:pPr>
            <w:ins w:id="460" w:author="Huawei" w:date="2022-08-17T11:13:00Z">
              <w:r>
                <w:rPr>
                  <w:rFonts w:eastAsiaTheme="minorEastAsia" w:hint="eastAsia"/>
                  <w:color w:val="0070C0"/>
                  <w:lang w:val="en-US" w:eastAsia="zh-CN"/>
                </w:rPr>
                <w:t>T</w:t>
              </w:r>
              <w:r>
                <w:rPr>
                  <w:rFonts w:eastAsiaTheme="minorEastAsia"/>
                  <w:color w:val="0070C0"/>
                  <w:lang w:val="en-US" w:eastAsia="zh-CN"/>
                </w:rPr>
                <w:t xml:space="preserve">o clarify, we are also fine to not have SBI reading in the test, and </w:t>
              </w:r>
            </w:ins>
            <w:ins w:id="461"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r w:rsidR="00437F50" w14:paraId="411827EF" w14:textId="77777777">
        <w:trPr>
          <w:ins w:id="462" w:author="Xusheng Wei" w:date="2022-08-17T14:59:00Z"/>
        </w:trPr>
        <w:tc>
          <w:tcPr>
            <w:tcW w:w="1239" w:type="dxa"/>
          </w:tcPr>
          <w:p w14:paraId="215D141A" w14:textId="1F5F18C5" w:rsidR="00437F50" w:rsidRDefault="00437F50" w:rsidP="00437F50">
            <w:pPr>
              <w:spacing w:after="120"/>
              <w:rPr>
                <w:ins w:id="463" w:author="Xusheng Wei" w:date="2022-08-17T14:59:00Z"/>
                <w:rFonts w:eastAsiaTheme="minorEastAsia"/>
                <w:color w:val="0070C0"/>
                <w:lang w:val="en-US" w:eastAsia="zh-CN"/>
              </w:rPr>
            </w:pPr>
            <w:ins w:id="464" w:author="Xusheng Wei" w:date="2022-08-17T14:59:00Z">
              <w:r>
                <w:rPr>
                  <w:rFonts w:eastAsiaTheme="minorEastAsia"/>
                  <w:color w:val="0070C0"/>
                  <w:lang w:val="en-US" w:eastAsia="zh-CN"/>
                </w:rPr>
                <w:t>v</w:t>
              </w:r>
              <w:r>
                <w:rPr>
                  <w:rFonts w:eastAsiaTheme="minorEastAsia"/>
                  <w:color w:val="0070C0"/>
                  <w:lang w:eastAsia="zh-CN"/>
                </w:rPr>
                <w:t>ivo</w:t>
              </w:r>
            </w:ins>
          </w:p>
        </w:tc>
        <w:tc>
          <w:tcPr>
            <w:tcW w:w="8392" w:type="dxa"/>
          </w:tcPr>
          <w:p w14:paraId="0AD8FABF" w14:textId="1E45F82A" w:rsidR="00437F50" w:rsidRDefault="00437F50" w:rsidP="00437F50">
            <w:pPr>
              <w:spacing w:after="120"/>
              <w:rPr>
                <w:ins w:id="465" w:author="Xusheng Wei" w:date="2022-08-17T14:59:00Z"/>
                <w:rFonts w:eastAsiaTheme="minorEastAsia"/>
                <w:color w:val="0070C0"/>
                <w:lang w:val="en-US" w:eastAsia="zh-CN"/>
              </w:rPr>
            </w:pPr>
            <w:ins w:id="466" w:author="Xusheng Wei" w:date="2022-08-17T14:59:00Z">
              <w:r>
                <w:rPr>
                  <w:rFonts w:eastAsiaTheme="minorEastAsia"/>
                  <w:color w:val="0070C0"/>
                  <w:lang w:val="en-US" w:eastAsia="zh-CN"/>
                </w:rPr>
                <w:t xml:space="preserve">Same view as apple. The necessity is not strong. </w:t>
              </w:r>
            </w:ins>
          </w:p>
        </w:tc>
      </w:tr>
      <w:tr w:rsidR="00610474" w14:paraId="2F80B22C" w14:textId="77777777">
        <w:trPr>
          <w:ins w:id="467" w:author="CATT" w:date="2022-08-17T15:21:00Z"/>
        </w:trPr>
        <w:tc>
          <w:tcPr>
            <w:tcW w:w="1239" w:type="dxa"/>
          </w:tcPr>
          <w:p w14:paraId="3085801F" w14:textId="08B254EE" w:rsidR="00610474" w:rsidRDefault="00610474" w:rsidP="00437F50">
            <w:pPr>
              <w:spacing w:after="120"/>
              <w:rPr>
                <w:ins w:id="468" w:author="CATT" w:date="2022-08-17T15:21:00Z"/>
                <w:rFonts w:eastAsiaTheme="minorEastAsia"/>
                <w:color w:val="0070C0"/>
                <w:lang w:val="en-US" w:eastAsia="zh-CN"/>
              </w:rPr>
            </w:pPr>
            <w:ins w:id="469" w:author="CATT" w:date="2022-08-17T15:21:00Z">
              <w:r>
                <w:rPr>
                  <w:rFonts w:eastAsiaTheme="minorEastAsia" w:hint="eastAsia"/>
                  <w:color w:val="0070C0"/>
                  <w:lang w:val="en-US" w:eastAsia="zh-CN"/>
                </w:rPr>
                <w:t>CATT</w:t>
              </w:r>
            </w:ins>
          </w:p>
        </w:tc>
        <w:tc>
          <w:tcPr>
            <w:tcW w:w="8392" w:type="dxa"/>
          </w:tcPr>
          <w:p w14:paraId="0C90F12B" w14:textId="3C70E6BC" w:rsidR="00610474" w:rsidRDefault="00610474" w:rsidP="00437F50">
            <w:pPr>
              <w:spacing w:after="120"/>
              <w:rPr>
                <w:ins w:id="470" w:author="CATT" w:date="2022-08-17T15:21:00Z"/>
                <w:rFonts w:eastAsiaTheme="minorEastAsia"/>
                <w:color w:val="0070C0"/>
                <w:lang w:val="en-US" w:eastAsia="zh-CN"/>
              </w:rPr>
            </w:pPr>
            <w:ins w:id="471" w:author="CATT" w:date="2022-08-17T15:21:00Z">
              <w:r>
                <w:rPr>
                  <w:rFonts w:eastAsiaTheme="minorEastAsia"/>
                  <w:color w:val="0070C0"/>
                  <w:lang w:val="en-US" w:eastAsia="zh-CN"/>
                </w:rPr>
                <w:t>N</w:t>
              </w:r>
              <w:r>
                <w:rPr>
                  <w:rFonts w:eastAsiaTheme="minorEastAsia" w:hint="eastAsia"/>
                  <w:color w:val="0070C0"/>
                  <w:lang w:val="en-US" w:eastAsia="zh-CN"/>
                </w:rPr>
                <w:t xml:space="preserve">o strong view. </w:t>
              </w:r>
            </w:ins>
          </w:p>
        </w:tc>
      </w:tr>
    </w:tbl>
    <w:p w14:paraId="56A81692" w14:textId="77777777" w:rsidR="002C60B7" w:rsidRDefault="002C60B7">
      <w:pPr>
        <w:rPr>
          <w:i/>
          <w:color w:val="0070C0"/>
          <w:lang w:eastAsia="zh-CN"/>
        </w:rPr>
      </w:pPr>
    </w:p>
    <w:p w14:paraId="56A81693" w14:textId="77777777" w:rsidR="002C60B7" w:rsidRDefault="00764EB1">
      <w:pPr>
        <w:pStyle w:val="Heading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Heading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Heading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472" w:author="Intel - Huang Rui(R4#104e)" w:date="2022-08-16T14:32:00Z"/>
                <w:rFonts w:eastAsiaTheme="minorEastAsia"/>
                <w:color w:val="0070C0"/>
                <w:lang w:val="en-US" w:eastAsia="zh-CN"/>
              </w:rPr>
            </w:pPr>
            <w:ins w:id="473"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474"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475"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476" w:author="Ato-MediaTek" w:date="2022-08-16T19:21:00Z">
              <w:r>
                <w:rPr>
                  <w:rFonts w:eastAsiaTheme="minorEastAsia"/>
                  <w:color w:val="0070C0"/>
                  <w:lang w:val="en-US" w:eastAsia="zh-CN"/>
                </w:rPr>
                <w:t>MTK: Similar comment regarding association as 2083.</w:t>
              </w:r>
            </w:ins>
            <w:del w:id="477"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3685054B" w14:textId="77777777" w:rsidR="0055694D" w:rsidRDefault="0055694D" w:rsidP="0055694D">
            <w:pPr>
              <w:spacing w:after="120"/>
              <w:rPr>
                <w:ins w:id="478" w:author="Carlos Cabrera-Mercader" w:date="2022-08-17T13:10:00Z"/>
                <w:rFonts w:eastAsiaTheme="minorEastAsia"/>
                <w:color w:val="0070C0"/>
                <w:lang w:val="en-US" w:eastAsia="zh-CN"/>
              </w:rPr>
            </w:pPr>
            <w:ins w:id="479" w:author="Carlos Cabrera-Mercader" w:date="2022-08-17T13:10:00Z">
              <w:r>
                <w:rPr>
                  <w:rFonts w:eastAsiaTheme="minorEastAsia"/>
                  <w:color w:val="0070C0"/>
                  <w:lang w:val="en-US" w:eastAsia="zh-CN"/>
                </w:rPr>
                <w:t>Qualcomm:</w:t>
              </w:r>
            </w:ins>
          </w:p>
          <w:p w14:paraId="2828DDF9" w14:textId="77777777" w:rsidR="0055694D" w:rsidRPr="000D1F69" w:rsidRDefault="0055694D" w:rsidP="0055694D">
            <w:pPr>
              <w:pStyle w:val="ListParagraph"/>
              <w:numPr>
                <w:ilvl w:val="0"/>
                <w:numId w:val="19"/>
              </w:numPr>
              <w:spacing w:after="120" w:line="240" w:lineRule="auto"/>
              <w:ind w:firstLineChars="0"/>
              <w:rPr>
                <w:ins w:id="480" w:author="Carlos Cabrera-Mercader" w:date="2022-08-17T13:10:00Z"/>
                <w:rFonts w:eastAsiaTheme="minorEastAsia"/>
                <w:color w:val="0070C0"/>
                <w:lang w:val="en-US" w:eastAsia="zh-CN"/>
              </w:rPr>
            </w:pPr>
            <w:ins w:id="481" w:author="Carlos Cabrera-Mercader" w:date="2022-08-17T13:10:00Z">
              <w:r w:rsidRPr="000D1F69">
                <w:rPr>
                  <w:rFonts w:eastAsia="Yu Mincho"/>
                </w:rPr>
                <w:t xml:space="preserve">Table A.7.6.X2.3.1-1: </w:t>
              </w:r>
              <w:r w:rsidRPr="000D1F69">
                <w:rPr>
                  <w:rFonts w:eastAsia="Yu Mincho"/>
                  <w:lang w:eastAsia="zh-CN"/>
                </w:rPr>
                <w:t xml:space="preserve">SA </w:t>
              </w:r>
              <w:r w:rsidRPr="000D1F69">
                <w:rPr>
                  <w:rFonts w:eastAsia="Yu Mincho"/>
                </w:rPr>
                <w:t>event triggered reporting</w:t>
              </w:r>
              <w:r w:rsidRPr="000D1F69">
                <w:rPr>
                  <w:rFonts w:eastAsia="Yu Mincho"/>
                  <w:lang w:eastAsia="zh-CN"/>
                </w:rPr>
                <w:t xml:space="preserve"> tests</w:t>
              </w:r>
              <w:r w:rsidRPr="000D1F69">
                <w:rPr>
                  <w:rFonts w:eastAsia="Yu Mincho"/>
                </w:rPr>
                <w:t xml:space="preserve"> for </w:t>
              </w:r>
              <w:r w:rsidRPr="000D1F69">
                <w:rPr>
                  <w:rFonts w:eastAsia="Yu Mincho"/>
                  <w:highlight w:val="yellow"/>
                </w:rPr>
                <w:t>FR1-FR1</w:t>
              </w:r>
            </w:ins>
          </w:p>
          <w:p w14:paraId="42D85720" w14:textId="77777777" w:rsidR="0055694D" w:rsidRPr="000D1F69" w:rsidRDefault="0055694D" w:rsidP="0055694D">
            <w:pPr>
              <w:pStyle w:val="ListParagraph"/>
              <w:numPr>
                <w:ilvl w:val="0"/>
                <w:numId w:val="19"/>
              </w:numPr>
              <w:spacing w:after="120" w:line="240" w:lineRule="auto"/>
              <w:ind w:firstLineChars="0"/>
              <w:rPr>
                <w:ins w:id="482" w:author="Carlos Cabrera-Mercader" w:date="2022-08-17T13:10:00Z"/>
                <w:rFonts w:eastAsiaTheme="minorEastAsia"/>
                <w:color w:val="0070C0"/>
                <w:lang w:val="en-US" w:eastAsia="zh-CN"/>
              </w:rPr>
            </w:pPr>
            <w:ins w:id="483" w:author="Carlos Cabrera-Mercader" w:date="2022-08-17T13:10:00Z">
              <w:r>
                <w:rPr>
                  <w:rFonts w:eastAsiaTheme="minorEastAsia"/>
                  <w:color w:val="0070C0"/>
                  <w:lang w:val="en-US" w:eastAsia="zh-CN"/>
                </w:rPr>
                <w:lastRenderedPageBreak/>
                <w:t>There are corrections CRs for PRS-RSRP tests cases in thread 201 (e.g. R4-2211717). Suggest to track/merge the relevant agreed changes to this CR.</w:t>
              </w:r>
            </w:ins>
          </w:p>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lastRenderedPageBreak/>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484" w:author="Intel - Huang Rui(R4#104e)" w:date="2022-08-16T14:33:00Z">
              <w:r>
                <w:rPr>
                  <w:rFonts w:eastAsiaTheme="minorEastAsia"/>
                  <w:color w:val="0070C0"/>
                  <w:lang w:val="en-US" w:eastAsia="zh-CN"/>
                </w:rPr>
                <w:t>Intel: is the additional SMTC configuration necessary?</w:t>
              </w:r>
            </w:ins>
            <w:del w:id="485"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486" w:author="Ato-MediaTek" w:date="2022-08-16T19:20:00Z"/>
                <w:rFonts w:eastAsiaTheme="minorEastAsia"/>
                <w:color w:val="0070C0"/>
                <w:lang w:val="en-US" w:eastAsia="zh-CN"/>
              </w:rPr>
            </w:pPr>
            <w:ins w:id="487"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ListParagraph"/>
              <w:numPr>
                <w:ilvl w:val="0"/>
                <w:numId w:val="12"/>
              </w:numPr>
              <w:spacing w:after="120" w:line="240" w:lineRule="auto"/>
              <w:ind w:firstLineChars="0"/>
              <w:rPr>
                <w:ins w:id="488" w:author="Ato-MediaTek" w:date="2022-08-16T19:20:00Z"/>
                <w:rFonts w:eastAsiaTheme="minorEastAsia"/>
                <w:color w:val="0070C0"/>
                <w:lang w:val="en-US" w:eastAsia="zh-CN"/>
              </w:rPr>
            </w:pPr>
            <w:ins w:id="489"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490" w:author="Ato-MediaTek" w:date="2022-08-16T19:20:00Z"/>
              </w:rPr>
            </w:pPr>
            <w:ins w:id="491" w:author="Ato-MediaTek" w:date="2022-08-16T19:20:00Z">
              <w:r w:rsidRPr="002B62E3">
                <w:t>Two measurement gap patterns (MeasGapId #0 and MeasGapId #1) are configured with the gap pattern ID #0 and #1 as defined in Table A.6.6.X2.2.1-2. MeasGapId #1 is configured with a higher priority than MeasGapId #0.</w:t>
              </w:r>
              <w:r>
                <w:t xml:space="preserve"> </w:t>
              </w:r>
              <w:r w:rsidRPr="002B62E3">
                <w:rPr>
                  <w:highlight w:val="yellow"/>
                </w:rPr>
                <w:t>MeasGapId #0 and MeasGapId #1 are associated with the MOs for RF channel numbers #1 and #2, respectively.</w:t>
              </w:r>
            </w:ins>
          </w:p>
          <w:p w14:paraId="206C7D37" w14:textId="77777777" w:rsidR="002C60B7" w:rsidRDefault="00130B45" w:rsidP="00130B45">
            <w:pPr>
              <w:pStyle w:val="ListParagraph"/>
              <w:numPr>
                <w:ilvl w:val="0"/>
                <w:numId w:val="12"/>
              </w:numPr>
              <w:spacing w:after="120"/>
              <w:ind w:firstLineChars="0"/>
              <w:rPr>
                <w:ins w:id="492" w:author="Ato-MediaTek" w:date="2022-08-16T19:20:00Z"/>
                <w:rFonts w:eastAsiaTheme="minorEastAsia"/>
                <w:color w:val="0070C0"/>
                <w:lang w:val="en-US" w:eastAsia="zh-CN"/>
              </w:rPr>
            </w:pPr>
            <w:ins w:id="493"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494"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ListParagraph"/>
              <w:numPr>
                <w:ilvl w:val="0"/>
                <w:numId w:val="12"/>
              </w:numPr>
              <w:spacing w:after="120"/>
              <w:ind w:firstLineChars="0"/>
              <w:rPr>
                <w:rFonts w:eastAsiaTheme="minorEastAsia"/>
                <w:color w:val="0070C0"/>
                <w:lang w:val="en-US" w:eastAsia="zh-CN"/>
              </w:rPr>
            </w:pPr>
            <w:ins w:id="495" w:author="Ato-MediaTek" w:date="2022-08-16T19:20:00Z">
              <w:r>
                <w:rPr>
                  <w:rFonts w:eastAsia="PMingLiU"/>
                  <w:color w:val="0070C0"/>
                  <w:lang w:val="en-US" w:eastAsia="zh-TW"/>
                </w:rPr>
                <w:t xml:space="preserve">To Intel: the new SMTC is added to make the 2 SMTCs from different freq layers closed to each </w:t>
              </w:r>
            </w:ins>
            <w:ins w:id="496"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2DBABC63" w14:textId="51EF061C" w:rsidR="00CA24F0" w:rsidRDefault="00CA24F0" w:rsidP="00CA24F0">
            <w:pPr>
              <w:spacing w:after="120"/>
              <w:rPr>
                <w:ins w:id="497" w:author="Carlos Cabrera-Mercader" w:date="2022-08-17T13:11:00Z"/>
                <w:rFonts w:eastAsiaTheme="minorEastAsia"/>
                <w:color w:val="0070C0"/>
                <w:lang w:val="en-US" w:eastAsia="zh-CN"/>
              </w:rPr>
            </w:pPr>
            <w:ins w:id="498" w:author="Carlos Cabrera-Mercader" w:date="2022-08-17T13:11:00Z">
              <w:r>
                <w:rPr>
                  <w:rFonts w:eastAsiaTheme="minorEastAsia"/>
                  <w:color w:val="0070C0"/>
                  <w:lang w:val="en-US" w:eastAsia="zh-CN"/>
                </w:rPr>
                <w:t>Qualcomm:</w:t>
              </w:r>
            </w:ins>
            <w:ins w:id="499" w:author="Carlos Cabrera-Mercader" w:date="2022-08-17T13:12:00Z">
              <w:r w:rsidR="00527216">
                <w:rPr>
                  <w:rFonts w:eastAsiaTheme="minorEastAsia"/>
                  <w:color w:val="0070C0"/>
                  <w:lang w:val="en-US" w:eastAsia="zh-CN"/>
                </w:rPr>
                <w:t xml:space="preserve"> Correct typo</w:t>
              </w:r>
            </w:ins>
          </w:p>
          <w:p w14:paraId="56A816AE" w14:textId="6FD9FDD3" w:rsidR="002C60B7" w:rsidRDefault="00CA24F0" w:rsidP="00CA24F0">
            <w:pPr>
              <w:spacing w:after="120"/>
              <w:rPr>
                <w:rFonts w:eastAsiaTheme="minorEastAsia"/>
                <w:color w:val="0070C0"/>
                <w:lang w:val="en-US" w:eastAsia="zh-CN"/>
              </w:rPr>
            </w:pPr>
            <w:ins w:id="500" w:author="Carlos Cabrera-Mercader" w:date="2022-08-17T13:11:00Z">
              <w:r>
                <w:t xml:space="preserve">The TE schedules </w:t>
              </w:r>
              <w:r w:rsidRPr="000D1F69">
                <w:rPr>
                  <w:rFonts w:eastAsia="MS Mincho"/>
                  <w:highlight w:val="yellow"/>
                </w:rPr>
                <w:t>ontinuous</w:t>
              </w:r>
              <w:r>
                <w:t xml:space="preserve"> DL data on PCell </w:t>
              </w:r>
              <w:r w:rsidRPr="001C0E1B">
                <w:t>throughout the test.</w:t>
              </w:r>
            </w:ins>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501" w:author="Intel - Huang Rui(R4#104e)" w:date="2022-08-16T14:35:00Z"/>
                <w:rFonts w:eastAsiaTheme="minorEastAsia"/>
                <w:color w:val="0070C0"/>
                <w:lang w:val="en-US" w:eastAsia="zh-CN"/>
              </w:rPr>
            </w:pPr>
            <w:ins w:id="502"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503"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504" w:author="Ato-MediaTek" w:date="2022-08-16T19:21:00Z"/>
                <w:rFonts w:eastAsiaTheme="minorEastAsia"/>
                <w:color w:val="0070C0"/>
                <w:lang w:val="en-US" w:eastAsia="zh-CN"/>
              </w:rPr>
            </w:pPr>
            <w:ins w:id="505"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ListParagraph"/>
              <w:numPr>
                <w:ilvl w:val="0"/>
                <w:numId w:val="13"/>
              </w:numPr>
              <w:spacing w:after="120" w:line="240" w:lineRule="auto"/>
              <w:ind w:firstLineChars="0"/>
              <w:rPr>
                <w:ins w:id="506" w:author="Ato-MediaTek" w:date="2022-08-16T19:21:00Z"/>
                <w:rFonts w:eastAsiaTheme="minorEastAsia"/>
                <w:color w:val="0070C0"/>
                <w:lang w:val="en-US" w:eastAsia="zh-CN"/>
              </w:rPr>
            </w:pPr>
            <w:ins w:id="507"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ListParagraph"/>
              <w:numPr>
                <w:ilvl w:val="0"/>
                <w:numId w:val="13"/>
              </w:numPr>
              <w:spacing w:after="120" w:line="240" w:lineRule="auto"/>
              <w:ind w:firstLineChars="0"/>
              <w:rPr>
                <w:ins w:id="508" w:author="Ato-MediaTek" w:date="2022-08-16T19:21:00Z"/>
                <w:rFonts w:eastAsiaTheme="minorEastAsia"/>
                <w:color w:val="0070C0"/>
                <w:lang w:val="en-US" w:eastAsia="zh-CN"/>
              </w:rPr>
            </w:pPr>
            <w:ins w:id="509"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r>
                <w:rPr>
                  <w:bCs/>
                  <w:lang w:eastAsia="zh-CN"/>
                </w:rPr>
                <w:t>” ?</w:t>
              </w:r>
            </w:ins>
          </w:p>
          <w:p w14:paraId="086C94AD" w14:textId="77777777" w:rsidR="00130B45" w:rsidRPr="002B62E3" w:rsidRDefault="00130B45" w:rsidP="00130B45">
            <w:pPr>
              <w:pStyle w:val="ListParagraph"/>
              <w:numPr>
                <w:ilvl w:val="0"/>
                <w:numId w:val="13"/>
              </w:numPr>
              <w:spacing w:after="120" w:line="240" w:lineRule="auto"/>
              <w:ind w:firstLineChars="0"/>
              <w:rPr>
                <w:ins w:id="510" w:author="Ato-MediaTek" w:date="2022-08-16T19:21:00Z"/>
                <w:rFonts w:eastAsiaTheme="minorEastAsia"/>
                <w:color w:val="0070C0"/>
                <w:lang w:val="en-US" w:eastAsia="zh-CN"/>
              </w:rPr>
            </w:pPr>
            <w:ins w:id="511"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ListParagraph"/>
              <w:numPr>
                <w:ilvl w:val="0"/>
                <w:numId w:val="13"/>
              </w:numPr>
              <w:spacing w:after="120" w:line="240" w:lineRule="auto"/>
              <w:ind w:firstLineChars="0"/>
              <w:rPr>
                <w:ins w:id="512" w:author="Ato-MediaTek" w:date="2022-08-16T19:21:00Z"/>
                <w:rFonts w:eastAsiaTheme="minorEastAsia"/>
                <w:color w:val="0070C0"/>
                <w:lang w:val="en-US" w:eastAsia="zh-CN"/>
              </w:rPr>
            </w:pPr>
            <w:ins w:id="513" w:author="Ato-MediaTek" w:date="2022-08-16T19:21:00Z">
              <w:r>
                <w:rPr>
                  <w:rFonts w:eastAsia="PMingLiU" w:hint="eastAsia"/>
                  <w:color w:val="0070C0"/>
                  <w:lang w:val="en-US" w:eastAsia="zh-TW"/>
                </w:rPr>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ListParagraph"/>
              <w:numPr>
                <w:ilvl w:val="0"/>
                <w:numId w:val="13"/>
              </w:numPr>
              <w:spacing w:after="120" w:line="240" w:lineRule="auto"/>
              <w:ind w:firstLineChars="0"/>
              <w:rPr>
                <w:ins w:id="514" w:author="Ato-MediaTek" w:date="2022-08-16T19:21:00Z"/>
                <w:rFonts w:eastAsiaTheme="minorEastAsia"/>
                <w:color w:val="0070C0"/>
                <w:lang w:val="en-US" w:eastAsia="zh-CN"/>
              </w:rPr>
            </w:pPr>
            <w:ins w:id="515" w:author="Ato-MediaTek" w:date="2022-08-16T19:21:00Z">
              <w:r>
                <w:rPr>
                  <w:rFonts w:eastAsia="PMingLiU"/>
                  <w:color w:val="0070C0"/>
                  <w:lang w:val="en-US" w:eastAsia="zh-TW"/>
                </w:rPr>
                <w:t>This sentence seems redundant? “</w:t>
              </w:r>
              <w:r w:rsidRPr="00137E09">
                <w:rPr>
                  <w:rFonts w:eastAsia="PMingLiU"/>
                  <w:color w:val="0070C0"/>
                  <w:lang w:val="en-US" w:eastAsia="zh-TW"/>
                </w:rPr>
                <w:t>In this test measurement gap pattern configuration # 0 for SSB measurements as defined in Table A.6.6.x2.1.1-2 is provided for UE that does not support per-FR gap..</w:t>
              </w:r>
              <w:r>
                <w:rPr>
                  <w:rFonts w:eastAsia="PMingLiU"/>
                  <w:color w:val="0070C0"/>
                  <w:lang w:val="en-US" w:eastAsia="zh-TW"/>
                </w:rPr>
                <w:t>”</w:t>
              </w:r>
            </w:ins>
          </w:p>
          <w:p w14:paraId="56A816B6" w14:textId="0643B7CD" w:rsidR="002C60B7" w:rsidRPr="00130B45" w:rsidRDefault="00130B45" w:rsidP="00130B45">
            <w:pPr>
              <w:pStyle w:val="ListParagraph"/>
              <w:numPr>
                <w:ilvl w:val="0"/>
                <w:numId w:val="13"/>
              </w:numPr>
              <w:spacing w:after="120" w:line="240" w:lineRule="auto"/>
              <w:ind w:firstLineChars="0"/>
              <w:rPr>
                <w:rFonts w:eastAsiaTheme="minorEastAsia"/>
                <w:color w:val="0070C0"/>
                <w:lang w:val="en-US" w:eastAsia="zh-CN"/>
              </w:rPr>
            </w:pPr>
            <w:ins w:id="516" w:author="Ato-MediaTek" w:date="2022-08-16T19:21:00Z">
              <w:r w:rsidRPr="00130B45">
                <w:rPr>
                  <w:rFonts w:eastAsiaTheme="minorEastAsia"/>
                  <w:color w:val="0070C0"/>
                  <w:lang w:val="en-US" w:eastAsia="zh-CN"/>
                </w:rPr>
                <w:t>Similar comment regarding association as 2083.</w:t>
              </w:r>
            </w:ins>
            <w:del w:id="517"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4132980A" w14:textId="77777777" w:rsidR="00D11A66" w:rsidRDefault="00D11A66" w:rsidP="00D11A66">
            <w:pPr>
              <w:spacing w:after="120"/>
              <w:rPr>
                <w:ins w:id="518" w:author="Carlos Cabrera-Mercader" w:date="2022-08-17T13:13:00Z"/>
                <w:rFonts w:eastAsiaTheme="minorEastAsia"/>
                <w:color w:val="0070C0"/>
                <w:lang w:val="en-US" w:eastAsia="zh-CN"/>
              </w:rPr>
            </w:pPr>
            <w:ins w:id="519" w:author="Carlos Cabrera-Mercader" w:date="2022-08-17T13:13:00Z">
              <w:r>
                <w:rPr>
                  <w:rFonts w:eastAsiaTheme="minorEastAsia"/>
                  <w:color w:val="0070C0"/>
                  <w:lang w:val="en-US" w:eastAsia="zh-CN"/>
                </w:rPr>
                <w:t>Qualcomm:</w:t>
              </w:r>
            </w:ins>
          </w:p>
          <w:p w14:paraId="4CFF8748" w14:textId="77777777" w:rsidR="00D11A66" w:rsidRDefault="00D11A66" w:rsidP="00D11A66">
            <w:pPr>
              <w:pStyle w:val="ListParagraph"/>
              <w:numPr>
                <w:ilvl w:val="0"/>
                <w:numId w:val="20"/>
              </w:numPr>
              <w:spacing w:after="120" w:line="240" w:lineRule="auto"/>
              <w:ind w:firstLineChars="0"/>
              <w:rPr>
                <w:ins w:id="520" w:author="Carlos Cabrera-Mercader" w:date="2022-08-17T13:13:00Z"/>
                <w:rFonts w:eastAsiaTheme="minorEastAsia"/>
                <w:color w:val="0070C0"/>
                <w:lang w:val="en-US" w:eastAsia="zh-CN"/>
              </w:rPr>
            </w:pPr>
            <w:ins w:id="521" w:author="Carlos Cabrera-Mercader" w:date="2022-08-17T13:13:00Z">
              <w:r>
                <w:rPr>
                  <w:rFonts w:eastAsiaTheme="minorEastAsia"/>
                  <w:color w:val="0070C0"/>
                  <w:lang w:val="en-US" w:eastAsia="zh-CN"/>
                </w:rPr>
                <w:t>PRS configurations appear to be missing.</w:t>
              </w:r>
            </w:ins>
          </w:p>
          <w:p w14:paraId="2A1FDE29" w14:textId="77777777" w:rsidR="00AD4171" w:rsidRDefault="00D11A66" w:rsidP="00D11A66">
            <w:pPr>
              <w:pStyle w:val="ListParagraph"/>
              <w:numPr>
                <w:ilvl w:val="0"/>
                <w:numId w:val="20"/>
              </w:numPr>
              <w:spacing w:after="120" w:line="240" w:lineRule="auto"/>
              <w:ind w:firstLineChars="0"/>
              <w:rPr>
                <w:ins w:id="522" w:author="Carlos Cabrera-Mercader" w:date="2022-08-17T13:13:00Z"/>
                <w:rFonts w:eastAsiaTheme="minorEastAsia"/>
                <w:color w:val="0070C0"/>
                <w:lang w:val="en-US" w:eastAsia="zh-CN"/>
              </w:rPr>
            </w:pPr>
            <w:ins w:id="523" w:author="Carlos Cabrera-Mercader" w:date="2022-08-17T13:13:00Z">
              <w:r>
                <w:rPr>
                  <w:rFonts w:eastAsiaTheme="minorEastAsia"/>
                  <w:color w:val="0070C0"/>
                  <w:lang w:val="en-US" w:eastAsia="zh-CN"/>
                </w:rPr>
                <w:t>No mention of PRS assistance data or location request in the test procedure.</w:t>
              </w:r>
            </w:ins>
          </w:p>
          <w:p w14:paraId="56A816B9" w14:textId="0309CD91" w:rsidR="002C60B7" w:rsidRPr="00AD4171" w:rsidRDefault="00D11A66" w:rsidP="00D11A66">
            <w:pPr>
              <w:pStyle w:val="ListParagraph"/>
              <w:numPr>
                <w:ilvl w:val="0"/>
                <w:numId w:val="20"/>
              </w:numPr>
              <w:spacing w:after="120" w:line="240" w:lineRule="auto"/>
              <w:ind w:firstLineChars="0"/>
              <w:rPr>
                <w:rFonts w:eastAsiaTheme="minorEastAsia"/>
                <w:color w:val="0070C0"/>
                <w:lang w:val="en-US" w:eastAsia="zh-CN"/>
                <w:rPrChange w:id="524" w:author="Carlos Cabrera-Mercader" w:date="2022-08-17T13:13:00Z">
                  <w:rPr>
                    <w:lang w:val="en-US" w:eastAsia="zh-CN"/>
                  </w:rPr>
                </w:rPrChange>
              </w:rPr>
              <w:pPrChange w:id="525" w:author="Carlos Cabrera-Mercader" w:date="2022-08-17T13:13:00Z">
                <w:pPr>
                  <w:spacing w:after="120"/>
                </w:pPr>
              </w:pPrChange>
            </w:pPr>
            <w:ins w:id="526" w:author="Carlos Cabrera-Mercader" w:date="2022-08-17T13:13:00Z">
              <w:r w:rsidRPr="00AD4171">
                <w:rPr>
                  <w:rFonts w:eastAsiaTheme="minorEastAsia"/>
                  <w:color w:val="0070C0"/>
                  <w:lang w:val="en-US" w:eastAsia="zh-CN"/>
                  <w:rPrChange w:id="527" w:author="Carlos Cabrera-Mercader" w:date="2022-08-17T13:13:00Z">
                    <w:rPr>
                      <w:lang w:val="en-US" w:eastAsia="zh-CN"/>
                    </w:rPr>
                  </w:rPrChange>
                </w:rPr>
                <w:t>There are corrections CRs for PRS-RSRP tests cases in thread 201 (e.g. R4-2211717). Suggest to track/merge the relevant agreed changes to this CR.</w:t>
              </w:r>
            </w:ins>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6FEBC476" w14:textId="77777777" w:rsidR="00130B45" w:rsidRDefault="00130B45" w:rsidP="00130B45">
            <w:pPr>
              <w:spacing w:after="120"/>
              <w:rPr>
                <w:ins w:id="528" w:author="Ato-MediaTek" w:date="2022-08-16T19:21:00Z"/>
                <w:rFonts w:eastAsiaTheme="minorEastAsia"/>
                <w:color w:val="0070C0"/>
                <w:lang w:val="en-US" w:eastAsia="zh-CN"/>
              </w:rPr>
            </w:pPr>
            <w:ins w:id="529" w:author="Ato-MediaTek" w:date="2022-08-16T19:21:00Z">
              <w:r>
                <w:rPr>
                  <w:rFonts w:eastAsiaTheme="minorEastAsia"/>
                  <w:color w:val="0070C0"/>
                  <w:lang w:val="en-US" w:eastAsia="zh-CN"/>
                </w:rPr>
                <w:t xml:space="preserve">MTK: </w:t>
              </w:r>
            </w:ins>
          </w:p>
          <w:p w14:paraId="42DCDF2C" w14:textId="77777777" w:rsidR="00130B45" w:rsidRDefault="00130B45" w:rsidP="00130B45">
            <w:pPr>
              <w:pStyle w:val="ListParagraph"/>
              <w:numPr>
                <w:ilvl w:val="0"/>
                <w:numId w:val="14"/>
              </w:numPr>
              <w:spacing w:after="120" w:line="240" w:lineRule="auto"/>
              <w:ind w:firstLineChars="0"/>
              <w:rPr>
                <w:ins w:id="530" w:author="Ato-MediaTek" w:date="2022-08-16T19:21:00Z"/>
                <w:rFonts w:eastAsiaTheme="minorEastAsia"/>
                <w:color w:val="0070C0"/>
                <w:lang w:val="en-US" w:eastAsia="zh-CN"/>
              </w:rPr>
            </w:pPr>
            <w:ins w:id="531" w:author="Ato-MediaTek" w:date="2022-08-16T19:21:00Z">
              <w:r w:rsidRPr="002B62E3">
                <w:rPr>
                  <w:rFonts w:eastAsiaTheme="minorEastAsia"/>
                  <w:color w:val="0070C0"/>
                  <w:lang w:val="en-US" w:eastAsia="zh-CN"/>
                </w:rPr>
                <w:t xml:space="preserve">According to the meeting guidance, this should be a draft CR, not formal. </w:t>
              </w:r>
            </w:ins>
          </w:p>
          <w:p w14:paraId="2E6A8203" w14:textId="77777777" w:rsidR="00130B45" w:rsidRDefault="00130B45" w:rsidP="00130B45">
            <w:pPr>
              <w:pStyle w:val="ListParagraph"/>
              <w:numPr>
                <w:ilvl w:val="0"/>
                <w:numId w:val="14"/>
              </w:numPr>
              <w:spacing w:after="120" w:line="240" w:lineRule="auto"/>
              <w:ind w:firstLineChars="0"/>
              <w:rPr>
                <w:ins w:id="532" w:author="Ato-MediaTek" w:date="2022-08-16T19:21:00Z"/>
                <w:rFonts w:eastAsiaTheme="minorEastAsia"/>
                <w:color w:val="0070C0"/>
                <w:lang w:val="en-US" w:eastAsia="zh-CN"/>
              </w:rPr>
            </w:pPr>
            <w:ins w:id="533"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ListParagraph"/>
              <w:numPr>
                <w:ilvl w:val="0"/>
                <w:numId w:val="14"/>
              </w:numPr>
              <w:spacing w:after="120" w:line="240" w:lineRule="auto"/>
              <w:ind w:firstLineChars="0"/>
              <w:rPr>
                <w:ins w:id="534" w:author="Ato-MediaTek" w:date="2022-08-16T19:21:00Z"/>
                <w:rFonts w:eastAsiaTheme="minorEastAsia"/>
                <w:color w:val="0070C0"/>
                <w:lang w:val="en-US" w:eastAsia="zh-CN"/>
              </w:rPr>
            </w:pPr>
            <w:ins w:id="535"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ListParagraph"/>
              <w:numPr>
                <w:ilvl w:val="0"/>
                <w:numId w:val="14"/>
              </w:numPr>
              <w:spacing w:after="120" w:line="240" w:lineRule="auto"/>
              <w:ind w:firstLineChars="0"/>
              <w:rPr>
                <w:ins w:id="536" w:author="Ato-MediaTek" w:date="2022-08-16T19:21:00Z"/>
                <w:rFonts w:eastAsiaTheme="minorEastAsia"/>
                <w:color w:val="0070C0"/>
                <w:lang w:val="en-US" w:eastAsia="zh-CN"/>
              </w:rPr>
            </w:pPr>
            <w:ins w:id="537"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ListParagraph"/>
              <w:numPr>
                <w:ilvl w:val="0"/>
                <w:numId w:val="14"/>
              </w:numPr>
              <w:spacing w:after="120" w:line="240" w:lineRule="auto"/>
              <w:ind w:firstLineChars="0"/>
              <w:rPr>
                <w:rFonts w:eastAsiaTheme="minorEastAsia"/>
                <w:color w:val="0070C0"/>
                <w:lang w:val="en-US" w:eastAsia="zh-CN"/>
              </w:rPr>
            </w:pPr>
            <w:ins w:id="538" w:author="Ato-MediaTek" w:date="2022-08-16T19:21:00Z">
              <w:r>
                <w:rPr>
                  <w:rFonts w:eastAsia="PMingLiU"/>
                  <w:color w:val="0070C0"/>
                  <w:lang w:val="en-US" w:eastAsia="zh-TW"/>
                </w:rPr>
                <w:t>Offset of MG#1 should be 39ms</w:t>
              </w:r>
            </w:ins>
            <w:del w:id="539"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7CD2DD84" w14:textId="77777777" w:rsidR="0002589A" w:rsidRDefault="0002589A" w:rsidP="0002589A">
            <w:pPr>
              <w:spacing w:after="120"/>
              <w:rPr>
                <w:ins w:id="540" w:author="Carlos Cabrera-Mercader" w:date="2022-08-17T13:13:00Z"/>
                <w:rFonts w:eastAsiaTheme="minorEastAsia"/>
                <w:color w:val="0070C0"/>
                <w:lang w:val="en-US" w:eastAsia="zh-CN"/>
              </w:rPr>
            </w:pPr>
            <w:ins w:id="541" w:author="Carlos Cabrera-Mercader" w:date="2022-08-17T13:13:00Z">
              <w:r>
                <w:rPr>
                  <w:rFonts w:eastAsiaTheme="minorEastAsia"/>
                  <w:color w:val="0070C0"/>
                  <w:lang w:val="en-US" w:eastAsia="zh-CN"/>
                </w:rPr>
                <w:t>Qualcomm:</w:t>
              </w:r>
            </w:ins>
          </w:p>
          <w:p w14:paraId="56A816C0" w14:textId="408909E3" w:rsidR="002C60B7" w:rsidRPr="0002589A" w:rsidRDefault="0002589A" w:rsidP="0002589A">
            <w:pPr>
              <w:pStyle w:val="ListParagraph"/>
              <w:numPr>
                <w:ilvl w:val="0"/>
                <w:numId w:val="21"/>
              </w:numPr>
              <w:spacing w:after="120"/>
              <w:ind w:firstLineChars="0"/>
              <w:rPr>
                <w:rFonts w:eastAsiaTheme="minorEastAsia"/>
                <w:color w:val="0070C0"/>
                <w:lang w:val="en-US" w:eastAsia="zh-CN"/>
                <w:rPrChange w:id="542" w:author="Carlos Cabrera-Mercader" w:date="2022-08-17T13:13:00Z">
                  <w:rPr>
                    <w:rFonts w:eastAsiaTheme="minorEastAsia"/>
                    <w:color w:val="0070C0"/>
                    <w:lang w:val="en-US" w:eastAsia="zh-CN"/>
                  </w:rPr>
                </w:rPrChange>
              </w:rPr>
              <w:pPrChange w:id="543" w:author="Carlos Cabrera-Mercader" w:date="2022-08-17T13:13:00Z">
                <w:pPr>
                  <w:spacing w:after="120"/>
                </w:pPr>
              </w:pPrChange>
            </w:pPr>
            <w:ins w:id="544" w:author="Carlos Cabrera-Mercader" w:date="2022-08-17T13:13:00Z">
              <w:r w:rsidRPr="0002589A">
                <w:rPr>
                  <w:rFonts w:eastAsia="Yu Mincho"/>
                  <w:lang w:eastAsia="zh-TW"/>
                  <w:rPrChange w:id="545" w:author="Carlos Cabrera-Mercader" w:date="2022-08-17T13:13:00Z">
                    <w:rPr>
                      <w:lang w:eastAsia="zh-TW"/>
                    </w:rPr>
                  </w:rPrChange>
                </w:rPr>
                <w:lastRenderedPageBreak/>
                <w:t>“</w:t>
              </w:r>
              <w:r w:rsidRPr="0002589A">
                <w:rPr>
                  <w:highlight w:val="yellow"/>
                  <w:lang w:eastAsia="zh-TW"/>
                  <w:rPrChange w:id="546" w:author="Carlos Cabrera-Mercader" w:date="2022-08-17T13:13:00Z">
                    <w:rPr>
                      <w:highlight w:val="yellow"/>
                      <w:lang w:eastAsia="zh-TW"/>
                    </w:rPr>
                  </w:rPrChange>
                </w:rPr>
                <w:t>79</w:t>
              </w:r>
              <w:r w:rsidRPr="0002589A">
                <w:rPr>
                  <w:rFonts w:eastAsia="Yu Mincho"/>
                  <w:lang w:eastAsia="zh-TW"/>
                  <w:rPrChange w:id="547" w:author="Carlos Cabrera-Mercader" w:date="2022-08-17T13:13:00Z">
                    <w:rPr>
                      <w:lang w:eastAsia="zh-TW"/>
                    </w:rPr>
                  </w:rPrChange>
                </w:rPr>
                <w:t xml:space="preserve"> for </w:t>
              </w:r>
              <w:r w:rsidRPr="0002589A">
                <w:rPr>
                  <w:rFonts w:eastAsia="Yu Mincho"/>
                  <w:rPrChange w:id="548" w:author="Carlos Cabrera-Mercader" w:date="2022-08-17T13:13:00Z">
                    <w:rPr/>
                  </w:rPrChange>
                </w:rPr>
                <w:t>MeasGapId #0” Gap pattern 0 has MGRP = 40 ms.</w:t>
              </w:r>
            </w:ins>
            <w:del w:id="549" w:author="Carlos Cabrera-Mercader" w:date="2022-08-17T13:13:00Z">
              <w:r w:rsidR="00764EB1" w:rsidRPr="0002589A" w:rsidDel="0002589A">
                <w:rPr>
                  <w:rFonts w:eastAsiaTheme="minorEastAsia" w:hint="eastAsia"/>
                  <w:color w:val="0070C0"/>
                  <w:lang w:val="en-US" w:eastAsia="zh-CN"/>
                  <w:rPrChange w:id="550" w:author="Carlos Cabrera-Mercader" w:date="2022-08-17T13:13:00Z">
                    <w:rPr>
                      <w:rFonts w:eastAsiaTheme="minorEastAsia" w:hint="eastAsia"/>
                      <w:color w:val="0070C0"/>
                      <w:lang w:val="en-US" w:eastAsia="zh-CN"/>
                    </w:rPr>
                  </w:rPrChange>
                </w:rPr>
                <w:delText>Company</w:delText>
              </w:r>
              <w:r w:rsidR="00764EB1" w:rsidRPr="0002589A" w:rsidDel="0002589A">
                <w:rPr>
                  <w:rFonts w:eastAsiaTheme="minorEastAsia"/>
                  <w:color w:val="0070C0"/>
                  <w:lang w:val="en-US" w:eastAsia="zh-CN"/>
                  <w:rPrChange w:id="551" w:author="Carlos Cabrera-Mercader" w:date="2022-08-17T13:13:00Z">
                    <w:rPr>
                      <w:rFonts w:eastAsiaTheme="minorEastAsia"/>
                      <w:color w:val="0070C0"/>
                      <w:lang w:val="en-US" w:eastAsia="zh-CN"/>
                    </w:rPr>
                  </w:rPrChange>
                </w:rPr>
                <w:delText xml:space="preserve"> B</w:delText>
              </w:r>
            </w:del>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552" w:author="Ato-MediaTek" w:date="2022-08-16T19:21:00Z"/>
                <w:rFonts w:eastAsiaTheme="minorEastAsia"/>
                <w:color w:val="0070C0"/>
                <w:lang w:val="en-US" w:eastAsia="zh-CN"/>
              </w:rPr>
            </w:pPr>
            <w:ins w:id="553"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ListParagraph"/>
              <w:numPr>
                <w:ilvl w:val="0"/>
                <w:numId w:val="15"/>
              </w:numPr>
              <w:spacing w:after="120" w:line="240" w:lineRule="auto"/>
              <w:ind w:firstLineChars="0"/>
              <w:rPr>
                <w:ins w:id="554" w:author="Ato-MediaTek" w:date="2022-08-16T19:21:00Z"/>
                <w:rFonts w:eastAsiaTheme="minorEastAsia"/>
                <w:color w:val="0070C0"/>
                <w:lang w:val="en-US" w:eastAsia="zh-CN"/>
              </w:rPr>
            </w:pPr>
            <w:ins w:id="555"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ListParagraph"/>
              <w:numPr>
                <w:ilvl w:val="0"/>
                <w:numId w:val="15"/>
              </w:numPr>
              <w:spacing w:after="120" w:line="240" w:lineRule="auto"/>
              <w:ind w:firstLineChars="0"/>
              <w:rPr>
                <w:ins w:id="556" w:author="Ato-MediaTek" w:date="2022-08-16T19:22:00Z"/>
                <w:rFonts w:eastAsiaTheme="minorEastAsia"/>
                <w:color w:val="0070C0"/>
                <w:lang w:val="en-US" w:eastAsia="zh-CN"/>
              </w:rPr>
            </w:pPr>
            <w:ins w:id="557"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ListParagraph"/>
              <w:numPr>
                <w:ilvl w:val="0"/>
                <w:numId w:val="15"/>
              </w:numPr>
              <w:spacing w:after="120" w:line="240" w:lineRule="auto"/>
              <w:ind w:firstLineChars="0"/>
              <w:rPr>
                <w:rFonts w:eastAsiaTheme="minorEastAsia"/>
                <w:color w:val="0070C0"/>
                <w:lang w:val="en-US" w:eastAsia="zh-CN"/>
              </w:rPr>
            </w:pPr>
            <w:ins w:id="558" w:author="Ato-MediaTek" w:date="2022-08-16T19:21:00Z">
              <w:r>
                <w:rPr>
                  <w:rFonts w:eastAsiaTheme="minorEastAsia"/>
                  <w:color w:val="0070C0"/>
                  <w:lang w:val="en-US" w:eastAsia="zh-CN"/>
                </w:rPr>
                <w:t>Similar comment regarding association as 2083</w:t>
              </w:r>
            </w:ins>
            <w:del w:id="559"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6F7ABD1B" w14:textId="77777777" w:rsidR="00FC2BE5" w:rsidRDefault="00FC2BE5" w:rsidP="00FC2BE5">
            <w:pPr>
              <w:spacing w:after="120"/>
              <w:rPr>
                <w:ins w:id="560" w:author="Carlos Cabrera-Mercader" w:date="2022-08-17T13:14:00Z"/>
                <w:rFonts w:eastAsiaTheme="minorEastAsia"/>
                <w:color w:val="0070C0"/>
                <w:lang w:val="en-US" w:eastAsia="zh-CN"/>
              </w:rPr>
            </w:pPr>
            <w:ins w:id="561" w:author="Carlos Cabrera-Mercader" w:date="2022-08-17T13:14:00Z">
              <w:r>
                <w:rPr>
                  <w:rFonts w:eastAsiaTheme="minorEastAsia"/>
                  <w:color w:val="0070C0"/>
                  <w:lang w:val="en-US" w:eastAsia="zh-CN"/>
                </w:rPr>
                <w:t>Qualcomm:</w:t>
              </w:r>
            </w:ins>
          </w:p>
          <w:p w14:paraId="52B5B04A" w14:textId="77777777" w:rsidR="00FC2BE5" w:rsidRDefault="00FC2BE5" w:rsidP="00FC2BE5">
            <w:pPr>
              <w:pStyle w:val="ListParagraph"/>
              <w:numPr>
                <w:ilvl w:val="0"/>
                <w:numId w:val="22"/>
              </w:numPr>
              <w:spacing w:after="120" w:line="240" w:lineRule="auto"/>
              <w:ind w:firstLineChars="0"/>
              <w:rPr>
                <w:ins w:id="562" w:author="Carlos Cabrera-Mercader" w:date="2022-08-17T13:14:00Z"/>
                <w:rFonts w:eastAsiaTheme="minorEastAsia"/>
                <w:color w:val="0070C0"/>
                <w:lang w:val="en-US" w:eastAsia="zh-CN"/>
              </w:rPr>
            </w:pPr>
            <w:ins w:id="563" w:author="Carlos Cabrera-Mercader" w:date="2022-08-17T13:14:00Z">
              <w:r>
                <w:rPr>
                  <w:rFonts w:eastAsiaTheme="minorEastAsia"/>
                  <w:color w:val="0070C0"/>
                  <w:lang w:val="en-US" w:eastAsia="zh-CN"/>
                </w:rPr>
                <w:t>Test case #3 is supposed to be FR1 only according to the WF. ?</w:t>
              </w:r>
            </w:ins>
          </w:p>
          <w:p w14:paraId="1F38EDE9" w14:textId="77777777" w:rsidR="00FC2BE5" w:rsidRDefault="00FC2BE5" w:rsidP="00FC2BE5">
            <w:pPr>
              <w:pStyle w:val="ListParagraph"/>
              <w:numPr>
                <w:ilvl w:val="0"/>
                <w:numId w:val="22"/>
              </w:numPr>
              <w:spacing w:after="120" w:line="240" w:lineRule="auto"/>
              <w:ind w:firstLineChars="0"/>
              <w:rPr>
                <w:ins w:id="564" w:author="Carlos Cabrera-Mercader" w:date="2022-08-17T13:14:00Z"/>
                <w:rFonts w:eastAsiaTheme="minorEastAsia"/>
                <w:color w:val="0070C0"/>
                <w:lang w:val="en-US" w:eastAsia="zh-CN"/>
              </w:rPr>
            </w:pPr>
            <w:ins w:id="565" w:author="Carlos Cabrera-Mercader" w:date="2022-08-17T13:14:00Z">
              <w:r>
                <w:rPr>
                  <w:rFonts w:eastAsiaTheme="minorEastAsia"/>
                  <w:color w:val="0070C0"/>
                  <w:lang w:val="en-US" w:eastAsia="zh-CN"/>
                </w:rPr>
                <w:t>Format cell description with bullets or numbered for readability</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tblGrid>
            <w:tr w:rsidR="00FC2BE5" w:rsidRPr="008307FA" w14:paraId="6ED55FE2" w14:textId="77777777" w:rsidTr="000D1F69">
              <w:trPr>
                <w:trHeight w:val="187"/>
                <w:ins w:id="566" w:author="Carlos Cabrera-Mercader" w:date="2022-08-17T13:14:00Z"/>
              </w:trPr>
              <w:tc>
                <w:tcPr>
                  <w:tcW w:w="2546" w:type="dxa"/>
                </w:tcPr>
                <w:p w14:paraId="660BD41E" w14:textId="77777777" w:rsidR="00FC2BE5" w:rsidRPr="008307FA" w:rsidRDefault="00FC2BE5" w:rsidP="00FC2BE5">
                  <w:pPr>
                    <w:keepNext/>
                    <w:keepLines/>
                    <w:overflowPunct w:val="0"/>
                    <w:autoSpaceDE w:val="0"/>
                    <w:autoSpaceDN w:val="0"/>
                    <w:adjustRightInd w:val="0"/>
                    <w:spacing w:after="0"/>
                    <w:jc w:val="center"/>
                    <w:textAlignment w:val="baseline"/>
                    <w:rPr>
                      <w:ins w:id="567" w:author="Carlos Cabrera-Mercader" w:date="2022-08-17T13:14:00Z"/>
                      <w:rFonts w:ascii="Arial" w:hAnsi="Arial"/>
                      <w:b/>
                      <w:sz w:val="18"/>
                      <w:lang w:eastAsia="en-GB"/>
                    </w:rPr>
                  </w:pPr>
                  <w:ins w:id="568" w:author="Carlos Cabrera-Mercader" w:date="2022-08-17T13:14:00Z">
                    <w:r w:rsidRPr="006D73BF">
                      <w:rPr>
                        <w:rFonts w:ascii="Arial" w:hAnsi="Arial"/>
                        <w:b/>
                        <w:sz w:val="18"/>
                        <w:lang w:eastAsia="en-GB"/>
                      </w:rPr>
                      <w:t>Description of target cell</w:t>
                    </w:r>
                  </w:ins>
                </w:p>
              </w:tc>
            </w:tr>
            <w:tr w:rsidR="00FC2BE5" w:rsidRPr="008307FA" w14:paraId="5A6245AD" w14:textId="77777777" w:rsidTr="000D1F69">
              <w:trPr>
                <w:trHeight w:val="187"/>
                <w:ins w:id="569" w:author="Carlos Cabrera-Mercader" w:date="2022-08-17T13:14:00Z"/>
              </w:trPr>
              <w:tc>
                <w:tcPr>
                  <w:tcW w:w="2546" w:type="dxa"/>
                </w:tcPr>
                <w:p w14:paraId="0ACC4AE7" w14:textId="77777777" w:rsidR="00FC2BE5" w:rsidRPr="008307FA" w:rsidRDefault="00FC2BE5" w:rsidP="00FC2BE5">
                  <w:pPr>
                    <w:keepNext/>
                    <w:keepLines/>
                    <w:overflowPunct w:val="0"/>
                    <w:autoSpaceDE w:val="0"/>
                    <w:autoSpaceDN w:val="0"/>
                    <w:adjustRightInd w:val="0"/>
                    <w:spacing w:after="0"/>
                    <w:textAlignment w:val="baseline"/>
                    <w:rPr>
                      <w:ins w:id="570" w:author="Carlos Cabrera-Mercader" w:date="2022-08-17T13:14:00Z"/>
                      <w:rFonts w:ascii="Arial" w:hAnsi="Arial"/>
                      <w:sz w:val="18"/>
                      <w:lang w:eastAsia="en-GB"/>
                    </w:rPr>
                  </w:pPr>
                  <w:ins w:id="571" w:author="Carlos Cabrera-Mercader" w:date="2022-08-17T13:14:00Z">
                    <w:r w:rsidRPr="000D1F69">
                      <w:rPr>
                        <w:rFonts w:ascii="Arial" w:hAnsi="Arial"/>
                        <w:sz w:val="18"/>
                        <w:highlight w:val="yellow"/>
                        <w:lang w:eastAsia="en-GB"/>
                      </w:rPr>
                      <w:t>LTE FDD, 120 kHz SSB SCS, 100 MHz bandwidth, TDD duplex mode</w:t>
                    </w:r>
                  </w:ins>
                </w:p>
              </w:tc>
            </w:tr>
          </w:tbl>
          <w:p w14:paraId="0717DBD0" w14:textId="77777777" w:rsidR="00FC2BE5" w:rsidRDefault="00FC2BE5" w:rsidP="00FC2BE5">
            <w:pPr>
              <w:pStyle w:val="ListParagraph"/>
              <w:spacing w:after="120"/>
              <w:ind w:left="720" w:firstLineChars="0" w:firstLine="0"/>
              <w:rPr>
                <w:ins w:id="572" w:author="Carlos Cabrera-Mercader" w:date="2022-08-17T13:14:00Z"/>
                <w:rFonts w:eastAsiaTheme="minorEastAsia"/>
                <w:color w:val="0070C0"/>
                <w:lang w:val="en-US" w:eastAsia="zh-CN"/>
              </w:rPr>
            </w:pPr>
          </w:p>
          <w:p w14:paraId="21475767" w14:textId="77777777" w:rsidR="00FC2BE5" w:rsidRPr="00FC2BE5" w:rsidRDefault="00FC2BE5" w:rsidP="00FC2BE5">
            <w:pPr>
              <w:pStyle w:val="ListParagraph"/>
              <w:numPr>
                <w:ilvl w:val="0"/>
                <w:numId w:val="22"/>
              </w:numPr>
              <w:spacing w:after="120" w:line="240" w:lineRule="auto"/>
              <w:ind w:firstLineChars="0"/>
              <w:rPr>
                <w:ins w:id="573" w:author="Carlos Cabrera-Mercader" w:date="2022-08-17T13:14:00Z"/>
                <w:rFonts w:eastAsiaTheme="minorEastAsia"/>
                <w:color w:val="0070C0"/>
                <w:lang w:val="en-US" w:eastAsia="zh-CN"/>
                <w:rPrChange w:id="574" w:author="Carlos Cabrera-Mercader" w:date="2022-08-17T13:14:00Z">
                  <w:rPr>
                    <w:ins w:id="575" w:author="Carlos Cabrera-Mercader" w:date="2022-08-17T13:14:00Z"/>
                    <w:lang w:eastAsia="en-GB"/>
                  </w:rPr>
                </w:rPrChange>
              </w:rPr>
            </w:pPr>
            <w:ins w:id="576" w:author="Carlos Cabrera-Mercader" w:date="2022-08-17T13:14:00Z">
              <w:r>
                <w:rPr>
                  <w:rFonts w:eastAsiaTheme="minorEastAsia"/>
                  <w:color w:val="0070C0"/>
                  <w:lang w:val="en-US" w:eastAsia="zh-CN"/>
                </w:rPr>
                <w:t>Inconsistent numbering of the neighbor cells. “</w:t>
              </w:r>
              <w:r w:rsidRPr="000D1F69">
                <w:rPr>
                  <w:highlight w:val="yellow"/>
                  <w:lang w:eastAsia="en-GB"/>
                </w:rPr>
                <w:t>Cell 2</w:t>
              </w:r>
              <w:r w:rsidRPr="008307FA">
                <w:rPr>
                  <w:lang w:eastAsia="en-GB"/>
                </w:rPr>
                <w:t xml:space="preserve"> is an inter-RAT E-UTRAN inter-RAT neighbour cell</w:t>
              </w:r>
              <w:r>
                <w:rPr>
                  <w:lang w:eastAsia="en-GB"/>
                </w:rPr>
                <w:t>”</w:t>
              </w:r>
            </w:ins>
          </w:p>
          <w:p w14:paraId="56A816CA" w14:textId="48F0CB15" w:rsidR="002C60B7" w:rsidRPr="00FC2BE5" w:rsidRDefault="00FC2BE5" w:rsidP="00FC2BE5">
            <w:pPr>
              <w:pStyle w:val="ListParagraph"/>
              <w:numPr>
                <w:ilvl w:val="0"/>
                <w:numId w:val="22"/>
              </w:numPr>
              <w:spacing w:after="120" w:line="240" w:lineRule="auto"/>
              <w:ind w:firstLineChars="0"/>
              <w:rPr>
                <w:rFonts w:eastAsiaTheme="minorEastAsia"/>
                <w:color w:val="0070C0"/>
                <w:lang w:val="en-US" w:eastAsia="zh-CN"/>
                <w:rPrChange w:id="577" w:author="Carlos Cabrera-Mercader" w:date="2022-08-17T13:14:00Z">
                  <w:rPr>
                    <w:lang w:val="en-US" w:eastAsia="zh-CN"/>
                  </w:rPr>
                </w:rPrChange>
              </w:rPr>
              <w:pPrChange w:id="578" w:author="Carlos Cabrera-Mercader" w:date="2022-08-17T13:14:00Z">
                <w:pPr>
                  <w:spacing w:after="120"/>
                </w:pPr>
              </w:pPrChange>
            </w:pPr>
            <w:ins w:id="579" w:author="Carlos Cabrera-Mercader" w:date="2022-08-17T13:14:00Z">
              <w:r w:rsidRPr="00FC2BE5">
                <w:rPr>
                  <w:rFonts w:ascii="Arial" w:hAnsi="Arial"/>
                  <w:sz w:val="18"/>
                  <w:highlight w:val="yellow"/>
                  <w:lang w:eastAsia="en-GB"/>
                </w:rPr>
                <w:t>ETU70</w:t>
              </w:r>
              <w:r>
                <w:rPr>
                  <w:rFonts w:ascii="Arial" w:hAnsi="Arial"/>
                  <w:sz w:val="18"/>
                  <w:lang w:eastAsia="en-GB"/>
                </w:rPr>
                <w:t>?</w:t>
              </w:r>
            </w:ins>
            <w:del w:id="580" w:author="Carlos Cabrera-Mercader" w:date="2022-08-17T13:14:00Z">
              <w:r w:rsidR="00764EB1" w:rsidRPr="00FC2BE5" w:rsidDel="00FC2BE5">
                <w:rPr>
                  <w:rFonts w:eastAsiaTheme="minorEastAsia" w:hint="eastAsia"/>
                  <w:color w:val="0070C0"/>
                  <w:lang w:val="en-US" w:eastAsia="zh-CN"/>
                  <w:rPrChange w:id="581" w:author="Carlos Cabrera-Mercader" w:date="2022-08-17T13:14:00Z">
                    <w:rPr>
                      <w:rFonts w:hint="eastAsia"/>
                      <w:lang w:val="en-US" w:eastAsia="zh-CN"/>
                    </w:rPr>
                  </w:rPrChange>
                </w:rPr>
                <w:delText>Company</w:delText>
              </w:r>
              <w:r w:rsidR="00764EB1" w:rsidRPr="00FC2BE5" w:rsidDel="00FC2BE5">
                <w:rPr>
                  <w:rFonts w:eastAsiaTheme="minorEastAsia"/>
                  <w:color w:val="0070C0"/>
                  <w:lang w:val="en-US" w:eastAsia="zh-CN"/>
                  <w:rPrChange w:id="582" w:author="Carlos Cabrera-Mercader" w:date="2022-08-17T13:14:00Z">
                    <w:rPr>
                      <w:lang w:val="en-US" w:eastAsia="zh-CN"/>
                    </w:rPr>
                  </w:rPrChange>
                </w:rPr>
                <w:delText xml:space="preserve"> B</w:delText>
              </w:r>
            </w:del>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6BCF8102" w14:textId="77777777" w:rsidR="00130B45" w:rsidRDefault="00130B45" w:rsidP="00130B45">
            <w:pPr>
              <w:spacing w:after="120"/>
              <w:rPr>
                <w:ins w:id="583" w:author="Ato-MediaTek" w:date="2022-08-16T19:22:00Z"/>
                <w:rFonts w:eastAsiaTheme="minorEastAsia"/>
                <w:color w:val="0070C0"/>
                <w:lang w:val="en-US" w:eastAsia="zh-CN"/>
              </w:rPr>
            </w:pPr>
            <w:ins w:id="584"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ListParagraph"/>
              <w:numPr>
                <w:ilvl w:val="0"/>
                <w:numId w:val="16"/>
              </w:numPr>
              <w:spacing w:after="120" w:line="240" w:lineRule="auto"/>
              <w:ind w:firstLineChars="0"/>
              <w:rPr>
                <w:ins w:id="585" w:author="Ato-MediaTek" w:date="2022-08-16T19:22:00Z"/>
                <w:rFonts w:eastAsiaTheme="minorEastAsia"/>
                <w:color w:val="0070C0"/>
                <w:lang w:val="en-US" w:eastAsia="zh-CN"/>
              </w:rPr>
            </w:pPr>
            <w:ins w:id="586"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ListParagraph"/>
              <w:numPr>
                <w:ilvl w:val="0"/>
                <w:numId w:val="16"/>
              </w:numPr>
              <w:spacing w:after="120" w:line="240" w:lineRule="auto"/>
              <w:ind w:firstLineChars="0"/>
              <w:rPr>
                <w:rFonts w:eastAsiaTheme="minorEastAsia"/>
                <w:color w:val="0070C0"/>
                <w:lang w:val="en-US" w:eastAsia="zh-CN"/>
              </w:rPr>
            </w:pPr>
            <w:ins w:id="587"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588"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2B7CB60E" w14:textId="77777777" w:rsidR="002F6E90" w:rsidRDefault="002F6E90" w:rsidP="002F6E90">
            <w:pPr>
              <w:spacing w:after="120"/>
              <w:rPr>
                <w:ins w:id="589" w:author="Carlos Cabrera-Mercader" w:date="2022-08-17T13:15:00Z"/>
                <w:rFonts w:eastAsiaTheme="minorEastAsia"/>
                <w:color w:val="0070C0"/>
                <w:lang w:val="en-US" w:eastAsia="zh-CN"/>
              </w:rPr>
            </w:pPr>
            <w:ins w:id="590" w:author="Carlos Cabrera-Mercader" w:date="2022-08-17T13:15:00Z">
              <w:r>
                <w:rPr>
                  <w:rFonts w:eastAsiaTheme="minorEastAsia"/>
                  <w:color w:val="0070C0"/>
                  <w:lang w:val="en-US" w:eastAsia="zh-CN"/>
                </w:rPr>
                <w:t>Qualcomm:</w:t>
              </w:r>
            </w:ins>
          </w:p>
          <w:p w14:paraId="0CB1AE8A" w14:textId="77777777" w:rsidR="002F6E90" w:rsidRPr="002F6E90" w:rsidRDefault="002F6E90" w:rsidP="002F6E90">
            <w:pPr>
              <w:pStyle w:val="ListParagraph"/>
              <w:numPr>
                <w:ilvl w:val="0"/>
                <w:numId w:val="23"/>
              </w:numPr>
              <w:spacing w:after="120" w:line="240" w:lineRule="auto"/>
              <w:ind w:firstLineChars="0"/>
              <w:rPr>
                <w:ins w:id="591" w:author="Carlos Cabrera-Mercader" w:date="2022-08-17T13:15:00Z"/>
                <w:rFonts w:eastAsiaTheme="minorEastAsia"/>
                <w:color w:val="0070C0"/>
                <w:lang w:val="en-US" w:eastAsia="zh-CN"/>
                <w:rPrChange w:id="592" w:author="Carlos Cabrera-Mercader" w:date="2022-08-17T13:15:00Z">
                  <w:rPr>
                    <w:ins w:id="593" w:author="Carlos Cabrera-Mercader" w:date="2022-08-17T13:15:00Z"/>
                  </w:rPr>
                </w:rPrChange>
              </w:rPr>
            </w:pPr>
            <w:ins w:id="594" w:author="Carlos Cabrera-Mercader" w:date="2022-08-17T13:15:00Z">
              <w:r>
                <w:rPr>
                  <w:rFonts w:eastAsiaTheme="minorEastAsia"/>
                  <w:color w:val="0070C0"/>
                  <w:lang w:val="en-US" w:eastAsia="zh-CN"/>
                </w:rPr>
                <w:t xml:space="preserve">Add channel number for Cell 3 in </w:t>
              </w:r>
              <w:r w:rsidRPr="001C0E1B">
                <w:t xml:space="preserve">Table </w:t>
              </w:r>
              <w:r>
                <w:t>A.7.6.X2.1</w:t>
              </w:r>
              <w:r w:rsidRPr="001C0E1B">
                <w:t>.1-2</w:t>
              </w:r>
            </w:ins>
          </w:p>
          <w:p w14:paraId="56A816D4" w14:textId="4AF3F959" w:rsidR="002C60B7" w:rsidRPr="002F6E90" w:rsidRDefault="002F6E90" w:rsidP="002F6E90">
            <w:pPr>
              <w:pStyle w:val="ListParagraph"/>
              <w:numPr>
                <w:ilvl w:val="0"/>
                <w:numId w:val="23"/>
              </w:numPr>
              <w:spacing w:after="120" w:line="240" w:lineRule="auto"/>
              <w:ind w:firstLineChars="0"/>
              <w:rPr>
                <w:rFonts w:eastAsiaTheme="minorEastAsia"/>
                <w:color w:val="0070C0"/>
                <w:lang w:val="en-US" w:eastAsia="zh-CN"/>
                <w:rPrChange w:id="595" w:author="Carlos Cabrera-Mercader" w:date="2022-08-17T13:15:00Z">
                  <w:rPr>
                    <w:lang w:val="en-US" w:eastAsia="zh-CN"/>
                  </w:rPr>
                </w:rPrChange>
              </w:rPr>
              <w:pPrChange w:id="596" w:author="Carlos Cabrera-Mercader" w:date="2022-08-17T13:15:00Z">
                <w:pPr>
                  <w:spacing w:after="120"/>
                </w:pPr>
              </w:pPrChange>
            </w:pPr>
            <w:ins w:id="597" w:author="Carlos Cabrera-Mercader" w:date="2022-08-17T13:15:00Z">
              <w:r w:rsidRPr="002F6E90">
                <w:rPr>
                  <w:rFonts w:eastAsia="Yu Mincho"/>
                  <w:rPrChange w:id="598" w:author="Carlos Cabrera-Mercader" w:date="2022-08-17T13:15:00Z">
                    <w:rPr/>
                  </w:rPrChange>
                </w:rPr>
                <w:t xml:space="preserve">Fix </w:t>
              </w:r>
              <w:r w:rsidRPr="002F6E90">
                <w:rPr>
                  <w:rFonts w:eastAsiaTheme="minorEastAsia"/>
                  <w:color w:val="0070C0"/>
                  <w:lang w:val="en-US" w:eastAsia="zh-CN"/>
                  <w:rPrChange w:id="599" w:author="Carlos Cabrera-Mercader" w:date="2022-08-17T13:15:00Z">
                    <w:rPr>
                      <w:lang w:val="en-US" w:eastAsia="zh-CN"/>
                    </w:rPr>
                  </w:rPrChange>
                </w:rPr>
                <w:t xml:space="preserve">channel number for Cell 3 in </w:t>
              </w:r>
              <w:r w:rsidRPr="002F6E90">
                <w:rPr>
                  <w:rFonts w:eastAsia="Yu Mincho"/>
                  <w:rPrChange w:id="600" w:author="Carlos Cabrera-Mercader" w:date="2022-08-17T13:15:00Z">
                    <w:rPr/>
                  </w:rPrChange>
                </w:rPr>
                <w:t>Table A.7.6.X2.1.1-3</w:t>
              </w:r>
            </w:ins>
            <w:del w:id="601" w:author="Carlos Cabrera-Mercader" w:date="2022-08-17T13:15:00Z">
              <w:r w:rsidR="00764EB1" w:rsidRPr="002F6E90" w:rsidDel="002F6E90">
                <w:rPr>
                  <w:rFonts w:eastAsiaTheme="minorEastAsia" w:hint="eastAsia"/>
                  <w:color w:val="0070C0"/>
                  <w:lang w:val="en-US" w:eastAsia="zh-CN"/>
                  <w:rPrChange w:id="602" w:author="Carlos Cabrera-Mercader" w:date="2022-08-17T13:15:00Z">
                    <w:rPr>
                      <w:rFonts w:hint="eastAsia"/>
                      <w:lang w:val="en-US" w:eastAsia="zh-CN"/>
                    </w:rPr>
                  </w:rPrChange>
                </w:rPr>
                <w:delText>Company</w:delText>
              </w:r>
              <w:r w:rsidR="00764EB1" w:rsidRPr="002F6E90" w:rsidDel="002F6E90">
                <w:rPr>
                  <w:rFonts w:eastAsiaTheme="minorEastAsia"/>
                  <w:color w:val="0070C0"/>
                  <w:lang w:val="en-US" w:eastAsia="zh-CN"/>
                  <w:rPrChange w:id="603" w:author="Carlos Cabrera-Mercader" w:date="2022-08-17T13:15:00Z">
                    <w:rPr>
                      <w:lang w:val="en-US" w:eastAsia="zh-CN"/>
                    </w:rPr>
                  </w:rPrChange>
                </w:rPr>
                <w:delText xml:space="preserve"> B</w:delText>
              </w:r>
            </w:del>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604" w:author="Ato-MediaTek" w:date="2022-08-16T19:22:00Z">
              <w:r>
                <w:rPr>
                  <w:rFonts w:eastAsiaTheme="minorEastAsia"/>
                  <w:color w:val="0070C0"/>
                  <w:lang w:val="en-US" w:eastAsia="zh-CN"/>
                </w:rPr>
                <w:t>MTK: gap offset 41ms may not be able to cover SMTC.1 and SSB of Cell3. please check</w:t>
              </w:r>
            </w:ins>
            <w:del w:id="605"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67A52281" w14:textId="77777777" w:rsidR="00625FC3" w:rsidRDefault="00625FC3" w:rsidP="00625FC3">
            <w:pPr>
              <w:spacing w:after="120"/>
              <w:rPr>
                <w:ins w:id="606" w:author="Carlos Cabrera-Mercader" w:date="2022-08-17T13:15:00Z"/>
                <w:rFonts w:eastAsiaTheme="minorEastAsia"/>
                <w:color w:val="0070C0"/>
                <w:lang w:val="en-US" w:eastAsia="zh-CN"/>
              </w:rPr>
            </w:pPr>
            <w:ins w:id="607" w:author="Carlos Cabrera-Mercader" w:date="2022-08-17T13:15:00Z">
              <w:r>
                <w:rPr>
                  <w:rFonts w:eastAsiaTheme="minorEastAsia"/>
                  <w:color w:val="0070C0"/>
                  <w:lang w:val="en-US" w:eastAsia="zh-CN"/>
                </w:rPr>
                <w:t>Qualcomm:</w:t>
              </w:r>
            </w:ins>
          </w:p>
          <w:p w14:paraId="56A816DE" w14:textId="4529997C" w:rsidR="002C60B7" w:rsidRPr="00625FC3" w:rsidRDefault="00625FC3" w:rsidP="00625FC3">
            <w:pPr>
              <w:pStyle w:val="ListParagraph"/>
              <w:numPr>
                <w:ilvl w:val="0"/>
                <w:numId w:val="24"/>
              </w:numPr>
              <w:spacing w:after="120"/>
              <w:ind w:firstLineChars="0"/>
              <w:rPr>
                <w:rFonts w:eastAsiaTheme="minorEastAsia"/>
                <w:color w:val="0070C0"/>
                <w:lang w:val="en-US" w:eastAsia="zh-CN"/>
                <w:rPrChange w:id="608" w:author="Carlos Cabrera-Mercader" w:date="2022-08-17T13:15:00Z">
                  <w:rPr>
                    <w:lang w:val="en-US" w:eastAsia="zh-CN"/>
                  </w:rPr>
                </w:rPrChange>
              </w:rPr>
              <w:pPrChange w:id="609" w:author="Carlos Cabrera-Mercader" w:date="2022-08-17T13:15:00Z">
                <w:pPr>
                  <w:spacing w:after="120"/>
                </w:pPr>
              </w:pPrChange>
            </w:pPr>
            <w:ins w:id="610" w:author="Carlos Cabrera-Mercader" w:date="2022-08-17T13:15:00Z">
              <w:r w:rsidRPr="00625FC3">
                <w:rPr>
                  <w:rFonts w:eastAsiaTheme="minorEastAsia"/>
                  <w:color w:val="0070C0"/>
                  <w:lang w:val="en-US" w:eastAsia="zh-CN"/>
                  <w:rPrChange w:id="611" w:author="Carlos Cabrera-Mercader" w:date="2022-08-17T13:15:00Z">
                    <w:rPr>
                      <w:lang w:val="en-US" w:eastAsia="zh-CN"/>
                    </w:rPr>
                  </w:rPrChange>
                </w:rPr>
                <w:t>The gap with longer MGRP (#14) should have the highest priority.</w:t>
              </w:r>
            </w:ins>
            <w:del w:id="612" w:author="Carlos Cabrera-Mercader" w:date="2022-08-17T13:15:00Z">
              <w:r w:rsidR="00764EB1" w:rsidRPr="00625FC3" w:rsidDel="00625FC3">
                <w:rPr>
                  <w:rFonts w:eastAsiaTheme="minorEastAsia" w:hint="eastAsia"/>
                  <w:color w:val="0070C0"/>
                  <w:lang w:val="en-US" w:eastAsia="zh-CN"/>
                  <w:rPrChange w:id="613" w:author="Carlos Cabrera-Mercader" w:date="2022-08-17T13:15:00Z">
                    <w:rPr>
                      <w:rFonts w:hint="eastAsia"/>
                      <w:lang w:val="en-US" w:eastAsia="zh-CN"/>
                    </w:rPr>
                  </w:rPrChange>
                </w:rPr>
                <w:delText>Company</w:delText>
              </w:r>
              <w:r w:rsidR="00764EB1" w:rsidRPr="00625FC3" w:rsidDel="00625FC3">
                <w:rPr>
                  <w:rFonts w:eastAsiaTheme="minorEastAsia"/>
                  <w:color w:val="0070C0"/>
                  <w:lang w:val="en-US" w:eastAsia="zh-CN"/>
                  <w:rPrChange w:id="614" w:author="Carlos Cabrera-Mercader" w:date="2022-08-17T13:15:00Z">
                    <w:rPr>
                      <w:lang w:val="en-US" w:eastAsia="zh-CN"/>
                    </w:rPr>
                  </w:rPrChange>
                </w:rPr>
                <w:delText xml:space="preserve"> B</w:delText>
              </w:r>
            </w:del>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Heading2"/>
      </w:pPr>
      <w:r>
        <w:t>Summary</w:t>
      </w:r>
      <w:r>
        <w:rPr>
          <w:rFonts w:hint="eastAsia"/>
        </w:rPr>
        <w:t xml:space="preserve"> for 1st round </w:t>
      </w:r>
    </w:p>
    <w:p w14:paraId="56A816E5" w14:textId="77777777" w:rsidR="002C60B7" w:rsidRDefault="00764EB1">
      <w:pPr>
        <w:pStyle w:val="Heading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lastRenderedPageBreak/>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lastRenderedPageBreak/>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Heading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Heading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Heading1"/>
        <w:rPr>
          <w:lang w:val="en-US" w:eastAsia="ja-JP"/>
        </w:rPr>
      </w:pPr>
      <w:r>
        <w:rPr>
          <w:lang w:val="en-US" w:eastAsia="ja-JP"/>
        </w:rPr>
        <w:t>Recommendations for Tdocs</w:t>
      </w:r>
    </w:p>
    <w:p w14:paraId="56A81725" w14:textId="77777777" w:rsidR="002C60B7" w:rsidRDefault="00764EB1">
      <w:pPr>
        <w:pStyle w:val="Heading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A81763"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ListParagraph"/>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A81767" w14:textId="77777777" w:rsidR="002C60B7" w:rsidRDefault="00764EB1">
      <w:pPr>
        <w:pStyle w:val="ListParagraph"/>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Heading2"/>
      </w:pPr>
      <w:r>
        <w:lastRenderedPageBreak/>
        <w:t xml:space="preserve">2nd </w:t>
      </w:r>
      <w:r>
        <w:rPr>
          <w:rFonts w:hint="eastAsia"/>
        </w:rPr>
        <w:t xml:space="preserve">round </w:t>
      </w:r>
    </w:p>
    <w:p w14:paraId="56A8176A" w14:textId="77777777" w:rsidR="002C60B7" w:rsidRDefault="002C60B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ListParagraph"/>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ListParagraph"/>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F18F" w14:textId="77777777" w:rsidR="00661619" w:rsidRDefault="00661619" w:rsidP="00130B45">
      <w:pPr>
        <w:spacing w:after="0" w:line="240" w:lineRule="auto"/>
      </w:pPr>
      <w:r>
        <w:separator/>
      </w:r>
    </w:p>
  </w:endnote>
  <w:endnote w:type="continuationSeparator" w:id="0">
    <w:p w14:paraId="313B86D3" w14:textId="77777777" w:rsidR="00661619" w:rsidRDefault="00661619"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 ??">
    <w:altName w:val="MS Gothic"/>
    <w:panose1 w:val="00000000000000000000"/>
    <w:charset w:val="80"/>
    <w:family w:val="roman"/>
    <w:notTrueType/>
    <w:pitch w:val="fixed"/>
    <w:sig w:usb0="00000001"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6403" w14:textId="77777777" w:rsidR="00661619" w:rsidRDefault="00661619" w:rsidP="00130B45">
      <w:pPr>
        <w:spacing w:after="0" w:line="240" w:lineRule="auto"/>
      </w:pPr>
      <w:r>
        <w:separator/>
      </w:r>
    </w:p>
  </w:footnote>
  <w:footnote w:type="continuationSeparator" w:id="0">
    <w:p w14:paraId="4D844846" w14:textId="77777777" w:rsidR="00661619" w:rsidRDefault="00661619"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C9030ED"/>
    <w:multiLevelType w:val="hybridMultilevel"/>
    <w:tmpl w:val="AF0258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4D77B9"/>
    <w:multiLevelType w:val="hybridMultilevel"/>
    <w:tmpl w:val="77EC33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083826"/>
    <w:multiLevelType w:val="hybridMultilevel"/>
    <w:tmpl w:val="A8AAFA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1"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59B838FC"/>
    <w:multiLevelType w:val="hybridMultilevel"/>
    <w:tmpl w:val="4F54C1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7833E8"/>
    <w:multiLevelType w:val="multilevel"/>
    <w:tmpl w:val="5C7833E8"/>
    <w:lvl w:ilvl="0">
      <w:start w:val="202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BD6154E"/>
    <w:multiLevelType w:val="hybridMultilevel"/>
    <w:tmpl w:val="09FED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DE4657B"/>
    <w:multiLevelType w:val="hybridMultilevel"/>
    <w:tmpl w:val="4F54C1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7"/>
  </w:num>
  <w:num w:numId="4">
    <w:abstractNumId w:val="12"/>
  </w:num>
  <w:num w:numId="5">
    <w:abstractNumId w:val="19"/>
  </w:num>
  <w:num w:numId="6">
    <w:abstractNumId w:val="18"/>
  </w:num>
  <w:num w:numId="7">
    <w:abstractNumId w:val="14"/>
    <w:lvlOverride w:ilvl="0">
      <w:startOverride w:val="1"/>
    </w:lvlOverride>
  </w:num>
  <w:num w:numId="8">
    <w:abstractNumId w:val="17"/>
  </w:num>
  <w:num w:numId="9">
    <w:abstractNumId w:val="15"/>
  </w:num>
  <w:num w:numId="10">
    <w:abstractNumId w:val="6"/>
  </w:num>
  <w:num w:numId="11">
    <w:abstractNumId w:val="3"/>
  </w:num>
  <w:num w:numId="12">
    <w:abstractNumId w:val="11"/>
  </w:num>
  <w:num w:numId="13">
    <w:abstractNumId w:val="1"/>
  </w:num>
  <w:num w:numId="14">
    <w:abstractNumId w:val="4"/>
  </w:num>
  <w:num w:numId="15">
    <w:abstractNumId w:val="0"/>
  </w:num>
  <w:num w:numId="16">
    <w:abstractNumId w:val="20"/>
  </w:num>
  <w:num w:numId="17">
    <w:abstractNumId w:val="10"/>
  </w:num>
  <w:num w:numId="18">
    <w:abstractNumId w:val="2"/>
  </w:num>
  <w:num w:numId="19">
    <w:abstractNumId w:val="9"/>
  </w:num>
  <w:num w:numId="20">
    <w:abstractNumId w:val="5"/>
  </w:num>
  <w:num w:numId="21">
    <w:abstractNumId w:val="22"/>
  </w:num>
  <w:num w:numId="22">
    <w:abstractNumId w:val="8"/>
  </w:num>
  <w:num w:numId="23">
    <w:abstractNumId w:val="2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w15:presenceInfo w15:providerId="None" w15:userId="Huawei"/>
  </w15:person>
  <w15:person w15:author="Jingjing Chen">
    <w15:presenceInfo w15:providerId="None" w15:userId="Jingjing Chen"/>
  </w15:person>
  <w15:person w15:author="OPPO">
    <w15:presenceInfo w15:providerId="None" w15:userId="OPPO"/>
  </w15:person>
  <w15:person w15:author="Carlos Cabrera-Mercader">
    <w15:presenceInfo w15:providerId="AD" w15:userId="S::ccmercad@qti.qualcomm.com::90163351-bdd1-479b-8665-043e9d52e1be"/>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99"/>
    <w:rsid w:val="0000223C"/>
    <w:rsid w:val="00004165"/>
    <w:rsid w:val="00020C56"/>
    <w:rsid w:val="00023033"/>
    <w:rsid w:val="0002589A"/>
    <w:rsid w:val="00026ACC"/>
    <w:rsid w:val="0003171D"/>
    <w:rsid w:val="00031C1D"/>
    <w:rsid w:val="0003483D"/>
    <w:rsid w:val="00035C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0F41A7"/>
    <w:rsid w:val="00104CFC"/>
    <w:rsid w:val="00107927"/>
    <w:rsid w:val="00110E26"/>
    <w:rsid w:val="00111321"/>
    <w:rsid w:val="001128E7"/>
    <w:rsid w:val="00117BD6"/>
    <w:rsid w:val="001206C2"/>
    <w:rsid w:val="00121978"/>
    <w:rsid w:val="00123422"/>
    <w:rsid w:val="00124B6A"/>
    <w:rsid w:val="00130B45"/>
    <w:rsid w:val="001323A5"/>
    <w:rsid w:val="00136046"/>
    <w:rsid w:val="00136D4C"/>
    <w:rsid w:val="001400C6"/>
    <w:rsid w:val="00142538"/>
    <w:rsid w:val="00142BB9"/>
    <w:rsid w:val="00144F96"/>
    <w:rsid w:val="00151EAC"/>
    <w:rsid w:val="00153528"/>
    <w:rsid w:val="0015354A"/>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02B"/>
    <w:rsid w:val="002858BF"/>
    <w:rsid w:val="00285D93"/>
    <w:rsid w:val="0029031E"/>
    <w:rsid w:val="002915D8"/>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2F6E90"/>
    <w:rsid w:val="003022A5"/>
    <w:rsid w:val="00307E51"/>
    <w:rsid w:val="00311363"/>
    <w:rsid w:val="00315867"/>
    <w:rsid w:val="00321150"/>
    <w:rsid w:val="00321DED"/>
    <w:rsid w:val="00322BAA"/>
    <w:rsid w:val="003260D7"/>
    <w:rsid w:val="00336697"/>
    <w:rsid w:val="00336DC4"/>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2723E"/>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92C5D"/>
    <w:rsid w:val="004A1547"/>
    <w:rsid w:val="004A17E9"/>
    <w:rsid w:val="004A495F"/>
    <w:rsid w:val="004A7544"/>
    <w:rsid w:val="004B674A"/>
    <w:rsid w:val="004B6B0F"/>
    <w:rsid w:val="004C54E5"/>
    <w:rsid w:val="004C559B"/>
    <w:rsid w:val="004C7DC8"/>
    <w:rsid w:val="004D21B0"/>
    <w:rsid w:val="004D737D"/>
    <w:rsid w:val="004E2659"/>
    <w:rsid w:val="004E39EE"/>
    <w:rsid w:val="004E475C"/>
    <w:rsid w:val="004E56E0"/>
    <w:rsid w:val="004E7329"/>
    <w:rsid w:val="004F2CB0"/>
    <w:rsid w:val="005007BD"/>
    <w:rsid w:val="005017F7"/>
    <w:rsid w:val="00501FA7"/>
    <w:rsid w:val="005034DC"/>
    <w:rsid w:val="00505BFA"/>
    <w:rsid w:val="005071B4"/>
    <w:rsid w:val="00507687"/>
    <w:rsid w:val="005117A9"/>
    <w:rsid w:val="00511F57"/>
    <w:rsid w:val="00515CBE"/>
    <w:rsid w:val="00515E2B"/>
    <w:rsid w:val="00522A7E"/>
    <w:rsid w:val="00522F20"/>
    <w:rsid w:val="00527216"/>
    <w:rsid w:val="005308DB"/>
    <w:rsid w:val="00530A2E"/>
    <w:rsid w:val="00530FBE"/>
    <w:rsid w:val="00533159"/>
    <w:rsid w:val="005339DB"/>
    <w:rsid w:val="00534C89"/>
    <w:rsid w:val="00541573"/>
    <w:rsid w:val="0054348A"/>
    <w:rsid w:val="0054791D"/>
    <w:rsid w:val="0055264E"/>
    <w:rsid w:val="00554788"/>
    <w:rsid w:val="0055694D"/>
    <w:rsid w:val="00571777"/>
    <w:rsid w:val="00580FF5"/>
    <w:rsid w:val="00583DBF"/>
    <w:rsid w:val="0058519C"/>
    <w:rsid w:val="0059149A"/>
    <w:rsid w:val="005956EE"/>
    <w:rsid w:val="005A083E"/>
    <w:rsid w:val="005B23AF"/>
    <w:rsid w:val="005B4802"/>
    <w:rsid w:val="005C13B5"/>
    <w:rsid w:val="005C1EA6"/>
    <w:rsid w:val="005D0B99"/>
    <w:rsid w:val="005D308E"/>
    <w:rsid w:val="005D3A48"/>
    <w:rsid w:val="005D7AF8"/>
    <w:rsid w:val="005E0302"/>
    <w:rsid w:val="005E17BF"/>
    <w:rsid w:val="005E366A"/>
    <w:rsid w:val="005F2145"/>
    <w:rsid w:val="005F2727"/>
    <w:rsid w:val="006016E1"/>
    <w:rsid w:val="00602D27"/>
    <w:rsid w:val="00610474"/>
    <w:rsid w:val="006144A1"/>
    <w:rsid w:val="00615608"/>
    <w:rsid w:val="00615EBB"/>
    <w:rsid w:val="00616096"/>
    <w:rsid w:val="006160A2"/>
    <w:rsid w:val="00623463"/>
    <w:rsid w:val="00625FC3"/>
    <w:rsid w:val="006302AA"/>
    <w:rsid w:val="006363BD"/>
    <w:rsid w:val="006412DC"/>
    <w:rsid w:val="006418C7"/>
    <w:rsid w:val="00642BC6"/>
    <w:rsid w:val="00644790"/>
    <w:rsid w:val="006501AF"/>
    <w:rsid w:val="00650DDE"/>
    <w:rsid w:val="00653BCF"/>
    <w:rsid w:val="0065505B"/>
    <w:rsid w:val="00657578"/>
    <w:rsid w:val="00661619"/>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1A50"/>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33F5"/>
    <w:rsid w:val="007C5EF1"/>
    <w:rsid w:val="007C7BF5"/>
    <w:rsid w:val="007D19B7"/>
    <w:rsid w:val="007D75E5"/>
    <w:rsid w:val="007D773E"/>
    <w:rsid w:val="007E066E"/>
    <w:rsid w:val="007E1356"/>
    <w:rsid w:val="007E20FC"/>
    <w:rsid w:val="007E7062"/>
    <w:rsid w:val="007F0E1E"/>
    <w:rsid w:val="007F29A7"/>
    <w:rsid w:val="008004B4"/>
    <w:rsid w:val="00805BE8"/>
    <w:rsid w:val="008138B9"/>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36D8"/>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101E2"/>
    <w:rsid w:val="00911229"/>
    <w:rsid w:val="00911F10"/>
    <w:rsid w:val="00912C2A"/>
    <w:rsid w:val="00915D73"/>
    <w:rsid w:val="00916077"/>
    <w:rsid w:val="009170A2"/>
    <w:rsid w:val="009208A6"/>
    <w:rsid w:val="0092356B"/>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85137"/>
    <w:rsid w:val="009865F1"/>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9F5C9C"/>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66F21"/>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4171"/>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066"/>
    <w:rsid w:val="00B8515A"/>
    <w:rsid w:val="00B87725"/>
    <w:rsid w:val="00B93A46"/>
    <w:rsid w:val="00B95CA2"/>
    <w:rsid w:val="00BA2294"/>
    <w:rsid w:val="00BA259A"/>
    <w:rsid w:val="00BA259C"/>
    <w:rsid w:val="00BA29D3"/>
    <w:rsid w:val="00BA307F"/>
    <w:rsid w:val="00BA469B"/>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0E9"/>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5AF6"/>
    <w:rsid w:val="00C77DD9"/>
    <w:rsid w:val="00C83BE6"/>
    <w:rsid w:val="00C849E5"/>
    <w:rsid w:val="00C85354"/>
    <w:rsid w:val="00C86ABA"/>
    <w:rsid w:val="00C943F3"/>
    <w:rsid w:val="00C96000"/>
    <w:rsid w:val="00CA08C6"/>
    <w:rsid w:val="00CA0A77"/>
    <w:rsid w:val="00CA24F0"/>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8EF"/>
    <w:rsid w:val="00D03D00"/>
    <w:rsid w:val="00D05C30"/>
    <w:rsid w:val="00D10052"/>
    <w:rsid w:val="00D11359"/>
    <w:rsid w:val="00D11A66"/>
    <w:rsid w:val="00D20322"/>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5AF5"/>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108"/>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47A5A"/>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11FE"/>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2430"/>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2BE5"/>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 w:type="paragraph" w:styleId="Revision">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88342">
      <w:bodyDiv w:val="1"/>
      <w:marLeft w:val="0"/>
      <w:marRight w:val="0"/>
      <w:marTop w:val="0"/>
      <w:marBottom w:val="0"/>
      <w:divBdr>
        <w:top w:val="none" w:sz="0" w:space="0" w:color="auto"/>
        <w:left w:val="none" w:sz="0" w:space="0" w:color="auto"/>
        <w:bottom w:val="none" w:sz="0" w:space="0" w:color="auto"/>
        <w:right w:val="none" w:sz="0" w:space="0" w:color="auto"/>
      </w:divBdr>
    </w:div>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B5AB356-78DE-46B1-8C00-0683C250049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19</Pages>
  <Words>4988</Words>
  <Characters>28438</Characters>
  <Application>Microsoft Office Word</Application>
  <DocSecurity>0</DocSecurity>
  <Lines>236</Lines>
  <Paragraphs>66</Paragraphs>
  <ScaleCrop>false</ScaleCrop>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Carlos Cabrera-Mercader</cp:lastModifiedBy>
  <cp:revision>42</cp:revision>
  <cp:lastPrinted>2019-04-25T01:09:00Z</cp:lastPrinted>
  <dcterms:created xsi:type="dcterms:W3CDTF">2022-08-17T08:47:00Z</dcterms:created>
  <dcterms:modified xsi:type="dcterms:W3CDTF">2022-08-17T20:54:00Z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