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w:t>
      </w:r>
      <w:r>
        <w:t xml:space="preserve">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1st round: Collect views from companies. Make early decision on issues with clear consensu</w:t>
      </w:r>
      <w:r>
        <w:t>s. Decide on the scope, priority, options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77777777" w:rsidR="002C60B7" w:rsidRDefault="002C60B7">
            <w:pPr>
              <w:spacing w:after="120"/>
              <w:rPr>
                <w:rFonts w:eastAsia="PMingLiU"/>
                <w:lang w:val="en-US" w:eastAsia="zh-TW"/>
              </w:rPr>
            </w:pPr>
          </w:p>
        </w:tc>
        <w:tc>
          <w:tcPr>
            <w:tcW w:w="3210" w:type="dxa"/>
          </w:tcPr>
          <w:p w14:paraId="56A814BD" w14:textId="77777777" w:rsidR="002C60B7" w:rsidRDefault="002C60B7">
            <w:pPr>
              <w:spacing w:after="120"/>
              <w:rPr>
                <w:rFonts w:eastAsia="PMingLiU"/>
                <w:lang w:val="en-US" w:eastAsia="zh-TW"/>
              </w:rPr>
            </w:pPr>
          </w:p>
        </w:tc>
        <w:tc>
          <w:tcPr>
            <w:tcW w:w="3211" w:type="dxa"/>
          </w:tcPr>
          <w:p w14:paraId="56A814BE" w14:textId="77777777" w:rsidR="002C60B7" w:rsidRDefault="002C60B7">
            <w:pPr>
              <w:spacing w:after="120"/>
              <w:rPr>
                <w:rFonts w:eastAsia="PMingLiU"/>
                <w:lang w:val="en-US" w:eastAsia="zh-TW"/>
              </w:rPr>
            </w:pPr>
          </w:p>
        </w:tc>
      </w:tr>
      <w:tr w:rsidR="002C60B7" w14:paraId="56A814C3" w14:textId="77777777">
        <w:tc>
          <w:tcPr>
            <w:tcW w:w="3210" w:type="dxa"/>
          </w:tcPr>
          <w:p w14:paraId="56A814C0" w14:textId="77777777" w:rsidR="002C60B7" w:rsidRDefault="002C60B7">
            <w:pPr>
              <w:spacing w:after="120"/>
              <w:rPr>
                <w:rFonts w:eastAsia="PMingLiU"/>
                <w:lang w:val="en-US" w:eastAsia="zh-TW"/>
              </w:rPr>
            </w:pPr>
          </w:p>
        </w:tc>
        <w:tc>
          <w:tcPr>
            <w:tcW w:w="3210" w:type="dxa"/>
          </w:tcPr>
          <w:p w14:paraId="56A814C1" w14:textId="77777777" w:rsidR="002C60B7" w:rsidRDefault="002C60B7">
            <w:pPr>
              <w:spacing w:after="120"/>
              <w:rPr>
                <w:rFonts w:eastAsia="PMingLiU"/>
                <w:lang w:val="en-US" w:eastAsia="zh-TW"/>
              </w:rPr>
            </w:pPr>
          </w:p>
        </w:tc>
        <w:tc>
          <w:tcPr>
            <w:tcW w:w="3211" w:type="dxa"/>
          </w:tcPr>
          <w:p w14:paraId="56A814C2" w14:textId="77777777" w:rsidR="002C60B7" w:rsidRDefault="002C60B7">
            <w:pPr>
              <w:spacing w:after="120"/>
              <w:rPr>
                <w:rFonts w:eastAsia="PMingLiU"/>
                <w:lang w:val="en-US" w:eastAsia="zh-TW"/>
              </w:rPr>
            </w:pPr>
          </w:p>
        </w:tc>
      </w:tr>
      <w:tr w:rsidR="002C60B7" w14:paraId="56A814C7" w14:textId="77777777">
        <w:tc>
          <w:tcPr>
            <w:tcW w:w="3210" w:type="dxa"/>
          </w:tcPr>
          <w:p w14:paraId="56A814C4" w14:textId="77777777" w:rsidR="002C60B7" w:rsidRDefault="002C60B7">
            <w:pPr>
              <w:spacing w:after="120"/>
              <w:rPr>
                <w:rFonts w:eastAsia="PMingLiU"/>
                <w:lang w:val="en-US" w:eastAsia="zh-TW"/>
              </w:rPr>
            </w:pPr>
          </w:p>
        </w:tc>
        <w:tc>
          <w:tcPr>
            <w:tcW w:w="3210" w:type="dxa"/>
          </w:tcPr>
          <w:p w14:paraId="56A814C5" w14:textId="77777777" w:rsidR="002C60B7" w:rsidRDefault="002C60B7">
            <w:pPr>
              <w:spacing w:after="120"/>
              <w:rPr>
                <w:rFonts w:eastAsia="PMingLiU"/>
                <w:lang w:val="en-US" w:eastAsia="zh-TW"/>
              </w:rPr>
            </w:pPr>
          </w:p>
        </w:tc>
        <w:tc>
          <w:tcPr>
            <w:tcW w:w="3211" w:type="dxa"/>
          </w:tcPr>
          <w:p w14:paraId="56A814C6" w14:textId="77777777" w:rsidR="002C60B7" w:rsidRDefault="002C60B7">
            <w:pPr>
              <w:spacing w:after="120"/>
              <w:rPr>
                <w:rFonts w:eastAsia="PMingLiU"/>
                <w:lang w:val="en-US" w:eastAsia="zh-TW"/>
              </w:rPr>
            </w:pP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i.e. </w:t>
      </w:r>
      <w:r>
        <w:rPr>
          <w:rFonts w:eastAsiaTheme="minorEastAsia"/>
          <w:color w:val="0070C0"/>
          <w:lang w:val="en-US" w:eastAsia="zh-CN"/>
        </w:rPr>
        <w:t>Company A (XX, XX)</w:t>
      </w:r>
    </w:p>
    <w:p w14:paraId="56A814CC" w14:textId="77777777" w:rsidR="002C60B7" w:rsidRDefault="00764EB1">
      <w:pPr>
        <w:pStyle w:val="Heading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rFonts w:eastAsia="Yu Mincho"/>
                <w:b/>
                <w:bCs/>
              </w:rPr>
            </w:pPr>
            <w:r>
              <w:rPr>
                <w:rFonts w:eastAsia="Yu Mincho"/>
                <w:b/>
                <w:bCs/>
              </w:rPr>
              <w:t>T-doc number</w:t>
            </w:r>
          </w:p>
        </w:tc>
        <w:tc>
          <w:tcPr>
            <w:tcW w:w="1437" w:type="dxa"/>
            <w:vAlign w:val="center"/>
          </w:tcPr>
          <w:p w14:paraId="56A814D0" w14:textId="77777777" w:rsidR="002C60B7" w:rsidRDefault="00764EB1">
            <w:pPr>
              <w:spacing w:before="120" w:after="120"/>
              <w:rPr>
                <w:rFonts w:eastAsia="Yu Mincho"/>
                <w:b/>
                <w:bCs/>
              </w:rPr>
            </w:pPr>
            <w:r>
              <w:rPr>
                <w:rFonts w:eastAsia="Yu Mincho"/>
                <w:b/>
                <w:bCs/>
              </w:rPr>
              <w:t>Company</w:t>
            </w:r>
          </w:p>
        </w:tc>
        <w:tc>
          <w:tcPr>
            <w:tcW w:w="6772" w:type="dxa"/>
            <w:vAlign w:val="center"/>
          </w:tcPr>
          <w:p w14:paraId="56A814D1" w14:textId="77777777" w:rsidR="002C60B7" w:rsidRDefault="00764EB1">
            <w:pPr>
              <w:spacing w:before="120" w:after="120"/>
              <w:rPr>
                <w:rFonts w:eastAsia="Yu Mincho"/>
                <w:b/>
                <w:bCs/>
              </w:rPr>
            </w:pPr>
            <w:r>
              <w:rPr>
                <w:rFonts w:eastAsia="Yu Mincho"/>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rPr>
                <w:rFonts w:eastAsia="Yu Mincho"/>
              </w:rPr>
            </w:pPr>
            <w:r>
              <w:rPr>
                <w:rFonts w:eastAsia="Yu Mincho"/>
              </w:rPr>
              <w:t>R4-2212031</w:t>
            </w:r>
          </w:p>
        </w:tc>
        <w:tc>
          <w:tcPr>
            <w:tcW w:w="1437" w:type="dxa"/>
          </w:tcPr>
          <w:p w14:paraId="56A814D4" w14:textId="77777777" w:rsidR="002C60B7" w:rsidRDefault="00764EB1">
            <w:pPr>
              <w:spacing w:before="120" w:after="120"/>
              <w:rPr>
                <w:rFonts w:eastAsia="Yu Mincho"/>
              </w:rPr>
            </w:pPr>
            <w:r>
              <w:rPr>
                <w:rFonts w:ascii="Arial" w:eastAsia="Yu Mincho"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w:t>
            </w:r>
            <w:r>
              <w:rPr>
                <w:rFonts w:eastAsia="PMingLiU"/>
                <w:lang w:eastAsia="zh-TW"/>
              </w:rPr>
              <w:t>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4E5" w14:textId="77777777">
        <w:tc>
          <w:tcPr>
            <w:tcW w:w="1232" w:type="dxa"/>
            <w:vMerge w:val="restart"/>
          </w:tcPr>
          <w:p w14:paraId="56A814E2" w14:textId="77777777" w:rsidR="002C60B7" w:rsidRDefault="00764EB1">
            <w:pPr>
              <w:spacing w:after="120"/>
              <w:rPr>
                <w:rFonts w:eastAsia="Yu Mincho"/>
              </w:rPr>
            </w:pPr>
            <w:r>
              <w:rPr>
                <w:rFonts w:eastAsia="Yu Mincho"/>
              </w:rPr>
              <w:t>R4-2212031</w:t>
            </w:r>
          </w:p>
          <w:p w14:paraId="56A814E3" w14:textId="77777777" w:rsidR="002C60B7" w:rsidRDefault="00764EB1">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2C60B7" w:rsidRDefault="00764EB1">
            <w:pPr>
              <w:spacing w:after="120"/>
              <w:rPr>
                <w:rFonts w:eastAsiaTheme="minorEastAsia"/>
                <w:lang w:val="en-US" w:eastAsia="zh-CN"/>
              </w:rPr>
            </w:pPr>
            <w:r>
              <w:rPr>
                <w:rFonts w:eastAsiaTheme="minorEastAsia"/>
                <w:lang w:val="en-US" w:eastAsia="zh-CN"/>
              </w:rPr>
              <w:t>Moderator: This CR clarifies the limitation in curr</w:t>
            </w:r>
            <w:r>
              <w:rPr>
                <w:rFonts w:eastAsiaTheme="minorEastAsia"/>
                <w:lang w:val="en-US" w:eastAsia="zh-CN"/>
              </w:rPr>
              <w:t>ent Rel-17 MG enh WI (e.g., no cross-feature requirements). Companies are encouraged to provide view on whether and how to introduce the limitation in spec.</w:t>
            </w:r>
          </w:p>
        </w:tc>
      </w:tr>
      <w:tr w:rsidR="002C60B7" w14:paraId="56A814E8" w14:textId="77777777">
        <w:tc>
          <w:tcPr>
            <w:tcW w:w="1232" w:type="dxa"/>
            <w:vMerge/>
          </w:tcPr>
          <w:p w14:paraId="56A814E6" w14:textId="77777777" w:rsidR="002C60B7" w:rsidRDefault="002C60B7">
            <w:pPr>
              <w:spacing w:after="120"/>
              <w:rPr>
                <w:rFonts w:eastAsiaTheme="minorEastAsia"/>
                <w:color w:val="0070C0"/>
                <w:lang w:val="en-US" w:eastAsia="zh-CN"/>
              </w:rPr>
            </w:pPr>
          </w:p>
        </w:tc>
        <w:tc>
          <w:tcPr>
            <w:tcW w:w="8399" w:type="dxa"/>
          </w:tcPr>
          <w:p w14:paraId="56A814E7" w14:textId="77777777" w:rsidR="002C60B7" w:rsidRDefault="00764EB1">
            <w:pPr>
              <w:spacing w:after="120"/>
              <w:rPr>
                <w:rFonts w:eastAsiaTheme="minorEastAsia"/>
                <w:color w:val="0070C0"/>
                <w:lang w:val="en-US" w:eastAsia="zh-CN"/>
              </w:rPr>
            </w:pPr>
            <w:del w:id="4"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5" w:author="Qiming Li" w:date="2022-08-16T10:59:00Z">
              <w:r>
                <w:rPr>
                  <w:rFonts w:eastAsiaTheme="minorEastAsia"/>
                  <w:color w:val="0070C0"/>
                  <w:lang w:val="en-US" w:eastAsia="zh-CN"/>
                </w:rPr>
                <w:t>Apple: we are fine to clarify this.</w:t>
              </w:r>
            </w:ins>
            <w:ins w:id="6" w:author="Qiming Li" w:date="2022-08-16T11:00:00Z">
              <w:r>
                <w:rPr>
                  <w:rFonts w:eastAsiaTheme="minorEastAsia"/>
                  <w:color w:val="0070C0"/>
                  <w:lang w:val="en-US" w:eastAsia="zh-CN"/>
                </w:rPr>
                <w:t xml:space="preserve"> Comments on wording can be provided once RAN4 agrees to add this clarification.</w:t>
              </w:r>
            </w:ins>
          </w:p>
        </w:tc>
      </w:tr>
      <w:tr w:rsidR="002C60B7" w14:paraId="56A814EB" w14:textId="77777777">
        <w:tc>
          <w:tcPr>
            <w:tcW w:w="1232" w:type="dxa"/>
            <w:vMerge/>
          </w:tcPr>
          <w:p w14:paraId="56A814E9" w14:textId="77777777" w:rsidR="002C60B7" w:rsidRDefault="002C60B7">
            <w:pPr>
              <w:spacing w:after="120"/>
              <w:rPr>
                <w:rFonts w:eastAsiaTheme="minorEastAsia"/>
                <w:color w:val="0070C0"/>
                <w:lang w:val="en-US" w:eastAsia="zh-CN"/>
              </w:rPr>
            </w:pPr>
          </w:p>
        </w:tc>
        <w:tc>
          <w:tcPr>
            <w:tcW w:w="8399" w:type="dxa"/>
          </w:tcPr>
          <w:p w14:paraId="56A814EA" w14:textId="681F3B41" w:rsidR="002C60B7" w:rsidRDefault="00764EB1">
            <w:pPr>
              <w:spacing w:after="120"/>
              <w:rPr>
                <w:rFonts w:eastAsia="PMingLiU"/>
                <w:color w:val="0070C0"/>
                <w:lang w:val="en-US" w:eastAsia="zh-TW"/>
              </w:rPr>
            </w:pPr>
            <w:del w:id="7"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8" w:author="Zhixun Tang" w:date="2022-08-16T17:02:00Z">
              <w:r w:rsidR="00FD6F60">
                <w:rPr>
                  <w:rFonts w:eastAsia="PMingLiU"/>
                  <w:color w:val="0070C0"/>
                  <w:lang w:val="en-US" w:eastAsia="zh-TW"/>
                </w:rPr>
                <w:t>Ericsson: Fine to clarify no cross</w:t>
              </w:r>
              <w:r w:rsidR="00CF42BE">
                <w:rPr>
                  <w:rFonts w:eastAsia="PMingLiU"/>
                  <w:color w:val="0070C0"/>
                  <w:lang w:val="en-US" w:eastAsia="zh-TW"/>
                </w:rPr>
                <w:t xml:space="preserve">-feature requirements. We need to further check how to introduce the limitation since RAN4 will introduce the </w:t>
              </w:r>
              <w:r w:rsidR="00E170D3">
                <w:rPr>
                  <w:rFonts w:eastAsia="PMingLiU"/>
                  <w:color w:val="0070C0"/>
                  <w:lang w:val="en-US" w:eastAsia="zh-TW"/>
                </w:rPr>
                <w:t xml:space="preserve">cross-feature </w:t>
              </w:r>
              <w:r w:rsidR="00CF42BE">
                <w:rPr>
                  <w:rFonts w:eastAsia="PMingLiU"/>
                  <w:color w:val="0070C0"/>
                  <w:lang w:val="en-US" w:eastAsia="zh-TW"/>
                </w:rPr>
                <w:t>in R18</w:t>
              </w:r>
            </w:ins>
            <w:ins w:id="9" w:author="Zhixun Tang" w:date="2022-08-16T17:03:00Z">
              <w:r w:rsidR="00E170D3">
                <w:rPr>
                  <w:rFonts w:eastAsia="PMingLiU"/>
                  <w:color w:val="0070C0"/>
                  <w:lang w:val="en-US" w:eastAsia="zh-TW"/>
                </w:rPr>
                <w:t xml:space="preserve"> soon</w:t>
              </w:r>
            </w:ins>
            <w:ins w:id="10" w:author="Zhixun Tang" w:date="2022-08-16T17:02:00Z">
              <w:r w:rsidR="00CF42BE">
                <w:rPr>
                  <w:rFonts w:eastAsia="PMingLiU"/>
                  <w:color w:val="0070C0"/>
                  <w:lang w:val="en-US" w:eastAsia="zh-TW"/>
                </w:rPr>
                <w:t xml:space="preserve">. </w:t>
              </w:r>
            </w:ins>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w:t>
            </w:r>
            <w:r>
              <w:rPr>
                <w:rFonts w:eastAsiaTheme="minorEastAsia"/>
                <w:b/>
                <w:bCs/>
                <w:color w:val="0070C0"/>
                <w:lang w:val="en-US" w:eastAsia="zh-CN"/>
              </w:rPr>
              <w:t>mber</w:t>
            </w:r>
          </w:p>
        </w:tc>
        <w:tc>
          <w:tcPr>
            <w:tcW w:w="8615" w:type="dxa"/>
          </w:tcPr>
          <w:p w14:paraId="56A814F4" w14:textId="77777777" w:rsidR="002C60B7" w:rsidRDefault="00764EB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rPr>
                <w:rFonts w:eastAsia="Yu Mincho"/>
              </w:rPr>
            </w:pPr>
            <w:r>
              <w:rPr>
                <w:rFonts w:eastAsia="Yu Mincho"/>
              </w:rP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 xml:space="preserve">Topic #2: Core </w:t>
      </w:r>
      <w:r>
        <w:rPr>
          <w:lang w:eastAsia="ja-JP"/>
        </w:rPr>
        <w:t>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rFonts w:eastAsia="Yu Mincho"/>
                <w:b/>
                <w:bCs/>
              </w:rPr>
            </w:pPr>
            <w:r>
              <w:rPr>
                <w:rFonts w:eastAsia="Yu Mincho"/>
                <w:b/>
                <w:bCs/>
              </w:rPr>
              <w:t>T-doc number</w:t>
            </w:r>
          </w:p>
        </w:tc>
        <w:tc>
          <w:tcPr>
            <w:tcW w:w="1418" w:type="dxa"/>
            <w:vAlign w:val="center"/>
          </w:tcPr>
          <w:p w14:paraId="56A81501" w14:textId="77777777" w:rsidR="002C60B7" w:rsidRDefault="00764EB1">
            <w:pPr>
              <w:spacing w:before="120" w:after="120"/>
              <w:rPr>
                <w:rFonts w:eastAsia="Yu Mincho"/>
                <w:b/>
                <w:bCs/>
              </w:rPr>
            </w:pPr>
            <w:r>
              <w:rPr>
                <w:rFonts w:eastAsia="Yu Mincho"/>
                <w:b/>
                <w:bCs/>
              </w:rPr>
              <w:t>Company</w:t>
            </w:r>
          </w:p>
        </w:tc>
        <w:tc>
          <w:tcPr>
            <w:tcW w:w="6942" w:type="dxa"/>
            <w:vAlign w:val="center"/>
          </w:tcPr>
          <w:p w14:paraId="56A81502" w14:textId="77777777" w:rsidR="002C60B7" w:rsidRDefault="00764EB1">
            <w:pPr>
              <w:spacing w:before="120" w:after="120"/>
              <w:rPr>
                <w:rFonts w:eastAsia="Yu Mincho"/>
                <w:b/>
                <w:bCs/>
              </w:rPr>
            </w:pPr>
            <w:r>
              <w:rPr>
                <w:rFonts w:eastAsia="Yu Mincho"/>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eastAsia="Yu Mincho" w:hAnsiTheme="minorHAnsi" w:cstheme="minorHAnsi"/>
              </w:rPr>
            </w:pPr>
            <w:r>
              <w:rPr>
                <w:rFonts w:eastAsia="Yu Mincho"/>
              </w:rPr>
              <w:t>R4-2211895</w:t>
            </w:r>
          </w:p>
        </w:tc>
        <w:tc>
          <w:tcPr>
            <w:tcW w:w="1418" w:type="dxa"/>
          </w:tcPr>
          <w:p w14:paraId="56A81505" w14:textId="77777777" w:rsidR="002C60B7" w:rsidRDefault="00764EB1">
            <w:pPr>
              <w:spacing w:before="120" w:after="120"/>
              <w:rPr>
                <w:rFonts w:asciiTheme="minorHAnsi" w:eastAsia="Yu Mincho" w:hAnsiTheme="minorHAnsi" w:cstheme="minorHAnsi"/>
              </w:rPr>
            </w:pPr>
            <w:r>
              <w:rPr>
                <w:rFonts w:eastAsia="Yu Mincho"/>
              </w:rPr>
              <w:t>Apple</w:t>
            </w:r>
          </w:p>
        </w:tc>
        <w:tc>
          <w:tcPr>
            <w:tcW w:w="6942" w:type="dxa"/>
          </w:tcPr>
          <w:p w14:paraId="56A81506" w14:textId="77777777" w:rsidR="002C60B7" w:rsidRDefault="00764EB1">
            <w:pPr>
              <w:jc w:val="both"/>
              <w:rPr>
                <w:rFonts w:eastAsia="Yu Mincho" w:cs="v4.2.0"/>
                <w:lang w:val="en-US" w:eastAsia="zh-CN"/>
              </w:rPr>
            </w:pPr>
            <w:r>
              <w:rPr>
                <w:rFonts w:eastAsia="Yu Mincho" w:cs="v4.2.0"/>
                <w:lang w:val="en-US" w:eastAsia="zh-CN"/>
              </w:rPr>
              <w:fldChar w:fldCharType="begin"/>
            </w:r>
            <w:r>
              <w:rPr>
                <w:rFonts w:eastAsia="Yu Mincho" w:cs="v4.2.0"/>
                <w:lang w:val="en-US" w:eastAsia="zh-CN"/>
              </w:rPr>
              <w:instrText xml:space="preserve"> REF _Ref110455404 \h  \* MERGEFORMAT </w:instrText>
            </w:r>
            <w:r>
              <w:rPr>
                <w:rFonts w:eastAsia="Yu Mincho" w:cs="v4.2.0"/>
                <w:lang w:val="en-US" w:eastAsia="zh-CN"/>
              </w:rPr>
            </w:r>
            <w:r>
              <w:rPr>
                <w:rFonts w:eastAsia="Yu Mincho" w:cs="v4.2.0"/>
                <w:lang w:val="en-US" w:eastAsia="zh-CN"/>
              </w:rPr>
              <w:fldChar w:fldCharType="separate"/>
            </w:r>
            <w:r>
              <w:rPr>
                <w:rFonts w:eastAsia="Yu Mincho"/>
              </w:rPr>
              <w:t>Proposal 1: proximity condition for overlapping in FR2-2 is 4ms.</w:t>
            </w:r>
            <w:r>
              <w:rPr>
                <w:rFonts w:eastAsia="Yu Mincho" w:cs="v4.2.0"/>
                <w:lang w:val="en-US" w:eastAsia="zh-CN"/>
              </w:rPr>
              <w:fldChar w:fldCharType="end"/>
            </w:r>
          </w:p>
          <w:p w14:paraId="56A81507" w14:textId="77777777" w:rsidR="002C60B7" w:rsidRDefault="00764EB1">
            <w:pPr>
              <w:jc w:val="both"/>
              <w:rPr>
                <w:rFonts w:eastAsia="Yu Mincho" w:cs="v4.2.0"/>
                <w:lang w:val="en-US" w:eastAsia="zh-CN"/>
              </w:rPr>
            </w:pPr>
            <w:r>
              <w:rPr>
                <w:rFonts w:eastAsia="Yu Mincho" w:cs="v4.2.0"/>
                <w:lang w:val="en-US" w:eastAsia="zh-CN"/>
              </w:rPr>
              <w:fldChar w:fldCharType="begin"/>
            </w:r>
            <w:r>
              <w:rPr>
                <w:rFonts w:eastAsia="Yu Mincho" w:cs="v4.2.0"/>
                <w:lang w:val="en-US" w:eastAsia="zh-CN"/>
              </w:rPr>
              <w:instrText xml:space="preserve"> REF _Ref110455411 \h  \* MERGEFORMAT </w:instrText>
            </w:r>
            <w:r>
              <w:rPr>
                <w:rFonts w:eastAsia="Yu Mincho" w:cs="v4.2.0"/>
                <w:lang w:val="en-US" w:eastAsia="zh-CN"/>
              </w:rPr>
            </w:r>
            <w:r>
              <w:rPr>
                <w:rFonts w:eastAsia="Yu Mincho" w:cs="v4.2.0"/>
                <w:lang w:val="en-US" w:eastAsia="zh-CN"/>
              </w:rPr>
              <w:fldChar w:fldCharType="separate"/>
            </w:r>
            <w:r>
              <w:rPr>
                <w:rFonts w:eastAsia="Yu Mincho"/>
              </w:rPr>
              <w:t xml:space="preserve">Proposal 2: introduce the following </w:t>
            </w:r>
            <w:r>
              <w:rPr>
                <w:rFonts w:eastAsia="Yu Mincho"/>
              </w:rPr>
              <w:t>concurrent gaps configuration restriction:</w:t>
            </w:r>
            <w:r>
              <w:rPr>
                <w:rFonts w:eastAsia="Yu Mincho" w:cs="v4.2.0"/>
                <w:lang w:val="en-US" w:eastAsia="zh-CN"/>
              </w:rPr>
              <w:fldChar w:fldCharType="end"/>
            </w:r>
          </w:p>
          <w:p w14:paraId="56A81508" w14:textId="77777777" w:rsidR="002C60B7" w:rsidRDefault="00764EB1">
            <w:pPr>
              <w:ind w:firstLine="284"/>
              <w:rPr>
                <w:rFonts w:eastAsia="Yu Mincho"/>
                <w:lang w:eastAsia="zh-CN"/>
              </w:rPr>
            </w:pPr>
            <w:r>
              <w:rPr>
                <w:rFonts w:eastAsia="Yu Mincho"/>
                <w:lang w:eastAsia="zh-CN"/>
              </w:rPr>
              <w:t>Option 1: When concurrent MGs are configured, the MGRP for each MG cannot be smaller than 40ms.</w:t>
            </w:r>
          </w:p>
          <w:p w14:paraId="56A81509" w14:textId="77777777" w:rsidR="002C60B7" w:rsidRDefault="00764EB1">
            <w:pPr>
              <w:rPr>
                <w:rFonts w:eastAsia="Yu Mincho"/>
                <w:lang w:eastAsia="zh-CN"/>
              </w:rPr>
            </w:pPr>
            <w:r>
              <w:rPr>
                <w:rFonts w:eastAsia="Yu Mincho"/>
                <w:lang w:eastAsia="zh-CN"/>
              </w:rPr>
              <w:tab/>
              <w:t>Option 2: When concurrent MGs are configured, up</w:t>
            </w:r>
            <w:r>
              <w:rPr>
                <w:rFonts w:eastAsia="Yu Mincho"/>
                <w:lang w:eastAsia="zh-CN"/>
              </w:rPr>
              <w:t xml:space="preserve"> to one MGP can be configured with MGRP=20ms.</w:t>
            </w:r>
          </w:p>
          <w:p w14:paraId="56A8150A" w14:textId="77777777" w:rsidR="002C60B7" w:rsidRDefault="00764EB1">
            <w:pPr>
              <w:spacing w:before="120" w:after="120"/>
              <w:rPr>
                <w:rFonts w:asciiTheme="minorHAnsi" w:eastAsia="Yu Mincho" w:hAnsiTheme="minorHAnsi" w:cstheme="minorHAnsi"/>
              </w:rPr>
            </w:pPr>
            <w:r>
              <w:rPr>
                <w:rFonts w:eastAsia="Yu Mincho" w:cs="v4.2.0"/>
                <w:lang w:val="en-US" w:eastAsia="zh-CN"/>
              </w:rPr>
              <w:fldChar w:fldCharType="begin"/>
            </w:r>
            <w:r>
              <w:rPr>
                <w:rFonts w:eastAsia="Yu Mincho" w:cs="v4.2.0"/>
                <w:lang w:val="en-US" w:eastAsia="zh-CN"/>
              </w:rPr>
              <w:instrText xml:space="preserve"> REF _Ref110455415 \h  \* MERGEFORMAT </w:instrText>
            </w:r>
            <w:r>
              <w:rPr>
                <w:rFonts w:eastAsia="Yu Mincho" w:cs="v4.2.0"/>
                <w:lang w:val="en-US" w:eastAsia="zh-CN"/>
              </w:rPr>
            </w:r>
            <w:r>
              <w:rPr>
                <w:rFonts w:eastAsia="Yu Mincho" w:cs="v4.2.0"/>
                <w:lang w:val="en-US" w:eastAsia="zh-CN"/>
              </w:rPr>
              <w:fldChar w:fldCharType="separate"/>
            </w:r>
            <w:r>
              <w:rPr>
                <w:rFonts w:eastAsia="Yu Mincho"/>
              </w:rPr>
              <w:t>Proposal 3: introduce a new capability for concurrent gaps capable UE</w:t>
            </w:r>
            <w:r>
              <w:rPr>
                <w:rFonts w:eastAsia="Yu Mincho"/>
                <w:lang w:eastAsia="zh-CN"/>
              </w:rPr>
              <w:t xml:space="preserve"> </w:t>
            </w:r>
            <w:r>
              <w:rPr>
                <w:rFonts w:eastAsia="Yu Mincho"/>
              </w:rPr>
              <w:t>to indicate whether above concurrent gaps configuration restriction apply.</w:t>
            </w:r>
            <w:r>
              <w:rPr>
                <w:rFonts w:eastAsia="Yu Mincho"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eastAsia="Yu Mincho" w:hAnsiTheme="minorHAnsi" w:cstheme="minorHAnsi"/>
              </w:rPr>
            </w:pPr>
            <w:r>
              <w:rPr>
                <w:rFonts w:eastAsia="Yu Mincho"/>
              </w:rPr>
              <w:t>R4-2211942</w:t>
            </w:r>
          </w:p>
        </w:tc>
        <w:tc>
          <w:tcPr>
            <w:tcW w:w="1418" w:type="dxa"/>
          </w:tcPr>
          <w:p w14:paraId="56A8150D" w14:textId="77777777" w:rsidR="002C60B7" w:rsidRDefault="00764EB1">
            <w:pPr>
              <w:spacing w:before="120" w:after="120"/>
              <w:rPr>
                <w:rFonts w:asciiTheme="minorHAnsi" w:eastAsia="Yu Mincho" w:hAnsiTheme="minorHAnsi" w:cstheme="minorHAnsi"/>
              </w:rPr>
            </w:pPr>
            <w:r>
              <w:rPr>
                <w:rFonts w:eastAsia="Yu Mincho"/>
              </w:rPr>
              <w:t>CMCC</w:t>
            </w:r>
          </w:p>
        </w:tc>
        <w:tc>
          <w:tcPr>
            <w:tcW w:w="6942" w:type="dxa"/>
          </w:tcPr>
          <w:p w14:paraId="56A8150E" w14:textId="77777777" w:rsidR="002C60B7" w:rsidRDefault="00764EB1">
            <w:pPr>
              <w:spacing w:line="240" w:lineRule="exact"/>
              <w:rPr>
                <w:rFonts w:eastAsia="Yu Mincho"/>
                <w:i/>
              </w:rPr>
            </w:pPr>
            <w:r>
              <w:rPr>
                <w:rFonts w:eastAsia="Yu Mincho"/>
                <w:i/>
              </w:rPr>
              <w:t>Proposal 1: it is not necessary to define an overhead cap for concurrent gaps. In order to exclude the combination of 20ms MGRP+ 20ms MGRP, clarification in the spec can be considred.</w:t>
            </w:r>
          </w:p>
          <w:p w14:paraId="56A8150F" w14:textId="77777777" w:rsidR="002C60B7" w:rsidRDefault="00764EB1">
            <w:pPr>
              <w:spacing w:line="240" w:lineRule="exact"/>
              <w:rPr>
                <w:rFonts w:eastAsia="Yu Mincho"/>
                <w:i/>
              </w:rPr>
            </w:pPr>
            <w:r>
              <w:rPr>
                <w:rFonts w:eastAsia="Yu Mincho"/>
              </w:rPr>
              <w:t xml:space="preserve">Proposal 2: </w:t>
            </w:r>
            <w:r>
              <w:rPr>
                <w:rFonts w:eastAsia="Yu Mincho"/>
                <w:i/>
              </w:rPr>
              <w:t>In</w:t>
            </w:r>
            <w:r>
              <w:rPr>
                <w:rFonts w:eastAsia="Yu Mincho"/>
                <w:i/>
              </w:rPr>
              <w:t xml:space="preserve">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eastAsia="Yu Mincho" w:hAnsiTheme="minorHAnsi" w:cstheme="minorHAnsi"/>
              </w:rPr>
            </w:pPr>
            <w:r>
              <w:rPr>
                <w:rFonts w:eastAsia="Yu Mincho"/>
              </w:rPr>
              <w:t>R4-2211955</w:t>
            </w:r>
          </w:p>
        </w:tc>
        <w:tc>
          <w:tcPr>
            <w:tcW w:w="1418" w:type="dxa"/>
          </w:tcPr>
          <w:p w14:paraId="56A81512" w14:textId="77777777" w:rsidR="002C60B7" w:rsidRDefault="00764EB1">
            <w:pPr>
              <w:spacing w:before="120" w:after="120"/>
              <w:rPr>
                <w:rFonts w:asciiTheme="minorHAnsi" w:eastAsia="Yu Mincho" w:hAnsiTheme="minorHAnsi" w:cstheme="minorHAnsi"/>
              </w:rPr>
            </w:pPr>
            <w:r>
              <w:rPr>
                <w:rFonts w:eastAsia="Yu Mincho"/>
              </w:rPr>
              <w:t>Xiaomi</w:t>
            </w:r>
          </w:p>
        </w:tc>
        <w:tc>
          <w:tcPr>
            <w:tcW w:w="6942" w:type="dxa"/>
          </w:tcPr>
          <w:p w14:paraId="56A81513" w14:textId="77777777" w:rsidR="002C60B7" w:rsidRDefault="00764EB1">
            <w:pPr>
              <w:spacing w:after="240"/>
              <w:rPr>
                <w:rFonts w:eastAsia="Yu Mincho"/>
              </w:rPr>
            </w:pPr>
            <w:r>
              <w:rPr>
                <w:rFonts w:eastAsia="Yu Mincho"/>
              </w:rPr>
              <w:t>Proposal 1: The minimum d</w:t>
            </w:r>
            <w:r>
              <w:rPr>
                <w:rFonts w:eastAsia="Yu Mincho"/>
              </w:rPr>
              <w:t>istance between two gap instances is 4ms for FR2-2.</w:t>
            </w:r>
          </w:p>
          <w:p w14:paraId="56A81514" w14:textId="77777777" w:rsidR="002C60B7" w:rsidRDefault="00764EB1">
            <w:pPr>
              <w:spacing w:after="240"/>
              <w:rPr>
                <w:rFonts w:asciiTheme="minorHAnsi" w:eastAsia="Yu Mincho" w:hAnsiTheme="minorHAnsi" w:cstheme="minorHAnsi"/>
              </w:rPr>
            </w:pPr>
            <w:r>
              <w:rPr>
                <w:rFonts w:eastAsia="Yu Mincho" w:hint="eastAsia"/>
              </w:rPr>
              <w:t>P</w:t>
            </w:r>
            <w:r>
              <w:rPr>
                <w:rFonts w:eastAsia="Yu Mincho"/>
              </w:rPr>
              <w:t>roposal 2: Option 3 is adopt to define the overhead capability, e.g. When concurrent MGs are configured, the MGRP for each MG cannot be smaller than 40ms</w:t>
            </w:r>
            <w:r>
              <w:rPr>
                <w:rFonts w:eastAsia="Yu Mincho"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eastAsia="Yu Mincho" w:hAnsiTheme="minorHAnsi" w:cstheme="minorHAnsi"/>
              </w:rPr>
            </w:pPr>
            <w:r>
              <w:rPr>
                <w:rFonts w:eastAsia="Yu Mincho"/>
              </w:rPr>
              <w:t>R4-2212078</w:t>
            </w:r>
          </w:p>
        </w:tc>
        <w:tc>
          <w:tcPr>
            <w:tcW w:w="1418" w:type="dxa"/>
          </w:tcPr>
          <w:p w14:paraId="56A81517" w14:textId="77777777" w:rsidR="002C60B7" w:rsidRDefault="00764EB1">
            <w:pPr>
              <w:spacing w:before="120" w:after="120"/>
              <w:rPr>
                <w:rFonts w:asciiTheme="minorHAnsi" w:eastAsia="Yu Mincho" w:hAnsiTheme="minorHAnsi" w:cstheme="minorHAnsi"/>
              </w:rPr>
            </w:pPr>
            <w:r>
              <w:rPr>
                <w:rFonts w:eastAsia="Yu Mincho"/>
              </w:rPr>
              <w:t>MediaTek inc.</w:t>
            </w:r>
          </w:p>
        </w:tc>
        <w:tc>
          <w:tcPr>
            <w:tcW w:w="6942" w:type="dxa"/>
          </w:tcPr>
          <w:p w14:paraId="56A81518" w14:textId="77777777" w:rsidR="002C60B7" w:rsidRDefault="00764EB1">
            <w:pPr>
              <w:jc w:val="both"/>
            </w:pPr>
            <w:r>
              <w:rPr>
                <w:rFonts w:eastAsia="Yu Mincho"/>
              </w:rPr>
              <w:fldChar w:fldCharType="begin"/>
            </w:r>
            <w:r>
              <w:instrText xml:space="preserve"> REF _Ref71234002 \h  \* MERGEFORMAT </w:instrText>
            </w:r>
            <w:r>
              <w:rPr>
                <w:rFonts w:eastAsia="Yu Mincho"/>
              </w:rPr>
            </w:r>
            <w:r>
              <w:rPr>
                <w:rFonts w:eastAsia="Yu Mincho"/>
              </w:rPr>
              <w:fldChar w:fldCharType="separate"/>
            </w:r>
            <w:r>
              <w:t>Proposal 1: When network configures concurrent gaps to UE, network can configure at most 1 MG with MGRP=20ms in an FR.</w:t>
            </w:r>
            <w:r>
              <w:rPr>
                <w:rFonts w:eastAsia="Yu Mincho"/>
              </w:rP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eastAsia="Yu Mincho" w:hAnsiTheme="minorHAnsi" w:cstheme="minorHAnsi"/>
              </w:rPr>
            </w:pPr>
            <w:r>
              <w:rPr>
                <w:rFonts w:eastAsia="Yu Mincho"/>
              </w:rPr>
              <w:t>R4-2212079</w:t>
            </w:r>
          </w:p>
        </w:tc>
        <w:tc>
          <w:tcPr>
            <w:tcW w:w="1418" w:type="dxa"/>
          </w:tcPr>
          <w:p w14:paraId="56A8151B" w14:textId="77777777" w:rsidR="002C60B7" w:rsidRDefault="00764EB1">
            <w:pPr>
              <w:spacing w:before="120" w:after="120"/>
              <w:rPr>
                <w:rFonts w:asciiTheme="minorHAnsi" w:eastAsia="Yu Mincho" w:hAnsiTheme="minorHAnsi" w:cstheme="minorHAnsi"/>
              </w:rPr>
            </w:pPr>
            <w:r>
              <w:rPr>
                <w:rFonts w:eastAsia="Yu Mincho"/>
              </w:rP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w:t>
            </w:r>
            <w:r>
              <w:rPr>
                <w:rFonts w:asciiTheme="minorHAnsi" w:eastAsia="PMingLiU" w:hAnsiTheme="minorHAnsi" w:cstheme="minorHAnsi"/>
                <w:lang w:eastAsia="zh-TW"/>
              </w:rPr>
              <w:t>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eastAsia="Yu Mincho" w:hAnsiTheme="minorHAnsi" w:cstheme="minorHAnsi"/>
              </w:rPr>
            </w:pPr>
            <w:r>
              <w:rPr>
                <w:rFonts w:eastAsia="Yu Mincho"/>
              </w:rPr>
              <w:t>R4-2212130</w:t>
            </w:r>
          </w:p>
        </w:tc>
        <w:tc>
          <w:tcPr>
            <w:tcW w:w="1418" w:type="dxa"/>
          </w:tcPr>
          <w:p w14:paraId="56A8151F" w14:textId="77777777" w:rsidR="002C60B7" w:rsidRDefault="00764EB1">
            <w:pPr>
              <w:spacing w:before="120" w:after="120"/>
              <w:rPr>
                <w:rFonts w:asciiTheme="minorHAnsi" w:eastAsia="Yu Mincho" w:hAnsiTheme="minorHAnsi" w:cstheme="minorHAnsi"/>
              </w:rPr>
            </w:pPr>
            <w:r>
              <w:rPr>
                <w:rFonts w:eastAsia="Yu Mincho"/>
              </w:rPr>
              <w:t>Intel Corporation</w:t>
            </w:r>
          </w:p>
        </w:tc>
        <w:tc>
          <w:tcPr>
            <w:tcW w:w="6942" w:type="dxa"/>
          </w:tcPr>
          <w:p w14:paraId="56A81520" w14:textId="77777777" w:rsidR="002C60B7" w:rsidRDefault="00764EB1">
            <w:pPr>
              <w:rPr>
                <w:rFonts w:asciiTheme="minorHAnsi" w:eastAsia="Yu Mincho" w:hAnsiTheme="minorHAnsi" w:cstheme="minorHAnsi"/>
              </w:rPr>
            </w:pPr>
            <w:r>
              <w:rPr>
                <w:rFonts w:eastAsia="Yu Mincho" w:cstheme="minorHAnsi"/>
                <w:i/>
                <w:iCs/>
                <w:color w:val="000000"/>
                <w:u w:val="single"/>
              </w:rPr>
              <w:t>Proposal 1</w:t>
            </w:r>
            <w:r>
              <w:rPr>
                <w:rFonts w:eastAsia="Yu Mincho"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eastAsia="Yu Mincho" w:hAnsiTheme="minorHAnsi" w:cstheme="minorHAnsi"/>
              </w:rPr>
            </w:pPr>
            <w:r>
              <w:rPr>
                <w:rFonts w:eastAsia="Yu Mincho"/>
              </w:rPr>
              <w:t>R4-2212204</w:t>
            </w:r>
          </w:p>
        </w:tc>
        <w:tc>
          <w:tcPr>
            <w:tcW w:w="1418" w:type="dxa"/>
          </w:tcPr>
          <w:p w14:paraId="56A81523" w14:textId="77777777" w:rsidR="002C60B7" w:rsidRDefault="00764EB1">
            <w:pPr>
              <w:spacing w:before="120" w:after="120"/>
              <w:rPr>
                <w:rFonts w:asciiTheme="minorHAnsi" w:eastAsia="Yu Mincho" w:hAnsiTheme="minorHAnsi" w:cstheme="minorHAnsi"/>
              </w:rPr>
            </w:pPr>
            <w:r>
              <w:rPr>
                <w:rFonts w:eastAsia="Yu Mincho"/>
              </w:rPr>
              <w:t>Qualcomm Incorporated</w:t>
            </w:r>
          </w:p>
        </w:tc>
        <w:tc>
          <w:tcPr>
            <w:tcW w:w="6942" w:type="dxa"/>
          </w:tcPr>
          <w:p w14:paraId="56A81524" w14:textId="77777777" w:rsidR="002C60B7" w:rsidRDefault="00764EB1">
            <w:pPr>
              <w:rPr>
                <w:rFonts w:eastAsia="Yu Mincho"/>
                <w:sz w:val="22"/>
                <w:szCs w:val="22"/>
                <w:lang w:val="en-US"/>
              </w:rPr>
            </w:pPr>
            <w:r>
              <w:rPr>
                <w:rFonts w:eastAsia="Yu Mincho"/>
                <w:sz w:val="22"/>
                <w:szCs w:val="22"/>
                <w:lang w:val="en-US"/>
              </w:rPr>
              <w:t>Proposal 1: Reuse X = 4</w:t>
            </w:r>
            <w:r>
              <w:rPr>
                <w:rFonts w:eastAsia="Yu Mincho"/>
                <w:sz w:val="22"/>
                <w:szCs w:val="22"/>
                <w:lang w:val="en-US"/>
              </w:rPr>
              <w:t xml:space="preserve"> for the proximity condition for colliding measurement gaps in FR2-2.</w:t>
            </w:r>
          </w:p>
          <w:p w14:paraId="56A81525" w14:textId="77777777" w:rsidR="002C60B7" w:rsidRDefault="00764EB1">
            <w:pPr>
              <w:rPr>
                <w:rFonts w:eastAsia="Yu Mincho"/>
                <w:sz w:val="22"/>
                <w:szCs w:val="22"/>
                <w:lang w:val="en-US"/>
              </w:rPr>
            </w:pPr>
            <w:r>
              <w:rPr>
                <w:rFonts w:eastAsia="Yu Mincho"/>
                <w:sz w:val="22"/>
                <w:szCs w:val="22"/>
                <w:lang w:val="en-US"/>
              </w:rPr>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lastRenderedPageBreak/>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 xml:space="preserve">The </w:t>
            </w:r>
            <w:r>
              <w:rPr>
                <w:sz w:val="22"/>
                <w:szCs w:val="22"/>
              </w:rPr>
              <w:t>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eastAsia="Yu Mincho" w:hAnsiTheme="minorHAnsi" w:cstheme="minorHAnsi"/>
              </w:rPr>
            </w:pPr>
            <w:r>
              <w:rPr>
                <w:rFonts w:eastAsia="Yu Mincho"/>
                <w:sz w:val="22"/>
                <w:szCs w:val="22"/>
              </w:rPr>
              <w:t>Proposal 3: Support the UE reporting its preferred maximum overhead for concurrent MG via UE Assistance Information. Request RAN2 to add new signalling for this</w:t>
            </w:r>
            <w:r>
              <w:rPr>
                <w:rFonts w:eastAsia="Yu Mincho"/>
                <w:sz w:val="22"/>
                <w:szCs w:val="22"/>
              </w:rPr>
              <w:t xml:space="preserve">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eastAsia="Yu Mincho" w:hAnsiTheme="minorHAnsi" w:cstheme="minorHAnsi"/>
              </w:rPr>
            </w:pPr>
            <w:r>
              <w:rPr>
                <w:rFonts w:eastAsia="Yu Mincho"/>
              </w:rPr>
              <w:lastRenderedPageBreak/>
              <w:t>R4-2212760</w:t>
            </w:r>
          </w:p>
        </w:tc>
        <w:tc>
          <w:tcPr>
            <w:tcW w:w="1418" w:type="dxa"/>
          </w:tcPr>
          <w:p w14:paraId="56A8152C" w14:textId="77777777" w:rsidR="002C60B7" w:rsidRDefault="00764EB1">
            <w:pPr>
              <w:spacing w:before="120" w:after="120"/>
              <w:rPr>
                <w:rFonts w:asciiTheme="minorHAnsi" w:eastAsia="Yu Mincho" w:hAnsiTheme="minorHAnsi" w:cstheme="minorHAnsi"/>
              </w:rPr>
            </w:pPr>
            <w:r>
              <w:rPr>
                <w:rFonts w:eastAsia="Yu Mincho"/>
              </w:rP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eastAsia="Yu Mincho"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eastAsia="Yu Mincho" w:hAnsiTheme="minorHAnsi" w:cstheme="minorHAnsi"/>
                <w:i/>
                <w:szCs w:val="22"/>
              </w:rPr>
              <w:fldChar w:fldCharType="separate"/>
            </w:r>
            <w:r>
              <w:rPr>
                <w:rFonts w:asciiTheme="minorHAnsi" w:hAnsiTheme="minorHAnsi" w:cstheme="minorHAnsi"/>
                <w:i/>
                <w:szCs w:val="22"/>
              </w:rPr>
              <w:t>1</w:t>
            </w:r>
            <w:r>
              <w:rPr>
                <w:rFonts w:asciiTheme="minorHAnsi" w:eastAsia="Yu Mincho"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eastAsia="Yu Mincho"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eastAsia="Yu Mincho" w:hAnsiTheme="minorHAnsi" w:cstheme="minorHAnsi"/>
                <w:i/>
                <w:szCs w:val="22"/>
              </w:rPr>
              <w:fldChar w:fldCharType="separate"/>
            </w:r>
            <w:r>
              <w:rPr>
                <w:rFonts w:asciiTheme="minorHAnsi" w:hAnsiTheme="minorHAnsi" w:cstheme="minorHAnsi"/>
                <w:i/>
                <w:szCs w:val="22"/>
              </w:rPr>
              <w:t>2</w:t>
            </w:r>
            <w:r>
              <w:rPr>
                <w:rFonts w:asciiTheme="minorHAnsi" w:eastAsia="Yu Mincho"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 xml:space="preserve">To move forward, RAN4 to extend the overlapping rule when two MGs </w:t>
            </w:r>
            <w:r>
              <w:rPr>
                <w:rFonts w:asciiTheme="minorHAnsi" w:eastAsiaTheme="minorEastAsia" w:hAnsiTheme="minorHAnsi" w:cstheme="minorHAnsi"/>
                <w:i/>
                <w:iCs/>
                <w:lang w:val="en-US" w:eastAsia="zh-CN"/>
              </w:rPr>
              <w:t>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eastAsia="Yu Mincho" w:hAnsiTheme="minorHAnsi" w:cstheme="minorHAnsi"/>
              </w:rPr>
            </w:pPr>
            <w:r>
              <w:rPr>
                <w:rFonts w:eastAsia="Yu Mincho"/>
              </w:rPr>
              <w:t>R4-2212871</w:t>
            </w:r>
          </w:p>
        </w:tc>
        <w:tc>
          <w:tcPr>
            <w:tcW w:w="1418" w:type="dxa"/>
          </w:tcPr>
          <w:p w14:paraId="56A81533" w14:textId="77777777" w:rsidR="002C60B7" w:rsidRDefault="00764EB1">
            <w:pPr>
              <w:spacing w:before="120" w:after="120"/>
              <w:rPr>
                <w:rFonts w:asciiTheme="minorHAnsi" w:eastAsia="Yu Mincho" w:hAnsiTheme="minorHAnsi" w:cstheme="minorHAnsi"/>
              </w:rPr>
            </w:pPr>
            <w:r>
              <w:rPr>
                <w:rFonts w:eastAsia="Yu Mincho"/>
              </w:rPr>
              <w:t>Nokia, Nokia Shanghai Bell</w:t>
            </w:r>
          </w:p>
        </w:tc>
        <w:tc>
          <w:tcPr>
            <w:tcW w:w="6942" w:type="dxa"/>
          </w:tcPr>
          <w:p w14:paraId="56A81534" w14:textId="77777777" w:rsidR="002C60B7" w:rsidRDefault="00764EB1">
            <w:pPr>
              <w:pStyle w:val="RAN4proposal"/>
              <w:numPr>
                <w:ilvl w:val="0"/>
                <w:numId w:val="7"/>
              </w:numPr>
              <w:rPr>
                <w:b w:val="0"/>
              </w:rPr>
            </w:pPr>
            <w:r>
              <w:rPr>
                <w:b w:val="0"/>
              </w:rPr>
              <w:t xml:space="preserve">RAN4 need to resolve the remaining details related to </w:t>
            </w:r>
            <w:r>
              <w:rPr>
                <w:b w:val="0"/>
              </w:rPr>
              <w:t>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eastAsia="Yu Mincho" w:hAnsiTheme="minorHAnsi" w:cstheme="minorHAnsi"/>
              </w:rPr>
            </w:pPr>
            <w:r>
              <w:rPr>
                <w:rFonts w:eastAsia="Yu Mincho"/>
              </w:rPr>
              <w:t>R4-2212872</w:t>
            </w:r>
          </w:p>
        </w:tc>
        <w:tc>
          <w:tcPr>
            <w:tcW w:w="1418" w:type="dxa"/>
          </w:tcPr>
          <w:p w14:paraId="56A8153A" w14:textId="77777777" w:rsidR="002C60B7" w:rsidRDefault="00764EB1">
            <w:pPr>
              <w:spacing w:before="120" w:after="120"/>
              <w:rPr>
                <w:rFonts w:asciiTheme="minorHAnsi" w:eastAsia="Yu Mincho" w:hAnsiTheme="minorHAnsi" w:cstheme="minorHAnsi"/>
              </w:rPr>
            </w:pPr>
            <w:r>
              <w:rPr>
                <w:rFonts w:eastAsia="Yu Mincho"/>
              </w:rP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eastAsia="Yu Mincho" w:hAnsiTheme="minorHAnsi" w:cstheme="minorHAnsi"/>
              </w:rPr>
            </w:pPr>
            <w:r>
              <w:rPr>
                <w:rFonts w:eastAsia="Yu Mincho"/>
              </w:rPr>
              <w:t>R4-2212873</w:t>
            </w:r>
          </w:p>
        </w:tc>
        <w:tc>
          <w:tcPr>
            <w:tcW w:w="1418" w:type="dxa"/>
          </w:tcPr>
          <w:p w14:paraId="56A8153E" w14:textId="77777777" w:rsidR="002C60B7" w:rsidRDefault="00764EB1">
            <w:pPr>
              <w:spacing w:before="120" w:after="120"/>
              <w:rPr>
                <w:rFonts w:asciiTheme="minorHAnsi" w:eastAsia="Yu Mincho" w:hAnsiTheme="minorHAnsi" w:cstheme="minorHAnsi"/>
              </w:rPr>
            </w:pPr>
            <w:r>
              <w:rPr>
                <w:rFonts w:eastAsia="Yu Mincho"/>
              </w:rP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eastAsia="Yu Mincho" w:hAnsiTheme="minorHAnsi" w:cstheme="minorHAnsi"/>
              </w:rPr>
            </w:pPr>
            <w:r>
              <w:rPr>
                <w:rFonts w:eastAsia="Yu Mincho"/>
              </w:rPr>
              <w:t>R4-2213291</w:t>
            </w:r>
          </w:p>
        </w:tc>
        <w:tc>
          <w:tcPr>
            <w:tcW w:w="1418" w:type="dxa"/>
          </w:tcPr>
          <w:p w14:paraId="56A81542" w14:textId="77777777" w:rsidR="002C60B7" w:rsidRDefault="00764EB1">
            <w:pPr>
              <w:spacing w:before="120" w:after="120"/>
              <w:rPr>
                <w:rFonts w:asciiTheme="minorHAnsi" w:eastAsia="Yu Mincho" w:hAnsiTheme="minorHAnsi" w:cstheme="minorHAnsi"/>
              </w:rPr>
            </w:pPr>
            <w:r>
              <w:rPr>
                <w:rFonts w:eastAsia="Yu Mincho"/>
              </w:rP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eastAsia="Yu Mincho" w:hAnsiTheme="minorHAnsi" w:cstheme="minorHAnsi"/>
              </w:rPr>
            </w:pPr>
            <w:r>
              <w:rPr>
                <w:rFonts w:eastAsia="Yu Mincho"/>
              </w:rPr>
              <w:t>R4-2213508</w:t>
            </w:r>
          </w:p>
        </w:tc>
        <w:tc>
          <w:tcPr>
            <w:tcW w:w="1418" w:type="dxa"/>
          </w:tcPr>
          <w:p w14:paraId="56A81546" w14:textId="77777777" w:rsidR="002C60B7" w:rsidRDefault="00764EB1">
            <w:pPr>
              <w:spacing w:before="120" w:after="120"/>
              <w:rPr>
                <w:rFonts w:asciiTheme="minorHAnsi" w:eastAsia="Yu Mincho" w:hAnsiTheme="minorHAnsi" w:cstheme="minorHAnsi"/>
              </w:rPr>
            </w:pPr>
            <w:r>
              <w:rPr>
                <w:rFonts w:eastAsia="Yu Mincho"/>
              </w:rP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w:t>
            </w:r>
            <w:r>
              <w:rPr>
                <w:rFonts w:eastAsiaTheme="minorEastAsia"/>
                <w:lang w:eastAsia="zh-CN"/>
              </w:rPr>
              <w:t>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w:t>
            </w:r>
            <w:r>
              <w:rPr>
                <w:rFonts w:eastAsiaTheme="minorEastAsia"/>
                <w:lang w:eastAsia="zh-CN"/>
              </w:rPr>
              <w:t>(including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eastAsia="Yu Mincho" w:hAnsiTheme="minorHAnsi" w:cstheme="minorHAnsi"/>
              </w:rPr>
            </w:pPr>
            <w:r>
              <w:rPr>
                <w:rFonts w:eastAsia="Yu Mincho"/>
              </w:rPr>
              <w:t>R4-2213509</w:t>
            </w:r>
          </w:p>
        </w:tc>
        <w:tc>
          <w:tcPr>
            <w:tcW w:w="1418" w:type="dxa"/>
          </w:tcPr>
          <w:p w14:paraId="56A8154E" w14:textId="77777777" w:rsidR="002C60B7" w:rsidRDefault="00764EB1">
            <w:pPr>
              <w:spacing w:before="120" w:after="120"/>
              <w:rPr>
                <w:rFonts w:asciiTheme="minorHAnsi" w:eastAsia="Yu Mincho" w:hAnsiTheme="minorHAnsi" w:cstheme="minorHAnsi"/>
              </w:rPr>
            </w:pPr>
            <w:r>
              <w:rPr>
                <w:rFonts w:eastAsia="Yu Mincho"/>
              </w:rP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eastAsia="Yu Mincho" w:hAnsiTheme="minorHAnsi" w:cstheme="minorHAnsi"/>
              </w:rPr>
            </w:pPr>
            <w:r>
              <w:rPr>
                <w:rFonts w:eastAsia="Yu Mincho"/>
              </w:rPr>
              <w:t>R4-2213874</w:t>
            </w:r>
          </w:p>
        </w:tc>
        <w:tc>
          <w:tcPr>
            <w:tcW w:w="1418" w:type="dxa"/>
          </w:tcPr>
          <w:p w14:paraId="56A81552" w14:textId="77777777" w:rsidR="002C60B7" w:rsidRDefault="00764EB1">
            <w:pPr>
              <w:spacing w:before="120" w:after="120"/>
              <w:rPr>
                <w:rFonts w:asciiTheme="minorHAnsi" w:eastAsia="Yu Mincho" w:hAnsiTheme="minorHAnsi" w:cstheme="minorHAnsi"/>
              </w:rPr>
            </w:pPr>
            <w:r>
              <w:rPr>
                <w:rFonts w:eastAsia="Yu Mincho"/>
              </w:rP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BodyText"/>
              <w:rPr>
                <w:lang w:val="en-US" w:eastAsia="zh-CN"/>
              </w:rPr>
            </w:pPr>
            <w:r>
              <w:rPr>
                <w:rFonts w:hint="eastAsia"/>
                <w:lang w:val="en-US" w:eastAsia="zh-CN"/>
              </w:rPr>
              <w:t xml:space="preserve">Proposal 2: RAN4 can </w:t>
            </w:r>
            <w:r>
              <w:rPr>
                <w:rFonts w:hint="eastAsia"/>
                <w:lang w:val="en-US" w:eastAsia="zh-CN"/>
              </w:rPr>
              <w:t>wait for the signalling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lastRenderedPageBreak/>
              <w:t>Proposal 3: To move forward, we can compromise to Option 5, i.e. handling this issue by extending the dropping rule,</w:t>
            </w:r>
            <w:r>
              <w:rPr>
                <w:rFonts w:hint="eastAsia"/>
                <w:lang w:val="en-US" w:eastAsia="zh-CN"/>
              </w:rPr>
              <w:t xml:space="preserve"> instead of defining an overhead cap.</w:t>
            </w:r>
          </w:p>
          <w:p w14:paraId="56A81556" w14:textId="77777777" w:rsidR="002C60B7" w:rsidRDefault="00764EB1">
            <w:pPr>
              <w:pStyle w:val="BodyText"/>
              <w:rPr>
                <w:rFonts w:asciiTheme="minorHAnsi" w:eastAsia="Yu Mincho"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11" w:author="Qiming Li" w:date="2022-08-16T11:01:00Z">
              <w:r>
                <w:rPr>
                  <w:rFonts w:eastAsiaTheme="minorEastAsia" w:hint="eastAsia"/>
                  <w:color w:val="0070C0"/>
                  <w:lang w:val="en-US" w:eastAsia="zh-CN"/>
                </w:rPr>
                <w:delText>XXX</w:delText>
              </w:r>
            </w:del>
            <w:ins w:id="12"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13"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14"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15"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16"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17"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18"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19"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20"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21" w:author="Zhixun Tang" w:date="2022-08-16T17:04:00Z">
              <w:r>
                <w:rPr>
                  <w:rFonts w:eastAsiaTheme="minorEastAsia"/>
                  <w:color w:val="0070C0"/>
                  <w:lang w:val="en-US" w:eastAsia="zh-CN"/>
                </w:rPr>
                <w:t>Fine with option 1</w:t>
              </w:r>
            </w:ins>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t xml:space="preserve">Issue </w:t>
      </w:r>
      <w:r>
        <w:rPr>
          <w:b/>
          <w:bCs/>
          <w:u w:val="single"/>
        </w:rPr>
        <w:t>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w:t>
      </w:r>
      <w:r>
        <w:rPr>
          <w:rFonts w:eastAsia="SimSun"/>
          <w:szCs w:val="24"/>
          <w:lang w:eastAsia="zh-CN"/>
        </w:rPr>
        <w:t>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22" w:author="Qiming Li" w:date="2022-08-16T11:02:00Z">
              <w:r>
                <w:rPr>
                  <w:rFonts w:eastAsiaTheme="minorEastAsia" w:hint="eastAsia"/>
                  <w:color w:val="0070C0"/>
                  <w:lang w:val="en-US" w:eastAsia="zh-CN"/>
                </w:rPr>
                <w:lastRenderedPageBreak/>
                <w:delText>XXX</w:delText>
              </w:r>
            </w:del>
            <w:ins w:id="23"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24" w:author="Qiming Li" w:date="2022-08-16T11:02:00Z">
              <w:r>
                <w:rPr>
                  <w:rFonts w:eastAsiaTheme="minorEastAsia"/>
                  <w:color w:val="0070C0"/>
                  <w:lang w:val="en-US" w:eastAsia="zh-CN"/>
                </w:rPr>
                <w:t xml:space="preserve">No strong view. Option 2 can resolve this in RAN4 without RAN2 impact. </w:t>
              </w:r>
            </w:ins>
            <w:ins w:id="25" w:author="Qiming Li" w:date="2022-08-16T11:06:00Z">
              <w:r>
                <w:rPr>
                  <w:rFonts w:eastAsiaTheme="minorEastAsia"/>
                  <w:color w:val="0070C0"/>
                  <w:lang w:val="en-US" w:eastAsia="zh-CN"/>
                </w:rPr>
                <w:t xml:space="preserve">To proponent of option 1: can network configure legacy gap in GapConfig-r17? E.g. </w:t>
              </w:r>
            </w:ins>
            <w:ins w:id="26" w:author="Qiming Li" w:date="2022-08-16T11:07:00Z">
              <w:r>
                <w:rPr>
                  <w:rFonts w:eastAsiaTheme="minorEastAsia"/>
                  <w:color w:val="0070C0"/>
                  <w:lang w:val="en-US" w:eastAsia="zh-CN"/>
                </w:rPr>
                <w:t>not setting ncsgInd, preConfigInd and so on, just add gapPriority-r17</w:t>
              </w:r>
            </w:ins>
            <w:ins w:id="27"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28"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29" w:author="Xiaomi" w:date="2022-08-16T14:00:00Z">
              <w:r>
                <w:rPr>
                  <w:rFonts w:eastAsiaTheme="minorEastAsia" w:hint="eastAsia"/>
                  <w:color w:val="0070C0"/>
                  <w:lang w:val="en-US" w:eastAsia="zh-CN"/>
                </w:rPr>
                <w:t>O</w:t>
              </w:r>
              <w:r>
                <w:rPr>
                  <w:rFonts w:eastAsiaTheme="minorEastAsia"/>
                  <w:color w:val="0070C0"/>
                  <w:lang w:val="en-US" w:eastAsia="zh-CN"/>
                </w:rPr>
                <w:t xml:space="preserve">ption 2, according to RAN2 signaling design, the measurement gap is configured with priority, </w:t>
              </w:r>
              <w:r>
                <w:rPr>
                  <w:rFonts w:eastAsiaTheme="minorEastAsia"/>
                  <w:color w:val="0070C0"/>
                  <w:lang w:val="en-US" w:eastAsia="zh-CN"/>
                </w:rPr>
                <w:t>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30"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31" w:author="Intel - Huang Rui(R4#104e)" w:date="2022-08-16T14:30:00Z"/>
                <w:rFonts w:eastAsiaTheme="minorEastAsia"/>
                <w:color w:val="0070C0"/>
                <w:lang w:val="en-US" w:eastAsia="zh-CN"/>
              </w:rPr>
            </w:pPr>
            <w:ins w:id="32"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33" w:author="Intel - Huang Rui(R4#104e)" w:date="2022-08-16T14:30:00Z">
              <w:r>
                <w:rPr>
                  <w:rFonts w:eastAsiaTheme="minorEastAsia"/>
                  <w:color w:val="0070C0"/>
                  <w:lang w:val="en-US" w:eastAsia="zh-CN"/>
                </w:rPr>
                <w:t xml:space="preserve">Introducing of the priority for legacy gaps seems not Rel17 WI scope, which has significant impacts on the </w:t>
              </w:r>
              <w:r>
                <w:rPr>
                  <w:rFonts w:eastAsiaTheme="minorEastAsia"/>
                  <w:color w:val="0070C0"/>
                  <w:lang w:val="en-US" w:eastAsia="zh-CN"/>
                </w:rPr>
                <w:t xml:space="preserve">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34"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35" w:author="ZTE-Chenchen" w:date="2022-08-16T16:18:00Z"/>
                <w:rFonts w:eastAsiaTheme="minorEastAsia"/>
                <w:color w:val="0070C0"/>
                <w:lang w:val="en-US" w:eastAsia="zh-CN"/>
              </w:rPr>
            </w:pPr>
            <w:ins w:id="36"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37" w:author="ZTE-Chenchen" w:date="2022-08-16T16:18:00Z">
              <w:r>
                <w:rPr>
                  <w:rFonts w:eastAsiaTheme="minorEastAsia" w:hint="eastAsia"/>
                  <w:color w:val="0070C0"/>
                  <w:lang w:val="en-US" w:eastAsia="zh-CN"/>
                </w:rPr>
                <w:t>Option 2 comes from the perspective of RAN4. C</w:t>
              </w:r>
            </w:ins>
            <w:ins w:id="38" w:author="ZTE-Chenchen" w:date="2022-08-16T16:19:00Z">
              <w:r>
                <w:rPr>
                  <w:rFonts w:eastAsiaTheme="minorEastAsia" w:hint="eastAsia"/>
                  <w:color w:val="0070C0"/>
                  <w:lang w:val="en-US" w:eastAsia="zh-CN"/>
                </w:rPr>
                <w:t xml:space="preserve">onsidering signalling structure is involved in, so </w:t>
              </w:r>
            </w:ins>
            <w:ins w:id="39" w:author="ZTE-Chenchen" w:date="2022-08-16T16:20:00Z">
              <w:r>
                <w:rPr>
                  <w:rFonts w:eastAsiaTheme="minorEastAsia" w:hint="eastAsia"/>
                  <w:color w:val="0070C0"/>
                  <w:lang w:val="en-US" w:eastAsia="zh-CN"/>
                </w:rPr>
                <w:t>sending LS to RAN</w:t>
              </w:r>
            </w:ins>
            <w:ins w:id="40" w:author="ZTE-Chenchen" w:date="2022-08-16T16:21:00Z">
              <w:r>
                <w:rPr>
                  <w:rFonts w:eastAsiaTheme="minorEastAsia" w:hint="eastAsia"/>
                  <w:color w:val="0070C0"/>
                  <w:lang w:val="en-US" w:eastAsia="zh-CN"/>
                </w:rPr>
                <w:t>2 to achieve alignment between RAN2 and RAN4 is f</w:t>
              </w:r>
              <w:r>
                <w:rPr>
                  <w:rFonts w:eastAsiaTheme="minorEastAsia" w:hint="eastAsia"/>
                  <w:color w:val="0070C0"/>
                  <w:lang w:val="en-US" w:eastAsia="zh-CN"/>
                </w:rPr>
                <w:t>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41"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42" w:author="Zhixun Tang" w:date="2022-08-16T17:07:00Z"/>
                <w:rFonts w:eastAsiaTheme="minorEastAsia"/>
                <w:color w:val="0070C0"/>
                <w:lang w:val="en-US" w:eastAsia="zh-CN"/>
              </w:rPr>
            </w:pPr>
            <w:ins w:id="43" w:author="Zhixun Tang" w:date="2022-08-16T17:05:00Z">
              <w:r>
                <w:rPr>
                  <w:rFonts w:eastAsiaTheme="minorEastAsia"/>
                  <w:color w:val="0070C0"/>
                  <w:lang w:val="en-US" w:eastAsia="zh-CN"/>
                </w:rPr>
                <w:t xml:space="preserve">We </w:t>
              </w:r>
            </w:ins>
            <w:ins w:id="44" w:author="Zhixun Tang" w:date="2022-08-16T17:06:00Z">
              <w:r w:rsidR="0018022C">
                <w:rPr>
                  <w:rFonts w:eastAsiaTheme="minorEastAsia"/>
                  <w:color w:val="0070C0"/>
                  <w:lang w:val="en-US" w:eastAsia="zh-CN"/>
                </w:rPr>
                <w:t>have some different view</w:t>
              </w:r>
            </w:ins>
            <w:ins w:id="45" w:author="Zhixun Tang" w:date="2022-08-16T17:09:00Z">
              <w:r w:rsidR="00175FBC">
                <w:rPr>
                  <w:rFonts w:eastAsiaTheme="minorEastAsia"/>
                  <w:color w:val="0070C0"/>
                  <w:lang w:val="en-US" w:eastAsia="zh-CN"/>
                </w:rPr>
                <w:t>s</w:t>
              </w:r>
            </w:ins>
            <w:ins w:id="46"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47"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48" w:author="Zhixun Tang" w:date="2022-08-16T17:08:00Z">
              <w:r w:rsidR="00175FBC">
                <w:rPr>
                  <w:rFonts w:eastAsiaTheme="minorEastAsia"/>
                  <w:color w:val="0070C0"/>
                  <w:lang w:val="en-US" w:eastAsia="zh-CN"/>
                </w:rPr>
                <w:t>defining</w:t>
              </w:r>
            </w:ins>
            <w:ins w:id="49" w:author="Zhixun Tang" w:date="2022-08-16T17:07:00Z">
              <w:r w:rsidR="00215CD1">
                <w:rPr>
                  <w:rFonts w:eastAsiaTheme="minorEastAsia"/>
                  <w:color w:val="0070C0"/>
                  <w:lang w:val="en-US" w:eastAsia="zh-CN"/>
                </w:rPr>
                <w:t xml:space="preserve"> </w:t>
              </w:r>
            </w:ins>
            <w:ins w:id="50" w:author="Zhixun Tang" w:date="2022-08-16T17:08:00Z">
              <w:r w:rsidR="00175FBC">
                <w:rPr>
                  <w:rFonts w:eastAsiaTheme="minorEastAsia"/>
                  <w:color w:val="0070C0"/>
                  <w:lang w:val="en-US" w:eastAsia="zh-CN"/>
                </w:rPr>
                <w:t>a default priority for legacy MG. If legacy MG colliding with ConMG, the legacy MG should be dropped.</w:t>
              </w:r>
            </w:ins>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oerator: Affter checking all contributions, it seems all comapnies are fine to introduce the cap. But the controversial part is on how to define it (UE capability, NW configuration limitation, extending dropping rules). Therefore, Moderator suggest to dire</w:t>
      </w:r>
      <w:r>
        <w:rPr>
          <w:rFonts w:eastAsia="PMingLiU"/>
          <w:lang w:val="sv-SE" w:eastAsia="zh-TW"/>
        </w:rPr>
        <w:t xml:space="preserv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szCs w:val="24"/>
          <w:lang w:eastAsia="zh-TW"/>
        </w:rPr>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 xml:space="preserve">The MGRP for each MG </w:t>
      </w:r>
      <w:r>
        <w:rPr>
          <w:lang w:eastAsia="zh-CN"/>
        </w:rPr>
        <w:t>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w:t>
      </w:r>
      <w:r>
        <w:rPr>
          <w:rFonts w:eastAsia="PMingLiU"/>
          <w:szCs w:val="24"/>
          <w:lang w:eastAsia="zh-TW"/>
        </w:rPr>
        <w:t>2a: CMCC</w:t>
      </w:r>
    </w:p>
    <w:p w14:paraId="56A815A0"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lastRenderedPageBreak/>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w:t>
      </w:r>
      <w:r>
        <w:rPr>
          <w:rFonts w:eastAsia="Times New Roman"/>
        </w:rPr>
        <w:t>.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37"/>
        <w:gridCol w:w="8494"/>
      </w:tblGrid>
      <w:tr w:rsidR="002C60B7" w14:paraId="56A815AC" w14:textId="77777777">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tc>
          <w:tcPr>
            <w:tcW w:w="1137" w:type="dxa"/>
          </w:tcPr>
          <w:p w14:paraId="56A815AD" w14:textId="77777777" w:rsidR="002C60B7" w:rsidRDefault="00764EB1">
            <w:pPr>
              <w:spacing w:after="120"/>
              <w:rPr>
                <w:rFonts w:eastAsiaTheme="minorEastAsia"/>
                <w:color w:val="0070C0"/>
                <w:lang w:val="en-US" w:eastAsia="zh-CN"/>
              </w:rPr>
            </w:pPr>
            <w:del w:id="51" w:author="Qiming Li" w:date="2022-08-16T11:07:00Z">
              <w:r>
                <w:rPr>
                  <w:rFonts w:eastAsiaTheme="minorEastAsia" w:hint="eastAsia"/>
                  <w:color w:val="0070C0"/>
                  <w:lang w:val="en-US" w:eastAsia="zh-CN"/>
                </w:rPr>
                <w:delText>XXX</w:delText>
              </w:r>
            </w:del>
            <w:ins w:id="52"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53" w:author="Qiming Li" w:date="2022-08-16T11:09:00Z">
              <w:r>
                <w:rPr>
                  <w:rFonts w:eastAsiaTheme="minorEastAsia"/>
                  <w:color w:val="0070C0"/>
                  <w:lang w:val="en-US" w:eastAsia="zh-CN"/>
                </w:rPr>
                <w:t>We are fine with all options on the table</w:t>
              </w:r>
            </w:ins>
            <w:ins w:id="54"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55" w:author="Qiming Li" w:date="2022-08-16T11:11:00Z">
              <w:r>
                <w:rPr>
                  <w:rFonts w:eastAsiaTheme="minorEastAsia"/>
                  <w:color w:val="0070C0"/>
                  <w:lang w:val="en-US" w:eastAsia="zh-CN"/>
                </w:rPr>
                <w:t>is there any motivation for network to configure the gap with lower priority?</w:t>
              </w:r>
            </w:ins>
            <w:ins w:id="56" w:author="Qiming Li" w:date="2022-08-16T11:12:00Z">
              <w:r>
                <w:rPr>
                  <w:rFonts w:eastAsiaTheme="minorEastAsia"/>
                  <w:color w:val="0070C0"/>
                  <w:lang w:val="en-US" w:eastAsia="zh-CN"/>
                </w:rPr>
                <w:t xml:space="preserve"> If not, is it identical to option 2b?</w:t>
              </w:r>
            </w:ins>
          </w:p>
        </w:tc>
      </w:tr>
      <w:tr w:rsidR="002C60B7" w14:paraId="56A815B3" w14:textId="77777777">
        <w:tc>
          <w:tcPr>
            <w:tcW w:w="1137" w:type="dxa"/>
          </w:tcPr>
          <w:p w14:paraId="56A815B0" w14:textId="77777777" w:rsidR="002C60B7" w:rsidRDefault="00764EB1">
            <w:pPr>
              <w:spacing w:after="120"/>
              <w:rPr>
                <w:rFonts w:eastAsiaTheme="minorEastAsia"/>
                <w:color w:val="0070C0"/>
                <w:lang w:val="en-US" w:eastAsia="zh-CN"/>
              </w:rPr>
            </w:pPr>
            <w:ins w:id="57"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58" w:author="Xiaomi" w:date="2022-08-16T14:03:00Z"/>
                <w:rFonts w:eastAsiaTheme="minorEastAsia"/>
                <w:color w:val="0070C0"/>
                <w:lang w:val="en-US" w:eastAsia="zh-CN"/>
              </w:rPr>
            </w:pPr>
            <w:ins w:id="59" w:author="Xiaomi" w:date="2022-08-16T14:03: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color w:val="0070C0"/>
                  <w:lang w:val="en-US" w:eastAsia="zh-CN"/>
                </w:rPr>
                <w:t xml:space="preserve">regarding option 1b, if one of the MGRP is configured as 20ms, and its gap priority is higher than the other one, considering the proximity of gap collision, the gap with larger MGRP (e.g.40ms) will not have the chance to be measured, as show in following </w:t>
              </w:r>
              <w:r>
                <w:rPr>
                  <w:rFonts w:eastAsiaTheme="minorEastAsia"/>
                  <w:color w:val="0070C0"/>
                  <w:lang w:val="en-US" w:eastAsia="zh-CN"/>
                </w:rPr>
                <w:t>figure:</w:t>
              </w:r>
            </w:ins>
          </w:p>
          <w:p w14:paraId="56A815B2" w14:textId="77777777" w:rsidR="002C60B7" w:rsidRDefault="00764EB1">
            <w:pPr>
              <w:spacing w:after="120"/>
              <w:rPr>
                <w:rFonts w:eastAsiaTheme="minorEastAsia"/>
                <w:color w:val="0070C0"/>
                <w:lang w:val="en-US" w:eastAsia="zh-CN"/>
              </w:rPr>
            </w:pPr>
            <w:ins w:id="60" w:author="Xiaomi" w:date="2022-08-16T14:03:00Z">
              <w:r>
                <w:rPr>
                  <w:rFonts w:eastAsiaTheme="minorEastAsia"/>
                  <w:color w:val="0070C0"/>
                  <w:lang w:val="en-US" w:eastAsia="zh-CN"/>
                </w:rPr>
                <w:t xml:space="preserve"> </w:t>
              </w:r>
            </w:ins>
            <w:ins w:id="61" w:author="Xiaomi" w:date="2022-08-16T14:03:00Z">
              <w: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95.5pt" o:ole="">
                    <v:imagedata r:id="rId8" o:title=""/>
                  </v:shape>
                  <o:OLEObject Type="Embed" ProgID="Visio.Drawing.15" ShapeID="_x0000_i1025" DrawAspect="Content" ObjectID="_1722176649" r:id="rId9"/>
                </w:object>
              </w:r>
            </w:ins>
          </w:p>
        </w:tc>
      </w:tr>
      <w:tr w:rsidR="002C60B7" w14:paraId="56A815B7" w14:textId="77777777">
        <w:tc>
          <w:tcPr>
            <w:tcW w:w="1137" w:type="dxa"/>
          </w:tcPr>
          <w:p w14:paraId="56A815B4" w14:textId="77777777" w:rsidR="002C60B7" w:rsidRDefault="00764EB1">
            <w:pPr>
              <w:spacing w:after="120"/>
              <w:rPr>
                <w:rFonts w:eastAsiaTheme="minorEastAsia"/>
                <w:color w:val="0070C0"/>
                <w:lang w:val="en-US" w:eastAsia="zh-CN"/>
              </w:rPr>
            </w:pPr>
            <w:ins w:id="62"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63" w:author="Intel - Huang Rui(R4#104e)" w:date="2022-08-16T14:31:00Z"/>
                <w:rFonts w:eastAsiaTheme="minorEastAsia"/>
                <w:color w:val="0070C0"/>
                <w:lang w:val="en-US" w:eastAsia="zh-CN"/>
              </w:rPr>
            </w:pPr>
            <w:ins w:id="64"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65"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tc>
          <w:tcPr>
            <w:tcW w:w="1137" w:type="dxa"/>
          </w:tcPr>
          <w:p w14:paraId="56A815B8" w14:textId="77777777" w:rsidR="002C60B7" w:rsidRDefault="00764EB1">
            <w:pPr>
              <w:spacing w:after="120"/>
              <w:rPr>
                <w:rFonts w:eastAsiaTheme="minorEastAsia"/>
                <w:color w:val="0070C0"/>
                <w:lang w:val="en-US" w:eastAsia="zh-CN"/>
              </w:rPr>
            </w:pPr>
            <w:ins w:id="66"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2C60B7">
            <w:pPr>
              <w:spacing w:after="120"/>
              <w:ind w:left="600" w:hangingChars="300" w:hanging="600"/>
              <w:rPr>
                <w:rFonts w:eastAsiaTheme="minorEastAsia"/>
                <w:color w:val="0070C0"/>
                <w:lang w:val="en-US" w:eastAsia="zh-CN"/>
              </w:rPr>
              <w:pPrChange w:id="67" w:author="ZTE-Chenchen" w:date="2022-08-16T16:36:00Z">
                <w:pPr>
                  <w:spacing w:after="120"/>
                </w:pPr>
              </w:pPrChange>
            </w:pPr>
            <w:ins w:id="68" w:author="ZTE-Chenchen" w:date="2022-08-16T16:33:00Z">
              <w:r>
                <w:rPr>
                  <w:rFonts w:eastAsiaTheme="minorEastAsia" w:hint="eastAsia"/>
                  <w:color w:val="0070C0"/>
                  <w:lang w:val="en-US" w:eastAsia="zh-CN"/>
                </w:rPr>
                <w:t xml:space="preserve">We </w:t>
              </w:r>
            </w:ins>
            <w:ins w:id="69" w:author="ZTE-Chenchen" w:date="2022-08-16T16:35:00Z">
              <w:r>
                <w:rPr>
                  <w:rFonts w:eastAsiaTheme="minorEastAsia" w:hint="eastAsia"/>
                  <w:color w:val="0070C0"/>
                  <w:lang w:val="en-US" w:eastAsia="zh-CN"/>
                </w:rPr>
                <w:t>share similar view as Intel, Option 3 is more simple and straightforward way than others. Opt</w:t>
              </w:r>
            </w:ins>
            <w:ins w:id="70" w:author="ZTE-Chenchen" w:date="2022-08-16T16:36:00Z">
              <w:r>
                <w:rPr>
                  <w:rFonts w:eastAsiaTheme="minorEastAsia" w:hint="eastAsia"/>
                  <w:color w:val="0070C0"/>
                  <w:lang w:val="en-US" w:eastAsia="zh-CN"/>
                </w:rPr>
                <w:t>ion 3 can be seen as the extension of o</w:t>
              </w:r>
              <w:r>
                <w:rPr>
                  <w:rFonts w:eastAsiaTheme="minorEastAsia" w:hint="eastAsia"/>
                  <w:color w:val="0070C0"/>
                  <w:lang w:val="en-US" w:eastAsia="zh-CN"/>
                </w:rPr>
                <w:t xml:space="preserve">verlapping rule.  </w:t>
              </w:r>
            </w:ins>
            <w:ins w:id="71"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tc>
          <w:tcPr>
            <w:tcW w:w="1137" w:type="dxa"/>
          </w:tcPr>
          <w:p w14:paraId="56A815BB" w14:textId="47A66385" w:rsidR="002C60B7" w:rsidRDefault="00C849E5">
            <w:pPr>
              <w:spacing w:after="120"/>
              <w:rPr>
                <w:rFonts w:eastAsiaTheme="minorEastAsia"/>
                <w:color w:val="0070C0"/>
                <w:lang w:val="en-US" w:eastAsia="zh-CN"/>
              </w:rPr>
            </w:pPr>
            <w:ins w:id="72"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73" w:author="Zhixun Tang" w:date="2022-08-16T17:20:00Z"/>
                <w:rFonts w:eastAsiaTheme="minorEastAsia"/>
                <w:color w:val="0070C0"/>
                <w:lang w:val="en-US" w:eastAsia="zh-CN"/>
              </w:rPr>
            </w:pPr>
            <w:ins w:id="74"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75"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76"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77" w:author="Zhixun Tang" w:date="2022-08-16T17:26:00Z">
              <w:r w:rsidR="007A3583">
                <w:rPr>
                  <w:rFonts w:asciiTheme="minorHAnsi" w:eastAsiaTheme="minorEastAsia" w:hAnsiTheme="minorHAnsi" w:cstheme="minorHAnsi"/>
                  <w:lang w:val="en-US" w:eastAsia="zh-CN"/>
                </w:rPr>
                <w:t>rule.</w:t>
              </w:r>
            </w:ins>
            <w:ins w:id="78" w:author="Zhixun Tang" w:date="2022-08-16T17:27:00Z">
              <w:r w:rsidR="00F46373">
                <w:rPr>
                  <w:rFonts w:asciiTheme="minorHAnsi" w:eastAsiaTheme="minorEastAsia" w:hAnsiTheme="minorHAnsi" w:cstheme="minorHAnsi"/>
                  <w:lang w:val="en-US" w:eastAsia="zh-CN"/>
                </w:rPr>
                <w:t xml:space="preserve"> Based on this solution, </w:t>
              </w:r>
            </w:ins>
            <w:ins w:id="79" w:author="Zhixun Tang" w:date="2022-08-16T17:28:00Z">
              <w:r w:rsidR="00DE68ED">
                <w:rPr>
                  <w:rFonts w:asciiTheme="minorHAnsi" w:eastAsiaTheme="minorEastAsia" w:hAnsiTheme="minorHAnsi" w:cstheme="minorHAnsi"/>
                  <w:lang w:val="en-US" w:eastAsia="zh-CN"/>
                </w:rPr>
                <w:t xml:space="preserve">the scenario of </w:t>
              </w:r>
            </w:ins>
            <w:ins w:id="80" w:author="Zhixun Tang" w:date="2022-08-16T17:27:00Z">
              <w:r w:rsidR="007A54B5" w:rsidRPr="001E24E8">
                <w:rPr>
                  <w:rFonts w:asciiTheme="minorHAnsi" w:hAnsiTheme="minorHAnsi" w:cstheme="minorHAnsi"/>
                  <w:szCs w:val="22"/>
                  <w:lang w:val="en-US"/>
                </w:rPr>
                <w:t xml:space="preserve">one gap with MGRP=20ms and another gap with MGRP&gt;20ms </w:t>
              </w:r>
            </w:ins>
            <w:ins w:id="81"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5CA" w14:textId="77777777">
        <w:tc>
          <w:tcPr>
            <w:tcW w:w="1233" w:type="dxa"/>
            <w:vMerge w:val="restart"/>
          </w:tcPr>
          <w:p w14:paraId="56A815C7" w14:textId="77777777" w:rsidR="002C60B7" w:rsidRDefault="00764EB1">
            <w:pPr>
              <w:spacing w:after="120"/>
              <w:rPr>
                <w:rFonts w:eastAsiaTheme="minorEastAsia"/>
                <w:lang w:val="en-US" w:eastAsia="zh-CN"/>
              </w:rPr>
            </w:pPr>
            <w:r>
              <w:rPr>
                <w:rFonts w:eastAsiaTheme="minorEastAsia"/>
                <w:lang w:val="en-US" w:eastAsia="zh-CN"/>
              </w:rPr>
              <w:lastRenderedPageBreak/>
              <w:t>R4-2212079</w:t>
            </w:r>
          </w:p>
          <w:p w14:paraId="56A815C8"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2C60B7" w:rsidRDefault="00764EB1">
            <w:pPr>
              <w:spacing w:after="120"/>
              <w:rPr>
                <w:rFonts w:eastAsiaTheme="minorEastAsia"/>
                <w:color w:val="0070C0"/>
                <w:lang w:val="en-US" w:eastAsia="zh-CN"/>
              </w:rPr>
            </w:pPr>
            <w:del w:id="82" w:author="Qiming Li" w:date="2022-08-16T11:13:00Z">
              <w:r>
                <w:rPr>
                  <w:rFonts w:eastAsiaTheme="minorEastAsia" w:hint="eastAsia"/>
                  <w:color w:val="0070C0"/>
                  <w:lang w:val="en-US" w:eastAsia="zh-CN"/>
                </w:rPr>
                <w:delText>Company A</w:delText>
              </w:r>
            </w:del>
            <w:ins w:id="83" w:author="Qiming Li" w:date="2022-08-16T11:13:00Z">
              <w:r>
                <w:rPr>
                  <w:rFonts w:eastAsiaTheme="minorEastAsia"/>
                  <w:color w:val="0070C0"/>
                  <w:lang w:val="en-US" w:eastAsia="zh-CN"/>
                </w:rPr>
                <w:t>Apple: fine with the CR.</w:t>
              </w:r>
            </w:ins>
          </w:p>
        </w:tc>
      </w:tr>
      <w:tr w:rsidR="002C60B7" w14:paraId="56A815CD" w14:textId="77777777">
        <w:tc>
          <w:tcPr>
            <w:tcW w:w="1233" w:type="dxa"/>
            <w:vMerge/>
          </w:tcPr>
          <w:p w14:paraId="56A815CB" w14:textId="77777777" w:rsidR="002C60B7" w:rsidRDefault="002C60B7">
            <w:pPr>
              <w:spacing w:after="120"/>
              <w:rPr>
                <w:rFonts w:eastAsiaTheme="minorEastAsia"/>
                <w:lang w:val="en-US" w:eastAsia="zh-CN"/>
              </w:rPr>
            </w:pPr>
          </w:p>
        </w:tc>
        <w:tc>
          <w:tcPr>
            <w:tcW w:w="8398" w:type="dxa"/>
          </w:tcPr>
          <w:p w14:paraId="56A815CC" w14:textId="77777777" w:rsidR="002C60B7" w:rsidRDefault="00764EB1">
            <w:pPr>
              <w:spacing w:after="120"/>
              <w:rPr>
                <w:rFonts w:eastAsiaTheme="minorEastAsia"/>
                <w:color w:val="0070C0"/>
                <w:lang w:val="en-US" w:eastAsia="zh-CN"/>
              </w:rPr>
            </w:pPr>
            <w:del w:id="84"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5"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2C60B7" w14:paraId="56A815D0" w14:textId="77777777">
        <w:tc>
          <w:tcPr>
            <w:tcW w:w="1233" w:type="dxa"/>
            <w:vMerge/>
          </w:tcPr>
          <w:p w14:paraId="56A815CE" w14:textId="77777777" w:rsidR="002C60B7" w:rsidRDefault="002C60B7">
            <w:pPr>
              <w:spacing w:after="120"/>
              <w:rPr>
                <w:rFonts w:eastAsiaTheme="minorEastAsia"/>
                <w:lang w:val="en-US" w:eastAsia="zh-CN"/>
              </w:rPr>
            </w:pPr>
          </w:p>
        </w:tc>
        <w:tc>
          <w:tcPr>
            <w:tcW w:w="8398" w:type="dxa"/>
          </w:tcPr>
          <w:p w14:paraId="56A815CF" w14:textId="4A3437E5" w:rsidR="002C60B7" w:rsidRDefault="00C10204">
            <w:pPr>
              <w:spacing w:after="120"/>
              <w:rPr>
                <w:rFonts w:eastAsiaTheme="minorEastAsia"/>
                <w:color w:val="0070C0"/>
                <w:lang w:val="en-US" w:eastAsia="zh-CN"/>
              </w:rPr>
            </w:pPr>
            <w:ins w:id="86" w:author="Zhixun Tang" w:date="2022-08-16T17:29:00Z">
              <w:r>
                <w:rPr>
                  <w:rFonts w:eastAsiaTheme="minorEastAsia"/>
                  <w:color w:val="0070C0"/>
                  <w:lang w:val="en-US" w:eastAsia="zh-CN"/>
                </w:rPr>
                <w:t>Ericsson: fine with the CR.</w:t>
              </w:r>
            </w:ins>
          </w:p>
        </w:tc>
      </w:tr>
      <w:tr w:rsidR="002C60B7" w14:paraId="56A815D4" w14:textId="77777777">
        <w:tc>
          <w:tcPr>
            <w:tcW w:w="1233" w:type="dxa"/>
            <w:vMerge w:val="restart"/>
          </w:tcPr>
          <w:p w14:paraId="56A815D1" w14:textId="77777777" w:rsidR="002C60B7" w:rsidRDefault="00764EB1">
            <w:pPr>
              <w:spacing w:after="120"/>
              <w:rPr>
                <w:rFonts w:eastAsiaTheme="minorEastAsia"/>
                <w:lang w:val="en-US" w:eastAsia="zh-CN"/>
              </w:rPr>
            </w:pPr>
            <w:r>
              <w:rPr>
                <w:rFonts w:eastAsiaTheme="minorEastAsia"/>
                <w:lang w:val="en-US" w:eastAsia="zh-CN"/>
              </w:rPr>
              <w:t>R4-2212872</w:t>
            </w:r>
          </w:p>
          <w:p w14:paraId="56A815D2" w14:textId="77777777" w:rsidR="002C60B7" w:rsidRDefault="00764EB1">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2C60B7" w:rsidRDefault="00764EB1">
            <w:pPr>
              <w:spacing w:after="120"/>
              <w:rPr>
                <w:rFonts w:eastAsiaTheme="minorEastAsia"/>
                <w:color w:val="0070C0"/>
                <w:lang w:val="en-US" w:eastAsia="zh-CN"/>
              </w:rPr>
            </w:pPr>
            <w:del w:id="87" w:author="Qiming Li" w:date="2022-08-16T11:15:00Z">
              <w:r>
                <w:rPr>
                  <w:rFonts w:eastAsiaTheme="minorEastAsia" w:hint="eastAsia"/>
                  <w:color w:val="0070C0"/>
                  <w:lang w:val="en-US" w:eastAsia="zh-CN"/>
                </w:rPr>
                <w:delText>Company A</w:delText>
              </w:r>
            </w:del>
            <w:ins w:id="88" w:author="Qiming Li" w:date="2022-08-16T11:15:00Z">
              <w:r>
                <w:rPr>
                  <w:rFonts w:eastAsiaTheme="minorEastAsia"/>
                  <w:color w:val="0070C0"/>
                  <w:lang w:val="en-US" w:eastAsia="zh-CN"/>
                </w:rPr>
                <w:t>Apple: fine with the CR but it still depends on outcome of issue 2-3.</w:t>
              </w:r>
            </w:ins>
          </w:p>
        </w:tc>
      </w:tr>
      <w:tr w:rsidR="002C60B7" w14:paraId="56A815D7" w14:textId="77777777">
        <w:tc>
          <w:tcPr>
            <w:tcW w:w="1233" w:type="dxa"/>
            <w:vMerge/>
          </w:tcPr>
          <w:p w14:paraId="56A815D5" w14:textId="77777777" w:rsidR="002C60B7" w:rsidRDefault="002C60B7">
            <w:pPr>
              <w:spacing w:after="120"/>
              <w:rPr>
                <w:rFonts w:eastAsiaTheme="minorEastAsia"/>
                <w:lang w:val="en-US" w:eastAsia="zh-CN"/>
              </w:rPr>
            </w:pPr>
          </w:p>
        </w:tc>
        <w:tc>
          <w:tcPr>
            <w:tcW w:w="8398" w:type="dxa"/>
          </w:tcPr>
          <w:p w14:paraId="56A815D6" w14:textId="77777777" w:rsidR="002C60B7" w:rsidRDefault="00764EB1">
            <w:pPr>
              <w:spacing w:after="120"/>
              <w:rPr>
                <w:rFonts w:eastAsiaTheme="minorEastAsia"/>
                <w:color w:val="0070C0"/>
                <w:lang w:val="en-US" w:eastAsia="zh-CN"/>
              </w:rPr>
            </w:pPr>
            <w:del w:id="89"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90"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2C60B7" w14:paraId="56A815DA" w14:textId="77777777">
        <w:tc>
          <w:tcPr>
            <w:tcW w:w="1233" w:type="dxa"/>
            <w:vMerge/>
          </w:tcPr>
          <w:p w14:paraId="56A815D8" w14:textId="77777777" w:rsidR="002C60B7" w:rsidRDefault="002C60B7">
            <w:pPr>
              <w:spacing w:after="120"/>
              <w:rPr>
                <w:rFonts w:eastAsiaTheme="minorEastAsia"/>
                <w:lang w:val="en-US" w:eastAsia="zh-CN"/>
              </w:rPr>
            </w:pPr>
          </w:p>
        </w:tc>
        <w:tc>
          <w:tcPr>
            <w:tcW w:w="8398" w:type="dxa"/>
          </w:tcPr>
          <w:p w14:paraId="56A815D9" w14:textId="4B1BE8AE" w:rsidR="002C60B7" w:rsidRDefault="00C10204">
            <w:pPr>
              <w:spacing w:after="120"/>
              <w:rPr>
                <w:rFonts w:eastAsiaTheme="minorEastAsia"/>
                <w:color w:val="0070C0"/>
                <w:lang w:val="en-US" w:eastAsia="zh-CN"/>
              </w:rPr>
            </w:pPr>
            <w:ins w:id="91" w:author="Zhixun Tang" w:date="2022-08-16T17:29:00Z">
              <w:r>
                <w:rPr>
                  <w:rFonts w:eastAsiaTheme="minorEastAsia"/>
                  <w:color w:val="0070C0"/>
                  <w:lang w:val="en-US" w:eastAsia="zh-CN"/>
                </w:rPr>
                <w:t xml:space="preserve">Ericsson: </w:t>
              </w:r>
              <w:r w:rsidR="00000299">
                <w:rPr>
                  <w:rFonts w:eastAsiaTheme="minorEastAsia"/>
                  <w:color w:val="0070C0"/>
                  <w:lang w:val="en-US" w:eastAsia="zh-CN"/>
                </w:rPr>
                <w:t>Depends on the discussion</w:t>
              </w:r>
            </w:ins>
          </w:p>
        </w:tc>
      </w:tr>
      <w:tr w:rsidR="002C60B7" w14:paraId="56A815DE" w14:textId="77777777">
        <w:tc>
          <w:tcPr>
            <w:tcW w:w="1233" w:type="dxa"/>
            <w:vMerge w:val="restart"/>
          </w:tcPr>
          <w:p w14:paraId="56A815DB" w14:textId="77777777" w:rsidR="002C60B7" w:rsidRDefault="00764EB1">
            <w:pPr>
              <w:spacing w:after="120"/>
              <w:rPr>
                <w:rFonts w:eastAsiaTheme="minorEastAsia"/>
                <w:lang w:val="en-US" w:eastAsia="zh-CN"/>
              </w:rPr>
            </w:pPr>
            <w:r>
              <w:rPr>
                <w:rFonts w:eastAsiaTheme="minorEastAsia"/>
                <w:lang w:val="en-US" w:eastAsia="zh-CN"/>
              </w:rPr>
              <w:t>R4-2213509</w:t>
            </w:r>
          </w:p>
          <w:p w14:paraId="56A815DC" w14:textId="77777777" w:rsidR="002C60B7" w:rsidRDefault="00764EB1">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2C60B7" w:rsidRDefault="00764EB1">
            <w:pPr>
              <w:spacing w:after="120"/>
              <w:rPr>
                <w:rFonts w:eastAsiaTheme="minorEastAsia"/>
                <w:color w:val="0070C0"/>
                <w:lang w:val="en-US" w:eastAsia="zh-CN"/>
              </w:rPr>
            </w:pPr>
            <w:ins w:id="92" w:author="Qiming Li" w:date="2022-08-16T11:16:00Z">
              <w:r>
                <w:rPr>
                  <w:rFonts w:eastAsiaTheme="minorEastAsia"/>
                  <w:color w:val="0070C0"/>
                  <w:lang w:val="en-US" w:eastAsia="zh-CN"/>
                </w:rPr>
                <w:t xml:space="preserve">Apple: fine with the CR but it </w:t>
              </w:r>
              <w:r>
                <w:rPr>
                  <w:rFonts w:eastAsiaTheme="minorEastAsia"/>
                  <w:color w:val="0070C0"/>
                  <w:lang w:val="en-US" w:eastAsia="zh-CN"/>
                </w:rPr>
                <w:t>still depends on outcome of issue 2-3.</w:t>
              </w:r>
            </w:ins>
            <w:del w:id="93" w:author="Qiming Li" w:date="2022-08-16T11:16:00Z">
              <w:r>
                <w:rPr>
                  <w:rFonts w:eastAsiaTheme="minorEastAsia" w:hint="eastAsia"/>
                  <w:color w:val="0070C0"/>
                  <w:lang w:val="en-US" w:eastAsia="zh-CN"/>
                </w:rPr>
                <w:delText>Company A</w:delText>
              </w:r>
            </w:del>
          </w:p>
        </w:tc>
      </w:tr>
      <w:tr w:rsidR="002C60B7" w14:paraId="56A815E1" w14:textId="77777777">
        <w:tc>
          <w:tcPr>
            <w:tcW w:w="1233" w:type="dxa"/>
            <w:vMerge/>
          </w:tcPr>
          <w:p w14:paraId="56A815DF" w14:textId="77777777" w:rsidR="002C60B7" w:rsidRDefault="002C60B7">
            <w:pPr>
              <w:spacing w:after="120"/>
              <w:rPr>
                <w:rFonts w:eastAsiaTheme="minorEastAsia"/>
                <w:color w:val="0070C0"/>
                <w:lang w:val="en-US" w:eastAsia="zh-CN"/>
              </w:rPr>
            </w:pPr>
          </w:p>
        </w:tc>
        <w:tc>
          <w:tcPr>
            <w:tcW w:w="8398" w:type="dxa"/>
          </w:tcPr>
          <w:p w14:paraId="56A815E0" w14:textId="77777777" w:rsidR="002C60B7" w:rsidRDefault="00764EB1">
            <w:pPr>
              <w:spacing w:after="120"/>
              <w:rPr>
                <w:rFonts w:eastAsiaTheme="minorEastAsia"/>
                <w:color w:val="0070C0"/>
                <w:lang w:val="en-US" w:eastAsia="zh-CN"/>
              </w:rPr>
            </w:pPr>
            <w:del w:id="94"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95"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2C60B7" w14:paraId="56A815E4" w14:textId="77777777">
        <w:tc>
          <w:tcPr>
            <w:tcW w:w="1233" w:type="dxa"/>
            <w:vMerge/>
          </w:tcPr>
          <w:p w14:paraId="56A815E2" w14:textId="77777777" w:rsidR="002C60B7" w:rsidRDefault="002C60B7">
            <w:pPr>
              <w:spacing w:after="120"/>
              <w:rPr>
                <w:rFonts w:eastAsiaTheme="minorEastAsia"/>
                <w:color w:val="0070C0"/>
                <w:lang w:val="en-US" w:eastAsia="zh-CN"/>
              </w:rPr>
            </w:pPr>
          </w:p>
        </w:tc>
        <w:tc>
          <w:tcPr>
            <w:tcW w:w="8398" w:type="dxa"/>
          </w:tcPr>
          <w:p w14:paraId="56A815E3" w14:textId="511660CB" w:rsidR="002C60B7" w:rsidRDefault="00000299">
            <w:pPr>
              <w:spacing w:after="120"/>
              <w:rPr>
                <w:rFonts w:eastAsiaTheme="minorEastAsia"/>
                <w:color w:val="0070C0"/>
                <w:lang w:val="en-US" w:eastAsia="zh-CN"/>
              </w:rPr>
            </w:pPr>
            <w:ins w:id="96" w:author="Zhixun Tang" w:date="2022-08-16T17:29:00Z">
              <w:r>
                <w:rPr>
                  <w:rFonts w:eastAsiaTheme="minorEastAsia"/>
                  <w:color w:val="0070C0"/>
                  <w:lang w:val="en-US" w:eastAsia="zh-CN"/>
                </w:rPr>
                <w:t>Ericsson: Depends on the discussion</w:t>
              </w:r>
            </w:ins>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rFonts w:eastAsia="Yu Mincho"/>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rFonts w:eastAsia="Yu Mincho"/>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rFonts w:eastAsia="Yu Mincho"/>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rFonts w:eastAsia="Yu Mincho"/>
                <w:b/>
                <w:bCs/>
                <w:u w:val="single"/>
              </w:rPr>
              <w:t xml:space="preserve">Issue 2-3: How to define the overhead cap when </w:t>
            </w:r>
            <w:r>
              <w:rPr>
                <w:rFonts w:eastAsia="Yu Mincho"/>
                <w:b/>
                <w:bCs/>
                <w:u w:val="single"/>
              </w:rPr>
              <w:t>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rFonts w:eastAsia="Yu Mincho"/>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lastRenderedPageBreak/>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“agreeable”, “to be </w:t>
            </w:r>
            <w:r>
              <w:rPr>
                <w:rFonts w:eastAsiaTheme="minorEastAsia"/>
                <w:i/>
                <w:color w:val="0070C0"/>
                <w:lang w:val="en-US" w:eastAsia="zh-CN"/>
              </w:rPr>
              <w:t>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rFonts w:eastAsia="Yu Mincho"/>
                <w:b/>
                <w:bCs/>
              </w:rPr>
            </w:pPr>
            <w:r>
              <w:rPr>
                <w:rFonts w:eastAsia="Yu Mincho"/>
                <w:b/>
                <w:bCs/>
              </w:rPr>
              <w:t>T-doc number</w:t>
            </w:r>
          </w:p>
        </w:tc>
        <w:tc>
          <w:tcPr>
            <w:tcW w:w="1633" w:type="dxa"/>
            <w:vAlign w:val="center"/>
          </w:tcPr>
          <w:p w14:paraId="56A81619" w14:textId="77777777" w:rsidR="002C60B7" w:rsidRDefault="00764EB1">
            <w:pPr>
              <w:spacing w:before="120" w:after="120"/>
              <w:rPr>
                <w:rFonts w:eastAsia="Yu Mincho"/>
                <w:b/>
                <w:bCs/>
              </w:rPr>
            </w:pPr>
            <w:r>
              <w:rPr>
                <w:rFonts w:eastAsia="Yu Mincho"/>
                <w:b/>
                <w:bCs/>
              </w:rPr>
              <w:t>Company</w:t>
            </w:r>
          </w:p>
        </w:tc>
        <w:tc>
          <w:tcPr>
            <w:tcW w:w="6585" w:type="dxa"/>
            <w:vAlign w:val="center"/>
          </w:tcPr>
          <w:p w14:paraId="56A8161A" w14:textId="77777777" w:rsidR="002C60B7" w:rsidRDefault="00764EB1">
            <w:pPr>
              <w:spacing w:before="120" w:after="120"/>
              <w:rPr>
                <w:rFonts w:eastAsia="Yu Mincho"/>
                <w:b/>
                <w:bCs/>
              </w:rPr>
            </w:pPr>
            <w:r>
              <w:rPr>
                <w:rFonts w:eastAsia="Yu Mincho"/>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eastAsia="Yu Mincho" w:hAnsiTheme="minorHAnsi" w:cstheme="minorHAnsi"/>
              </w:rPr>
            </w:pPr>
            <w:r>
              <w:rPr>
                <w:rFonts w:eastAsia="Yu Mincho"/>
              </w:rPr>
              <w:t>R4-2211896</w:t>
            </w:r>
          </w:p>
        </w:tc>
        <w:tc>
          <w:tcPr>
            <w:tcW w:w="1633" w:type="dxa"/>
          </w:tcPr>
          <w:p w14:paraId="56A8161D" w14:textId="77777777" w:rsidR="002C60B7" w:rsidRDefault="00764EB1">
            <w:pPr>
              <w:spacing w:before="120" w:after="120"/>
              <w:rPr>
                <w:rFonts w:asciiTheme="minorHAnsi" w:eastAsia="Yu Mincho" w:hAnsiTheme="minorHAnsi" w:cstheme="minorHAnsi"/>
              </w:rPr>
            </w:pPr>
            <w:r>
              <w:rPr>
                <w:rFonts w:eastAsia="Yu Mincho"/>
              </w:rPr>
              <w:t>Apple</w:t>
            </w:r>
          </w:p>
        </w:tc>
        <w:tc>
          <w:tcPr>
            <w:tcW w:w="6585" w:type="dxa"/>
          </w:tcPr>
          <w:p w14:paraId="56A8161E" w14:textId="77777777" w:rsidR="002C60B7" w:rsidRDefault="00764EB1">
            <w:pPr>
              <w:spacing w:before="120" w:after="120"/>
              <w:rPr>
                <w:rFonts w:asciiTheme="minorHAnsi" w:eastAsia="Yu Mincho" w:hAnsiTheme="minorHAnsi" w:cstheme="minorHAnsi"/>
              </w:rPr>
            </w:pPr>
            <w:r>
              <w:rPr>
                <w:rFonts w:eastAsia="Yu Mincho"/>
              </w:rPr>
              <w:t>CR: draftCR on concurrent g</w:t>
            </w:r>
            <w:r>
              <w:rPr>
                <w:rFonts w:eastAsia="Yu Mincho"/>
              </w:rPr>
              <w:t>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eastAsia="Yu Mincho" w:hAnsiTheme="minorHAnsi" w:cstheme="minorHAnsi"/>
              </w:rPr>
            </w:pPr>
            <w:r>
              <w:rPr>
                <w:rFonts w:eastAsia="Yu Mincho"/>
              </w:rPr>
              <w:t>R4-2212083</w:t>
            </w:r>
          </w:p>
        </w:tc>
        <w:tc>
          <w:tcPr>
            <w:tcW w:w="1633" w:type="dxa"/>
          </w:tcPr>
          <w:p w14:paraId="56A81621" w14:textId="77777777" w:rsidR="002C60B7" w:rsidRDefault="00764EB1">
            <w:pPr>
              <w:spacing w:before="120" w:after="120"/>
              <w:rPr>
                <w:rFonts w:asciiTheme="minorHAnsi" w:eastAsia="Yu Mincho" w:hAnsiTheme="minorHAnsi" w:cstheme="minorHAnsi"/>
              </w:rPr>
            </w:pPr>
            <w:r>
              <w:rPr>
                <w:rFonts w:eastAsia="Yu Mincho"/>
              </w:rPr>
              <w:t>MediaTek inc.</w:t>
            </w:r>
          </w:p>
        </w:tc>
        <w:tc>
          <w:tcPr>
            <w:tcW w:w="6585" w:type="dxa"/>
          </w:tcPr>
          <w:p w14:paraId="56A81622" w14:textId="77777777" w:rsidR="002C60B7" w:rsidRDefault="00764EB1">
            <w:pPr>
              <w:spacing w:before="120" w:after="120"/>
              <w:rPr>
                <w:rFonts w:asciiTheme="minorHAnsi" w:eastAsia="Yu Mincho" w:hAnsiTheme="minorHAnsi" w:cstheme="minorHAnsi"/>
              </w:rPr>
            </w:pPr>
            <w:r>
              <w:rPr>
                <w:rFonts w:eastAsia="Yu Mincho"/>
              </w:rP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eastAsia="Yu Mincho" w:hAnsiTheme="minorHAnsi" w:cstheme="minorHAnsi"/>
              </w:rPr>
            </w:pPr>
            <w:r>
              <w:rPr>
                <w:rFonts w:eastAsia="Yu Mincho"/>
              </w:rPr>
              <w:t>R4-2212134</w:t>
            </w:r>
          </w:p>
        </w:tc>
        <w:tc>
          <w:tcPr>
            <w:tcW w:w="1633" w:type="dxa"/>
          </w:tcPr>
          <w:p w14:paraId="56A81625" w14:textId="77777777" w:rsidR="002C60B7" w:rsidRDefault="00764EB1">
            <w:pPr>
              <w:spacing w:before="120" w:after="120"/>
              <w:rPr>
                <w:rFonts w:asciiTheme="minorHAnsi" w:eastAsia="Yu Mincho" w:hAnsiTheme="minorHAnsi" w:cstheme="minorHAnsi"/>
              </w:rPr>
            </w:pPr>
            <w:r>
              <w:rPr>
                <w:rFonts w:eastAsia="Yu Mincho"/>
              </w:rPr>
              <w:t>Intel Corporation</w:t>
            </w:r>
          </w:p>
        </w:tc>
        <w:tc>
          <w:tcPr>
            <w:tcW w:w="6585" w:type="dxa"/>
          </w:tcPr>
          <w:p w14:paraId="56A81626" w14:textId="77777777" w:rsidR="002C60B7" w:rsidRDefault="00764EB1">
            <w:pPr>
              <w:spacing w:before="120" w:after="120"/>
              <w:rPr>
                <w:rFonts w:asciiTheme="minorHAnsi" w:eastAsia="Yu Mincho" w:hAnsiTheme="minorHAnsi" w:cstheme="minorHAnsi"/>
              </w:rPr>
            </w:pPr>
            <w:r>
              <w:rPr>
                <w:rFonts w:eastAsia="Yu Mincho"/>
              </w:rP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eastAsia="Yu Mincho" w:hAnsiTheme="minorHAnsi" w:cstheme="minorHAnsi"/>
              </w:rPr>
            </w:pPr>
            <w:r>
              <w:rPr>
                <w:rFonts w:eastAsia="Yu Mincho"/>
              </w:rPr>
              <w:t>R4-2212761</w:t>
            </w:r>
          </w:p>
        </w:tc>
        <w:tc>
          <w:tcPr>
            <w:tcW w:w="1633" w:type="dxa"/>
          </w:tcPr>
          <w:p w14:paraId="56A81629" w14:textId="77777777" w:rsidR="002C60B7" w:rsidRDefault="00764EB1">
            <w:pPr>
              <w:spacing w:before="120" w:after="120"/>
              <w:rPr>
                <w:rFonts w:asciiTheme="minorHAnsi" w:eastAsia="Yu Mincho" w:hAnsiTheme="minorHAnsi" w:cstheme="minorHAnsi"/>
              </w:rPr>
            </w:pPr>
            <w:r>
              <w:rPr>
                <w:rFonts w:eastAsia="Yu Mincho"/>
              </w:rPr>
              <w:t>Ericsson</w:t>
            </w:r>
          </w:p>
        </w:tc>
        <w:tc>
          <w:tcPr>
            <w:tcW w:w="6585" w:type="dxa"/>
          </w:tcPr>
          <w:p w14:paraId="56A8162A" w14:textId="77777777" w:rsidR="002C60B7" w:rsidRDefault="00764EB1">
            <w:pPr>
              <w:spacing w:before="120" w:after="120"/>
              <w:rPr>
                <w:rFonts w:asciiTheme="minorHAnsi" w:eastAsia="Yu Mincho" w:hAnsiTheme="minorHAnsi" w:cstheme="minorHAnsi"/>
              </w:rPr>
            </w:pPr>
            <w:r>
              <w:rPr>
                <w:rFonts w:eastAsia="Yu Mincho"/>
              </w:rP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eastAsia="Yu Mincho" w:hAnsiTheme="minorHAnsi" w:cstheme="minorHAnsi"/>
              </w:rPr>
            </w:pPr>
            <w:r>
              <w:rPr>
                <w:rFonts w:eastAsia="Yu Mincho"/>
              </w:rPr>
              <w:t>R4-2212875</w:t>
            </w:r>
          </w:p>
        </w:tc>
        <w:tc>
          <w:tcPr>
            <w:tcW w:w="1633" w:type="dxa"/>
          </w:tcPr>
          <w:p w14:paraId="56A8162D" w14:textId="77777777" w:rsidR="002C60B7" w:rsidRDefault="00764EB1">
            <w:pPr>
              <w:spacing w:before="120" w:after="120"/>
              <w:rPr>
                <w:rFonts w:asciiTheme="minorHAnsi" w:eastAsia="Yu Mincho" w:hAnsiTheme="minorHAnsi" w:cstheme="minorHAnsi"/>
              </w:rPr>
            </w:pPr>
            <w:r>
              <w:rPr>
                <w:rFonts w:eastAsia="Yu Mincho"/>
              </w:rPr>
              <w:t>Nokia, Nokia Shanghai Bell</w:t>
            </w:r>
          </w:p>
        </w:tc>
        <w:tc>
          <w:tcPr>
            <w:tcW w:w="6585" w:type="dxa"/>
          </w:tcPr>
          <w:p w14:paraId="56A8162E" w14:textId="77777777" w:rsidR="002C60B7" w:rsidRDefault="00764EB1">
            <w:pPr>
              <w:spacing w:before="120" w:after="120"/>
              <w:rPr>
                <w:rFonts w:asciiTheme="minorHAnsi" w:eastAsia="Yu Mincho" w:hAnsiTheme="minorHAnsi" w:cstheme="minorHAnsi"/>
              </w:rPr>
            </w:pPr>
            <w:r>
              <w:rPr>
                <w:rFonts w:eastAsia="Yu Mincho"/>
              </w:rP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eastAsia="Yu Mincho" w:hAnsiTheme="minorHAnsi" w:cstheme="minorHAnsi"/>
              </w:rPr>
            </w:pPr>
            <w:r>
              <w:rPr>
                <w:rFonts w:eastAsia="Yu Mincho"/>
              </w:rPr>
              <w:t>R4-2213298</w:t>
            </w:r>
          </w:p>
        </w:tc>
        <w:tc>
          <w:tcPr>
            <w:tcW w:w="1633" w:type="dxa"/>
          </w:tcPr>
          <w:p w14:paraId="56A81631" w14:textId="77777777" w:rsidR="002C60B7" w:rsidRDefault="00764EB1">
            <w:pPr>
              <w:spacing w:before="120" w:after="120"/>
              <w:rPr>
                <w:rFonts w:asciiTheme="minorHAnsi" w:eastAsia="Yu Mincho" w:hAnsiTheme="minorHAnsi" w:cstheme="minorHAnsi"/>
              </w:rPr>
            </w:pPr>
            <w:r>
              <w:rPr>
                <w:rFonts w:eastAsia="Yu Mincho"/>
              </w:rPr>
              <w:t>ZTE Corporation</w:t>
            </w:r>
          </w:p>
        </w:tc>
        <w:tc>
          <w:tcPr>
            <w:tcW w:w="6585" w:type="dxa"/>
          </w:tcPr>
          <w:p w14:paraId="56A81632" w14:textId="77777777" w:rsidR="002C60B7" w:rsidRDefault="00764EB1">
            <w:pPr>
              <w:spacing w:before="120" w:after="120"/>
              <w:rPr>
                <w:rFonts w:asciiTheme="minorHAnsi" w:eastAsia="Yu Mincho" w:hAnsiTheme="minorHAnsi" w:cstheme="minorHAnsi"/>
              </w:rPr>
            </w:pPr>
            <w:r>
              <w:rPr>
                <w:rFonts w:eastAsia="Yu Mincho"/>
              </w:rP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eastAsia="Yu Mincho" w:hAnsiTheme="minorHAnsi" w:cstheme="minorHAnsi"/>
              </w:rPr>
            </w:pPr>
            <w:r>
              <w:rPr>
                <w:rFonts w:eastAsia="Yu Mincho"/>
              </w:rPr>
              <w:t>R4-2213514</w:t>
            </w:r>
          </w:p>
        </w:tc>
        <w:tc>
          <w:tcPr>
            <w:tcW w:w="1633" w:type="dxa"/>
          </w:tcPr>
          <w:p w14:paraId="56A81635" w14:textId="77777777" w:rsidR="002C60B7" w:rsidRDefault="00764EB1">
            <w:pPr>
              <w:spacing w:before="120" w:after="120"/>
              <w:rPr>
                <w:rFonts w:asciiTheme="minorHAnsi" w:eastAsia="Yu Mincho" w:hAnsiTheme="minorHAnsi" w:cstheme="minorHAnsi"/>
              </w:rPr>
            </w:pPr>
            <w:r>
              <w:rPr>
                <w:rFonts w:eastAsia="Yu Mincho"/>
              </w:rP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 xml:space="preserve">Proposal 1: Define TC #3, 4 and 7 in [1] for verifying performance of PRS and LTE measurement with </w:t>
            </w:r>
            <w:r>
              <w:rPr>
                <w:rFonts w:eastAsiaTheme="minorEastAsia"/>
                <w:bCs/>
                <w:lang w:eastAsia="zh-CN"/>
              </w:rPr>
              <w:t>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lastRenderedPageBreak/>
              <w:t>P</w:t>
            </w:r>
            <w:r>
              <w:rPr>
                <w:rFonts w:eastAsiaTheme="minorEastAsia"/>
                <w:bCs/>
                <w:lang w:val="en-US" w:eastAsia="zh-CN"/>
              </w:rPr>
              <w:t xml:space="preserve">roposal 3: </w:t>
            </w:r>
            <w:r>
              <w:rPr>
                <w:rFonts w:eastAsia="Yu Mincho"/>
                <w:bCs/>
              </w:rPr>
              <w:t>Use simultaneous per-UE gap and per-FR gap in TC #4 and 7</w:t>
            </w:r>
            <w:r>
              <w:rPr>
                <w:rFonts w:eastAsia="Yu Mincho"/>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eastAsia="Yu Mincho" w:hAnsiTheme="minorHAnsi" w:cstheme="minorHAnsi"/>
              </w:rPr>
            </w:pPr>
            <w:r>
              <w:rPr>
                <w:rFonts w:eastAsia="Yu Mincho"/>
              </w:rPr>
              <w:lastRenderedPageBreak/>
              <w:t>R4-2213515</w:t>
            </w:r>
          </w:p>
        </w:tc>
        <w:tc>
          <w:tcPr>
            <w:tcW w:w="1633" w:type="dxa"/>
          </w:tcPr>
          <w:p w14:paraId="56A8163B" w14:textId="77777777" w:rsidR="002C60B7" w:rsidRDefault="00764EB1">
            <w:pPr>
              <w:spacing w:before="120" w:after="120"/>
              <w:rPr>
                <w:rFonts w:asciiTheme="minorHAnsi" w:eastAsia="Yu Mincho" w:hAnsiTheme="minorHAnsi" w:cstheme="minorHAnsi"/>
              </w:rPr>
            </w:pPr>
            <w:r>
              <w:rPr>
                <w:rFonts w:eastAsia="Yu Mincho"/>
              </w:rPr>
              <w:t>Huawei, HiSilicon</w:t>
            </w:r>
          </w:p>
        </w:tc>
        <w:tc>
          <w:tcPr>
            <w:tcW w:w="6585" w:type="dxa"/>
          </w:tcPr>
          <w:p w14:paraId="56A8163C" w14:textId="77777777" w:rsidR="002C60B7" w:rsidRDefault="00764EB1">
            <w:pPr>
              <w:spacing w:before="120" w:after="120"/>
              <w:rPr>
                <w:rFonts w:asciiTheme="minorHAnsi" w:eastAsia="Yu Mincho" w:hAnsiTheme="minorHAnsi" w:cstheme="minorHAnsi"/>
              </w:rPr>
            </w:pPr>
            <w:r>
              <w:rPr>
                <w:rFonts w:eastAsia="Yu Mincho"/>
              </w:rP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eastAsia="Yu Mincho" w:hAnsiTheme="minorHAnsi" w:cstheme="minorHAnsi"/>
              </w:rPr>
            </w:pPr>
            <w:r>
              <w:rPr>
                <w:rFonts w:eastAsia="Yu Mincho"/>
              </w:rPr>
              <w:t>R4-2213881</w:t>
            </w:r>
          </w:p>
        </w:tc>
        <w:tc>
          <w:tcPr>
            <w:tcW w:w="1633" w:type="dxa"/>
          </w:tcPr>
          <w:p w14:paraId="56A8163F" w14:textId="77777777" w:rsidR="002C60B7" w:rsidRDefault="00764EB1">
            <w:pPr>
              <w:spacing w:before="120" w:after="120"/>
              <w:rPr>
                <w:rFonts w:asciiTheme="minorHAnsi" w:eastAsia="Yu Mincho" w:hAnsiTheme="minorHAnsi" w:cstheme="minorHAnsi"/>
              </w:rPr>
            </w:pPr>
            <w:r>
              <w:rPr>
                <w:rFonts w:eastAsia="Yu Mincho"/>
              </w:rPr>
              <w:t>ZTE Corporation</w:t>
            </w:r>
          </w:p>
        </w:tc>
        <w:tc>
          <w:tcPr>
            <w:tcW w:w="6585" w:type="dxa"/>
          </w:tcPr>
          <w:p w14:paraId="56A81640" w14:textId="77777777" w:rsidR="002C60B7" w:rsidRDefault="00764EB1">
            <w:pPr>
              <w:spacing w:before="120" w:after="120"/>
              <w:rPr>
                <w:rFonts w:asciiTheme="minorHAnsi" w:eastAsia="Yu Mincho" w:hAnsiTheme="minorHAnsi" w:cstheme="minorHAnsi"/>
              </w:rPr>
            </w:pPr>
            <w:r>
              <w:rPr>
                <w:rFonts w:eastAsia="Yu Mincho"/>
              </w:rPr>
              <w:t>CR:Draft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t>Sub-to</w:t>
      </w:r>
      <w:r>
        <w:rPr>
          <w:sz w:val="24"/>
          <w:szCs w:val="16"/>
        </w:rPr>
        <w:t>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97" w:author="Qiming Li" w:date="2022-08-16T11:16:00Z">
              <w:r>
                <w:rPr>
                  <w:rFonts w:eastAsiaTheme="minorEastAsia" w:hint="eastAsia"/>
                  <w:color w:val="0070C0"/>
                  <w:lang w:val="en-US" w:eastAsia="zh-CN"/>
                </w:rPr>
                <w:delText>XXX</w:delText>
              </w:r>
            </w:del>
            <w:ins w:id="98"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99"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100"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101"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102"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103"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104"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105" w:author="Zhixun Tang" w:date="2022-08-16T17:30:00Z">
              <w:r>
                <w:rPr>
                  <w:rFonts w:eastAsiaTheme="minorEastAsia"/>
                  <w:color w:val="0070C0"/>
                  <w:lang w:val="en-US" w:eastAsia="zh-CN"/>
                </w:rPr>
                <w:t>Fine with option 1.</w:t>
              </w:r>
            </w:ins>
          </w:p>
        </w:tc>
      </w:tr>
      <w:tr w:rsidR="002C60B7" w14:paraId="56A8165D" w14:textId="77777777">
        <w:tc>
          <w:tcPr>
            <w:tcW w:w="1239" w:type="dxa"/>
          </w:tcPr>
          <w:p w14:paraId="56A8165B" w14:textId="77777777" w:rsidR="002C60B7" w:rsidRDefault="002C60B7">
            <w:pPr>
              <w:spacing w:after="120"/>
              <w:rPr>
                <w:rFonts w:eastAsiaTheme="minorEastAsia"/>
                <w:color w:val="0070C0"/>
                <w:lang w:val="en-US" w:eastAsia="zh-CN"/>
              </w:rPr>
            </w:pPr>
          </w:p>
        </w:tc>
        <w:tc>
          <w:tcPr>
            <w:tcW w:w="8392" w:type="dxa"/>
          </w:tcPr>
          <w:p w14:paraId="56A8165C" w14:textId="77777777" w:rsidR="002C60B7" w:rsidRDefault="002C60B7">
            <w:pPr>
              <w:spacing w:after="120"/>
              <w:rPr>
                <w:rFonts w:eastAsiaTheme="minorEastAsia"/>
                <w:color w:val="0070C0"/>
                <w:lang w:val="en-US" w:eastAsia="zh-CN"/>
              </w:rPr>
            </w:pPr>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106" w:author="Qiming Li" w:date="2022-08-16T11:16:00Z">
              <w:r>
                <w:rPr>
                  <w:rFonts w:eastAsiaTheme="minorEastAsia" w:hint="eastAsia"/>
                  <w:color w:val="0070C0"/>
                  <w:lang w:val="en-US" w:eastAsia="zh-CN"/>
                </w:rPr>
                <w:delText>XXX</w:delText>
              </w:r>
            </w:del>
            <w:ins w:id="107"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108"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109"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110"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111"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112"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113"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114" w:author="Zhixun Tang" w:date="2022-08-16T17:30:00Z">
              <w:r>
                <w:rPr>
                  <w:rFonts w:eastAsiaTheme="minorEastAsia" w:hint="eastAsia"/>
                  <w:color w:val="0070C0"/>
                  <w:lang w:val="en-US" w:eastAsia="zh-CN"/>
                </w:rPr>
                <w:t>Fine with Option 1.</w:t>
              </w:r>
            </w:ins>
          </w:p>
        </w:tc>
      </w:tr>
      <w:tr w:rsidR="002C60B7" w14:paraId="56A81676" w14:textId="77777777">
        <w:tc>
          <w:tcPr>
            <w:tcW w:w="1239" w:type="dxa"/>
          </w:tcPr>
          <w:p w14:paraId="56A81674" w14:textId="77777777" w:rsidR="002C60B7" w:rsidRDefault="002C60B7">
            <w:pPr>
              <w:spacing w:after="120"/>
              <w:rPr>
                <w:rFonts w:eastAsiaTheme="minorEastAsia"/>
                <w:color w:val="0070C0"/>
                <w:lang w:val="en-US" w:eastAsia="zh-CN"/>
              </w:rPr>
            </w:pPr>
          </w:p>
        </w:tc>
        <w:tc>
          <w:tcPr>
            <w:tcW w:w="8392" w:type="dxa"/>
          </w:tcPr>
          <w:p w14:paraId="56A81675" w14:textId="77777777" w:rsidR="002C60B7" w:rsidRDefault="002C60B7">
            <w:pPr>
              <w:spacing w:after="120"/>
              <w:rPr>
                <w:rFonts w:eastAsiaTheme="minorEastAsia"/>
                <w:color w:val="0070C0"/>
                <w:lang w:val="en-US" w:eastAsia="zh-CN"/>
              </w:rPr>
            </w:pPr>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 xml:space="preserve">Define test case </w:t>
      </w:r>
      <w:r>
        <w:rPr>
          <w:lang w:eastAsia="zh-CN"/>
        </w:rPr>
        <w:t>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115" w:author="Qiming Li" w:date="2022-08-16T11:17:00Z">
              <w:r>
                <w:rPr>
                  <w:rFonts w:eastAsiaTheme="minorEastAsia" w:hint="eastAsia"/>
                  <w:color w:val="0070C0"/>
                  <w:lang w:val="en-US" w:eastAsia="zh-CN"/>
                </w:rPr>
                <w:delText>XXX</w:delText>
              </w:r>
            </w:del>
            <w:ins w:id="116"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117" w:author="Qiming Li" w:date="2022-08-16T11:17:00Z">
              <w:r>
                <w:rPr>
                  <w:rFonts w:eastAsiaTheme="minorEastAsia"/>
                  <w:color w:val="0070C0"/>
                  <w:lang w:val="en-US" w:eastAsia="zh-CN"/>
                </w:rPr>
                <w:t xml:space="preserve">We fail to understand the necessity of adding SBI reporting, which has nothing to do </w:t>
              </w:r>
            </w:ins>
            <w:ins w:id="118"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119"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120"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121"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122" w:author="ZTE-Chenchen" w:date="2022-08-16T16:39:00Z">
              <w:r>
                <w:rPr>
                  <w:rFonts w:eastAsiaTheme="minorEastAsia" w:hint="eastAsia"/>
                  <w:color w:val="0070C0"/>
                  <w:lang w:val="en-US" w:eastAsia="zh-CN"/>
                </w:rPr>
                <w:t>Si</w:t>
              </w:r>
              <w:r>
                <w:rPr>
                  <w:rFonts w:eastAsiaTheme="minorEastAsia" w:hint="eastAsia"/>
                  <w:color w:val="0070C0"/>
                  <w:lang w:val="en-US" w:eastAsia="zh-CN"/>
                </w:rPr>
                <w:t>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123"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124" w:author="Zhixun Tang" w:date="2022-08-16T17:31:00Z">
              <w:r>
                <w:rPr>
                  <w:rFonts w:eastAsiaTheme="minorEastAsia"/>
                  <w:color w:val="0070C0"/>
                  <w:lang w:val="en-US" w:eastAsia="zh-CN"/>
                </w:rPr>
                <w:t>No strong view</w:t>
              </w:r>
            </w:ins>
            <w:ins w:id="125"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126" w:author="Zhixun Tang" w:date="2022-08-16T17:31:00Z">
              <w:r w:rsidR="001C2366">
                <w:rPr>
                  <w:rFonts w:eastAsiaTheme="minorEastAsia"/>
                  <w:color w:val="0070C0"/>
                  <w:lang w:val="en-US" w:eastAsia="zh-CN"/>
                </w:rPr>
                <w:t>son to introduce the SBI reporting?</w:t>
              </w:r>
            </w:ins>
          </w:p>
        </w:tc>
      </w:tr>
      <w:tr w:rsidR="002C60B7" w14:paraId="56A81691" w14:textId="77777777">
        <w:tc>
          <w:tcPr>
            <w:tcW w:w="1239" w:type="dxa"/>
          </w:tcPr>
          <w:p w14:paraId="56A8168F" w14:textId="77777777" w:rsidR="002C60B7" w:rsidRDefault="002C60B7">
            <w:pPr>
              <w:spacing w:after="120"/>
              <w:rPr>
                <w:rFonts w:eastAsiaTheme="minorEastAsia"/>
                <w:color w:val="0070C0"/>
                <w:lang w:val="en-US" w:eastAsia="zh-CN"/>
              </w:rPr>
            </w:pPr>
          </w:p>
        </w:tc>
        <w:tc>
          <w:tcPr>
            <w:tcW w:w="8392" w:type="dxa"/>
          </w:tcPr>
          <w:p w14:paraId="56A81690" w14:textId="77777777" w:rsidR="002C60B7" w:rsidRDefault="002C60B7">
            <w:pPr>
              <w:spacing w:after="120"/>
              <w:rPr>
                <w:rFonts w:eastAsiaTheme="minorEastAsia"/>
                <w:color w:val="0070C0"/>
                <w:lang w:val="en-US" w:eastAsia="zh-CN"/>
              </w:rPr>
            </w:pPr>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rPr>
                <w:rFonts w:eastAsia="Yu Mincho"/>
              </w:rPr>
            </w:pPr>
            <w:r>
              <w:rPr>
                <w:rFonts w:eastAsia="Yu Mincho"/>
              </w:rPr>
              <w:t>R4-2211896</w:t>
            </w:r>
          </w:p>
          <w:p w14:paraId="56A8169C" w14:textId="77777777" w:rsidR="002C60B7" w:rsidRDefault="00764EB1">
            <w:pPr>
              <w:spacing w:after="120"/>
              <w:rPr>
                <w:rFonts w:eastAsiaTheme="minorEastAsia"/>
                <w:lang w:val="en-US" w:eastAsia="zh-CN"/>
              </w:rPr>
            </w:pPr>
            <w:r>
              <w:rPr>
                <w:rFonts w:eastAsia="Yu Mincho"/>
              </w:rPr>
              <w:t>Apple</w:t>
            </w:r>
          </w:p>
        </w:tc>
        <w:tc>
          <w:tcPr>
            <w:tcW w:w="8399" w:type="dxa"/>
          </w:tcPr>
          <w:p w14:paraId="56A8169D" w14:textId="77777777" w:rsidR="002C60B7" w:rsidRDefault="00764EB1">
            <w:pPr>
              <w:spacing w:after="120"/>
              <w:rPr>
                <w:ins w:id="127" w:author="Intel - Huang Rui(R4#104e)" w:date="2022-08-16T14:32:00Z"/>
                <w:rFonts w:eastAsiaTheme="minorEastAsia"/>
                <w:color w:val="0070C0"/>
                <w:lang w:val="en-US" w:eastAsia="zh-CN"/>
              </w:rPr>
            </w:pPr>
            <w:ins w:id="128"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129" w:author="Intel - Huang Rui(R4#104e)" w:date="2022-08-16T14:32:00Z">
              <w:r>
                <w:rPr>
                  <w:rFonts w:eastAsiaTheme="minorEastAsia"/>
                  <w:color w:val="0070C0"/>
                  <w:lang w:val="en-US" w:eastAsia="zh-CN"/>
                </w:rPr>
                <w:t xml:space="preserve">And for types of PRS measurement, in TC4 from Intel, </w:t>
              </w:r>
              <w:r>
                <w:rPr>
                  <w:rFonts w:eastAsiaTheme="minorEastAsia"/>
                  <w:color w:val="0070C0"/>
                  <w:lang w:val="en-US" w:eastAsia="zh-CN"/>
                </w:rPr>
                <w:t>RSTD measurement is used, whether the same PRS measurements (RSRP, RSTD) shall be used for TC4 and TC7 can be discussed.</w:t>
              </w:r>
            </w:ins>
            <w:del w:id="130"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rPr>
                <w:rFonts w:eastAsia="Yu Mincho"/>
              </w:rPr>
            </w:pPr>
            <w:r>
              <w:rPr>
                <w:rFonts w:eastAsia="Yu Mincho"/>
              </w:rP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131" w:author="Intel - Huang Rui(R4#104e)" w:date="2022-08-16T14:33:00Z">
              <w:r>
                <w:rPr>
                  <w:rFonts w:eastAsiaTheme="minorEastAsia"/>
                  <w:color w:val="0070C0"/>
                  <w:lang w:val="en-US" w:eastAsia="zh-CN"/>
                </w:rPr>
                <w:t>Intel: is the additional SMTC configuration necessary?</w:t>
              </w:r>
            </w:ins>
            <w:del w:id="132"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56A816AB"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rPr>
                <w:rFonts w:eastAsia="Yu Mincho"/>
              </w:rPr>
            </w:pPr>
            <w:r>
              <w:rPr>
                <w:rFonts w:eastAsia="Yu Mincho"/>
              </w:rPr>
              <w:lastRenderedPageBreak/>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133" w:author="Intel - Huang Rui(R4#104e)" w:date="2022-08-16T14:35:00Z"/>
                <w:rFonts w:eastAsiaTheme="minorEastAsia"/>
                <w:color w:val="0070C0"/>
                <w:lang w:val="en-US" w:eastAsia="zh-CN"/>
              </w:rPr>
            </w:pPr>
            <w:ins w:id="134"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135"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56A816B6"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rPr>
                <w:rFonts w:eastAsia="Yu Mincho"/>
              </w:rPr>
            </w:pPr>
            <w:r>
              <w:rPr>
                <w:rFonts w:eastAsia="Yu Mincho"/>
              </w:rP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56A816BD"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 A</w:t>
            </w:r>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rPr>
                <w:rFonts w:eastAsia="Yu Mincho"/>
              </w:rPr>
            </w:pPr>
            <w:r>
              <w:rPr>
                <w:rFonts w:eastAsia="Yu Mincho"/>
              </w:rP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56A816C7"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 A</w:t>
            </w:r>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rPr>
                <w:rFonts w:eastAsia="Yu Mincho"/>
              </w:rPr>
            </w:pPr>
            <w:r>
              <w:rPr>
                <w:rFonts w:eastAsia="Yu Mincho"/>
              </w:rP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56A816D1"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 A</w:t>
            </w:r>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rPr>
                <w:rFonts w:eastAsia="Yu Mincho"/>
              </w:rPr>
            </w:pPr>
            <w:r>
              <w:rPr>
                <w:rFonts w:eastAsia="Yu Mincho"/>
              </w:rP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 A</w:t>
            </w:r>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rFonts w:eastAsia="Yu Mincho"/>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w:t>
            </w:r>
            <w:r>
              <w:rPr>
                <w:rFonts w:hint="eastAsia"/>
                <w:i/>
                <w:color w:val="0070C0"/>
                <w:lang w:val="en-US" w:eastAsia="zh-CN"/>
              </w:rPr>
              <w:t>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rFonts w:eastAsia="Yu Mincho"/>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rFonts w:eastAsia="Yu Mincho"/>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lastRenderedPageBreak/>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rPr>
                <w:rFonts w:eastAsia="Yu Mincho"/>
              </w:rPr>
            </w:pPr>
            <w:r>
              <w:rPr>
                <w:rFonts w:eastAsia="Yu Mincho"/>
              </w:rPr>
              <w:t>R4-2211896</w:t>
            </w:r>
          </w:p>
          <w:p w14:paraId="56A81703" w14:textId="77777777" w:rsidR="002C60B7" w:rsidRDefault="00764EB1">
            <w:pPr>
              <w:rPr>
                <w:rFonts w:eastAsiaTheme="minorEastAsia"/>
                <w:color w:val="0070C0"/>
                <w:lang w:val="en-US" w:eastAsia="zh-CN"/>
              </w:rPr>
            </w:pPr>
            <w:r>
              <w:rPr>
                <w:rFonts w:eastAsia="Yu Mincho"/>
              </w:rP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“agreeable”, “to be </w:t>
            </w:r>
            <w:r>
              <w:rPr>
                <w:rFonts w:eastAsiaTheme="minorEastAsia"/>
                <w:i/>
                <w:color w:val="0070C0"/>
                <w:lang w:val="en-US" w:eastAsia="zh-CN"/>
              </w:rPr>
              <w:t>revised”</w:t>
            </w:r>
          </w:p>
        </w:tc>
      </w:tr>
      <w:tr w:rsidR="002C60B7" w14:paraId="56A81709" w14:textId="77777777">
        <w:tc>
          <w:tcPr>
            <w:tcW w:w="1232" w:type="dxa"/>
          </w:tcPr>
          <w:p w14:paraId="56A81706" w14:textId="77777777" w:rsidR="002C60B7" w:rsidRDefault="00764EB1">
            <w:pPr>
              <w:spacing w:after="120"/>
              <w:rPr>
                <w:rFonts w:eastAsia="Yu Mincho"/>
              </w:rPr>
            </w:pPr>
            <w:r>
              <w:rPr>
                <w:rFonts w:eastAsia="Yu Mincho"/>
              </w:rP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rPr>
                <w:rFonts w:eastAsia="Yu Mincho"/>
              </w:rPr>
            </w:pPr>
            <w:r>
              <w:rPr>
                <w:rFonts w:eastAsia="Yu Mincho"/>
              </w:rP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rPr>
                <w:rFonts w:eastAsia="Yu Mincho"/>
              </w:rPr>
            </w:pPr>
            <w:r>
              <w:rPr>
                <w:rFonts w:eastAsia="Yu Mincho"/>
              </w:rP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rPr>
                <w:rFonts w:eastAsia="Yu Mincho"/>
              </w:rPr>
            </w:pPr>
            <w:r>
              <w:rPr>
                <w:rFonts w:eastAsia="Yu Mincho"/>
              </w:rP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rPr>
                <w:rFonts w:eastAsia="Yu Mincho"/>
              </w:rPr>
            </w:pPr>
            <w:r>
              <w:rPr>
                <w:rFonts w:eastAsia="Yu Mincho"/>
              </w:rP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rPr>
                <w:rFonts w:eastAsia="Yu Mincho"/>
              </w:rPr>
            </w:pPr>
            <w:r>
              <w:rPr>
                <w:rFonts w:eastAsia="Yu Mincho"/>
              </w:rP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r>
        <w:rPr>
          <w:i/>
          <w:color w:val="0070C0"/>
          <w:lang w:val="en-US" w:eastAsia="zh-CN"/>
        </w:rPr>
        <w:t>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lastRenderedPageBreak/>
        <w:t>Recommendations for Tdocs</w:t>
      </w:r>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56A81729" w14:textId="77777777" w:rsidR="002C60B7" w:rsidRDefault="00764EB1">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56A8172A" w14:textId="77777777" w:rsidR="002C60B7" w:rsidRDefault="00764EB1">
            <w:pPr>
              <w:spacing w:after="120"/>
              <w:rPr>
                <w:rFonts w:eastAsia="Yu Mincho"/>
                <w:b/>
                <w:bCs/>
                <w:color w:val="0070C0"/>
                <w:lang w:val="en-US" w:eastAsia="zh-CN"/>
              </w:rPr>
            </w:pPr>
            <w:r>
              <w:rPr>
                <w:rFonts w:eastAsia="Yu Mincho"/>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56A81740" w14:textId="77777777" w:rsidR="002C60B7" w:rsidRDefault="00764EB1">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rFonts w:eastAsia="Yu Mincho"/>
                <w:b/>
                <w:bCs/>
                <w:color w:val="0070C0"/>
                <w:lang w:val="en-US" w:eastAsia="zh-CN"/>
              </w:rPr>
            </w:pPr>
            <w:r>
              <w:rPr>
                <w:rFonts w:eastAsia="Yu Mincho"/>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tdocs across all sub-topics incl. </w:t>
      </w:r>
      <w:r>
        <w:rPr>
          <w:rFonts w:eastAsiaTheme="minorEastAsia"/>
          <w:color w:val="0070C0"/>
          <w:lang w:val="en-US" w:eastAsia="zh-CN"/>
        </w:rPr>
        <w:t>existing and new tdocs.</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r>
        <w:rPr>
          <w:rFonts w:eastAsiaTheme="minorEastAsia"/>
          <w:color w:val="0070C0"/>
          <w:lang w:val="en-US" w:eastAsia="zh-CN"/>
        </w:rPr>
        <w:t>To/Cc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56A8176E" w14:textId="77777777" w:rsidR="002C60B7" w:rsidRDefault="00764EB1">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rFonts w:eastAsia="Yu Mincho"/>
                <w:b/>
                <w:bCs/>
                <w:color w:val="0070C0"/>
                <w:lang w:val="en-US" w:eastAsia="zh-CN"/>
              </w:rPr>
            </w:pPr>
            <w:r>
              <w:rPr>
                <w:rFonts w:eastAsia="Yu Mincho"/>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9"/>
  </w:num>
  <w:num w:numId="6">
    <w:abstractNumId w:val="8"/>
  </w:num>
  <w:num w:numId="7">
    <w:abstractNumId w:val="5"/>
    <w:lvlOverride w:ilvl="0">
      <w:startOverride w:val="1"/>
    </w:lvlOverride>
  </w:num>
  <w:num w:numId="8">
    <w:abstractNumId w:val="7"/>
  </w:num>
  <w:num w:numId="9">
    <w:abstractNumId w:val="6"/>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Intel - Huang Rui(R4#104e)">
    <w15:presenceInfo w15:providerId="None" w15:userId="Intel - Huang Rui(R4#104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23A5"/>
    <w:rsid w:val="00136D4C"/>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515A"/>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D00"/>
    <w:rsid w:val="00D05C30"/>
    <w:rsid w:val="00D10052"/>
    <w:rsid w:val="00D11359"/>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DE68ED"/>
    <w:rsid w:val="00E01C41"/>
    <w:rsid w:val="00E0227D"/>
    <w:rsid w:val="00E04B84"/>
    <w:rsid w:val="00E06466"/>
    <w:rsid w:val="00E06835"/>
    <w:rsid w:val="00E06FDA"/>
    <w:rsid w:val="00E160A5"/>
    <w:rsid w:val="00E170D3"/>
    <w:rsid w:val="00E1713D"/>
    <w:rsid w:val="00E20A43"/>
    <w:rsid w:val="00E23898"/>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A8149E"/>
  <w15:docId w15:val="{91A10A0F-6DE7-4991-A025-5F9FBCE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A433C5-0526-420E-9705-EF9B53A91C4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15</Pages>
  <Words>3319</Words>
  <Characters>17920</Characters>
  <Application>Microsoft Office Word</Application>
  <DocSecurity>0</DocSecurity>
  <Lines>149</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31</cp:revision>
  <cp:lastPrinted>2019-04-25T01:09:00Z</cp:lastPrinted>
  <dcterms:created xsi:type="dcterms:W3CDTF">2022-08-16T06:29:00Z</dcterms:created>
  <dcterms:modified xsi:type="dcterms:W3CDTF">2022-08-16T09:32:00Z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