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66B92448"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Ato-MediaTek" w:date="2022-08-19T13:05:00Z">
        <w:r w:rsidR="00BD29A8">
          <w:rPr>
            <w:rFonts w:ascii="Arial" w:hAnsi="Arial" w:cs="Arial"/>
            <w:b/>
            <w:color w:val="0000FF"/>
            <w:sz w:val="24"/>
            <w:u w:val="thick"/>
            <w:lang w:eastAsia="ko-KR"/>
          </w:rPr>
          <w:t>R4-2214131</w:t>
        </w:r>
      </w:ins>
      <w:del w:id="1" w:author="Ato-MediaTek" w:date="2022-08-19T13:05:00Z">
        <w:r w:rsidDel="00BD29A8">
          <w:rPr>
            <w:rFonts w:ascii="Arial" w:eastAsiaTheme="minorEastAsia" w:hAnsi="Arial" w:cs="Arial"/>
            <w:b/>
            <w:sz w:val="24"/>
            <w:szCs w:val="24"/>
            <w:lang w:eastAsia="zh-CN"/>
          </w:rPr>
          <w:delText>R4-22XXXXX</w:delText>
        </w:r>
      </w:del>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新細明體"/>
                <w:lang w:val="en-US" w:eastAsia="zh-TW"/>
              </w:rPr>
            </w:pPr>
            <w:r>
              <w:rPr>
                <w:rFonts w:eastAsia="新細明體" w:hint="eastAsia"/>
                <w:lang w:val="en-US" w:eastAsia="zh-TW"/>
              </w:rPr>
              <w:t>M</w:t>
            </w:r>
            <w:r>
              <w:rPr>
                <w:rFonts w:eastAsia="新細明體"/>
                <w:lang w:val="en-US" w:eastAsia="zh-TW"/>
              </w:rPr>
              <w:t xml:space="preserve">ediaTek </w:t>
            </w:r>
            <w:proofErr w:type="spellStart"/>
            <w:r>
              <w:rPr>
                <w:rFonts w:eastAsia="新細明體"/>
                <w:lang w:val="en-US" w:eastAsia="zh-TW"/>
              </w:rPr>
              <w:t>inc</w:t>
            </w:r>
            <w:proofErr w:type="spellEnd"/>
          </w:p>
        </w:tc>
        <w:tc>
          <w:tcPr>
            <w:tcW w:w="3210" w:type="dxa"/>
          </w:tcPr>
          <w:p w14:paraId="56A814B5" w14:textId="77777777" w:rsidR="002C60B7" w:rsidRDefault="00764EB1">
            <w:pPr>
              <w:spacing w:after="120"/>
              <w:rPr>
                <w:rFonts w:eastAsia="新細明體"/>
                <w:lang w:val="en-US" w:eastAsia="zh-TW"/>
              </w:rPr>
            </w:pPr>
            <w:r>
              <w:rPr>
                <w:rFonts w:eastAsia="新細明體" w:hint="eastAsia"/>
                <w:lang w:val="en-US" w:eastAsia="zh-TW"/>
              </w:rPr>
              <w:t>A</w:t>
            </w:r>
            <w:r>
              <w:rPr>
                <w:rFonts w:eastAsia="新細明體"/>
                <w:lang w:val="en-US" w:eastAsia="zh-TW"/>
              </w:rPr>
              <w:t>to Yu</w:t>
            </w:r>
          </w:p>
        </w:tc>
        <w:tc>
          <w:tcPr>
            <w:tcW w:w="3211" w:type="dxa"/>
          </w:tcPr>
          <w:p w14:paraId="56A814B6" w14:textId="77777777" w:rsidR="002C60B7" w:rsidRDefault="00764EB1">
            <w:pPr>
              <w:spacing w:after="120"/>
              <w:rPr>
                <w:rFonts w:eastAsia="新細明體"/>
                <w:lang w:val="en-US" w:eastAsia="zh-TW"/>
              </w:rPr>
            </w:pPr>
            <w:r>
              <w:rPr>
                <w:rFonts w:eastAsia="新細明體"/>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r>
              <w:rPr>
                <w:rFonts w:eastAsiaTheme="minorEastAsia"/>
                <w:lang w:val="en-US" w:eastAsia="zh-CN"/>
              </w:rPr>
              <w:t>Xiaomi</w:t>
            </w:r>
          </w:p>
        </w:tc>
        <w:tc>
          <w:tcPr>
            <w:tcW w:w="3210" w:type="dxa"/>
          </w:tcPr>
          <w:p w14:paraId="56A814B9" w14:textId="77777777" w:rsidR="002C60B7" w:rsidRDefault="00764EB1">
            <w:pPr>
              <w:spacing w:after="12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uhua</w:t>
            </w:r>
            <w:proofErr w:type="spellEnd"/>
            <w:r>
              <w:rPr>
                <w:rFonts w:eastAsiaTheme="minorEastAsia"/>
                <w:lang w:val="en-US" w:eastAsia="zh-CN"/>
              </w:rPr>
              <w:t xml:space="preserve"> Tao</w:t>
            </w:r>
          </w:p>
        </w:tc>
        <w:tc>
          <w:tcPr>
            <w:tcW w:w="3211" w:type="dxa"/>
          </w:tcPr>
          <w:p w14:paraId="56A814BA" w14:textId="77777777" w:rsidR="002C60B7" w:rsidRDefault="00764EB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aoxuhua@xiaomi.com</w:t>
            </w:r>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r>
              <w:rPr>
                <w:rFonts w:eastAsiaTheme="minorEastAsia"/>
                <w:lang w:val="en-US" w:eastAsia="zh-CN"/>
              </w:rPr>
              <w:t>Huawei</w:t>
            </w:r>
          </w:p>
        </w:tc>
        <w:tc>
          <w:tcPr>
            <w:tcW w:w="3210" w:type="dxa"/>
          </w:tcPr>
          <w:p w14:paraId="56A814BD" w14:textId="1E409F25" w:rsidR="002C60B7" w:rsidRPr="00DD4E24" w:rsidRDefault="00DD4E24">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i Zhang</w:t>
            </w:r>
          </w:p>
        </w:tc>
        <w:tc>
          <w:tcPr>
            <w:tcW w:w="3211" w:type="dxa"/>
          </w:tcPr>
          <w:p w14:paraId="56A814BE" w14:textId="56A4F522" w:rsidR="002C60B7" w:rsidRPr="00DD4E24" w:rsidRDefault="00DD4E24">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hangli164@huawei.com</w:t>
            </w:r>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56A814C1" w14:textId="35671DF4" w:rsidR="002C60B7" w:rsidRPr="00453A99" w:rsidRDefault="00453A99">
            <w:pPr>
              <w:spacing w:after="120"/>
              <w:rPr>
                <w:rFonts w:eastAsiaTheme="minorEastAsia"/>
                <w:lang w:val="en-US" w:eastAsia="zh-CN"/>
              </w:rPr>
            </w:pPr>
            <w:r>
              <w:rPr>
                <w:rFonts w:eastAsiaTheme="minorEastAsia" w:hint="eastAsia"/>
                <w:lang w:val="en-US" w:eastAsia="zh-CN"/>
              </w:rPr>
              <w:t>J</w:t>
            </w:r>
            <w:r>
              <w:rPr>
                <w:rFonts w:eastAsiaTheme="minorEastAsia"/>
                <w:lang w:val="en-US" w:eastAsia="zh-CN"/>
              </w:rPr>
              <w:t>ingjing Chen</w:t>
            </w:r>
          </w:p>
        </w:tc>
        <w:tc>
          <w:tcPr>
            <w:tcW w:w="3211" w:type="dxa"/>
          </w:tcPr>
          <w:p w14:paraId="56A814C2" w14:textId="728A8FFD" w:rsidR="002C60B7" w:rsidRPr="00453A99" w:rsidRDefault="00453A9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henjingjing@chinamobile.com</w:t>
            </w:r>
          </w:p>
        </w:tc>
      </w:tr>
      <w:tr w:rsidR="005007BD" w14:paraId="56A814C7" w14:textId="77777777">
        <w:tc>
          <w:tcPr>
            <w:tcW w:w="3210" w:type="dxa"/>
          </w:tcPr>
          <w:p w14:paraId="56A814C4" w14:textId="303C801B" w:rsidR="005007BD" w:rsidRDefault="005007BD">
            <w:pPr>
              <w:spacing w:after="120"/>
              <w:rPr>
                <w:rFonts w:eastAsia="新細明體"/>
                <w:lang w:val="en-US" w:eastAsia="zh-TW"/>
              </w:rPr>
            </w:pPr>
            <w:r>
              <w:rPr>
                <w:rFonts w:eastAsiaTheme="minorEastAsia" w:hint="eastAsia"/>
                <w:lang w:val="en-US" w:eastAsia="zh-CN"/>
              </w:rPr>
              <w:t>CATT</w:t>
            </w:r>
          </w:p>
        </w:tc>
        <w:tc>
          <w:tcPr>
            <w:tcW w:w="3210" w:type="dxa"/>
          </w:tcPr>
          <w:p w14:paraId="56A814C5" w14:textId="1C0B6700" w:rsidR="005007BD" w:rsidRDefault="005007BD">
            <w:pPr>
              <w:spacing w:after="120"/>
              <w:rPr>
                <w:rFonts w:eastAsia="新細明體"/>
                <w:lang w:val="en-US" w:eastAsia="zh-TW"/>
              </w:rPr>
            </w:pPr>
            <w:r>
              <w:rPr>
                <w:rFonts w:eastAsiaTheme="minorEastAsia" w:hint="eastAsia"/>
                <w:lang w:val="en-US" w:eastAsia="zh-CN"/>
              </w:rPr>
              <w:t>Qiuge Guo</w:t>
            </w:r>
          </w:p>
        </w:tc>
        <w:tc>
          <w:tcPr>
            <w:tcW w:w="3211" w:type="dxa"/>
          </w:tcPr>
          <w:p w14:paraId="56A814C6" w14:textId="7C7B20A5" w:rsidR="005007BD" w:rsidRDefault="005007BD">
            <w:pPr>
              <w:spacing w:after="120"/>
              <w:rPr>
                <w:rFonts w:eastAsia="新細明體"/>
                <w:lang w:val="en-US" w:eastAsia="zh-TW"/>
              </w:rPr>
            </w:pPr>
            <w:r>
              <w:rPr>
                <w:rFonts w:eastAsiaTheme="minorEastAsia" w:hint="eastAsia"/>
                <w:lang w:val="en-US" w:eastAsia="zh-CN"/>
              </w:rPr>
              <w:t>guoqiuge@catt.cn</w:t>
            </w:r>
          </w:p>
        </w:tc>
      </w:tr>
      <w:tr w:rsidR="00615608" w14:paraId="035ABF4D" w14:textId="77777777">
        <w:tc>
          <w:tcPr>
            <w:tcW w:w="3210" w:type="dxa"/>
          </w:tcPr>
          <w:p w14:paraId="7F7B47C4" w14:textId="33FE4950" w:rsidR="00615608" w:rsidRPr="00615608" w:rsidRDefault="00615608">
            <w:pPr>
              <w:spacing w:after="120"/>
              <w:rPr>
                <w:rFonts w:eastAsiaTheme="minorEastAsia"/>
                <w:lang w:eastAsia="zh-CN"/>
              </w:rPr>
            </w:pPr>
            <w:r>
              <w:rPr>
                <w:rFonts w:eastAsiaTheme="minorEastAsia"/>
                <w:lang w:eastAsia="zh-CN"/>
              </w:rPr>
              <w:t>OPPO</w:t>
            </w:r>
          </w:p>
        </w:tc>
        <w:tc>
          <w:tcPr>
            <w:tcW w:w="3210" w:type="dxa"/>
          </w:tcPr>
          <w:p w14:paraId="377D17F9" w14:textId="161DD7DE" w:rsidR="00615608" w:rsidRDefault="00615608">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oy Hu</w:t>
            </w:r>
          </w:p>
        </w:tc>
        <w:tc>
          <w:tcPr>
            <w:tcW w:w="3211" w:type="dxa"/>
          </w:tcPr>
          <w:p w14:paraId="550D8957" w14:textId="09225F60" w:rsidR="00615608" w:rsidRDefault="00615608">
            <w:pPr>
              <w:spacing w:after="120"/>
              <w:rPr>
                <w:rFonts w:eastAsiaTheme="minorEastAsia"/>
                <w:lang w:val="en-US" w:eastAsia="zh-CN"/>
              </w:rPr>
            </w:pPr>
            <w:r>
              <w:rPr>
                <w:rFonts w:eastAsiaTheme="minorEastAsia" w:hint="eastAsia"/>
                <w:lang w:val="en-US" w:eastAsia="zh-CN"/>
              </w:rPr>
              <w:t>hurongyi@oppo.com</w:t>
            </w:r>
          </w:p>
        </w:tc>
      </w:tr>
      <w:tr w:rsidR="000F41A7" w14:paraId="18311D4E" w14:textId="77777777">
        <w:tc>
          <w:tcPr>
            <w:tcW w:w="3210" w:type="dxa"/>
          </w:tcPr>
          <w:p w14:paraId="2B727FE5" w14:textId="503F74AB" w:rsidR="000F41A7" w:rsidRDefault="000F41A7" w:rsidP="000F41A7">
            <w:pPr>
              <w:spacing w:after="120"/>
              <w:rPr>
                <w:rFonts w:eastAsiaTheme="minorEastAsia"/>
                <w:lang w:eastAsia="zh-CN"/>
              </w:rPr>
            </w:pPr>
            <w:r>
              <w:rPr>
                <w:rFonts w:eastAsia="新細明體"/>
                <w:lang w:val="en-US" w:eastAsia="zh-TW"/>
              </w:rPr>
              <w:t>Qualcomm Inc.</w:t>
            </w:r>
          </w:p>
        </w:tc>
        <w:tc>
          <w:tcPr>
            <w:tcW w:w="3210" w:type="dxa"/>
          </w:tcPr>
          <w:p w14:paraId="62A13800" w14:textId="2D6BAF0C" w:rsidR="000F41A7" w:rsidRDefault="000F41A7" w:rsidP="000F41A7">
            <w:pPr>
              <w:spacing w:after="120"/>
              <w:rPr>
                <w:rFonts w:eastAsiaTheme="minorEastAsia"/>
                <w:lang w:val="en-US" w:eastAsia="zh-CN"/>
              </w:rPr>
            </w:pPr>
            <w:r>
              <w:rPr>
                <w:rFonts w:eastAsia="新細明體"/>
                <w:lang w:val="en-US" w:eastAsia="zh-TW"/>
              </w:rPr>
              <w:t>Carlos Cabrera Mercader</w:t>
            </w:r>
          </w:p>
        </w:tc>
        <w:tc>
          <w:tcPr>
            <w:tcW w:w="3211" w:type="dxa"/>
          </w:tcPr>
          <w:p w14:paraId="5DEE4099" w14:textId="17271A8E" w:rsidR="000F41A7" w:rsidRDefault="000F41A7" w:rsidP="000F41A7">
            <w:pPr>
              <w:spacing w:after="120"/>
              <w:rPr>
                <w:rFonts w:eastAsiaTheme="minorEastAsia"/>
                <w:lang w:val="en-US" w:eastAsia="zh-CN"/>
              </w:rPr>
            </w:pPr>
            <w:r>
              <w:rPr>
                <w:rFonts w:eastAsia="新細明體"/>
                <w:lang w:val="en-US" w:eastAsia="zh-TW"/>
              </w:rPr>
              <w:t>ccmercad@qti.qualcomm.com</w:t>
            </w:r>
          </w:p>
        </w:tc>
      </w:tr>
      <w:tr w:rsidR="006616DA" w14:paraId="4A569F83" w14:textId="77777777">
        <w:tc>
          <w:tcPr>
            <w:tcW w:w="3210" w:type="dxa"/>
          </w:tcPr>
          <w:p w14:paraId="07AEEDB5" w14:textId="50E4CBE8" w:rsidR="006616DA" w:rsidRDefault="006616DA" w:rsidP="006616DA">
            <w:pPr>
              <w:spacing w:after="120"/>
              <w:rPr>
                <w:rFonts w:eastAsia="新細明體"/>
                <w:lang w:val="en-US" w:eastAsia="zh-TW"/>
              </w:rPr>
            </w:pPr>
            <w:r>
              <w:rPr>
                <w:rFonts w:eastAsia="新細明體"/>
                <w:lang w:val="en-US" w:eastAsia="zh-TW"/>
              </w:rPr>
              <w:t>Nokia</w:t>
            </w:r>
          </w:p>
        </w:tc>
        <w:tc>
          <w:tcPr>
            <w:tcW w:w="3210" w:type="dxa"/>
          </w:tcPr>
          <w:p w14:paraId="5CE1EB54" w14:textId="29DEE154" w:rsidR="006616DA" w:rsidRDefault="006616DA" w:rsidP="006616DA">
            <w:pPr>
              <w:spacing w:after="120"/>
              <w:rPr>
                <w:rFonts w:eastAsia="新細明體"/>
                <w:lang w:val="en-US" w:eastAsia="zh-TW"/>
              </w:rPr>
            </w:pPr>
            <w:r>
              <w:rPr>
                <w:rFonts w:eastAsia="新細明體"/>
                <w:lang w:val="en-US" w:eastAsia="zh-TW"/>
              </w:rPr>
              <w:t>Lars Dalsgaard</w:t>
            </w:r>
          </w:p>
        </w:tc>
        <w:tc>
          <w:tcPr>
            <w:tcW w:w="3211" w:type="dxa"/>
          </w:tcPr>
          <w:p w14:paraId="620DE6A8" w14:textId="667729C2" w:rsidR="006616DA" w:rsidRDefault="006616DA" w:rsidP="006616DA">
            <w:pPr>
              <w:spacing w:after="120"/>
              <w:rPr>
                <w:rFonts w:eastAsia="新細明體"/>
                <w:lang w:val="en-US" w:eastAsia="zh-TW"/>
              </w:rPr>
            </w:pPr>
            <w:r>
              <w:rPr>
                <w:rFonts w:eastAsia="新細明體"/>
                <w:lang w:val="en-US" w:eastAsia="zh-TW"/>
              </w:rPr>
              <w:t>lars.dalsgaard@nokia.com</w:t>
            </w:r>
          </w:p>
        </w:tc>
      </w:tr>
      <w:tr w:rsidR="00D40A20" w14:paraId="2D2BB343" w14:textId="77777777">
        <w:tc>
          <w:tcPr>
            <w:tcW w:w="3210" w:type="dxa"/>
          </w:tcPr>
          <w:p w14:paraId="5C72566C" w14:textId="6FCF29E1" w:rsidR="00D40A20" w:rsidRDefault="00D40A20" w:rsidP="00D40A20">
            <w:pPr>
              <w:spacing w:after="120"/>
              <w:rPr>
                <w:rFonts w:eastAsia="新細明體"/>
                <w:lang w:val="en-US" w:eastAsia="zh-TW"/>
              </w:rPr>
            </w:pPr>
            <w:r>
              <w:rPr>
                <w:rFonts w:eastAsia="Malgun Gothic" w:hint="eastAsia"/>
                <w:lang w:val="en-US" w:eastAsia="ko-KR"/>
              </w:rPr>
              <w:t>LG Electronics</w:t>
            </w:r>
          </w:p>
        </w:tc>
        <w:tc>
          <w:tcPr>
            <w:tcW w:w="3210" w:type="dxa"/>
          </w:tcPr>
          <w:p w14:paraId="296A4354" w14:textId="79868F9A" w:rsidR="00D40A20" w:rsidRDefault="00D40A20" w:rsidP="00D40A20">
            <w:pPr>
              <w:spacing w:after="120"/>
              <w:rPr>
                <w:rFonts w:eastAsia="新細明體"/>
                <w:lang w:val="en-US" w:eastAsia="zh-TW"/>
              </w:rPr>
            </w:pPr>
            <w:r>
              <w:rPr>
                <w:rFonts w:eastAsia="Malgun Gothic" w:hint="eastAsia"/>
                <w:lang w:val="en-US" w:eastAsia="ko-KR"/>
              </w:rPr>
              <w:t>Yoonoh Yang</w:t>
            </w:r>
          </w:p>
        </w:tc>
        <w:tc>
          <w:tcPr>
            <w:tcW w:w="3211" w:type="dxa"/>
          </w:tcPr>
          <w:p w14:paraId="6CA5BC0A" w14:textId="3A3FF251" w:rsidR="00D40A20" w:rsidRDefault="00D40A20" w:rsidP="00D40A20">
            <w:pPr>
              <w:spacing w:after="120"/>
              <w:rPr>
                <w:rFonts w:eastAsia="新細明體"/>
                <w:lang w:val="en-US" w:eastAsia="zh-TW"/>
              </w:rPr>
            </w:pPr>
            <w:r>
              <w:rPr>
                <w:rFonts w:eastAsia="Malgun Gothic"/>
                <w:lang w:val="en-US" w:eastAsia="ko-KR"/>
              </w:rPr>
              <w:t>y</w:t>
            </w:r>
            <w:r>
              <w:rPr>
                <w:rFonts w:eastAsia="Malgun Gothic" w:hint="eastAsia"/>
                <w:lang w:val="en-US" w:eastAsia="ko-KR"/>
              </w:rPr>
              <w:t>oonoh.</w:t>
            </w:r>
            <w:r>
              <w:rPr>
                <w:rFonts w:eastAsia="Malgun Gothic"/>
                <w:lang w:val="en-US" w:eastAsia="ko-KR"/>
              </w:rPr>
              <w:t>yang@lge.com</w:t>
            </w: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6A814CC" w14:textId="77777777" w:rsidR="002C60B7" w:rsidRDefault="00764EB1">
      <w:pPr>
        <w:pStyle w:val="Heading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新細明體"/>
                <w:lang w:eastAsia="zh-TW"/>
              </w:rPr>
            </w:pPr>
            <w:r>
              <w:rPr>
                <w:rFonts w:eastAsia="新細明體" w:hint="eastAsia"/>
                <w:lang w:eastAsia="zh-TW"/>
              </w:rPr>
              <w:t>C</w:t>
            </w:r>
            <w:r>
              <w:rPr>
                <w:rFonts w:eastAsia="新細明體"/>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新細明體"/>
                <w:lang w:val="en-US" w:eastAsia="zh-TW"/>
              </w:rPr>
            </w:pPr>
            <w:r>
              <w:rPr>
                <w:rFonts w:eastAsia="新細明體" w:hint="eastAsia"/>
                <w:lang w:eastAsia="zh-TW"/>
              </w:rPr>
              <w:t>O</w:t>
            </w:r>
            <w:r>
              <w:rPr>
                <w:rFonts w:eastAsia="新細明體"/>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 xml:space="preserve">Moderator: This CR clarifies the limitation in current Rel-17 MG </w:t>
            </w:r>
            <w:proofErr w:type="spellStart"/>
            <w:r>
              <w:rPr>
                <w:rFonts w:eastAsiaTheme="minorEastAsia"/>
                <w:lang w:val="en-US" w:eastAsia="zh-CN"/>
              </w:rPr>
              <w:t>enh</w:t>
            </w:r>
            <w:proofErr w:type="spellEnd"/>
            <w:r>
              <w:rPr>
                <w:rFonts w:eastAsiaTheme="minorEastAsia"/>
                <w:lang w:val="en-US" w:eastAsia="zh-CN"/>
              </w:rPr>
              <w:t xml:space="preserve">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453FE5EE" w:rsidR="00203A61" w:rsidRDefault="00203A61">
            <w:pPr>
              <w:spacing w:after="120"/>
              <w:rPr>
                <w:rFonts w:eastAsiaTheme="minorEastAsia"/>
                <w:color w:val="0070C0"/>
                <w:lang w:val="en-US" w:eastAsia="zh-CN"/>
              </w:rPr>
            </w:pPr>
            <w:r>
              <w:rPr>
                <w:rFonts w:eastAsiaTheme="minorEastAsia"/>
                <w:color w:val="0070C0"/>
                <w:lang w:val="en-US" w:eastAsia="zh-CN"/>
              </w:rPr>
              <w:t>Apple: we are fine to clarify this. Comments on wording can be provided once RAN4 agrees to add this clarification.</w:t>
            </w:r>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134D3683" w:rsidR="00203A61" w:rsidRDefault="00203A61">
            <w:pPr>
              <w:spacing w:after="120"/>
              <w:rPr>
                <w:rFonts w:eastAsia="新細明體"/>
                <w:color w:val="0070C0"/>
                <w:lang w:val="en-US" w:eastAsia="zh-TW"/>
              </w:rPr>
            </w:pPr>
            <w:r>
              <w:rPr>
                <w:rFonts w:eastAsia="新細明體"/>
                <w:color w:val="0070C0"/>
                <w:lang w:val="en-US" w:eastAsia="zh-TW"/>
              </w:rPr>
              <w:t xml:space="preserve">Ericsson: Fine to clarify no cross-feature requirements. We need to further check how to introduce the limitation since RAN4 will introduce the cross-feature in R18 soon. </w:t>
            </w:r>
          </w:p>
        </w:tc>
      </w:tr>
      <w:tr w:rsidR="00203A61" w14:paraId="00534011" w14:textId="77777777">
        <w:tc>
          <w:tcPr>
            <w:tcW w:w="1232" w:type="dxa"/>
            <w:vMerge/>
          </w:tcPr>
          <w:p w14:paraId="10ABCFEC" w14:textId="77777777" w:rsidR="00203A61" w:rsidRDefault="00203A61">
            <w:pPr>
              <w:spacing w:after="120"/>
              <w:rPr>
                <w:rFonts w:eastAsiaTheme="minorEastAsia"/>
                <w:color w:val="0070C0"/>
                <w:lang w:val="en-US" w:eastAsia="zh-CN"/>
              </w:rPr>
            </w:pPr>
          </w:p>
        </w:tc>
        <w:tc>
          <w:tcPr>
            <w:tcW w:w="8399" w:type="dxa"/>
          </w:tcPr>
          <w:p w14:paraId="2A545525" w14:textId="02AAE11C" w:rsidR="00203A61" w:rsidDel="00FD6F60" w:rsidRDefault="00203A61">
            <w:pPr>
              <w:spacing w:after="120"/>
              <w:rPr>
                <w:rFonts w:eastAsia="新細明體"/>
                <w:color w:val="0070C0"/>
                <w:lang w:val="en-US" w:eastAsia="zh-TW"/>
              </w:rPr>
            </w:pPr>
            <w:r>
              <w:rPr>
                <w:rFonts w:eastAsia="新細明體"/>
                <w:color w:val="0070C0"/>
                <w:lang w:val="en-US" w:eastAsia="zh-TW"/>
              </w:rPr>
              <w:t xml:space="preserve">MTK: </w:t>
            </w:r>
            <w:r w:rsidRPr="002B62E3">
              <w:rPr>
                <w:rFonts w:eastAsia="新細明體"/>
                <w:color w:val="0070C0"/>
                <w:lang w:val="en-US" w:eastAsia="zh-TW"/>
              </w:rPr>
              <w:t xml:space="preserve">The terminology of “gap” may depend on another discussion R4-2214054 in NCSG [213]. Some alignments are needed. </w:t>
            </w:r>
            <w:r>
              <w:rPr>
                <w:rFonts w:eastAsia="新細明體"/>
                <w:color w:val="0070C0"/>
                <w:lang w:val="en-US" w:eastAsia="zh-TW"/>
              </w:rPr>
              <w:t>Maybe this CR can be revised to capture the potential agreement.</w:t>
            </w:r>
          </w:p>
        </w:tc>
      </w:tr>
      <w:tr w:rsidR="00203A61" w14:paraId="3C041AB1" w14:textId="77777777">
        <w:tc>
          <w:tcPr>
            <w:tcW w:w="1232" w:type="dxa"/>
            <w:vMerge/>
          </w:tcPr>
          <w:p w14:paraId="4BDCF181" w14:textId="77777777" w:rsidR="00203A61" w:rsidRPr="00BD29A8" w:rsidRDefault="00203A61">
            <w:pPr>
              <w:spacing w:after="120"/>
              <w:rPr>
                <w:rFonts w:eastAsiaTheme="minorEastAsia"/>
                <w:color w:val="0070C0"/>
                <w:lang w:eastAsia="zh-CN"/>
              </w:rPr>
            </w:pPr>
          </w:p>
        </w:tc>
        <w:tc>
          <w:tcPr>
            <w:tcW w:w="8399" w:type="dxa"/>
          </w:tcPr>
          <w:p w14:paraId="462DE3DA" w14:textId="77777777" w:rsidR="00203A61" w:rsidRDefault="00203A61">
            <w:pPr>
              <w:spacing w:after="120"/>
              <w:rPr>
                <w:rFonts w:eastAsia="新細明體"/>
                <w:color w:val="0070C0"/>
                <w:lang w:val="en-US" w:eastAsia="zh-TW"/>
              </w:rPr>
            </w:pPr>
            <w:r>
              <w:rPr>
                <w:rFonts w:eastAsia="新細明體"/>
                <w:color w:val="0070C0"/>
                <w:lang w:val="en-US" w:eastAsia="zh-TW"/>
              </w:rPr>
              <w:t>Huawei:</w:t>
            </w:r>
          </w:p>
          <w:p w14:paraId="698AFA3C" w14:textId="35C55BD1" w:rsidR="00203A61" w:rsidRPr="00D20322" w:rsidRDefault="00203A61">
            <w:pPr>
              <w:spacing w:after="120"/>
              <w:rPr>
                <w:rFonts w:eastAsia="新細明體"/>
                <w:color w:val="0070C0"/>
                <w:lang w:val="en-US" w:eastAsia="zh-TW"/>
              </w:rPr>
            </w:pPr>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p>
          <w:p w14:paraId="7629C8AA" w14:textId="279918F6" w:rsidR="00203A61" w:rsidRPr="00D20322" w:rsidRDefault="00203A61" w:rsidP="00D20322">
            <w:pPr>
              <w:pStyle w:val="B1"/>
              <w:numPr>
                <w:ilvl w:val="0"/>
                <w:numId w:val="17"/>
              </w:numPr>
              <w:spacing w:line="240" w:lineRule="auto"/>
            </w:pPr>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p>
        </w:tc>
      </w:tr>
      <w:tr w:rsidR="00203A61" w14:paraId="6B0BC307" w14:textId="77777777">
        <w:tc>
          <w:tcPr>
            <w:tcW w:w="1232" w:type="dxa"/>
            <w:vMerge/>
          </w:tcPr>
          <w:p w14:paraId="2E4EE6D9" w14:textId="77777777" w:rsidR="00203A61" w:rsidRPr="00D20322" w:rsidRDefault="00203A61">
            <w:pPr>
              <w:spacing w:after="120"/>
              <w:rPr>
                <w:rFonts w:eastAsiaTheme="minorEastAsia"/>
                <w:color w:val="0070C0"/>
                <w:lang w:eastAsia="zh-CN"/>
              </w:rPr>
            </w:pPr>
          </w:p>
        </w:tc>
        <w:tc>
          <w:tcPr>
            <w:tcW w:w="8399" w:type="dxa"/>
          </w:tcPr>
          <w:p w14:paraId="3D45CA7F" w14:textId="77777777" w:rsidR="00203A61" w:rsidRDefault="00203A61" w:rsidP="005007BD">
            <w:pPr>
              <w:spacing w:after="120"/>
              <w:rPr>
                <w:rFonts w:eastAsiaTheme="minorEastAsia"/>
                <w:color w:val="0070C0"/>
                <w:lang w:val="en-US" w:eastAsia="zh-CN"/>
              </w:rPr>
            </w:pPr>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p>
          <w:p w14:paraId="397633A4" w14:textId="77777777" w:rsidR="00203A61" w:rsidRDefault="00203A61" w:rsidP="005007BD">
            <w:pPr>
              <w:rPr>
                <w:lang w:eastAsia="zh-CN"/>
              </w:rPr>
            </w:pPr>
            <w:r>
              <w:rPr>
                <w:rFonts w:hint="eastAsia"/>
                <w:lang w:eastAsia="zh-CN"/>
              </w:rPr>
              <w:t>T</w:t>
            </w:r>
            <w:r>
              <w:rPr>
                <w:lang w:eastAsia="zh-CN"/>
              </w:rPr>
              <w:t>he requirements related to concurrent measurement gap apply provided:</w:t>
            </w:r>
          </w:p>
          <w:p w14:paraId="06A7FBB0"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t>UE indicates support of concurrent gap patterns, and</w:t>
            </w:r>
          </w:p>
          <w:p w14:paraId="756F51FF" w14:textId="77777777" w:rsidR="00203A61" w:rsidRDefault="00203A61" w:rsidP="005007BD">
            <w:pPr>
              <w:pStyle w:val="ListParagraph"/>
              <w:numPr>
                <w:ilvl w:val="0"/>
                <w:numId w:val="18"/>
              </w:numPr>
              <w:overflowPunct/>
              <w:autoSpaceDE/>
              <w:autoSpaceDN/>
              <w:adjustRightInd/>
              <w:spacing w:line="240" w:lineRule="auto"/>
              <w:ind w:firstLineChars="0"/>
              <w:textAlignment w:val="auto"/>
            </w:pPr>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p>
          <w:p w14:paraId="23FAE40E" w14:textId="4AA99348" w:rsidR="00203A61" w:rsidRDefault="00203A61" w:rsidP="005007BD">
            <w:pPr>
              <w:spacing w:after="120"/>
              <w:rPr>
                <w:rFonts w:eastAsia="新細明體"/>
                <w:color w:val="0070C0"/>
                <w:lang w:val="en-US" w:eastAsia="zh-TW"/>
              </w:rPr>
            </w:pPr>
            <w:r>
              <w:rPr>
                <w:rFonts w:eastAsiaTheme="minorEastAsia"/>
                <w:color w:val="0070C0"/>
                <w:lang w:eastAsia="zh-CN"/>
              </w:rPr>
              <w:t>T</w:t>
            </w:r>
            <w:r>
              <w:rPr>
                <w:rFonts w:eastAsiaTheme="minorEastAsia" w:hint="eastAsia"/>
                <w:color w:val="0070C0"/>
                <w:lang w:eastAsia="zh-CN"/>
              </w:rPr>
              <w:t>wo per-UE gap is already included in the table 9.1.8-1.</w:t>
            </w:r>
          </w:p>
        </w:tc>
      </w:tr>
      <w:tr w:rsidR="00203A61" w14:paraId="06BC86F6" w14:textId="77777777">
        <w:tc>
          <w:tcPr>
            <w:tcW w:w="1232" w:type="dxa"/>
            <w:vMerge/>
          </w:tcPr>
          <w:p w14:paraId="2E4333D2" w14:textId="77777777" w:rsidR="00203A61" w:rsidRPr="00D20322" w:rsidRDefault="00203A61">
            <w:pPr>
              <w:spacing w:after="120"/>
              <w:rPr>
                <w:rFonts w:eastAsiaTheme="minorEastAsia"/>
                <w:color w:val="0070C0"/>
                <w:lang w:eastAsia="zh-CN"/>
              </w:rPr>
            </w:pPr>
          </w:p>
        </w:tc>
        <w:tc>
          <w:tcPr>
            <w:tcW w:w="8399" w:type="dxa"/>
          </w:tcPr>
          <w:p w14:paraId="35FC2FC8" w14:textId="77777777" w:rsidR="009253B7" w:rsidRDefault="00203A61" w:rsidP="005007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Agree to conclude to support this clarification in 1</w:t>
            </w:r>
            <w:r w:rsidRPr="00BD29A8">
              <w:rPr>
                <w:rFonts w:eastAsiaTheme="minorEastAsia"/>
                <w:color w:val="0070C0"/>
                <w:vertAlign w:val="superscript"/>
                <w:lang w:val="en-US" w:eastAsia="zh-CN"/>
              </w:rPr>
              <w:t>st</w:t>
            </w:r>
            <w:r>
              <w:rPr>
                <w:rFonts w:eastAsiaTheme="minorEastAsia"/>
                <w:color w:val="0070C0"/>
                <w:lang w:val="en-US" w:eastAsia="zh-CN"/>
              </w:rPr>
              <w:t xml:space="preserve"> round. </w:t>
            </w:r>
          </w:p>
          <w:p w14:paraId="6327BE4D" w14:textId="3FE10150" w:rsidR="00203A61" w:rsidRDefault="00203A61" w:rsidP="005007BD">
            <w:pPr>
              <w:spacing w:after="120"/>
              <w:rPr>
                <w:rFonts w:eastAsiaTheme="minorEastAsia"/>
                <w:color w:val="0070C0"/>
                <w:lang w:val="en-US" w:eastAsia="zh-CN"/>
              </w:rPr>
            </w:pPr>
            <w:r>
              <w:rPr>
                <w:rFonts w:eastAsiaTheme="minorEastAsia"/>
                <w:color w:val="0070C0"/>
                <w:lang w:val="en-US" w:eastAsia="zh-CN"/>
              </w:rPr>
              <w:t xml:space="preserve">The changes from Huawei and CATT seem </w:t>
            </w:r>
            <w:r w:rsidR="009253B7">
              <w:rPr>
                <w:rFonts w:eastAsiaTheme="minorEastAsia"/>
                <w:color w:val="0070C0"/>
                <w:lang w:val="en-US" w:eastAsia="zh-CN"/>
              </w:rPr>
              <w:t>ok to us.</w:t>
            </w:r>
            <w:r>
              <w:rPr>
                <w:rFonts w:eastAsiaTheme="minorEastAsia"/>
                <w:color w:val="0070C0"/>
                <w:lang w:val="en-US" w:eastAsia="zh-CN"/>
              </w:rPr>
              <w:t xml:space="preserve"> The revision can be further discussed based on companies’ comments.</w:t>
            </w:r>
          </w:p>
        </w:tc>
      </w:tr>
      <w:tr w:rsidR="0042723E" w14:paraId="35B3B804" w14:textId="77777777">
        <w:tc>
          <w:tcPr>
            <w:tcW w:w="1232" w:type="dxa"/>
          </w:tcPr>
          <w:p w14:paraId="195AD959" w14:textId="004A7F07" w:rsidR="0042723E" w:rsidRPr="00D20322" w:rsidRDefault="0042723E">
            <w:pPr>
              <w:spacing w:after="120"/>
              <w:rPr>
                <w:rFonts w:eastAsiaTheme="minorEastAsia"/>
                <w:color w:val="0070C0"/>
                <w:lang w:eastAsia="zh-CN"/>
              </w:rPr>
            </w:pPr>
            <w:r>
              <w:rPr>
                <w:rFonts w:eastAsiaTheme="minorEastAsia"/>
                <w:color w:val="0070C0"/>
                <w:lang w:eastAsia="zh-CN"/>
              </w:rPr>
              <w:t>Qualcomm</w:t>
            </w:r>
          </w:p>
        </w:tc>
        <w:tc>
          <w:tcPr>
            <w:tcW w:w="8399" w:type="dxa"/>
          </w:tcPr>
          <w:p w14:paraId="4D50F429" w14:textId="62077939" w:rsidR="0042723E" w:rsidRDefault="00C75AF6" w:rsidP="005007BD">
            <w:pPr>
              <w:spacing w:after="120"/>
              <w:rPr>
                <w:rFonts w:eastAsiaTheme="minorEastAsia"/>
                <w:color w:val="0070C0"/>
                <w:lang w:val="en-US" w:eastAsia="zh-CN"/>
              </w:rPr>
            </w:pPr>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w:t>
            </w:r>
            <w:proofErr w:type="gramStart"/>
            <w:r w:rsidR="00985137">
              <w:rPr>
                <w:rFonts w:eastAsiaTheme="minorEastAsia"/>
                <w:color w:val="0070C0"/>
                <w:lang w:val="en-US" w:eastAsia="zh-CN"/>
              </w:rPr>
              <w:t>intention</w:t>
            </w:r>
            <w:proofErr w:type="gramEnd"/>
            <w:r w:rsidR="00985137">
              <w:rPr>
                <w:rFonts w:eastAsiaTheme="minorEastAsia"/>
                <w:color w:val="0070C0"/>
                <w:lang w:val="en-US" w:eastAsia="zh-CN"/>
              </w:rPr>
              <w:t xml:space="preserve"> but </w:t>
            </w:r>
            <w:r w:rsidR="00F52430">
              <w:rPr>
                <w:rFonts w:eastAsiaTheme="minorEastAsia"/>
                <w:color w:val="0070C0"/>
                <w:lang w:val="en-US" w:eastAsia="zh-CN"/>
              </w:rPr>
              <w:t xml:space="preserve">we </w:t>
            </w:r>
            <w:r w:rsidR="00EB11FE">
              <w:rPr>
                <w:rFonts w:eastAsiaTheme="minorEastAsia"/>
                <w:color w:val="0070C0"/>
                <w:lang w:val="en-US" w:eastAsia="zh-CN"/>
              </w:rPr>
              <w:t>don’t think</w:t>
            </w:r>
            <w:r w:rsidR="00F52430">
              <w:rPr>
                <w:rFonts w:eastAsiaTheme="minorEastAsia"/>
                <w:color w:val="0070C0"/>
                <w:lang w:val="en-US" w:eastAsia="zh-CN"/>
              </w:rPr>
              <w:t xml:space="preserve"> all the changes 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Needs to be revised.</w:t>
            </w:r>
          </w:p>
        </w:tc>
      </w:tr>
      <w:tr w:rsidR="006616DA" w14:paraId="070AF6C5" w14:textId="77777777">
        <w:tc>
          <w:tcPr>
            <w:tcW w:w="1232" w:type="dxa"/>
          </w:tcPr>
          <w:p w14:paraId="278C0BF7" w14:textId="01B05798" w:rsidR="006616DA" w:rsidRDefault="006616DA">
            <w:pPr>
              <w:spacing w:after="120"/>
              <w:rPr>
                <w:rFonts w:eastAsiaTheme="minorEastAsia"/>
                <w:color w:val="0070C0"/>
                <w:lang w:eastAsia="zh-CN"/>
              </w:rPr>
            </w:pPr>
            <w:r>
              <w:rPr>
                <w:rFonts w:eastAsiaTheme="minorEastAsia"/>
                <w:color w:val="0070C0"/>
                <w:lang w:eastAsia="zh-CN"/>
              </w:rPr>
              <w:t>Nokia</w:t>
            </w:r>
          </w:p>
        </w:tc>
        <w:tc>
          <w:tcPr>
            <w:tcW w:w="8399" w:type="dxa"/>
          </w:tcPr>
          <w:p w14:paraId="651D0C8D" w14:textId="730078EE"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Nokia: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other companies we are wondering if this clarification is needed? Specification already state ‘</w:t>
            </w:r>
            <w:r w:rsidRPr="00286DD9">
              <w:t>either a single per-UE measurement gap is pre-configured by the network, or one or two per-FR measurement gaps are pre-configured by the network</w:t>
            </w:r>
            <w:r>
              <w:rPr>
                <w:rFonts w:eastAsiaTheme="minorEastAsia"/>
                <w:color w:val="0070C0"/>
                <w:lang w:val="en-US" w:eastAsia="zh-CN"/>
              </w:rPr>
              <w:t>’. Our understanding is that this already state that only one Per-UE or up to two Per-FR pre-configured gaps can be configured</w:t>
            </w:r>
          </w:p>
          <w:p w14:paraId="26776F1E"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However, if RAN4 see that this needs to be further clarified (that pre-configured measurement gap cannot be configured and operate as concurrent measurement gap in Rel-17. Similar for a NCSG) RAN4 could state that for Rel-17 pre-configured gaps and NCSG does not apply as being valid gap patterns when concurrent gaps are used. This could be in section 3 or in section 9 (PRE-MG: 9.1.7.2, NCSG: 9.1.9.2).</w:t>
            </w:r>
          </w:p>
          <w:p w14:paraId="4EEE9FF9"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For example, adding a clarification in section 9.1.8.1:</w:t>
            </w:r>
          </w:p>
          <w:p w14:paraId="337BF7A3" w14:textId="77777777" w:rsidR="006616DA" w:rsidRDefault="006616DA" w:rsidP="006616DA">
            <w:pPr>
              <w:spacing w:after="120"/>
              <w:rPr>
                <w:rFonts w:eastAsiaTheme="minorEastAsia"/>
                <w:color w:val="0070C0"/>
                <w:lang w:val="en-US" w:eastAsia="zh-CN"/>
              </w:rPr>
            </w:pPr>
            <w:r w:rsidRPr="007C7531">
              <w:rPr>
                <w:rFonts w:eastAsia="SimSun"/>
              </w:rPr>
              <w:t>When UE supports concurrent measurement gap pattern capability, network can provide multiple measurement gaps configured by RRC message(s) as specified in TS 38.331 </w:t>
            </w:r>
            <w:r w:rsidRPr="007C7531">
              <w:rPr>
                <w:rFonts w:eastAsia="MS Mincho"/>
                <w:lang w:eastAsia="ja-JP"/>
              </w:rPr>
              <w:t>[2]</w:t>
            </w:r>
            <w:r w:rsidRPr="007C7531">
              <w:rPr>
                <w:rFonts w:eastAsia="SimSun"/>
              </w:rPr>
              <w:t>.</w:t>
            </w:r>
            <w:r>
              <w:rPr>
                <w:rFonts w:eastAsia="SimSun"/>
              </w:rPr>
              <w:t xml:space="preserve"> </w:t>
            </w:r>
            <w:r w:rsidRPr="007C7531">
              <w:rPr>
                <w:rFonts w:eastAsia="SimSun"/>
              </w:rPr>
              <w:t>Requirements in this section applies when the UE is in SA operation mode.</w:t>
            </w:r>
          </w:p>
          <w:p w14:paraId="35D7FC6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this release of the specification pre-configured measurement gap and a NCSG are not valid gap configurations with concurrent measurement gap.</w:t>
            </w:r>
          </w:p>
          <w:p w14:paraId="39FC0E7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Additionally, the part:</w:t>
            </w:r>
          </w:p>
          <w:p w14:paraId="15C37A12"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Different gap priorities are associated to different gaps</w:t>
            </w:r>
            <w:r>
              <w:rPr>
                <w:rFonts w:eastAsiaTheme="minorEastAsia"/>
                <w:color w:val="0070C0"/>
                <w:lang w:val="en-US" w:eastAsia="zh-CN"/>
              </w:rPr>
              <w:t>’</w:t>
            </w:r>
          </w:p>
          <w:p w14:paraId="072EB6A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seems already captured in 9.1.8.3:</w:t>
            </w:r>
          </w:p>
          <w:p w14:paraId="42B3CEA2" w14:textId="26228574" w:rsidR="006616DA" w:rsidRDefault="006616DA" w:rsidP="006616DA">
            <w:pPr>
              <w:spacing w:after="120"/>
              <w:rPr>
                <w:rFonts w:eastAsiaTheme="minorEastAsia"/>
                <w:color w:val="0070C0"/>
                <w:lang w:val="en-US" w:eastAsia="zh-CN"/>
              </w:rPr>
            </w:pPr>
            <w:r>
              <w:rPr>
                <w:rFonts w:eastAsiaTheme="minorEastAsia"/>
                <w:color w:val="0070C0"/>
                <w:lang w:val="en-US" w:eastAsia="zh-CN"/>
              </w:rPr>
              <w:t>‘</w:t>
            </w:r>
            <w:r>
              <w:rPr>
                <w:lang w:eastAsia="zh-CN"/>
              </w:rPr>
              <w:t xml:space="preserve">The priority for a measurement gap is configured by networks via </w:t>
            </w:r>
            <w:proofErr w:type="spellStart"/>
            <w:r w:rsidRPr="00B64DAB">
              <w:rPr>
                <w:i/>
                <w:lang w:eastAsia="zh-CN"/>
              </w:rPr>
              <w:t>gapPriority</w:t>
            </w:r>
            <w:proofErr w:type="spellEnd"/>
            <w:r>
              <w:rPr>
                <w:lang w:eastAsia="zh-CN"/>
              </w:rPr>
              <w:t xml:space="preserve"> in </w:t>
            </w:r>
            <w:proofErr w:type="spellStart"/>
            <w:r w:rsidRPr="00B64DAB">
              <w:rPr>
                <w:i/>
                <w:lang w:eastAsia="zh-CN"/>
              </w:rPr>
              <w:t>GapConfig</w:t>
            </w:r>
            <w:proofErr w:type="spellEnd"/>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r>
              <w:rPr>
                <w:rFonts w:eastAsiaTheme="minorEastAsia"/>
                <w:color w:val="0070C0"/>
                <w:lang w:val="en-US" w:eastAsia="zh-CN"/>
              </w:rPr>
              <w:t>’</w:t>
            </w:r>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新細明體" w:hint="eastAsia"/>
                <w:lang w:eastAsia="zh-TW"/>
              </w:rPr>
              <w:lastRenderedPageBreak/>
              <w:t>O</w:t>
            </w:r>
            <w:r>
              <w:rPr>
                <w:rFonts w:eastAsia="新細明體"/>
                <w:lang w:eastAsia="zh-TW"/>
              </w:rPr>
              <w:t>PPO</w:t>
            </w:r>
          </w:p>
        </w:tc>
        <w:tc>
          <w:tcPr>
            <w:tcW w:w="8615" w:type="dxa"/>
          </w:tcPr>
          <w:p w14:paraId="0DBDC7B5" w14:textId="77777777" w:rsidR="002C60B7" w:rsidRPr="00BD29A8" w:rsidRDefault="00764EB1">
            <w:pPr>
              <w:rPr>
                <w:ins w:id="2" w:author="Ato-MediaTek" w:date="2022-08-19T13:08:00Z"/>
                <w:rFonts w:eastAsia="新細明體"/>
                <w:color w:val="0070C0"/>
                <w:lang w:val="en-US" w:eastAsia="zh-TW"/>
                <w:rPrChange w:id="3" w:author="Ato-MediaTek" w:date="2022-08-19T13:09:00Z">
                  <w:rPr>
                    <w:ins w:id="4" w:author="Ato-MediaTek" w:date="2022-08-19T13:08:00Z"/>
                    <w:rFonts w:eastAsiaTheme="minorEastAsia"/>
                    <w:i/>
                    <w:color w:val="0070C0"/>
                    <w:lang w:val="en-US" w:eastAsia="zh-CN"/>
                  </w:rPr>
                </w:rPrChange>
              </w:rPr>
            </w:pPr>
            <w:del w:id="5" w:author="Ato-MediaTek" w:date="2022-08-19T13:07:00Z">
              <w:r w:rsidDel="00BD29A8">
                <w:rPr>
                  <w:rFonts w:eastAsiaTheme="minorEastAsia" w:hint="eastAsia"/>
                  <w:i/>
                  <w:color w:val="0070C0"/>
                  <w:lang w:val="en-US" w:eastAsia="zh-CN"/>
                </w:rPr>
                <w:lastRenderedPageBreak/>
                <w:delText>Based on 1</w:delText>
              </w:r>
              <w:r w:rsidDel="00BD29A8">
                <w:rPr>
                  <w:rFonts w:eastAsiaTheme="minorEastAsia" w:hint="eastAsia"/>
                  <w:i/>
                  <w:color w:val="0070C0"/>
                  <w:vertAlign w:val="superscript"/>
                  <w:lang w:val="en-US" w:eastAsia="zh-CN"/>
                </w:rPr>
                <w:delText>st</w:delText>
              </w:r>
              <w:r w:rsidDel="00BD29A8">
                <w:rPr>
                  <w:rFonts w:eastAsiaTheme="minorEastAsia" w:hint="eastAsia"/>
                  <w:i/>
                  <w:color w:val="0070C0"/>
                  <w:lang w:val="en-US" w:eastAsia="zh-CN"/>
                </w:rPr>
                <w:delText xml:space="preserve"> </w:delText>
              </w:r>
              <w:r w:rsidDel="00BD29A8">
                <w:rPr>
                  <w:rFonts w:eastAsiaTheme="minorEastAsia"/>
                  <w:i/>
                  <w:color w:val="0070C0"/>
                  <w:lang w:val="en-US" w:eastAsia="zh-CN"/>
                </w:rPr>
                <w:delText xml:space="preserve">round of </w:delText>
              </w:r>
              <w:r w:rsidDel="00BD29A8">
                <w:rPr>
                  <w:rFonts w:eastAsiaTheme="minorEastAsia" w:hint="eastAsia"/>
                  <w:i/>
                  <w:color w:val="0070C0"/>
                  <w:lang w:val="en-US" w:eastAsia="zh-CN"/>
                </w:rPr>
                <w:delText xml:space="preserve">comments collection, moderator </w:delText>
              </w:r>
              <w:r w:rsidDel="00BD29A8">
                <w:rPr>
                  <w:rFonts w:eastAsiaTheme="minorEastAsia"/>
                  <w:i/>
                  <w:color w:val="0070C0"/>
                  <w:lang w:val="en-US" w:eastAsia="zh-CN"/>
                </w:rPr>
                <w:delText>can recommend the next steps such as “agreeable”, “to be revised”</w:delText>
              </w:r>
            </w:del>
            <w:ins w:id="6" w:author="Ato-MediaTek" w:date="2022-08-19T13:07:00Z">
              <w:r w:rsidR="00BD29A8" w:rsidRPr="00BD29A8">
                <w:rPr>
                  <w:rFonts w:eastAsia="新細明體"/>
                  <w:color w:val="0070C0"/>
                  <w:lang w:val="en-US" w:eastAsia="zh-TW"/>
                  <w:rPrChange w:id="7" w:author="Ato-MediaTek" w:date="2022-08-19T13:09:00Z">
                    <w:rPr>
                      <w:rFonts w:eastAsiaTheme="minorEastAsia"/>
                      <w:i/>
                      <w:color w:val="0070C0"/>
                      <w:lang w:val="en-US" w:eastAsia="zh-CN"/>
                    </w:rPr>
                  </w:rPrChange>
                </w:rPr>
                <w:t>Revised</w:t>
              </w:r>
            </w:ins>
            <w:ins w:id="8" w:author="Ato-MediaTek" w:date="2022-08-19T13:08:00Z">
              <w:r w:rsidR="00BD29A8" w:rsidRPr="00BD29A8">
                <w:rPr>
                  <w:rFonts w:eastAsia="新細明體"/>
                  <w:color w:val="0070C0"/>
                  <w:lang w:val="en-US" w:eastAsia="zh-TW"/>
                  <w:rPrChange w:id="9" w:author="Ato-MediaTek" w:date="2022-08-19T13:09:00Z">
                    <w:rPr>
                      <w:rFonts w:eastAsiaTheme="minorEastAsia"/>
                      <w:i/>
                      <w:color w:val="0070C0"/>
                      <w:lang w:val="en-US" w:eastAsia="zh-CN"/>
                    </w:rPr>
                  </w:rPrChange>
                </w:rPr>
                <w:t>.</w:t>
              </w:r>
            </w:ins>
          </w:p>
          <w:p w14:paraId="310FD3E8" w14:textId="699B2EA1" w:rsidR="00BD29A8" w:rsidRDefault="00BD29A8">
            <w:pPr>
              <w:rPr>
                <w:ins w:id="10" w:author="Ato-MediaTek" w:date="2022-08-19T13:09:00Z"/>
                <w:rFonts w:eastAsia="新細明體"/>
                <w:color w:val="0070C0"/>
                <w:lang w:val="en-US" w:eastAsia="zh-TW"/>
              </w:rPr>
            </w:pPr>
            <w:ins w:id="11" w:author="Ato-MediaTek" w:date="2022-08-19T13:09:00Z">
              <w:r>
                <w:rPr>
                  <w:rFonts w:eastAsia="新細明體" w:hint="eastAsia"/>
                  <w:color w:val="0070C0"/>
                  <w:lang w:val="en-US" w:eastAsia="zh-TW"/>
                </w:rPr>
                <w:lastRenderedPageBreak/>
                <w:t>N</w:t>
              </w:r>
              <w:r>
                <w:rPr>
                  <w:rFonts w:eastAsia="新細明體"/>
                  <w:color w:val="0070C0"/>
                  <w:lang w:val="en-US" w:eastAsia="zh-TW"/>
                </w:rPr>
                <w:t>okia questioned whether the clarification is needed</w:t>
              </w:r>
            </w:ins>
            <w:ins w:id="12" w:author="Ato-MediaTek" w:date="2022-08-19T13:10:00Z">
              <w:r>
                <w:rPr>
                  <w:rFonts w:eastAsia="新細明體"/>
                  <w:color w:val="0070C0"/>
                  <w:lang w:val="en-US" w:eastAsia="zh-TW"/>
                </w:rPr>
                <w:t xml:space="preserve"> and suggest </w:t>
              </w:r>
              <w:proofErr w:type="gramStart"/>
              <w:r>
                <w:rPr>
                  <w:rFonts w:eastAsia="新細明體"/>
                  <w:color w:val="0070C0"/>
                  <w:lang w:val="en-US" w:eastAsia="zh-TW"/>
                </w:rPr>
                <w:t xml:space="preserve">to </w:t>
              </w:r>
            </w:ins>
            <w:ins w:id="13" w:author="Ato-MediaTek" w:date="2022-08-19T13:11:00Z">
              <w:r>
                <w:rPr>
                  <w:rFonts w:eastAsia="新細明體"/>
                  <w:color w:val="0070C0"/>
                  <w:lang w:val="en-US" w:eastAsia="zh-TW"/>
                </w:rPr>
                <w:t>capture</w:t>
              </w:r>
              <w:proofErr w:type="gramEnd"/>
              <w:r>
                <w:rPr>
                  <w:rFonts w:eastAsia="新細明體"/>
                  <w:color w:val="0070C0"/>
                  <w:lang w:val="en-US" w:eastAsia="zh-TW"/>
                </w:rPr>
                <w:t xml:space="preserve"> the limitation in a different section</w:t>
              </w:r>
            </w:ins>
            <w:ins w:id="14" w:author="Ato-MediaTek" w:date="2022-08-19T13:09:00Z">
              <w:r>
                <w:rPr>
                  <w:rFonts w:eastAsia="新細明體"/>
                  <w:color w:val="0070C0"/>
                  <w:lang w:val="en-US" w:eastAsia="zh-TW"/>
                </w:rPr>
                <w:t>. More</w:t>
              </w:r>
            </w:ins>
            <w:ins w:id="15" w:author="Ato-MediaTek" w:date="2022-08-19T13:10:00Z">
              <w:r>
                <w:rPr>
                  <w:rFonts w:eastAsia="新細明體"/>
                  <w:color w:val="0070C0"/>
                  <w:lang w:val="en-US" w:eastAsia="zh-TW"/>
                </w:rPr>
                <w:t xml:space="preserve"> discusses are required in 2</w:t>
              </w:r>
              <w:r w:rsidRPr="00BD29A8">
                <w:rPr>
                  <w:rFonts w:eastAsia="新細明體"/>
                  <w:color w:val="0070C0"/>
                  <w:vertAlign w:val="superscript"/>
                  <w:lang w:val="en-US" w:eastAsia="zh-TW"/>
                  <w:rPrChange w:id="16" w:author="Ato-MediaTek" w:date="2022-08-19T13:10:00Z">
                    <w:rPr>
                      <w:rFonts w:eastAsia="新細明體"/>
                      <w:color w:val="0070C0"/>
                      <w:lang w:val="en-US" w:eastAsia="zh-TW"/>
                    </w:rPr>
                  </w:rPrChange>
                </w:rPr>
                <w:t>nd</w:t>
              </w:r>
              <w:r>
                <w:rPr>
                  <w:rFonts w:eastAsia="新細明體"/>
                  <w:color w:val="0070C0"/>
                  <w:lang w:val="en-US" w:eastAsia="zh-TW"/>
                </w:rPr>
                <w:t xml:space="preserve"> round</w:t>
              </w:r>
            </w:ins>
          </w:p>
          <w:p w14:paraId="5D2EEA58" w14:textId="55A83A84" w:rsidR="00BD29A8" w:rsidRPr="00BD29A8" w:rsidRDefault="00BD29A8">
            <w:pPr>
              <w:rPr>
                <w:ins w:id="17" w:author="Ato-MediaTek" w:date="2022-08-19T13:08:00Z"/>
                <w:rFonts w:eastAsia="新細明體"/>
                <w:color w:val="0070C0"/>
                <w:lang w:val="en-US" w:eastAsia="zh-TW"/>
                <w:rPrChange w:id="18" w:author="Ato-MediaTek" w:date="2022-08-19T13:09:00Z">
                  <w:rPr>
                    <w:ins w:id="19" w:author="Ato-MediaTek" w:date="2022-08-19T13:08:00Z"/>
                    <w:rFonts w:eastAsia="新細明體"/>
                    <w:i/>
                    <w:color w:val="0070C0"/>
                    <w:lang w:val="en-US" w:eastAsia="zh-TW"/>
                  </w:rPr>
                </w:rPrChange>
              </w:rPr>
            </w:pPr>
            <w:ins w:id="20" w:author="Ato-MediaTek" w:date="2022-08-19T13:08:00Z">
              <w:r w:rsidRPr="00BD29A8">
                <w:rPr>
                  <w:rFonts w:eastAsia="新細明體" w:hint="eastAsia"/>
                  <w:color w:val="0070C0"/>
                  <w:lang w:val="en-US" w:eastAsia="zh-TW"/>
                  <w:rPrChange w:id="21" w:author="Ato-MediaTek" w:date="2022-08-19T13:09:00Z">
                    <w:rPr>
                      <w:rFonts w:eastAsia="新細明體" w:hint="eastAsia"/>
                      <w:i/>
                      <w:color w:val="0070C0"/>
                      <w:lang w:val="en-US" w:eastAsia="zh-TW"/>
                    </w:rPr>
                  </w:rPrChange>
                </w:rPr>
                <w:t>T</w:t>
              </w:r>
              <w:r w:rsidRPr="00BD29A8">
                <w:rPr>
                  <w:rFonts w:eastAsia="新細明體"/>
                  <w:color w:val="0070C0"/>
                  <w:lang w:val="en-US" w:eastAsia="zh-TW"/>
                  <w:rPrChange w:id="22" w:author="Ato-MediaTek" w:date="2022-08-19T13:09:00Z">
                    <w:rPr>
                      <w:rFonts w:eastAsia="新細明體"/>
                      <w:i/>
                      <w:color w:val="0070C0"/>
                      <w:lang w:val="en-US" w:eastAsia="zh-TW"/>
                    </w:rPr>
                  </w:rPrChange>
                </w:rPr>
                <w:t>o capture comments from Huawei</w:t>
              </w:r>
            </w:ins>
            <w:ins w:id="23" w:author="Ato-MediaTek" w:date="2022-08-19T13:25:00Z">
              <w:r w:rsidR="00DF0231">
                <w:rPr>
                  <w:rFonts w:eastAsia="新細明體"/>
                  <w:color w:val="0070C0"/>
                  <w:lang w:val="en-US" w:eastAsia="zh-TW"/>
                </w:rPr>
                <w:t>,</w:t>
              </w:r>
            </w:ins>
            <w:ins w:id="24" w:author="Ato-MediaTek" w:date="2022-08-19T13:08:00Z">
              <w:r w:rsidRPr="00BD29A8">
                <w:rPr>
                  <w:rFonts w:eastAsia="新細明體"/>
                  <w:color w:val="0070C0"/>
                  <w:lang w:val="en-US" w:eastAsia="zh-TW"/>
                  <w:rPrChange w:id="25" w:author="Ato-MediaTek" w:date="2022-08-19T13:09:00Z">
                    <w:rPr>
                      <w:rFonts w:eastAsia="新細明體"/>
                      <w:i/>
                      <w:color w:val="0070C0"/>
                      <w:lang w:val="en-US" w:eastAsia="zh-TW"/>
                    </w:rPr>
                  </w:rPrChange>
                </w:rPr>
                <w:t xml:space="preserve"> CATT</w:t>
              </w:r>
            </w:ins>
            <w:ins w:id="26" w:author="Ato-MediaTek" w:date="2022-08-19T13:25:00Z">
              <w:r w:rsidR="00DF0231">
                <w:rPr>
                  <w:rFonts w:eastAsia="新細明體"/>
                  <w:color w:val="0070C0"/>
                  <w:lang w:val="en-US" w:eastAsia="zh-TW"/>
                </w:rPr>
                <w:t>, Nokia</w:t>
              </w:r>
            </w:ins>
            <w:ins w:id="27" w:author="Ato-MediaTek" w:date="2022-08-19T13:08:00Z">
              <w:r w:rsidRPr="00BD29A8">
                <w:rPr>
                  <w:rFonts w:eastAsia="新細明體"/>
                  <w:color w:val="0070C0"/>
                  <w:lang w:val="en-US" w:eastAsia="zh-TW"/>
                  <w:rPrChange w:id="28" w:author="Ato-MediaTek" w:date="2022-08-19T13:09:00Z">
                    <w:rPr>
                      <w:rFonts w:eastAsia="新細明體"/>
                      <w:i/>
                      <w:color w:val="0070C0"/>
                      <w:lang w:val="en-US" w:eastAsia="zh-TW"/>
                    </w:rPr>
                  </w:rPrChange>
                </w:rPr>
                <w:t>.</w:t>
              </w:r>
            </w:ins>
          </w:p>
          <w:p w14:paraId="56A814F8" w14:textId="3AF60E40" w:rsidR="00BD29A8" w:rsidRPr="00BD29A8" w:rsidRDefault="00BD29A8">
            <w:pPr>
              <w:rPr>
                <w:rFonts w:eastAsia="新細明體" w:hint="eastAsia"/>
                <w:color w:val="0070C0"/>
                <w:lang w:val="en-US" w:eastAsia="zh-TW"/>
                <w:rPrChange w:id="29" w:author="Ato-MediaTek" w:date="2022-08-19T13:08:00Z">
                  <w:rPr>
                    <w:rFonts w:eastAsiaTheme="minorEastAsia"/>
                    <w:color w:val="0070C0"/>
                    <w:lang w:val="en-US" w:eastAsia="zh-CN"/>
                  </w:rPr>
                </w:rPrChange>
              </w:rPr>
            </w:pPr>
            <w:ins w:id="30" w:author="Ato-MediaTek" w:date="2022-08-19T13:08:00Z">
              <w:r>
                <w:rPr>
                  <w:rFonts w:eastAsia="新細明體"/>
                  <w:color w:val="0070C0"/>
                  <w:lang w:val="en-US" w:eastAsia="zh-TW"/>
                </w:rPr>
                <w:t>Further wording refinement to be done in the 2</w:t>
              </w:r>
              <w:r w:rsidRPr="00BD29A8">
                <w:rPr>
                  <w:rFonts w:eastAsia="新細明體"/>
                  <w:color w:val="0070C0"/>
                  <w:vertAlign w:val="superscript"/>
                  <w:lang w:val="en-US" w:eastAsia="zh-TW"/>
                  <w:rPrChange w:id="31" w:author="Ato-MediaTek" w:date="2022-08-19T13:08:00Z">
                    <w:rPr>
                      <w:rFonts w:eastAsia="新細明體"/>
                      <w:color w:val="0070C0"/>
                      <w:lang w:val="en-US" w:eastAsia="zh-TW"/>
                    </w:rPr>
                  </w:rPrChange>
                </w:rPr>
                <w:t>nd</w:t>
              </w:r>
              <w:r>
                <w:rPr>
                  <w:rFonts w:eastAsia="新細明體"/>
                  <w:color w:val="0070C0"/>
                  <w:lang w:val="en-US" w:eastAsia="zh-TW"/>
                </w:rPr>
                <w:t xml:space="preserve"> round, e</w:t>
              </w:r>
            </w:ins>
            <w:ins w:id="32" w:author="Ato-MediaTek" w:date="2022-08-19T13:09:00Z">
              <w:r>
                <w:rPr>
                  <w:rFonts w:eastAsia="新細明體"/>
                  <w:color w:val="0070C0"/>
                  <w:lang w:val="en-US" w:eastAsia="zh-TW"/>
                </w:rPr>
                <w:t>.g., the terminology of ‘gap’</w:t>
              </w:r>
            </w:ins>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14310534" w:rsidR="002C60B7" w:rsidRDefault="00764EB1">
            <w:pPr>
              <w:spacing w:line="240" w:lineRule="exact"/>
              <w:rPr>
                <w:i/>
              </w:rPr>
            </w:pPr>
            <w:r>
              <w:rPr>
                <w:i/>
              </w:rPr>
              <w:t xml:space="preserve">Proposal 1: it is not necessary to define an overhead cap for concurrent gaps. </w:t>
            </w:r>
            <w:proofErr w:type="gramStart"/>
            <w:r>
              <w:rPr>
                <w:i/>
              </w:rPr>
              <w:t>In order to</w:t>
            </w:r>
            <w:proofErr w:type="gramEnd"/>
            <w:r>
              <w:rPr>
                <w:i/>
              </w:rPr>
              <w:t xml:space="preserve"> exclude the combination of 20ms MGRP+ 20ms MGRP, clarification in the spec can be </w:t>
            </w:r>
            <w:r w:rsidR="006616DA">
              <w:rPr>
                <w:i/>
              </w:rPr>
              <w:pgNum/>
            </w:r>
            <w:proofErr w:type="spellStart"/>
            <w:r w:rsidR="006616DA">
              <w:rPr>
                <w:i/>
              </w:rPr>
              <w:t>onsidered</w:t>
            </w:r>
            <w:proofErr w:type="spellEnd"/>
            <w:r>
              <w:rPr>
                <w:i/>
              </w:rPr>
              <w:t>.</w:t>
            </w:r>
          </w:p>
          <w:p w14:paraId="56A8150F" w14:textId="77777777" w:rsidR="002C60B7" w:rsidRDefault="00764EB1">
            <w:pPr>
              <w:spacing w:line="240" w:lineRule="exact"/>
              <w:rPr>
                <w:i/>
              </w:rPr>
            </w:pPr>
            <w:r>
              <w:t xml:space="preserve">Proposal 2: </w:t>
            </w:r>
            <w:proofErr w:type="gramStart"/>
            <w:r>
              <w:rPr>
                <w:i/>
              </w:rPr>
              <w:t>In order to</w:t>
            </w:r>
            <w:proofErr w:type="gramEnd"/>
            <w:r>
              <w:rPr>
                <w:i/>
              </w:rPr>
              <w:t xml:space="preserve">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 xml:space="preserve">roposal 2: Option 3 is </w:t>
            </w:r>
            <w:proofErr w:type="gramStart"/>
            <w:r>
              <w:t>adopt</w:t>
            </w:r>
            <w:proofErr w:type="gramEnd"/>
            <w:r>
              <w:t xml:space="preserve">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lastRenderedPageBreak/>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N</w:t>
            </w:r>
            <w:r>
              <w:rPr>
                <w:rFonts w:asciiTheme="minorHAnsi" w:eastAsia="新細明體" w:hAnsiTheme="minorHAnsi" w:cstheme="minorHAnsi"/>
                <w:lang w:eastAsia="zh-TW"/>
              </w:rPr>
              <w:t xml:space="preserve">ot </w:t>
            </w:r>
            <w:proofErr w:type="spellStart"/>
            <w:r>
              <w:rPr>
                <w:rFonts w:asciiTheme="minorHAnsi" w:eastAsia="新細明體" w:hAnsiTheme="minorHAnsi" w:cstheme="minorHAnsi"/>
                <w:lang w:eastAsia="zh-TW"/>
              </w:rPr>
              <w:t>avialable</w:t>
            </w:r>
            <w:proofErr w:type="spellEnd"/>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新細明體"/>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(including per-UE gaps) is configured with MGRP &lt; 40 </w:t>
            </w:r>
            <w:proofErr w:type="spellStart"/>
            <w:r>
              <w:rPr>
                <w:rFonts w:eastAsiaTheme="minorEastAsia"/>
                <w:lang w:eastAsia="zh-CN"/>
              </w:rPr>
              <w:t>ms</w:t>
            </w:r>
            <w:proofErr w:type="spellEnd"/>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F" w14:textId="77777777" w:rsidR="002C60B7" w:rsidRDefault="00764EB1">
            <w:pPr>
              <w:spacing w:before="120" w:after="120"/>
              <w:rPr>
                <w:rFonts w:asciiTheme="minorHAnsi" w:eastAsia="新細明體" w:hAnsiTheme="minorHAnsi" w:cstheme="minorHAnsi"/>
                <w:lang w:eastAsia="zh-TW"/>
              </w:rPr>
            </w:pPr>
            <w:r>
              <w:rPr>
                <w:rFonts w:asciiTheme="minorHAnsi" w:eastAsia="新細明體" w:hAnsiTheme="minorHAnsi" w:cstheme="minorHAnsi" w:hint="eastAsia"/>
                <w:lang w:eastAsia="zh-TW"/>
              </w:rPr>
              <w:t>C</w:t>
            </w:r>
            <w:r>
              <w:rPr>
                <w:rFonts w:asciiTheme="minorHAnsi" w:eastAsia="新細明體"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 xml:space="preserve">Proposal 1: The value of X for FR2-2 can be smaller or equals to 4 </w:t>
            </w:r>
            <w:proofErr w:type="spellStart"/>
            <w:r>
              <w:rPr>
                <w:rFonts w:hint="eastAsia"/>
                <w:lang w:val="en-US" w:eastAsia="zh-CN"/>
              </w:rPr>
              <w:t>ms.</w:t>
            </w:r>
            <w:proofErr w:type="spellEnd"/>
          </w:p>
          <w:p w14:paraId="56A81554" w14:textId="77777777" w:rsidR="002C60B7" w:rsidRDefault="00764EB1">
            <w:pPr>
              <w:pStyle w:val="BodyText"/>
              <w:rPr>
                <w:lang w:val="en-US" w:eastAsia="zh-CN"/>
              </w:rPr>
            </w:pPr>
            <w:r>
              <w:rPr>
                <w:rFonts w:hint="eastAsia"/>
                <w:lang w:val="en-US" w:eastAsia="zh-CN"/>
              </w:rPr>
              <w:t xml:space="preserve">Proposal 2: RAN4 can wait for the </w:t>
            </w:r>
            <w:proofErr w:type="spellStart"/>
            <w:r>
              <w:rPr>
                <w:rFonts w:hint="eastAsia"/>
                <w:lang w:val="en-US" w:eastAsia="zh-CN"/>
              </w:rPr>
              <w:t>signalling</w:t>
            </w:r>
            <w:proofErr w:type="spellEnd"/>
            <w:r>
              <w:rPr>
                <w:rFonts w:hint="eastAsia"/>
                <w:lang w:val="en-US" w:eastAsia="zh-CN"/>
              </w:rPr>
              <w:t xml:space="preserve">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 xml:space="preserve">Proposal 3: To move forward, we can compromise to Option 5, </w:t>
            </w:r>
            <w:proofErr w:type="gramStart"/>
            <w:r>
              <w:rPr>
                <w:rFonts w:hint="eastAsia"/>
                <w:lang w:val="en-US" w:eastAsia="zh-CN"/>
              </w:rPr>
              <w:t>i.e.</w:t>
            </w:r>
            <w:proofErr w:type="gramEnd"/>
            <w:r>
              <w:rPr>
                <w:rFonts w:hint="eastAsia"/>
                <w:lang w:val="en-US" w:eastAsia="zh-CN"/>
              </w:rPr>
              <w:t xml:space="preserv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 xml:space="preserve">Proposal 4: Referring to the definition of additional dropping rule, we agree that when two MGs configuring with both MGRP = 20 </w:t>
            </w:r>
            <w:proofErr w:type="spellStart"/>
            <w:r>
              <w:rPr>
                <w:rFonts w:hint="eastAsia"/>
                <w:lang w:val="en-US" w:eastAsia="zh-CN"/>
              </w:rPr>
              <w:t>ms</w:t>
            </w:r>
            <w:proofErr w:type="spellEnd"/>
            <w:r>
              <w:rPr>
                <w:rFonts w:hint="eastAsia"/>
                <w:lang w:val="en-US" w:eastAsia="zh-CN"/>
              </w:rPr>
              <w:t>,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37A145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66"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69" w14:textId="77777777" w:rsidR="002C60B7" w:rsidRDefault="00764EB1">
            <w:pPr>
              <w:spacing w:after="120"/>
              <w:rPr>
                <w:rFonts w:eastAsiaTheme="minorEastAsia"/>
                <w:color w:val="0070C0"/>
                <w:lang w:val="en-US" w:eastAsia="zh-CN"/>
              </w:rPr>
            </w:pPr>
            <w:r>
              <w:rPr>
                <w:rFonts w:eastAsiaTheme="minorEastAsia"/>
                <w:color w:val="0070C0"/>
                <w:lang w:val="en-US" w:eastAsia="zh-CN"/>
              </w:rPr>
              <w:t>Support option 1</w:t>
            </w:r>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6C" w14:textId="77777777" w:rsidR="002C60B7" w:rsidRDefault="00764EB1">
            <w:pPr>
              <w:spacing w:after="120"/>
              <w:rPr>
                <w:rFonts w:eastAsiaTheme="minorEastAsia"/>
                <w:color w:val="0070C0"/>
                <w:lang w:val="en-US" w:eastAsia="zh-CN"/>
              </w:rPr>
            </w:pPr>
            <w:r>
              <w:rPr>
                <w:rFonts w:eastAsiaTheme="minorEastAsia"/>
                <w:color w:val="0070C0"/>
                <w:lang w:val="en-US" w:eastAsia="zh-CN"/>
              </w:rPr>
              <w:t>Recommended WF can be agreed.</w:t>
            </w:r>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Agree with recommended WF</w:t>
            </w:r>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572" w14:textId="06BA23D6" w:rsidR="002C60B7" w:rsidRDefault="00ED6165">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3A2BC4A9" w14:textId="77777777">
        <w:tc>
          <w:tcPr>
            <w:tcW w:w="1239" w:type="dxa"/>
          </w:tcPr>
          <w:p w14:paraId="1BBA7E40" w14:textId="0C71AC8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C8A2149" w14:textId="7FF53AA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S</w:t>
            </w:r>
            <w:r>
              <w:rPr>
                <w:rFonts w:eastAsia="新細明體"/>
                <w:color w:val="0070C0"/>
                <w:lang w:val="en-US" w:eastAsia="zh-TW"/>
              </w:rPr>
              <w:t>upport Option 1</w:t>
            </w:r>
          </w:p>
        </w:tc>
      </w:tr>
      <w:tr w:rsidR="00DD4E24" w14:paraId="2EA3A2ED" w14:textId="77777777">
        <w:tc>
          <w:tcPr>
            <w:tcW w:w="1239" w:type="dxa"/>
          </w:tcPr>
          <w:p w14:paraId="26880C62" w14:textId="57FF2B7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4C4FDB7A" w14:textId="7333DBAE"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p>
        </w:tc>
      </w:tr>
      <w:tr w:rsidR="00437F50" w14:paraId="7765BBCB" w14:textId="77777777">
        <w:tc>
          <w:tcPr>
            <w:tcW w:w="1239" w:type="dxa"/>
          </w:tcPr>
          <w:p w14:paraId="7468EB29" w14:textId="7F5410BB"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781276D5" w14:textId="5712C5A7" w:rsidR="00437F50" w:rsidRDefault="00437F50" w:rsidP="00437F50">
            <w:pPr>
              <w:spacing w:after="120"/>
              <w:rPr>
                <w:rFonts w:eastAsiaTheme="minorEastAsia"/>
                <w:color w:val="0070C0"/>
                <w:lang w:val="en-US" w:eastAsia="zh-CN"/>
              </w:rPr>
            </w:pPr>
            <w:r>
              <w:rPr>
                <w:rFonts w:eastAsiaTheme="minorEastAsia"/>
                <w:color w:val="0070C0"/>
                <w:lang w:val="en-US" w:eastAsia="zh-CN"/>
              </w:rPr>
              <w:t>OK with option 1</w:t>
            </w:r>
          </w:p>
        </w:tc>
      </w:tr>
      <w:tr w:rsidR="005007BD" w14:paraId="1F257CD2" w14:textId="77777777">
        <w:tc>
          <w:tcPr>
            <w:tcW w:w="1239" w:type="dxa"/>
          </w:tcPr>
          <w:p w14:paraId="0225ACB1" w14:textId="542508B1"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A5EBA7E" w14:textId="2BCB4A2A" w:rsidR="005007BD" w:rsidRDefault="005007BD"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912C2A" w14:paraId="0664D4B1" w14:textId="77777777">
        <w:tc>
          <w:tcPr>
            <w:tcW w:w="1239" w:type="dxa"/>
          </w:tcPr>
          <w:p w14:paraId="61DA0BB9" w14:textId="00E1BBFA" w:rsidR="00912C2A" w:rsidRDefault="00912C2A"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00AFCC" w14:textId="10DD2754" w:rsidR="00912C2A" w:rsidRDefault="00912C2A"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8636D8" w14:paraId="4A42F211" w14:textId="77777777">
        <w:tc>
          <w:tcPr>
            <w:tcW w:w="1239" w:type="dxa"/>
          </w:tcPr>
          <w:p w14:paraId="4B4C4D18" w14:textId="3DFF30D2" w:rsidR="008636D8" w:rsidRDefault="008636D8" w:rsidP="008636D8">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9367C14" w14:textId="0200AAE8" w:rsidR="008636D8" w:rsidRDefault="008636D8" w:rsidP="008636D8">
            <w:pPr>
              <w:spacing w:after="120"/>
              <w:rPr>
                <w:rFonts w:eastAsiaTheme="minorEastAsia"/>
                <w:color w:val="0070C0"/>
                <w:lang w:val="en-US" w:eastAsia="zh-CN"/>
              </w:rPr>
            </w:pPr>
            <w:r>
              <w:rPr>
                <w:rFonts w:eastAsiaTheme="minorEastAsia"/>
                <w:color w:val="0070C0"/>
                <w:lang w:val="en-US" w:eastAsia="zh-CN"/>
              </w:rPr>
              <w:t>Support the recommended WF</w:t>
            </w:r>
          </w:p>
        </w:tc>
      </w:tr>
      <w:tr w:rsidR="006616DA" w14:paraId="1848010A" w14:textId="77777777">
        <w:tc>
          <w:tcPr>
            <w:tcW w:w="1239" w:type="dxa"/>
          </w:tcPr>
          <w:p w14:paraId="09B4F591" w14:textId="2273E2A1" w:rsidR="006616DA" w:rsidRDefault="006616DA" w:rsidP="008636D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E3D7F42" w14:textId="2D44F475" w:rsidR="006616DA" w:rsidRDefault="006616DA" w:rsidP="008636D8">
            <w:pPr>
              <w:spacing w:after="120"/>
              <w:rPr>
                <w:rFonts w:eastAsiaTheme="minorEastAsia"/>
                <w:color w:val="0070C0"/>
                <w:lang w:val="en-US" w:eastAsia="zh-CN"/>
              </w:rPr>
            </w:pPr>
            <w:r>
              <w:rPr>
                <w:rFonts w:eastAsiaTheme="minorEastAsia"/>
                <w:color w:val="0070C0"/>
                <w:lang w:val="en-US" w:eastAsia="zh-CN"/>
              </w:rPr>
              <w:t>We can agree to 4ms as proximity condition for overlapping gaps in FR2-2.</w:t>
            </w:r>
          </w:p>
        </w:tc>
      </w:tr>
      <w:tr w:rsidR="00D40A20" w14:paraId="0006F936" w14:textId="77777777">
        <w:tc>
          <w:tcPr>
            <w:tcW w:w="1239" w:type="dxa"/>
          </w:tcPr>
          <w:p w14:paraId="69F1A2E8" w14:textId="676ACA1C"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0384B5" w14:textId="06D86FBD"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Support Option 1</w:t>
            </w:r>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lastRenderedPageBreak/>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40F60BC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58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view. Option 2 can resolve this in RAN4 without RAN2 impact. To proponent of option 1: can network configure legacy gap in GapConfig-r17? </w:t>
            </w:r>
            <w:proofErr w:type="gramStart"/>
            <w:r>
              <w:rPr>
                <w:rFonts w:eastAsiaTheme="minorEastAsia"/>
                <w:color w:val="0070C0"/>
                <w:lang w:val="en-US" w:eastAsia="zh-CN"/>
              </w:rPr>
              <w:t>E.g.</w:t>
            </w:r>
            <w:proofErr w:type="gramEnd"/>
            <w:r>
              <w:rPr>
                <w:rFonts w:eastAsiaTheme="minorEastAsia"/>
                <w:color w:val="0070C0"/>
                <w:lang w:val="en-US" w:eastAsia="zh-CN"/>
              </w:rPr>
              <w:t xml:space="preserve"> not setting </w:t>
            </w:r>
            <w:proofErr w:type="spellStart"/>
            <w:r>
              <w:rPr>
                <w:rFonts w:eastAsiaTheme="minorEastAsia"/>
                <w:color w:val="0070C0"/>
                <w:lang w:val="en-US" w:eastAsia="zh-CN"/>
              </w:rPr>
              <w:t>ncsgInd</w:t>
            </w:r>
            <w:proofErr w:type="spellEnd"/>
            <w:r>
              <w:rPr>
                <w:rFonts w:eastAsiaTheme="minorEastAsia"/>
                <w:color w:val="0070C0"/>
                <w:lang w:val="en-US" w:eastAsia="zh-CN"/>
              </w:rPr>
              <w:t xml:space="preserve">, </w:t>
            </w:r>
            <w:proofErr w:type="spellStart"/>
            <w:r>
              <w:rPr>
                <w:rFonts w:eastAsiaTheme="minorEastAsia"/>
                <w:color w:val="0070C0"/>
                <w:lang w:val="en-US" w:eastAsia="zh-CN"/>
              </w:rPr>
              <w:t>preConfigInd</w:t>
            </w:r>
            <w:proofErr w:type="spellEnd"/>
            <w:r>
              <w:rPr>
                <w:rFonts w:eastAsiaTheme="minorEastAsia"/>
                <w:color w:val="0070C0"/>
                <w:lang w:val="en-US" w:eastAsia="zh-CN"/>
              </w:rPr>
              <w:t xml:space="preserve"> and so on, just add gapPriority-r17 </w:t>
            </w:r>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6A8158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588"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Option 1 is NOT preferable. </w:t>
            </w:r>
          </w:p>
          <w:p w14:paraId="56A81589"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Introducing of the priority for legacy gaps seems not Rel17 WI scope, which has significant impacts on the legacy measurement gap configuration.  </w:t>
            </w:r>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58C"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Option 1 and Option 2 are both fine to us.</w:t>
            </w:r>
          </w:p>
          <w:p w14:paraId="56A8158D"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 xml:space="preserve">Option 2 comes from the perspective of RAN4. Considering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structure is involved in, so sending LS to RAN2 to achieve alignment between RAN2 and RAN4 is fine.</w:t>
            </w:r>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E36528E" w14:textId="73DC2EDE" w:rsidR="002C60B7" w:rsidRDefault="0054791D">
            <w:pPr>
              <w:spacing w:after="120"/>
              <w:rPr>
                <w:rFonts w:eastAsiaTheme="minorEastAsia"/>
                <w:color w:val="0070C0"/>
                <w:lang w:val="en-US" w:eastAsia="zh-CN"/>
              </w:rPr>
            </w:pPr>
            <w:r>
              <w:rPr>
                <w:rFonts w:eastAsiaTheme="minorEastAsia"/>
                <w:color w:val="0070C0"/>
                <w:lang w:val="en-US" w:eastAsia="zh-CN"/>
              </w:rPr>
              <w:t xml:space="preserve">We </w:t>
            </w:r>
            <w:r w:rsidR="0018022C">
              <w:rPr>
                <w:rFonts w:eastAsiaTheme="minorEastAsia"/>
                <w:color w:val="0070C0"/>
                <w:lang w:val="en-US" w:eastAsia="zh-CN"/>
              </w:rPr>
              <w:t>have some different view</w:t>
            </w:r>
            <w:r w:rsidR="00175FBC">
              <w:rPr>
                <w:rFonts w:eastAsiaTheme="minorEastAsia"/>
                <w:color w:val="0070C0"/>
                <w:lang w:val="en-US" w:eastAsia="zh-CN"/>
              </w:rPr>
              <w:t>s</w:t>
            </w:r>
            <w:r w:rsidR="0018022C">
              <w:rPr>
                <w:rFonts w:eastAsiaTheme="minorEastAsia"/>
                <w:color w:val="0070C0"/>
                <w:lang w:val="en-US" w:eastAsia="zh-CN"/>
              </w:rPr>
              <w:t>.</w:t>
            </w:r>
          </w:p>
          <w:p w14:paraId="56A81590" w14:textId="74BC38CE" w:rsidR="0018022C" w:rsidRDefault="0018022C">
            <w:pPr>
              <w:spacing w:after="120"/>
              <w:rPr>
                <w:rFonts w:eastAsiaTheme="minorEastAsia"/>
                <w:color w:val="0070C0"/>
                <w:lang w:val="en-US" w:eastAsia="zh-CN"/>
              </w:rPr>
            </w:pPr>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r w:rsidR="00175FBC">
              <w:rPr>
                <w:rFonts w:eastAsiaTheme="minorEastAsia"/>
                <w:color w:val="0070C0"/>
                <w:lang w:val="en-US" w:eastAsia="zh-CN"/>
              </w:rPr>
              <w:t>defining</w:t>
            </w:r>
            <w:r w:rsidR="00215CD1">
              <w:rPr>
                <w:rFonts w:eastAsiaTheme="minorEastAsia"/>
                <w:color w:val="0070C0"/>
                <w:lang w:val="en-US" w:eastAsia="zh-CN"/>
              </w:rPr>
              <w:t xml:space="preserve"> </w:t>
            </w:r>
            <w:r w:rsidR="00175FBC">
              <w:rPr>
                <w:rFonts w:eastAsiaTheme="minorEastAsia"/>
                <w:color w:val="0070C0"/>
                <w:lang w:val="en-US" w:eastAsia="zh-CN"/>
              </w:rPr>
              <w:t xml:space="preserve">a default priority for legacy MG. If legacy MG colliding with </w:t>
            </w:r>
            <w:proofErr w:type="spellStart"/>
            <w:r w:rsidR="00175FBC">
              <w:rPr>
                <w:rFonts w:eastAsiaTheme="minorEastAsia"/>
                <w:color w:val="0070C0"/>
                <w:lang w:val="en-US" w:eastAsia="zh-CN"/>
              </w:rPr>
              <w:t>ConMG</w:t>
            </w:r>
            <w:proofErr w:type="spellEnd"/>
            <w:r w:rsidR="00175FBC">
              <w:rPr>
                <w:rFonts w:eastAsiaTheme="minorEastAsia"/>
                <w:color w:val="0070C0"/>
                <w:lang w:val="en-US" w:eastAsia="zh-CN"/>
              </w:rPr>
              <w:t>, the legacy MG should be dropped.</w:t>
            </w:r>
          </w:p>
        </w:tc>
      </w:tr>
      <w:tr w:rsidR="00130B45" w14:paraId="0195AEA3" w14:textId="77777777">
        <w:tc>
          <w:tcPr>
            <w:tcW w:w="1239" w:type="dxa"/>
          </w:tcPr>
          <w:p w14:paraId="01B8162D" w14:textId="22967771" w:rsidR="00130B45" w:rsidRPr="00130B45" w:rsidRDefault="00130B45" w:rsidP="00130B45">
            <w:pPr>
              <w:spacing w:after="12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0E377BD1" w14:textId="1EA70C1F" w:rsidR="00130B45" w:rsidRDefault="00130B45" w:rsidP="00130B45">
            <w:pPr>
              <w:spacing w:after="120"/>
              <w:rPr>
                <w:rFonts w:eastAsiaTheme="minorEastAsia"/>
                <w:color w:val="0070C0"/>
                <w:lang w:val="en-US" w:eastAsia="zh-CN"/>
              </w:rPr>
            </w:pPr>
            <w:r>
              <w:rPr>
                <w:rFonts w:eastAsia="新細明體"/>
                <w:color w:val="0070C0"/>
                <w:lang w:val="en-US" w:eastAsia="zh-TW"/>
              </w:rPr>
              <w:t xml:space="preserve">In our understanding, RAN2 will continue the discussion for the potential default priority of the legacy gap in this meeting. We suggest </w:t>
            </w:r>
            <w:proofErr w:type="gramStart"/>
            <w:r>
              <w:rPr>
                <w:rFonts w:eastAsia="新細明體"/>
                <w:color w:val="0070C0"/>
                <w:lang w:val="en-US" w:eastAsia="zh-TW"/>
              </w:rPr>
              <w:t>to wait</w:t>
            </w:r>
            <w:proofErr w:type="gramEnd"/>
            <w:r>
              <w:rPr>
                <w:rFonts w:eastAsia="新細明體"/>
                <w:color w:val="0070C0"/>
                <w:lang w:val="en-US" w:eastAsia="zh-TW"/>
              </w:rPr>
              <w:t xml:space="preserve"> in the 1</w:t>
            </w:r>
            <w:r w:rsidRPr="002B62E3">
              <w:rPr>
                <w:rFonts w:eastAsia="新細明體"/>
                <w:color w:val="0070C0"/>
                <w:vertAlign w:val="superscript"/>
                <w:lang w:val="en-US" w:eastAsia="zh-TW"/>
              </w:rPr>
              <w:t>st</w:t>
            </w:r>
            <w:r>
              <w:rPr>
                <w:rFonts w:eastAsia="新細明體"/>
                <w:color w:val="0070C0"/>
                <w:lang w:val="en-US" w:eastAsia="zh-TW"/>
              </w:rPr>
              <w:t xml:space="preserve"> round and comeback in the 2</w:t>
            </w:r>
            <w:r w:rsidRPr="002B62E3">
              <w:rPr>
                <w:rFonts w:eastAsia="新細明體"/>
                <w:color w:val="0070C0"/>
                <w:vertAlign w:val="superscript"/>
                <w:lang w:val="en-US" w:eastAsia="zh-TW"/>
              </w:rPr>
              <w:t>nd</w:t>
            </w:r>
            <w:r>
              <w:rPr>
                <w:rFonts w:eastAsia="新細明體"/>
                <w:color w:val="0070C0"/>
                <w:lang w:val="en-US" w:eastAsia="zh-TW"/>
              </w:rPr>
              <w:t xml:space="preserve"> round with potential RAN2 conclusions.</w:t>
            </w:r>
          </w:p>
        </w:tc>
      </w:tr>
      <w:tr w:rsidR="00DD4E24" w14:paraId="31D0EBEE" w14:textId="77777777">
        <w:tc>
          <w:tcPr>
            <w:tcW w:w="1239" w:type="dxa"/>
          </w:tcPr>
          <w:p w14:paraId="3C5650CC" w14:textId="5C0EC26B"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566668D7" w14:textId="3D45652D" w:rsidR="00DD4E24" w:rsidRDefault="00DD4E24" w:rsidP="00DD4E24">
            <w:pPr>
              <w:spacing w:after="120"/>
              <w:rPr>
                <w:rFonts w:eastAsia="新細明體"/>
                <w:color w:val="0070C0"/>
                <w:lang w:val="en-US" w:eastAsia="zh-TW"/>
              </w:rPr>
            </w:pPr>
            <w:r>
              <w:rPr>
                <w:rFonts w:eastAsiaTheme="minorEastAsia"/>
                <w:color w:val="0070C0"/>
                <w:lang w:val="en-US" w:eastAsia="zh-CN"/>
              </w:rPr>
              <w:t>We are fine with either option.</w:t>
            </w:r>
          </w:p>
        </w:tc>
      </w:tr>
      <w:tr w:rsidR="00437F50" w14:paraId="1223A752" w14:textId="77777777">
        <w:tc>
          <w:tcPr>
            <w:tcW w:w="1239" w:type="dxa"/>
          </w:tcPr>
          <w:p w14:paraId="1FF629D7" w14:textId="61F4881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41AFD8F9" w14:textId="7D15EC03"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p>
        </w:tc>
      </w:tr>
      <w:tr w:rsidR="005007BD" w14:paraId="00CC1CAF" w14:textId="77777777">
        <w:tc>
          <w:tcPr>
            <w:tcW w:w="1239" w:type="dxa"/>
          </w:tcPr>
          <w:p w14:paraId="003A39C8" w14:textId="1A85E316" w:rsidR="005007BD" w:rsidRDefault="005007BD"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658109" w14:textId="77777777" w:rsidR="005007BD" w:rsidRDefault="005007BD" w:rsidP="00615608">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p w14:paraId="54C76720" w14:textId="5A13F908" w:rsidR="005007BD" w:rsidRDefault="005007BD" w:rsidP="00437F50">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p>
        </w:tc>
      </w:tr>
      <w:tr w:rsidR="001A0C74" w14:paraId="4D579DDE" w14:textId="77777777">
        <w:tc>
          <w:tcPr>
            <w:tcW w:w="1239" w:type="dxa"/>
          </w:tcPr>
          <w:p w14:paraId="734E17E3" w14:textId="588CC081" w:rsidR="001A0C74" w:rsidRDefault="001A0C7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5F75A80" w14:textId="23600A5A" w:rsidR="001A0C74" w:rsidRDefault="001A0C74" w:rsidP="00615608">
            <w:pPr>
              <w:spacing w:after="120"/>
              <w:rPr>
                <w:rFonts w:eastAsiaTheme="minorEastAsia"/>
                <w:color w:val="0070C0"/>
                <w:lang w:val="en-US" w:eastAsia="zh-CN"/>
              </w:rPr>
            </w:pPr>
            <w:r>
              <w:rPr>
                <w:rFonts w:eastAsiaTheme="minorEastAsia"/>
                <w:color w:val="0070C0"/>
                <w:lang w:val="en-US" w:eastAsia="zh-CN"/>
              </w:rPr>
              <w:t>We are ok with Ericsson’s proposal, since the similar solution of default priority for legacy MG has been proposed and discussed in last meeting. We can also accept option 2 to avoid any RAN2 impact.</w:t>
            </w:r>
          </w:p>
        </w:tc>
      </w:tr>
      <w:tr w:rsidR="008138B9" w14:paraId="1F589F99" w14:textId="77777777">
        <w:tc>
          <w:tcPr>
            <w:tcW w:w="1239" w:type="dxa"/>
          </w:tcPr>
          <w:p w14:paraId="7BC0EC8A" w14:textId="7D7017EC" w:rsidR="008138B9" w:rsidRDefault="008138B9" w:rsidP="00437F5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3259206" w14:textId="77777777" w:rsidR="005C13B5" w:rsidRDefault="00701A50" w:rsidP="00615608">
            <w:pPr>
              <w:spacing w:after="120"/>
              <w:rPr>
                <w:rFonts w:eastAsiaTheme="minorEastAsia"/>
                <w:color w:val="0070C0"/>
                <w:lang w:val="en-US" w:eastAsia="zh-CN"/>
              </w:rPr>
            </w:pPr>
            <w:r>
              <w:rPr>
                <w:rFonts w:eastAsiaTheme="minorEastAsia"/>
                <w:color w:val="0070C0"/>
                <w:lang w:val="en-US" w:eastAsia="zh-CN"/>
              </w:rPr>
              <w:t xml:space="preserve">From RAN4 point of view, there is no benefit to configuring a ‘legacy’ measurement gap </w:t>
            </w:r>
            <w:r w:rsidR="00D95AF5">
              <w:rPr>
                <w:rFonts w:eastAsiaTheme="minorEastAsia"/>
                <w:color w:val="0070C0"/>
                <w:lang w:val="en-US" w:eastAsia="zh-CN"/>
              </w:rPr>
              <w:t xml:space="preserve">as opposed to configuring a gap using the new </w:t>
            </w:r>
            <w:r w:rsidR="002915D8">
              <w:rPr>
                <w:rFonts w:eastAsiaTheme="minorEastAsia"/>
                <w:color w:val="0070C0"/>
                <w:lang w:val="en-US" w:eastAsia="zh-CN"/>
              </w:rPr>
              <w:t>gapConfig</w:t>
            </w:r>
            <w:r w:rsidR="00D95AF5">
              <w:rPr>
                <w:rFonts w:eastAsiaTheme="minorEastAsia"/>
                <w:color w:val="0070C0"/>
                <w:lang w:val="en-US" w:eastAsia="zh-CN"/>
              </w:rPr>
              <w:t>-</w:t>
            </w:r>
            <w:r w:rsidR="002915D8">
              <w:rPr>
                <w:rFonts w:eastAsiaTheme="minorEastAsia"/>
                <w:color w:val="0070C0"/>
                <w:lang w:val="en-US" w:eastAsia="zh-CN"/>
              </w:rPr>
              <w:t>r</w:t>
            </w:r>
            <w:r w:rsidR="00D95AF5">
              <w:rPr>
                <w:rFonts w:eastAsiaTheme="minorEastAsia"/>
                <w:color w:val="0070C0"/>
                <w:lang w:val="en-US" w:eastAsia="zh-CN"/>
              </w:rPr>
              <w:t>1</w:t>
            </w:r>
            <w:r w:rsidR="002915D8">
              <w:rPr>
                <w:rFonts w:eastAsiaTheme="minorEastAsia"/>
                <w:color w:val="0070C0"/>
                <w:lang w:val="en-US" w:eastAsia="zh-CN"/>
              </w:rPr>
              <w:t>7</w:t>
            </w:r>
            <w:r w:rsidR="00D95AF5">
              <w:rPr>
                <w:rFonts w:eastAsiaTheme="minorEastAsia"/>
                <w:color w:val="0070C0"/>
                <w:lang w:val="en-US" w:eastAsia="zh-CN"/>
              </w:rPr>
              <w:t xml:space="preserve"> IE</w:t>
            </w:r>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r w:rsidR="004B674A">
              <w:rPr>
                <w:rFonts w:eastAsiaTheme="minorEastAsia"/>
                <w:color w:val="0070C0"/>
                <w:lang w:val="en-US" w:eastAsia="zh-CN"/>
              </w:rPr>
              <w:t>.</w:t>
            </w:r>
            <w:r w:rsidR="009F5C9C">
              <w:rPr>
                <w:rFonts w:eastAsiaTheme="minorEastAsia"/>
                <w:color w:val="0070C0"/>
                <w:lang w:val="en-US" w:eastAsia="zh-CN"/>
              </w:rPr>
              <w:t xml:space="preserve"> </w:t>
            </w:r>
            <w:r w:rsidR="004B674A">
              <w:rPr>
                <w:rFonts w:eastAsiaTheme="minorEastAsia"/>
                <w:color w:val="0070C0"/>
                <w:lang w:val="en-US" w:eastAsia="zh-CN"/>
              </w:rPr>
              <w:t>However,</w:t>
            </w:r>
            <w:r w:rsidR="009F5C9C">
              <w:rPr>
                <w:rFonts w:eastAsiaTheme="minorEastAsia"/>
                <w:color w:val="0070C0"/>
                <w:lang w:val="en-US" w:eastAsia="zh-CN"/>
              </w:rPr>
              <w:t xml:space="preserve"> to allow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r w:rsidR="004B674A">
              <w:rPr>
                <w:rFonts w:eastAsiaTheme="minorEastAsia"/>
                <w:color w:val="0070C0"/>
                <w:lang w:val="en-US" w:eastAsia="zh-CN"/>
              </w:rPr>
              <w:t xml:space="preserve">, RAN4 would need to </w:t>
            </w:r>
            <w:r w:rsidR="004B674A">
              <w:rPr>
                <w:rFonts w:eastAsiaTheme="minorEastAsia"/>
                <w:color w:val="0070C0"/>
                <w:lang w:val="en-US" w:eastAsia="zh-CN"/>
              </w:rPr>
              <w:lastRenderedPageBreak/>
              <w:t xml:space="preserve">introduce </w:t>
            </w:r>
            <w:r w:rsidR="00E47A5A">
              <w:rPr>
                <w:rFonts w:eastAsiaTheme="minorEastAsia"/>
                <w:color w:val="0070C0"/>
                <w:lang w:val="en-US" w:eastAsia="zh-CN"/>
              </w:rPr>
              <w:t xml:space="preserve">some default rules </w:t>
            </w:r>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p>
          <w:p w14:paraId="13C91BEA" w14:textId="538A2904" w:rsidR="005E0302" w:rsidRDefault="007C33F5" w:rsidP="005E0302">
            <w:pPr>
              <w:rPr>
                <w:rFonts w:eastAsia="SimSun"/>
                <w:i/>
                <w:lang w:val="en-US" w:eastAsia="zh-CN"/>
              </w:rPr>
            </w:pPr>
            <w:r>
              <w:rPr>
                <w:rFonts w:eastAsiaTheme="minorEastAsia"/>
                <w:color w:val="0070C0"/>
                <w:lang w:val="en-US" w:eastAsia="zh-CN"/>
              </w:rPr>
              <w:t>Note also that the RAN4 spec already says:</w:t>
            </w:r>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p>
          <w:p w14:paraId="1E7AD2B1" w14:textId="26E618B3" w:rsidR="007C33F5" w:rsidRDefault="00104CFC" w:rsidP="00615608">
            <w:pPr>
              <w:spacing w:after="120"/>
              <w:rPr>
                <w:rFonts w:eastAsiaTheme="minorEastAsia"/>
                <w:color w:val="0070C0"/>
                <w:lang w:val="en-US" w:eastAsia="zh-CN"/>
              </w:rPr>
            </w:pPr>
            <w:r>
              <w:rPr>
                <w:rFonts w:eastAsiaTheme="minorEastAsia"/>
                <w:color w:val="0070C0"/>
                <w:lang w:val="en-US" w:eastAsia="zh-CN"/>
              </w:rPr>
              <w:t>We agree that option 1 is not preferred.</w:t>
            </w:r>
          </w:p>
          <w:p w14:paraId="333F52CF" w14:textId="76B4F388" w:rsidR="007C33F5" w:rsidRDefault="0015354A" w:rsidP="00615608">
            <w:pPr>
              <w:spacing w:after="120"/>
              <w:rPr>
                <w:rFonts w:eastAsiaTheme="minorEastAsia"/>
                <w:color w:val="0070C0"/>
                <w:lang w:val="en-US" w:eastAsia="zh-CN"/>
              </w:rPr>
            </w:pPr>
            <w:r>
              <w:rPr>
                <w:rFonts w:eastAsiaTheme="minorEastAsia"/>
                <w:color w:val="0070C0"/>
                <w:lang w:val="en-US" w:eastAsia="zh-CN"/>
              </w:rPr>
              <w:t xml:space="preserve">Option 2 is </w:t>
            </w:r>
            <w:proofErr w:type="gramStart"/>
            <w:r>
              <w:rPr>
                <w:rFonts w:eastAsiaTheme="minorEastAsia"/>
                <w:color w:val="0070C0"/>
                <w:lang w:val="en-US" w:eastAsia="zh-CN"/>
              </w:rPr>
              <w:t>fine</w:t>
            </w:r>
            <w:proofErr w:type="gramEnd"/>
            <w:r>
              <w:rPr>
                <w:rFonts w:eastAsiaTheme="minorEastAsia"/>
                <w:color w:val="0070C0"/>
                <w:lang w:val="en-US" w:eastAsia="zh-CN"/>
              </w:rPr>
              <w:t xml:space="preserve"> but it does not address the issue of </w:t>
            </w:r>
            <w:r w:rsidR="0029031E">
              <w:rPr>
                <w:rFonts w:eastAsiaTheme="minorEastAsia"/>
                <w:color w:val="0070C0"/>
                <w:lang w:val="en-US" w:eastAsia="zh-CN"/>
              </w:rPr>
              <w:t>how</w:t>
            </w:r>
            <w:r>
              <w:rPr>
                <w:rFonts w:eastAsiaTheme="minorEastAsia"/>
                <w:color w:val="0070C0"/>
                <w:lang w:val="en-US" w:eastAsia="zh-CN"/>
              </w:rPr>
              <w:t xml:space="preserve"> MOs </w:t>
            </w:r>
            <w:r w:rsidR="0029031E">
              <w:rPr>
                <w:rFonts w:eastAsiaTheme="minorEastAsia"/>
                <w:color w:val="0070C0"/>
                <w:lang w:val="en-US" w:eastAsia="zh-CN"/>
              </w:rPr>
              <w:t xml:space="preserve">are mapped </w:t>
            </w:r>
            <w:r>
              <w:rPr>
                <w:rFonts w:eastAsiaTheme="minorEastAsia"/>
                <w:color w:val="0070C0"/>
                <w:lang w:val="en-US" w:eastAsia="zh-CN"/>
              </w:rPr>
              <w:t>to a legacy measurement gap.</w:t>
            </w:r>
          </w:p>
        </w:tc>
      </w:tr>
      <w:tr w:rsidR="006616DA" w14:paraId="5D54BFAE" w14:textId="77777777">
        <w:tc>
          <w:tcPr>
            <w:tcW w:w="1239" w:type="dxa"/>
          </w:tcPr>
          <w:p w14:paraId="68125C1B" w14:textId="2FD186D6" w:rsidR="006616DA" w:rsidRDefault="006616DA" w:rsidP="00437F5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142E916B"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Initially, the options are not fully exclusive as we point out in our paper.</w:t>
            </w:r>
          </w:p>
          <w:p w14:paraId="598D68E5"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We do suggest asking/aligning RAN2 for clarification and clear rules regarding the priority (implicit or explicit) of a legacy/classical gap and account the reply from RAN2 in RAN4.</w:t>
            </w:r>
          </w:p>
          <w:p w14:paraId="20FE0DC8"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In the WF from last meeting RAN4 agreed:</w:t>
            </w:r>
          </w:p>
          <w:p w14:paraId="4D637D69" w14:textId="77777777" w:rsidR="006616DA" w:rsidRPr="006A5D3D" w:rsidRDefault="006616DA" w:rsidP="006616DA">
            <w:pPr>
              <w:pStyle w:val="Heading3"/>
              <w:numPr>
                <w:ilvl w:val="0"/>
                <w:numId w:val="0"/>
              </w:numPr>
              <w:tabs>
                <w:tab w:val="left" w:pos="1146"/>
              </w:tabs>
              <w:outlineLvl w:val="2"/>
              <w:rPr>
                <w:rFonts w:eastAsia="SimSun"/>
                <w:sz w:val="24"/>
                <w:szCs w:val="24"/>
                <w:lang w:eastAsia="en-US"/>
              </w:rPr>
            </w:pPr>
            <w:r w:rsidRPr="006A5D3D">
              <w:rPr>
                <w:sz w:val="24"/>
                <w:szCs w:val="24"/>
              </w:rPr>
              <w:t>Issue 2-2-3: Classic MG and concurrent MG</w:t>
            </w:r>
          </w:p>
          <w:p w14:paraId="7CCEF11E" w14:textId="77777777" w:rsidR="006616DA" w:rsidRPr="00CA6ED9" w:rsidRDefault="006616DA" w:rsidP="006616DA">
            <w:pPr>
              <w:spacing w:afterLines="50" w:after="120"/>
              <w:ind w:leftChars="200" w:left="400"/>
              <w:rPr>
                <w:rFonts w:eastAsia="SimSun"/>
                <w:lang w:eastAsia="zh-CN"/>
              </w:rPr>
            </w:pPr>
            <w:r w:rsidRPr="006A5D3D">
              <w:rPr>
                <w:lang w:eastAsia="zh-CN"/>
              </w:rPr>
              <w:t>&lt; Agreement&gt;</w:t>
            </w:r>
            <w:r w:rsidRPr="00CA6ED9">
              <w:rPr>
                <w:lang w:eastAsia="zh-CN"/>
              </w:rPr>
              <w:t xml:space="preserve">: </w:t>
            </w:r>
          </w:p>
          <w:p w14:paraId="2A051325" w14:textId="77777777" w:rsidR="006616DA" w:rsidRDefault="006616DA" w:rsidP="006616DA">
            <w:pPr>
              <w:numPr>
                <w:ilvl w:val="0"/>
                <w:numId w:val="25"/>
              </w:numPr>
              <w:spacing w:afterLines="50" w:after="120" w:line="240" w:lineRule="auto"/>
              <w:ind w:leftChars="200" w:left="820"/>
              <w:rPr>
                <w:lang w:eastAsia="zh-CN"/>
              </w:rPr>
            </w:pPr>
            <w:r>
              <w:rPr>
                <w:lang w:eastAsia="zh-CN"/>
              </w:rPr>
              <w:t xml:space="preserve">No differentiation between classic and concurrent MG in the requirements. </w:t>
            </w:r>
          </w:p>
          <w:p w14:paraId="1FBC470A" w14:textId="77777777" w:rsidR="006616DA" w:rsidRDefault="006616DA" w:rsidP="006616DA">
            <w:pPr>
              <w:numPr>
                <w:ilvl w:val="0"/>
                <w:numId w:val="25"/>
              </w:numPr>
              <w:spacing w:afterLines="50" w:after="120" w:line="240" w:lineRule="auto"/>
              <w:ind w:leftChars="200" w:left="820"/>
              <w:rPr>
                <w:lang w:eastAsia="zh-CN"/>
              </w:rPr>
            </w:pPr>
            <w:r>
              <w:rPr>
                <w:lang w:eastAsia="zh-CN"/>
              </w:rPr>
              <w:t>RAN4 requirements do not apply when a gap without assigned priority is configured simultaneously with any other gap(s) hat affect serving carriers in the same FR.</w:t>
            </w:r>
          </w:p>
          <w:p w14:paraId="14FE00E2" w14:textId="77777777" w:rsidR="006616DA" w:rsidRDefault="006616DA" w:rsidP="006616DA">
            <w:pPr>
              <w:numPr>
                <w:ilvl w:val="2"/>
                <w:numId w:val="25"/>
              </w:numPr>
              <w:spacing w:afterLines="50" w:after="120" w:line="240" w:lineRule="auto"/>
              <w:rPr>
                <w:lang w:eastAsia="zh-CN"/>
              </w:rPr>
            </w:pPr>
            <w:r>
              <w:rPr>
                <w:lang w:eastAsia="zh-CN"/>
              </w:rPr>
              <w:t>RAN4 can revisit the agreement after RAN2 signalling design is concluded</w:t>
            </w:r>
          </w:p>
          <w:p w14:paraId="6F74A50E" w14:textId="77777777" w:rsidR="006616DA" w:rsidRDefault="006616DA" w:rsidP="006616DA">
            <w:pPr>
              <w:spacing w:afterLines="50" w:after="120"/>
            </w:pPr>
            <w:r>
              <w:t>Based on this, RAN4 will not differ between classic gaps and a concurrent gap in the requirements. Any gap will be recognized as a measurement gap – and only difference is whether the cap has an assigned priority.</w:t>
            </w:r>
          </w:p>
          <w:p w14:paraId="68ED0AD0" w14:textId="77777777" w:rsidR="006616DA" w:rsidRDefault="006616DA" w:rsidP="006616DA">
            <w:pPr>
              <w:spacing w:afterLines="50" w:after="120"/>
              <w:rPr>
                <w:lang w:eastAsia="zh-CN"/>
              </w:rPr>
            </w:pPr>
            <w:r>
              <w:t xml:space="preserve">Additionally, it is our understanding is that RAN2 </w:t>
            </w:r>
            <w:r w:rsidRPr="00CE2500">
              <w:t>did introduce an implicit priority where any configured concurrent GP has highest priority (over legacy/classic MG)</w:t>
            </w:r>
            <w:r>
              <w:t>.</w:t>
            </w:r>
          </w:p>
          <w:p w14:paraId="68C4A9CC" w14:textId="77777777" w:rsidR="006616DA" w:rsidRDefault="006616DA" w:rsidP="006616DA">
            <w:pPr>
              <w:spacing w:afterLines="50" w:after="120"/>
              <w:rPr>
                <w:lang w:eastAsia="zh-CN"/>
              </w:rPr>
            </w:pPr>
            <w:r>
              <w:rPr>
                <w:lang w:eastAsia="zh-CN"/>
              </w:rPr>
              <w:t>Anyway, RAN4 did not ask if RAN2 could introduce priority for classical gaps. And based on the RAN2 discussion and that RAN2 has an implicit understanding of the priority of classical gap, we see that it best to at least align the understanding between the two groups. RAN4 can either:</w:t>
            </w:r>
          </w:p>
          <w:p w14:paraId="5BB2E7F3" w14:textId="77777777" w:rsidR="006616DA" w:rsidRDefault="006616DA" w:rsidP="006616DA">
            <w:pPr>
              <w:spacing w:afterLines="50" w:after="120"/>
              <w:rPr>
                <w:lang w:eastAsia="zh-CN"/>
              </w:rPr>
            </w:pPr>
            <w:r>
              <w:rPr>
                <w:lang w:eastAsia="zh-CN"/>
              </w:rPr>
              <w:t>1) Apply the RAN2 implicit assumption on priority of classical gaps</w:t>
            </w:r>
          </w:p>
          <w:p w14:paraId="7979443E" w14:textId="77777777" w:rsidR="006616DA" w:rsidRDefault="006616DA" w:rsidP="006616DA">
            <w:pPr>
              <w:spacing w:afterLines="50" w:after="120"/>
              <w:rPr>
                <w:lang w:eastAsia="zh-CN"/>
              </w:rPr>
            </w:pPr>
            <w:r>
              <w:rPr>
                <w:lang w:eastAsia="zh-CN"/>
              </w:rPr>
              <w:t>2) Send LS to RAN2 to ask for clarification of the priority of a classical gap or alternatively ask RAN2 to introduce priority for classical gaps.</w:t>
            </w:r>
          </w:p>
          <w:p w14:paraId="236463C8" w14:textId="7EBF3080" w:rsidR="006616DA" w:rsidRPr="006616DA" w:rsidRDefault="006616DA" w:rsidP="006616DA">
            <w:pPr>
              <w:spacing w:afterLines="50" w:after="120"/>
              <w:rPr>
                <w:lang w:eastAsia="zh-CN"/>
              </w:rPr>
            </w:pPr>
            <w:r>
              <w:rPr>
                <w:lang w:eastAsia="zh-CN"/>
              </w:rPr>
              <w:t>Our preference is to have clear rules. Whether it is implicit priority or configured priority for classical is not the most important. We do prefer having a priority for legacy/classical gaps as this would be more forward compatible when considering Rel-18 work.</w:t>
            </w:r>
          </w:p>
        </w:tc>
      </w:tr>
      <w:tr w:rsidR="00D40A20" w14:paraId="2A8A835B" w14:textId="77777777">
        <w:tc>
          <w:tcPr>
            <w:tcW w:w="1239" w:type="dxa"/>
          </w:tcPr>
          <w:p w14:paraId="6E8F89C0" w14:textId="099B1E38" w:rsidR="00D40A20" w:rsidRDefault="00D40A20" w:rsidP="00D40A20">
            <w:pPr>
              <w:spacing w:after="120"/>
              <w:rPr>
                <w:rFonts w:eastAsiaTheme="minorEastAsia"/>
                <w:color w:val="0070C0"/>
                <w:lang w:val="en-US" w:eastAsia="zh-CN"/>
              </w:rPr>
            </w:pPr>
            <w:r>
              <w:rPr>
                <w:rFonts w:eastAsia="Malgun Gothic" w:hint="eastAsia"/>
                <w:color w:val="0070C0"/>
                <w:lang w:val="en-US" w:eastAsia="ko-KR"/>
              </w:rPr>
              <w:t xml:space="preserve">LGE </w:t>
            </w:r>
          </w:p>
        </w:tc>
        <w:tc>
          <w:tcPr>
            <w:tcW w:w="8392" w:type="dxa"/>
          </w:tcPr>
          <w:p w14:paraId="13A48B8E" w14:textId="6666EBCD" w:rsidR="00D40A20" w:rsidRDefault="00D40A20" w:rsidP="00D40A20">
            <w:pPr>
              <w:spacing w:after="120"/>
              <w:rPr>
                <w:rFonts w:eastAsiaTheme="minorEastAsia"/>
                <w:color w:val="0070C0"/>
                <w:lang w:val="en-US" w:eastAsia="zh-CN"/>
              </w:rPr>
            </w:pPr>
            <w:r>
              <w:rPr>
                <w:rFonts w:eastAsia="Malgun Gothic"/>
                <w:color w:val="0070C0"/>
                <w:lang w:val="en-US" w:eastAsia="ko-KR"/>
              </w:rPr>
              <w:t>We’re fine with both option 1 and option 2. For clear applicability, LS can be needed.</w:t>
            </w:r>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新細明體"/>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szCs w:val="24"/>
          <w:lang w:eastAsia="zh-TW"/>
        </w:rPr>
        <w:lastRenderedPageBreak/>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56A815A0" w14:textId="4FFAF04A"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r w:rsidR="005B23AF">
        <w:rPr>
          <w:lang w:eastAsia="zh-CN"/>
        </w:rPr>
        <w:t xml:space="preserve"> </w:t>
      </w:r>
      <w:r w:rsidR="005B23AF" w:rsidRPr="005B23AF">
        <w:rPr>
          <w:rFonts w:eastAsiaTheme="minorEastAsia"/>
          <w:color w:val="0070C0"/>
          <w:lang w:val="en-US" w:eastAsia="zh-CN"/>
        </w:rPr>
        <w:t>simultaneously</w:t>
      </w:r>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12"/>
        <w:gridCol w:w="8519"/>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3A2E1401"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494" w:type="dxa"/>
          </w:tcPr>
          <w:p w14:paraId="56A815AE" w14:textId="77777777" w:rsidR="002C60B7" w:rsidRDefault="00764EB1">
            <w:pPr>
              <w:spacing w:after="120"/>
              <w:rPr>
                <w:rFonts w:eastAsiaTheme="minorEastAsia"/>
                <w:color w:val="0070C0"/>
                <w:lang w:val="en-US" w:eastAsia="zh-CN"/>
              </w:rPr>
            </w:pPr>
            <w:r>
              <w:rPr>
                <w:rFonts w:eastAsiaTheme="minorEastAsia"/>
                <w:color w:val="0070C0"/>
                <w:lang w:val="en-US" w:eastAsia="zh-CN"/>
              </w:rPr>
              <w:t>We are fine with all options on the table. Prefer option 1a/2a. Question to proponent of option 3a, since the lower priority gap will always be cancelled, is there any motivation for network to configure the gap with lower priority? If not, is it identical to option 2b?</w:t>
            </w:r>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94" w:type="dxa"/>
          </w:tcPr>
          <w:p w14:paraId="56A815B1"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w:t>
            </w:r>
            <w:proofErr w:type="gramStart"/>
            <w:r>
              <w:rPr>
                <w:rFonts w:eastAsiaTheme="minorEastAsia"/>
                <w:color w:val="0070C0"/>
                <w:lang w:val="en-US" w:eastAsia="zh-CN"/>
              </w:rPr>
              <w:t>e.g.</w:t>
            </w:r>
            <w:proofErr w:type="gramEnd"/>
            <w:r>
              <w:rPr>
                <w:rFonts w:eastAsiaTheme="minorEastAsia"/>
                <w:color w:val="0070C0"/>
                <w:lang w:val="en-US" w:eastAsia="zh-CN"/>
              </w:rPr>
              <w:t>40ms) will not have the chance to be measured, as show in following figure:</w:t>
            </w:r>
          </w:p>
          <w:p w14:paraId="56A815B2"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 </w:t>
            </w:r>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95.1pt" o:ole="">
                  <v:imagedata r:id="rId10" o:title=""/>
                </v:shape>
                <o:OLEObject Type="Embed" ProgID="Visio.Drawing.15" ShapeID="_x0000_i1025" DrawAspect="Content" ObjectID="_1722423396" r:id="rId11"/>
              </w:object>
            </w:r>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494" w:type="dxa"/>
          </w:tcPr>
          <w:p w14:paraId="56A815B5" w14:textId="77777777" w:rsidR="002C60B7" w:rsidRDefault="00764EB1">
            <w:pPr>
              <w:spacing w:after="120"/>
              <w:rPr>
                <w:rFonts w:eastAsiaTheme="minorEastAsia"/>
                <w:color w:val="0070C0"/>
                <w:lang w:val="en-US" w:eastAsia="zh-CN"/>
              </w:rPr>
            </w:pPr>
            <w:r>
              <w:rPr>
                <w:rFonts w:eastAsiaTheme="minorEastAsia"/>
                <w:color w:val="0070C0"/>
                <w:lang w:val="en-US" w:eastAsia="zh-CN"/>
              </w:rPr>
              <w:t>We prefer Option 3 because in comparison with other options, it is most simple and straightforward way. For an example, Option 2 need more extra works beside RAN4.</w:t>
            </w:r>
          </w:p>
          <w:p w14:paraId="56A815B6"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We can also compromise to Option 2. But how RAN4 will specify such NW restriction in TS38.133 shall be considered. </w:t>
            </w:r>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r>
              <w:rPr>
                <w:rFonts w:eastAsiaTheme="minorEastAsia" w:hint="eastAsia"/>
                <w:color w:val="0070C0"/>
                <w:lang w:val="en-US" w:eastAsia="zh-CN"/>
              </w:rPr>
              <w:t xml:space="preserve">We share similar view as Intel, Option 3 is more simple and straightforward way than others. Option 3 can be seen as the extension of overlapping rule.  But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the effect of Option 3 is same as Option 2b.</w:t>
            </w:r>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494" w:type="dxa"/>
          </w:tcPr>
          <w:p w14:paraId="0891B98F" w14:textId="77777777" w:rsidR="002C60B7" w:rsidRDefault="00C849E5">
            <w:pPr>
              <w:spacing w:after="120"/>
              <w:rPr>
                <w:rFonts w:eastAsiaTheme="minorEastAsia"/>
                <w:color w:val="0070C0"/>
                <w:lang w:val="en-US" w:eastAsia="zh-CN"/>
              </w:rPr>
            </w:pPr>
            <w:r>
              <w:rPr>
                <w:rFonts w:eastAsiaTheme="minorEastAsia"/>
                <w:color w:val="0070C0"/>
                <w:lang w:val="en-US" w:eastAsia="zh-CN"/>
              </w:rPr>
              <w:t>Option 3.</w:t>
            </w:r>
          </w:p>
          <w:p w14:paraId="56A815BC" w14:textId="36B0FFB1" w:rsidR="00C849E5" w:rsidRDefault="00F409DF" w:rsidP="00DE68ED">
            <w:pPr>
              <w:spacing w:after="120"/>
              <w:rPr>
                <w:rFonts w:eastAsiaTheme="minorEastAsia"/>
                <w:color w:val="0070C0"/>
                <w:lang w:val="en-US" w:eastAsia="zh-CN"/>
              </w:rPr>
            </w:pPr>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r w:rsidR="007A3583">
              <w:rPr>
                <w:rFonts w:asciiTheme="minorHAnsi" w:eastAsiaTheme="minorEastAsia" w:hAnsiTheme="minorHAnsi" w:cstheme="minorHAnsi"/>
                <w:lang w:val="en-US" w:eastAsia="zh-CN"/>
              </w:rPr>
              <w:t xml:space="preserve">we think it’s unnecessary to define an overhead. To </w:t>
            </w:r>
            <w:proofErr w:type="spellStart"/>
            <w:r w:rsidR="007A3583">
              <w:rPr>
                <w:rFonts w:asciiTheme="minorHAnsi" w:eastAsiaTheme="minorEastAsia" w:hAnsiTheme="minorHAnsi" w:cstheme="minorHAnsi"/>
                <w:lang w:val="en-US" w:eastAsia="zh-CN"/>
              </w:rPr>
              <w:t>mover</w:t>
            </w:r>
            <w:proofErr w:type="spellEnd"/>
            <w:r w:rsidR="007A3583">
              <w:rPr>
                <w:rFonts w:asciiTheme="minorHAnsi" w:eastAsiaTheme="minorEastAsia" w:hAnsiTheme="minorHAnsi" w:cstheme="minorHAnsi"/>
                <w:lang w:val="en-US" w:eastAsia="zh-CN"/>
              </w:rPr>
              <w:t xml:space="preserve"> forward, we made a compromise solution to extend the dropping rule.</w:t>
            </w:r>
            <w:r w:rsidR="00F46373">
              <w:rPr>
                <w:rFonts w:asciiTheme="minorHAnsi" w:eastAsiaTheme="minorEastAsia" w:hAnsiTheme="minorHAnsi" w:cstheme="minorHAnsi"/>
                <w:lang w:val="en-US" w:eastAsia="zh-CN"/>
              </w:rPr>
              <w:t xml:space="preserve"> Based on this solution, </w:t>
            </w:r>
            <w:r w:rsidR="00DE68ED">
              <w:rPr>
                <w:rFonts w:asciiTheme="minorHAnsi" w:eastAsiaTheme="minorEastAsia" w:hAnsiTheme="minorHAnsi" w:cstheme="minorHAnsi"/>
                <w:lang w:val="en-US" w:eastAsia="zh-CN"/>
              </w:rPr>
              <w:t xml:space="preserve">the scenario of </w:t>
            </w:r>
            <w:r w:rsidR="007A54B5" w:rsidRPr="001E24E8">
              <w:rPr>
                <w:rFonts w:asciiTheme="minorHAnsi" w:hAnsiTheme="minorHAnsi" w:cstheme="minorHAnsi"/>
                <w:szCs w:val="22"/>
                <w:lang w:val="en-US"/>
              </w:rPr>
              <w:t xml:space="preserve">one gap with MGRP=20ms and another gap with MGRP&gt;20ms </w:t>
            </w:r>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p>
        </w:tc>
      </w:tr>
      <w:tr w:rsidR="00130B45" w14:paraId="324B1A48" w14:textId="77777777" w:rsidTr="00A66F21">
        <w:tc>
          <w:tcPr>
            <w:tcW w:w="1137" w:type="dxa"/>
          </w:tcPr>
          <w:p w14:paraId="4CAD1936" w14:textId="6867A40C"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494" w:type="dxa"/>
          </w:tcPr>
          <w:p w14:paraId="27ACFBF8" w14:textId="6B0D3EC4"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suggest RAN4 to go with the direction of Option 2, i.e., neither UE capability nor any additional dropping rule. This direction seems the simplest solution. We are fine with either Option 2a or 2b.</w:t>
            </w:r>
          </w:p>
        </w:tc>
      </w:tr>
      <w:tr w:rsidR="00DD4E24" w14:paraId="357FF9ED" w14:textId="77777777" w:rsidTr="00A66F21">
        <w:tc>
          <w:tcPr>
            <w:tcW w:w="1137" w:type="dxa"/>
          </w:tcPr>
          <w:p w14:paraId="1FA7A212" w14:textId="03555E0A"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494" w:type="dxa"/>
          </w:tcPr>
          <w:p w14:paraId="7D055D8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Option 2b.</w:t>
            </w:r>
          </w:p>
          <w:p w14:paraId="51E1F13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On option 2a, compared to option 2b, option 2a has more restriction on NW configuration.</w:t>
            </w:r>
          </w:p>
          <w:p w14:paraId="63EFAE69"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On option 1a and 1b, they are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2a and 2b but with UE capability. In our view, the need for UE capability depends on whether applicability condition in option 2b is acceptable to both UE and NW vendors. If that’s the </w:t>
            </w:r>
            <w:proofErr w:type="gramStart"/>
            <w:r>
              <w:rPr>
                <w:rFonts w:eastAsiaTheme="minorEastAsia"/>
                <w:color w:val="0070C0"/>
                <w:lang w:val="en-US" w:eastAsia="zh-CN"/>
              </w:rPr>
              <w:t>case</w:t>
            </w:r>
            <w:proofErr w:type="gramEnd"/>
            <w:r>
              <w:rPr>
                <w:rFonts w:eastAsiaTheme="minorEastAsia"/>
                <w:color w:val="0070C0"/>
                <w:lang w:val="en-US" w:eastAsia="zh-CN"/>
              </w:rPr>
              <w:t xml:space="preserve"> then we do not need to introduce a UE capability.</w:t>
            </w:r>
          </w:p>
          <w:p w14:paraId="7D02CD67"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On option 1c, we understand such a capability may cause additional complexity at NW side, </w:t>
            </w:r>
            <w:proofErr w:type="gramStart"/>
            <w:r>
              <w:rPr>
                <w:rFonts w:eastAsiaTheme="minorEastAsia"/>
                <w:color w:val="0070C0"/>
                <w:lang w:val="en-US" w:eastAsia="zh-CN"/>
              </w:rPr>
              <w:t>e.g.</w:t>
            </w:r>
            <w:proofErr w:type="gramEnd"/>
            <w:r>
              <w:rPr>
                <w:rFonts w:eastAsiaTheme="minorEastAsia"/>
                <w:color w:val="0070C0"/>
                <w:lang w:val="en-US" w:eastAsia="zh-CN"/>
              </w:rPr>
              <w:t xml:space="preserve"> NW needs to calculate the overhead for each combination of MGPs. It is noted that the calculation may be further complicated with MG collision handling and per-FR MG.</w:t>
            </w:r>
          </w:p>
          <w:p w14:paraId="7D0149FA" w14:textId="6F8EF1C2" w:rsidR="00DD4E24" w:rsidRDefault="00DD4E24" w:rsidP="00DD4E24">
            <w:pPr>
              <w:spacing w:after="120"/>
              <w:rPr>
                <w:rFonts w:eastAsia="新細明體"/>
                <w:color w:val="0070C0"/>
                <w:lang w:val="en-US" w:eastAsia="zh-TW"/>
              </w:rPr>
            </w:pPr>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p>
        </w:tc>
      </w:tr>
      <w:tr w:rsidR="00136046" w14:paraId="7E8153BE" w14:textId="77777777" w:rsidTr="00A66F21">
        <w:tc>
          <w:tcPr>
            <w:tcW w:w="1137" w:type="dxa"/>
          </w:tcPr>
          <w:p w14:paraId="3324DAA3" w14:textId="75C145C9"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94" w:type="dxa"/>
          </w:tcPr>
          <w:p w14:paraId="776FCAC4" w14:textId="77777777" w:rsidR="00136046" w:rsidRDefault="00136046" w:rsidP="00DD4E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irstly, for 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r w:rsidR="005B23AF">
              <w:rPr>
                <w:rFonts w:eastAsiaTheme="minorEastAsia"/>
                <w:color w:val="0070C0"/>
                <w:lang w:val="en-US" w:eastAsia="zh-CN"/>
              </w:rPr>
              <w:t xml:space="preserve">but the </w:t>
            </w:r>
            <w:proofErr w:type="spellStart"/>
            <w:r w:rsidR="005B23AF">
              <w:rPr>
                <w:rFonts w:eastAsiaTheme="minorEastAsia"/>
                <w:color w:val="0070C0"/>
                <w:lang w:val="en-US" w:eastAsia="zh-CN"/>
              </w:rPr>
              <w:t>combiniation</w:t>
            </w:r>
            <w:proofErr w:type="spellEnd"/>
            <w:r w:rsidR="005B23AF">
              <w:rPr>
                <w:rFonts w:eastAsiaTheme="minorEastAsia"/>
                <w:color w:val="0070C0"/>
                <w:lang w:val="en-US" w:eastAsia="zh-CN"/>
              </w:rPr>
              <w:t xml:space="preserve"> with only one 20ms MGRP is allowed. C</w:t>
            </w:r>
            <w:r>
              <w:rPr>
                <w:rFonts w:eastAsiaTheme="minorEastAsia"/>
                <w:color w:val="0070C0"/>
                <w:lang w:val="en-US" w:eastAsia="zh-CN"/>
              </w:rPr>
              <w:t>urrently, the wording in option 2a is not 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 this point of view</w:t>
            </w:r>
            <w:r w:rsidR="005B23AF">
              <w:rPr>
                <w:rFonts w:eastAsiaTheme="minorEastAsia"/>
                <w:color w:val="0070C0"/>
                <w:lang w:val="en-US" w:eastAsia="zh-CN"/>
              </w:rPr>
              <w:t>, option 2a and option 2b are same. Both are OK for us.</w:t>
            </w:r>
          </w:p>
          <w:p w14:paraId="1CECA5A1" w14:textId="77777777" w:rsidR="005B23AF" w:rsidRDefault="005B23AF" w:rsidP="00DD4E24">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4 involve RAN2 signaling impact, considering ASN.1 is frozen, we are not sure whether it is feasible.</w:t>
            </w:r>
          </w:p>
          <w:p w14:paraId="27E45AEF" w14:textId="130B752B" w:rsidR="005B23AF" w:rsidRDefault="005B23AF"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t</w:t>
            </w:r>
            <w:r w:rsidRPr="005B23AF">
              <w:rPr>
                <w:rFonts w:eastAsiaTheme="minorEastAsia"/>
                <w:color w:val="0070C0"/>
                <w:lang w:val="en-US" w:eastAsia="zh-CN"/>
              </w:rPr>
              <w:t xml:space="preserve">echnically, this option is OK. But it may complex the </w:t>
            </w:r>
            <w:r w:rsidR="00C96000">
              <w:rPr>
                <w:rFonts w:eastAsiaTheme="minorEastAsia"/>
                <w:color w:val="0070C0"/>
                <w:lang w:val="en-US" w:eastAsia="zh-CN"/>
              </w:rPr>
              <w:t xml:space="preserve">existing </w:t>
            </w:r>
            <w:r w:rsidRPr="005B23AF">
              <w:rPr>
                <w:rFonts w:eastAsiaTheme="minorEastAsia"/>
                <w:color w:val="0070C0"/>
                <w:lang w:val="en-US" w:eastAsia="zh-CN"/>
              </w:rPr>
              <w:t>dropping rules.</w:t>
            </w:r>
          </w:p>
        </w:tc>
      </w:tr>
      <w:tr w:rsidR="00437F50" w14:paraId="0E81B8A1" w14:textId="77777777" w:rsidTr="00A66F21">
        <w:tc>
          <w:tcPr>
            <w:tcW w:w="1137" w:type="dxa"/>
          </w:tcPr>
          <w:p w14:paraId="2357F922" w14:textId="64A1A8C6" w:rsidR="00437F50" w:rsidRDefault="003D2114" w:rsidP="00437F50">
            <w:pPr>
              <w:spacing w:after="120"/>
              <w:rPr>
                <w:rFonts w:eastAsiaTheme="minorEastAsia"/>
                <w:color w:val="0070C0"/>
                <w:lang w:val="en-US" w:eastAsia="zh-CN"/>
              </w:rPr>
            </w:pPr>
            <w:r>
              <w:rPr>
                <w:rFonts w:eastAsiaTheme="minorEastAsia"/>
                <w:color w:val="0070C0"/>
                <w:lang w:val="en-US" w:eastAsia="zh-CN"/>
              </w:rPr>
              <w:t>V</w:t>
            </w:r>
            <w:r w:rsidR="00437F50">
              <w:rPr>
                <w:rFonts w:eastAsiaTheme="minorEastAsia"/>
                <w:color w:val="0070C0"/>
                <w:lang w:val="en-US" w:eastAsia="zh-CN"/>
              </w:rPr>
              <w:t>ivo</w:t>
            </w:r>
          </w:p>
        </w:tc>
        <w:tc>
          <w:tcPr>
            <w:tcW w:w="8494" w:type="dxa"/>
          </w:tcPr>
          <w:p w14:paraId="00FD3FB5" w14:textId="501AB725"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OK with either option 1 or option 2. </w:t>
            </w:r>
          </w:p>
        </w:tc>
      </w:tr>
      <w:tr w:rsidR="0028402B" w14:paraId="0BD844F5" w14:textId="77777777" w:rsidTr="00A66F21">
        <w:tc>
          <w:tcPr>
            <w:tcW w:w="1137" w:type="dxa"/>
          </w:tcPr>
          <w:p w14:paraId="4E5F0F66" w14:textId="7A246AD5" w:rsidR="0028402B" w:rsidRDefault="0028402B"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494" w:type="dxa"/>
          </w:tcPr>
          <w:p w14:paraId="2FDEA7CE" w14:textId="62235899" w:rsidR="0028402B" w:rsidRDefault="0028402B" w:rsidP="00437F50">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p>
        </w:tc>
      </w:tr>
      <w:tr w:rsidR="003D2114" w14:paraId="7BE4A529" w14:textId="77777777" w:rsidTr="00A66F21">
        <w:tc>
          <w:tcPr>
            <w:tcW w:w="1137" w:type="dxa"/>
          </w:tcPr>
          <w:p w14:paraId="52C3DB60" w14:textId="59FC2390"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94" w:type="dxa"/>
          </w:tcPr>
          <w:p w14:paraId="3EC3E2E8" w14:textId="54A45DC3" w:rsidR="003D2114" w:rsidRDefault="003D2114" w:rsidP="00437F5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option 4. Compared to Option 1/2, it could be easy for both network configuration and UE behavior. </w:t>
            </w:r>
          </w:p>
        </w:tc>
      </w:tr>
      <w:tr w:rsidR="00A66F21" w14:paraId="79117D0C" w14:textId="77777777" w:rsidTr="00A66F21">
        <w:tc>
          <w:tcPr>
            <w:tcW w:w="1137" w:type="dxa"/>
          </w:tcPr>
          <w:p w14:paraId="65E55197" w14:textId="08F6974E" w:rsidR="00A66F21" w:rsidRDefault="00A66F21" w:rsidP="00A66F21">
            <w:pPr>
              <w:spacing w:after="120"/>
              <w:rPr>
                <w:rFonts w:eastAsiaTheme="minorEastAsia"/>
                <w:color w:val="0070C0"/>
                <w:lang w:val="en-US" w:eastAsia="zh-CN"/>
              </w:rPr>
            </w:pPr>
            <w:r>
              <w:rPr>
                <w:rFonts w:eastAsiaTheme="minorEastAsia"/>
                <w:color w:val="0070C0"/>
                <w:lang w:val="en-US" w:eastAsia="zh-CN"/>
              </w:rPr>
              <w:t>Qualcomm</w:t>
            </w:r>
          </w:p>
        </w:tc>
        <w:tc>
          <w:tcPr>
            <w:tcW w:w="8494" w:type="dxa"/>
          </w:tcPr>
          <w:p w14:paraId="771748B3"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 xml:space="preserve">With option 1a, the max overhead is capped at 30% (MGP0 + MGP0) and with option 1b the max overhead is at </w:t>
            </w:r>
            <w:proofErr w:type="gramStart"/>
            <w:r>
              <w:rPr>
                <w:rFonts w:eastAsiaTheme="minorEastAsia"/>
                <w:color w:val="0070C0"/>
                <w:lang w:val="en-US" w:eastAsia="zh-CN"/>
              </w:rPr>
              <w:t>least  40</w:t>
            </w:r>
            <w:proofErr w:type="gramEnd"/>
            <w:r>
              <w:rPr>
                <w:rFonts w:eastAsiaTheme="minorEastAsia"/>
                <w:color w:val="0070C0"/>
                <w:lang w:val="en-US" w:eastAsia="zh-CN"/>
              </w:rPr>
              <w:t>% (MGP4 + MGP7). In both cases, gap combinations with lower overhead would be precluded. To maximize the number of gap combinations that can be configured, it would be better to limit the overhead directly, instead of adding rules to exclude MGRP values.</w:t>
            </w:r>
          </w:p>
          <w:p w14:paraId="534CF22A" w14:textId="77777777" w:rsidR="00A66F21" w:rsidRDefault="00A66F21" w:rsidP="00A66F21">
            <w:pPr>
              <w:spacing w:after="120"/>
              <w:rPr>
                <w:rFonts w:eastAsiaTheme="minorEastAsia"/>
                <w:color w:val="0070C0"/>
                <w:lang w:val="en-US" w:eastAsia="zh-CN"/>
              </w:rPr>
            </w:pPr>
            <w:r>
              <w:rPr>
                <w:rFonts w:eastAsiaTheme="minorEastAsia"/>
                <w:color w:val="0070C0"/>
                <w:lang w:val="en-US" w:eastAsia="zh-CN"/>
              </w:rPr>
              <w:t>For this reason, we support signaling an overhead cap either via UE capability (option 1c) or via UAI (option 4).</w:t>
            </w:r>
          </w:p>
          <w:p w14:paraId="2977EED0" w14:textId="49F307E7" w:rsidR="00A66F21" w:rsidRDefault="00A66F21" w:rsidP="00A66F21">
            <w:pPr>
              <w:spacing w:after="120"/>
              <w:rPr>
                <w:rFonts w:eastAsiaTheme="minorEastAsia"/>
                <w:color w:val="0070C0"/>
                <w:lang w:val="en-US" w:eastAsia="zh-CN"/>
              </w:rPr>
            </w:pPr>
            <w:r>
              <w:rPr>
                <w:rFonts w:eastAsiaTheme="minorEastAsia"/>
                <w:color w:val="0070C0"/>
                <w:lang w:val="en-US" w:eastAsia="zh-CN"/>
              </w:rPr>
              <w:t>Adding a limitation on NW configuration could also be another option but, again, it should be based on an overhead cap instead of limitations on MGRP.</w:t>
            </w:r>
          </w:p>
        </w:tc>
      </w:tr>
      <w:tr w:rsidR="006616DA" w14:paraId="0579356B" w14:textId="77777777" w:rsidTr="00A66F21">
        <w:tc>
          <w:tcPr>
            <w:tcW w:w="1137" w:type="dxa"/>
          </w:tcPr>
          <w:p w14:paraId="4028BFE9" w14:textId="38B92777" w:rsidR="006616DA" w:rsidRDefault="006616DA" w:rsidP="00A66F21">
            <w:pPr>
              <w:spacing w:after="120"/>
              <w:rPr>
                <w:rFonts w:eastAsiaTheme="minorEastAsia"/>
                <w:color w:val="0070C0"/>
                <w:lang w:val="en-US" w:eastAsia="zh-CN"/>
              </w:rPr>
            </w:pPr>
            <w:r>
              <w:rPr>
                <w:rFonts w:eastAsiaTheme="minorEastAsia"/>
                <w:color w:val="0070C0"/>
                <w:lang w:val="en-US" w:eastAsia="zh-CN"/>
              </w:rPr>
              <w:t>Nokia</w:t>
            </w:r>
          </w:p>
        </w:tc>
        <w:tc>
          <w:tcPr>
            <w:tcW w:w="8494" w:type="dxa"/>
          </w:tcPr>
          <w:p w14:paraId="1948B63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Although we initially did not see a need for introducing this cap, we compromised in last meeting to account the UE complexity. However, when then introducing this overhead cap RAN4 need to consider the network complexity. In general, it is complex on network to account too many per-UE specific capabilities when it comes to measurement gap configurations (which is also why we have a set of mandatory GPs defined). </w:t>
            </w:r>
          </w:p>
          <w:p w14:paraId="158309D7"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prefer a rule which can account the UE concerns while not adding overly complex scenarios. Hence, we are fine with either options 1a or 1b (we listed 1a as it was one of the options listed in the agreed WF). If option 1b is now on the table, we have preference for 1b over 1a as it gives slightly more network flexibility.</w:t>
            </w:r>
          </w:p>
          <w:p w14:paraId="5F1D36E0"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lastRenderedPageBreak/>
              <w:t>If all companies agree to introduce overhead cap, there wouldn’t necessarily be a need for a capability to indicate this the network – as we also point out in our paper.</w:t>
            </w:r>
          </w:p>
          <w:p w14:paraId="7ECF0AEF" w14:textId="77777777" w:rsidR="006616DA" w:rsidRDefault="006616DA" w:rsidP="006616DA">
            <w:pPr>
              <w:spacing w:after="120"/>
              <w:rPr>
                <w:rFonts w:eastAsiaTheme="minorEastAsia"/>
                <w:color w:val="0070C0"/>
                <w:lang w:val="en-US" w:eastAsia="zh-CN"/>
              </w:rPr>
            </w:pPr>
            <w:r>
              <w:rPr>
                <w:rFonts w:eastAsiaTheme="minorEastAsia"/>
                <w:color w:val="0070C0"/>
                <w:lang w:val="en-US" w:eastAsia="zh-CN"/>
              </w:rPr>
              <w:t>Hence, we can also support options 2a and 2b with a similar preference for 2b.</w:t>
            </w:r>
          </w:p>
          <w:p w14:paraId="765712CD" w14:textId="67E371AD" w:rsidR="006616DA" w:rsidRDefault="006616DA" w:rsidP="006616DA">
            <w:pPr>
              <w:spacing w:after="120"/>
              <w:rPr>
                <w:rFonts w:eastAsiaTheme="minorEastAsia"/>
                <w:color w:val="0070C0"/>
                <w:lang w:val="en-US" w:eastAsia="zh-CN"/>
              </w:rPr>
            </w:pPr>
            <w:r>
              <w:rPr>
                <w:rFonts w:eastAsiaTheme="minorEastAsia"/>
                <w:color w:val="0070C0"/>
                <w:lang w:val="en-US" w:eastAsia="zh-CN"/>
              </w:rPr>
              <w:t xml:space="preserve">Just to </w:t>
            </w:r>
            <w:proofErr w:type="gramStart"/>
            <w:r>
              <w:rPr>
                <w:rFonts w:eastAsiaTheme="minorEastAsia"/>
                <w:color w:val="0070C0"/>
                <w:lang w:val="en-US" w:eastAsia="zh-CN"/>
              </w:rPr>
              <w:t>clarify:</w:t>
            </w:r>
            <w:proofErr w:type="gramEnd"/>
            <w:r>
              <w:rPr>
                <w:rFonts w:eastAsiaTheme="minorEastAsia"/>
                <w:color w:val="0070C0"/>
                <w:lang w:val="en-US" w:eastAsia="zh-CN"/>
              </w:rPr>
              <w:t xml:space="preserve"> out understanding of proposals 1b/2b is that the UE can be configured with 1 MG with MGRP = 20ms while the other MG has to have a longer MGRP (40ms or longer).</w:t>
            </w:r>
          </w:p>
        </w:tc>
      </w:tr>
      <w:tr w:rsidR="00D40A20" w14:paraId="519F91B5" w14:textId="77777777" w:rsidTr="00A66F21">
        <w:tc>
          <w:tcPr>
            <w:tcW w:w="1137" w:type="dxa"/>
          </w:tcPr>
          <w:p w14:paraId="556ED255" w14:textId="71A5A47E" w:rsidR="00D40A20" w:rsidRPr="00BD29A8" w:rsidRDefault="00D40A20" w:rsidP="00A66F21">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494" w:type="dxa"/>
          </w:tcPr>
          <w:p w14:paraId="1787D914" w14:textId="325A1C76" w:rsidR="00D40A20" w:rsidRPr="00BD29A8" w:rsidRDefault="00D40A20" w:rsidP="00D40A20">
            <w:pPr>
              <w:spacing w:after="120"/>
              <w:rPr>
                <w:rFonts w:eastAsia="Malgun Gothic"/>
                <w:color w:val="0070C0"/>
                <w:lang w:val="en-US" w:eastAsia="ko-KR"/>
              </w:rPr>
            </w:pPr>
            <w:r>
              <w:rPr>
                <w:rFonts w:eastAsia="Malgun Gothic"/>
                <w:color w:val="0070C0"/>
                <w:lang w:val="en-US" w:eastAsia="ko-KR"/>
              </w:rPr>
              <w:t xml:space="preserve">Support Option1. And option 1c is preferred.  </w:t>
            </w:r>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616DA" w14:paraId="56A815CA" w14:textId="77777777">
        <w:tc>
          <w:tcPr>
            <w:tcW w:w="1233" w:type="dxa"/>
            <w:vMerge w:val="restart"/>
          </w:tcPr>
          <w:p w14:paraId="56A815C7" w14:textId="77777777" w:rsidR="006616DA" w:rsidRDefault="006616DA">
            <w:pPr>
              <w:spacing w:after="120"/>
              <w:rPr>
                <w:rFonts w:eastAsiaTheme="minorEastAsia"/>
                <w:lang w:val="en-US" w:eastAsia="zh-CN"/>
              </w:rPr>
            </w:pPr>
            <w:r>
              <w:rPr>
                <w:rFonts w:eastAsiaTheme="minorEastAsia"/>
                <w:lang w:val="en-US" w:eastAsia="zh-CN"/>
              </w:rPr>
              <w:t>R4-2212079</w:t>
            </w:r>
          </w:p>
          <w:p w14:paraId="56A815C8" w14:textId="77777777" w:rsidR="006616DA" w:rsidRDefault="006616DA">
            <w:pPr>
              <w:spacing w:after="120"/>
              <w:rPr>
                <w:rFonts w:eastAsia="新細明體"/>
                <w:lang w:val="en-US" w:eastAsia="zh-TW"/>
              </w:rPr>
            </w:pPr>
            <w:r>
              <w:rPr>
                <w:rFonts w:eastAsia="新細明體" w:hint="eastAsia"/>
                <w:lang w:val="en-US" w:eastAsia="zh-TW"/>
              </w:rPr>
              <w:t>M</w:t>
            </w:r>
            <w:r>
              <w:rPr>
                <w:rFonts w:eastAsia="新細明體"/>
                <w:lang w:val="en-US" w:eastAsia="zh-TW"/>
              </w:rPr>
              <w:t>TK</w:t>
            </w:r>
          </w:p>
        </w:tc>
        <w:tc>
          <w:tcPr>
            <w:tcW w:w="8398" w:type="dxa"/>
          </w:tcPr>
          <w:p w14:paraId="56A815C9" w14:textId="14C22DE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w:t>
            </w:r>
          </w:p>
        </w:tc>
      </w:tr>
      <w:tr w:rsidR="006616DA" w14:paraId="56A815CD" w14:textId="77777777">
        <w:tc>
          <w:tcPr>
            <w:tcW w:w="1233" w:type="dxa"/>
            <w:vMerge/>
          </w:tcPr>
          <w:p w14:paraId="56A815CB" w14:textId="77777777" w:rsidR="006616DA" w:rsidRDefault="006616DA">
            <w:pPr>
              <w:spacing w:after="120"/>
              <w:rPr>
                <w:rFonts w:eastAsiaTheme="minorEastAsia"/>
                <w:lang w:val="en-US" w:eastAsia="zh-CN"/>
              </w:rPr>
            </w:pPr>
          </w:p>
        </w:tc>
        <w:tc>
          <w:tcPr>
            <w:tcW w:w="8398" w:type="dxa"/>
          </w:tcPr>
          <w:p w14:paraId="56A815CC" w14:textId="178B3A4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fine with change</w:t>
            </w:r>
          </w:p>
        </w:tc>
      </w:tr>
      <w:tr w:rsidR="006616DA" w14:paraId="56A815D0" w14:textId="77777777">
        <w:tc>
          <w:tcPr>
            <w:tcW w:w="1233" w:type="dxa"/>
            <w:vMerge/>
          </w:tcPr>
          <w:p w14:paraId="56A815CE" w14:textId="77777777" w:rsidR="006616DA" w:rsidRDefault="006616DA">
            <w:pPr>
              <w:spacing w:after="120"/>
              <w:rPr>
                <w:rFonts w:eastAsiaTheme="minorEastAsia"/>
                <w:lang w:val="en-US" w:eastAsia="zh-CN"/>
              </w:rPr>
            </w:pPr>
          </w:p>
        </w:tc>
        <w:tc>
          <w:tcPr>
            <w:tcW w:w="8398" w:type="dxa"/>
          </w:tcPr>
          <w:p w14:paraId="56A815CF" w14:textId="4A3437E5" w:rsidR="006616DA" w:rsidRDefault="006616DA">
            <w:pPr>
              <w:spacing w:after="120"/>
              <w:rPr>
                <w:rFonts w:eastAsiaTheme="minorEastAsia"/>
                <w:color w:val="0070C0"/>
                <w:lang w:val="en-US" w:eastAsia="zh-CN"/>
              </w:rPr>
            </w:pPr>
            <w:r>
              <w:rPr>
                <w:rFonts w:eastAsiaTheme="minorEastAsia"/>
                <w:color w:val="0070C0"/>
                <w:lang w:val="en-US" w:eastAsia="zh-CN"/>
              </w:rPr>
              <w:t>Ericsson: fine with the CR.</w:t>
            </w:r>
          </w:p>
        </w:tc>
      </w:tr>
      <w:tr w:rsidR="006616DA" w14:paraId="4151D0FD" w14:textId="77777777">
        <w:tc>
          <w:tcPr>
            <w:tcW w:w="1233" w:type="dxa"/>
            <w:vMerge/>
          </w:tcPr>
          <w:p w14:paraId="7A4816D4" w14:textId="77777777" w:rsidR="006616DA" w:rsidRDefault="006616DA">
            <w:pPr>
              <w:spacing w:after="120"/>
              <w:rPr>
                <w:rFonts w:eastAsiaTheme="minorEastAsia"/>
                <w:lang w:val="en-US" w:eastAsia="zh-CN"/>
              </w:rPr>
            </w:pPr>
          </w:p>
        </w:tc>
        <w:tc>
          <w:tcPr>
            <w:tcW w:w="8398" w:type="dxa"/>
          </w:tcPr>
          <w:p w14:paraId="7ACB57DE"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65F6D74F"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paragraph is only applicable for UE not configured with con-MGs, but we understand it is also applicable for UE configured with con-</w:t>
            </w:r>
            <w:proofErr w:type="spellStart"/>
            <w:r w:rsidRPr="00692505">
              <w:rPr>
                <w:rFonts w:eastAsiaTheme="minorEastAsia"/>
                <w:color w:val="0070C0"/>
                <w:lang w:val="en-US" w:eastAsia="zh-CN"/>
              </w:rPr>
              <w:t>MGs.</w:t>
            </w:r>
            <w:proofErr w:type="spellEnd"/>
            <w:r w:rsidRPr="00692505">
              <w:rPr>
                <w:rFonts w:eastAsiaTheme="minorEastAsia"/>
                <w:color w:val="0070C0"/>
                <w:lang w:val="en-US" w:eastAsia="zh-CN"/>
              </w:rPr>
              <w:t xml:space="preserve"> </w:t>
            </w:r>
          </w:p>
          <w:p w14:paraId="49AECEAF" w14:textId="77777777" w:rsidR="006616DA" w:rsidRPr="00692505" w:rsidRDefault="006616DA" w:rsidP="00DD4E24">
            <w:pPr>
              <w:spacing w:after="120"/>
              <w:rPr>
                <w:rFonts w:eastAsiaTheme="minorEastAsia"/>
                <w:color w:val="0070C0"/>
                <w:lang w:val="en-US" w:eastAsia="zh-CN"/>
              </w:rPr>
            </w:pPr>
          </w:p>
          <w:p w14:paraId="523BF95F" w14:textId="77777777" w:rsidR="006616DA" w:rsidRPr="00692505" w:rsidRDefault="006616DA" w:rsidP="00DD4E24">
            <w:pPr>
              <w:spacing w:after="120"/>
              <w:rPr>
                <w:rFonts w:eastAsiaTheme="minorEastAsia"/>
                <w:bCs/>
                <w:i/>
                <w:color w:val="0070C0"/>
                <w:lang w:eastAsia="zh-CN"/>
              </w:rPr>
            </w:pPr>
            <w:r w:rsidRPr="00692505">
              <w:rPr>
                <w:rFonts w:eastAsiaTheme="minorEastAsia"/>
                <w:i/>
                <w:color w:val="0070C0"/>
                <w:lang w:eastAsia="zh-CN"/>
              </w:rPr>
              <w:t xml:space="preserve">For calculation of </w:t>
            </w:r>
            <w:proofErr w:type="spellStart"/>
            <w:proofErr w:type="gram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sidDel="009F477D">
              <w:rPr>
                <w:rFonts w:eastAsiaTheme="minorEastAsia"/>
                <w:i/>
                <w:color w:val="0070C0"/>
                <w:lang w:eastAsia="zh-CN"/>
              </w:rPr>
              <w:t xml:space="preserve"> </w:t>
            </w:r>
            <w:r w:rsidRPr="00692505">
              <w:rPr>
                <w:rFonts w:eastAsiaTheme="minorEastAsia"/>
                <w:i/>
                <w:color w:val="0070C0"/>
                <w:lang w:eastAsia="zh-CN"/>
              </w:rPr>
              <w:t>,</w:t>
            </w:r>
            <w:proofErr w:type="gramEnd"/>
            <w:r w:rsidRPr="00692505">
              <w:rPr>
                <w:rFonts w:eastAsiaTheme="minorEastAsia"/>
                <w:i/>
                <w:color w:val="0070C0"/>
                <w:lang w:eastAsia="zh-CN"/>
              </w:rPr>
              <w:t xml:space="preserve"> if the high layer signalling (TS 38.331 [2]) of smtc2 is configured, for cells indicated in the </w:t>
            </w:r>
            <w:proofErr w:type="spellStart"/>
            <w:r w:rsidRPr="00692505">
              <w:rPr>
                <w:rFonts w:eastAsiaTheme="minorEastAsia"/>
                <w:i/>
                <w:color w:val="0070C0"/>
                <w:lang w:eastAsia="zh-CN"/>
              </w:rPr>
              <w:t>pci</w:t>
            </w:r>
            <w:proofErr w:type="spellEnd"/>
            <w:r w:rsidRPr="00692505">
              <w:rPr>
                <w:rFonts w:eastAsiaTheme="minorEastAsia"/>
                <w:i/>
                <w:color w:val="0070C0"/>
                <w:lang w:eastAsia="zh-CN"/>
              </w:rPr>
              <w:t xml:space="preserve">-List parameter in smtc2, the SMTC periodicity corresponds to the value of higher layer parameter smtc2; for the other cells, the SMTC periodicity corresponds to the value of higher layer parameter smtc1. </w:t>
            </w:r>
            <w:proofErr w:type="spell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p>
          <w:p w14:paraId="61DA9DA2" w14:textId="77777777" w:rsidR="006616DA" w:rsidRDefault="006616DA" w:rsidP="00DD4E24">
            <w:pPr>
              <w:spacing w:after="120"/>
              <w:rPr>
                <w:rFonts w:eastAsiaTheme="minorEastAsia"/>
                <w:color w:val="0070C0"/>
                <w:lang w:val="en-US" w:eastAsia="zh-CN"/>
              </w:rPr>
            </w:pPr>
          </w:p>
          <w:p w14:paraId="1ADE2DD0" w14:textId="77777777" w:rsidR="006616DA" w:rsidRDefault="006616DA" w:rsidP="00DD4E24">
            <w:pPr>
              <w:spacing w:after="120"/>
              <w:rPr>
                <w:rFonts w:eastAsiaTheme="minorEastAsia"/>
                <w:color w:val="0070C0"/>
                <w:lang w:val="en-US" w:eastAsia="zh-CN"/>
              </w:rPr>
            </w:pPr>
            <w:r w:rsidRPr="00692505">
              <w:rPr>
                <w:rFonts w:eastAsiaTheme="minorEastAsia"/>
                <w:color w:val="0070C0"/>
                <w:lang w:val="en-US" w:eastAsia="zh-CN"/>
              </w:rPr>
              <w:t>In addition, the last sentence in this paragraph should be removed.</w:t>
            </w:r>
          </w:p>
          <w:p w14:paraId="3AA0AE77" w14:textId="589055DC" w:rsidR="006616DA" w:rsidRDefault="006616DA" w:rsidP="00DD4E24">
            <w:pPr>
              <w:spacing w:after="120"/>
              <w:rPr>
                <w:rFonts w:eastAsiaTheme="minorEastAsia"/>
                <w:color w:val="0070C0"/>
                <w:lang w:val="en-US" w:eastAsia="zh-CN"/>
              </w:rPr>
            </w:pPr>
            <w:r>
              <w:rPr>
                <w:rFonts w:eastAsiaTheme="minorEastAsia"/>
                <w:color w:val="0070C0"/>
                <w:lang w:val="en-US" w:eastAsia="zh-CN"/>
              </w:rPr>
              <w:t>Other changes are fine.</w:t>
            </w:r>
          </w:p>
        </w:tc>
      </w:tr>
      <w:tr w:rsidR="006616DA" w14:paraId="4DC1D751" w14:textId="77777777">
        <w:tc>
          <w:tcPr>
            <w:tcW w:w="1233" w:type="dxa"/>
            <w:vMerge/>
          </w:tcPr>
          <w:p w14:paraId="6CEDE2FD" w14:textId="77777777" w:rsidR="006616DA" w:rsidRDefault="006616DA">
            <w:pPr>
              <w:spacing w:after="120"/>
              <w:rPr>
                <w:rFonts w:eastAsiaTheme="minorEastAsia"/>
                <w:lang w:val="en-US" w:eastAsia="zh-CN"/>
              </w:rPr>
            </w:pPr>
          </w:p>
        </w:tc>
        <w:tc>
          <w:tcPr>
            <w:tcW w:w="8398" w:type="dxa"/>
          </w:tcPr>
          <w:p w14:paraId="41F6BCEF" w14:textId="77777777" w:rsidR="006616DA" w:rsidRDefault="006616DA" w:rsidP="009865F1">
            <w:pPr>
              <w:spacing w:after="120"/>
              <w:rPr>
                <w:rFonts w:eastAsiaTheme="minorEastAsia"/>
                <w:color w:val="0070C0"/>
                <w:lang w:val="en-US" w:eastAsia="zh-CN"/>
              </w:rPr>
            </w:pPr>
            <w:r>
              <w:rPr>
                <w:rFonts w:eastAsiaTheme="minorEastAsia"/>
                <w:color w:val="0070C0"/>
                <w:lang w:val="en-US" w:eastAsia="zh-CN"/>
              </w:rPr>
              <w:t>Qualcomm: OK. One minor correction below.</w:t>
            </w:r>
          </w:p>
          <w:p w14:paraId="7D29F5A6" w14:textId="31BB038D" w:rsidR="006616DA" w:rsidRDefault="006616DA" w:rsidP="009865F1">
            <w:pPr>
              <w:spacing w:after="120"/>
              <w:rPr>
                <w:rFonts w:eastAsiaTheme="minorEastAsia"/>
                <w:color w:val="0070C0"/>
                <w:lang w:val="en-US" w:eastAsia="zh-CN"/>
              </w:rPr>
            </w:pPr>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proofErr w:type="spellStart"/>
            <w:r w:rsidRPr="000D1F69">
              <w:rPr>
                <w:rFonts w:eastAsia="?? ??"/>
                <w:strike/>
              </w:rPr>
              <w:t>or</w:t>
            </w:r>
            <w:r w:rsidRPr="000D1F69">
              <w:rPr>
                <w:rFonts w:eastAsia="?? ??"/>
                <w:highlight w:val="yellow"/>
              </w:rPr>
              <w:t>and</w:t>
            </w:r>
            <w:proofErr w:type="spellEnd"/>
            <w:r w:rsidRPr="008261DE">
              <w:rPr>
                <w:rFonts w:eastAsia="?? ??"/>
              </w:rPr>
              <w:t xml:space="preserve"> w</w:t>
            </w:r>
            <w:r w:rsidRPr="008261DE">
              <w:rPr>
                <w:rFonts w:eastAsia="SimSun"/>
              </w:rPr>
              <w:t xml:space="preserve">hen </w:t>
            </w:r>
            <w:r w:rsidRPr="008261DE">
              <w:rPr>
                <w:rFonts w:eastAsia="?? ??"/>
              </w:rPr>
              <w:t>concurrent gaps are configured</w:t>
            </w:r>
          </w:p>
        </w:tc>
      </w:tr>
      <w:tr w:rsidR="006616DA" w14:paraId="0E84A813" w14:textId="77777777">
        <w:tc>
          <w:tcPr>
            <w:tcW w:w="1233" w:type="dxa"/>
            <w:vMerge/>
          </w:tcPr>
          <w:p w14:paraId="181A8864" w14:textId="77777777" w:rsidR="006616DA" w:rsidRDefault="006616DA">
            <w:pPr>
              <w:spacing w:after="120"/>
              <w:rPr>
                <w:rFonts w:eastAsiaTheme="minorEastAsia"/>
                <w:lang w:val="en-US" w:eastAsia="zh-CN"/>
              </w:rPr>
            </w:pPr>
          </w:p>
        </w:tc>
        <w:tc>
          <w:tcPr>
            <w:tcW w:w="8398" w:type="dxa"/>
          </w:tcPr>
          <w:p w14:paraId="4CEF2C55" w14:textId="1230A9A9" w:rsidR="006616DA" w:rsidRDefault="006616DA" w:rsidP="009865F1">
            <w:pPr>
              <w:spacing w:after="120"/>
              <w:rPr>
                <w:rFonts w:eastAsiaTheme="minorEastAsia"/>
                <w:color w:val="0070C0"/>
                <w:lang w:val="en-US" w:eastAsia="zh-CN"/>
              </w:rPr>
            </w:pPr>
            <w:r>
              <w:rPr>
                <w:rFonts w:eastAsiaTheme="minorEastAsia"/>
                <w:color w:val="0070C0"/>
                <w:lang w:val="en-US" w:eastAsia="zh-CN"/>
              </w:rPr>
              <w:t>Nokia: Changes are agreeable</w:t>
            </w:r>
          </w:p>
        </w:tc>
      </w:tr>
      <w:tr w:rsidR="006616DA" w14:paraId="56A815D4" w14:textId="77777777">
        <w:tc>
          <w:tcPr>
            <w:tcW w:w="1233" w:type="dxa"/>
            <w:vMerge w:val="restart"/>
          </w:tcPr>
          <w:p w14:paraId="56A815D1" w14:textId="77777777" w:rsidR="006616DA" w:rsidRDefault="006616DA">
            <w:pPr>
              <w:spacing w:after="120"/>
              <w:rPr>
                <w:rFonts w:eastAsiaTheme="minorEastAsia"/>
                <w:lang w:val="en-US" w:eastAsia="zh-CN"/>
              </w:rPr>
            </w:pPr>
            <w:r>
              <w:rPr>
                <w:rFonts w:eastAsiaTheme="minorEastAsia"/>
                <w:lang w:val="en-US" w:eastAsia="zh-CN"/>
              </w:rPr>
              <w:t>R4-2212872</w:t>
            </w:r>
          </w:p>
          <w:p w14:paraId="56A815D2" w14:textId="77777777" w:rsidR="006616DA" w:rsidRDefault="006616DA">
            <w:pPr>
              <w:spacing w:after="120"/>
              <w:rPr>
                <w:rFonts w:eastAsia="新細明體"/>
                <w:lang w:val="en-US" w:eastAsia="zh-TW"/>
              </w:rPr>
            </w:pPr>
            <w:r>
              <w:rPr>
                <w:rFonts w:eastAsia="新細明體" w:hint="eastAsia"/>
                <w:lang w:val="en-US" w:eastAsia="zh-TW"/>
              </w:rPr>
              <w:t>N</w:t>
            </w:r>
            <w:r>
              <w:rPr>
                <w:rFonts w:eastAsia="新細明體"/>
                <w:lang w:val="en-US" w:eastAsia="zh-TW"/>
              </w:rPr>
              <w:t>okia</w:t>
            </w:r>
          </w:p>
        </w:tc>
        <w:tc>
          <w:tcPr>
            <w:tcW w:w="8398" w:type="dxa"/>
          </w:tcPr>
          <w:p w14:paraId="56A815D3" w14:textId="5347D444"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D7" w14:textId="77777777">
        <w:tc>
          <w:tcPr>
            <w:tcW w:w="1233" w:type="dxa"/>
            <w:vMerge/>
          </w:tcPr>
          <w:p w14:paraId="56A815D5" w14:textId="77777777" w:rsidR="006616DA" w:rsidRDefault="006616DA">
            <w:pPr>
              <w:spacing w:after="120"/>
              <w:rPr>
                <w:rFonts w:eastAsiaTheme="minorEastAsia"/>
                <w:lang w:val="en-US" w:eastAsia="zh-CN"/>
              </w:rPr>
            </w:pPr>
          </w:p>
        </w:tc>
        <w:tc>
          <w:tcPr>
            <w:tcW w:w="8398" w:type="dxa"/>
          </w:tcPr>
          <w:p w14:paraId="56A815D6" w14:textId="75DFD0EA"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DA" w14:textId="77777777">
        <w:tc>
          <w:tcPr>
            <w:tcW w:w="1233" w:type="dxa"/>
            <w:vMerge/>
          </w:tcPr>
          <w:p w14:paraId="56A815D8" w14:textId="77777777" w:rsidR="006616DA" w:rsidRDefault="006616DA">
            <w:pPr>
              <w:spacing w:after="120"/>
              <w:rPr>
                <w:rFonts w:eastAsiaTheme="minorEastAsia"/>
                <w:lang w:val="en-US" w:eastAsia="zh-CN"/>
              </w:rPr>
            </w:pPr>
          </w:p>
        </w:tc>
        <w:tc>
          <w:tcPr>
            <w:tcW w:w="8398" w:type="dxa"/>
          </w:tcPr>
          <w:p w14:paraId="56A815D9" w14:textId="4B1BE8AE"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62F2F59B" w14:textId="77777777">
        <w:tc>
          <w:tcPr>
            <w:tcW w:w="1233" w:type="dxa"/>
            <w:vMerge/>
          </w:tcPr>
          <w:p w14:paraId="682232E9" w14:textId="77777777" w:rsidR="006616DA" w:rsidRDefault="006616DA">
            <w:pPr>
              <w:spacing w:after="120"/>
              <w:rPr>
                <w:rFonts w:eastAsiaTheme="minorEastAsia"/>
                <w:lang w:val="en-US" w:eastAsia="zh-CN"/>
              </w:rPr>
            </w:pPr>
          </w:p>
        </w:tc>
        <w:tc>
          <w:tcPr>
            <w:tcW w:w="8398" w:type="dxa"/>
          </w:tcPr>
          <w:p w14:paraId="6506C4C9" w14:textId="77777777" w:rsidR="006616DA" w:rsidRDefault="006616DA" w:rsidP="00130B45">
            <w:pPr>
              <w:spacing w:after="120"/>
              <w:rPr>
                <w:rFonts w:eastAsiaTheme="minorEastAsia"/>
                <w:color w:val="0070C0"/>
                <w:lang w:val="en-US" w:eastAsia="zh-CN"/>
              </w:rPr>
            </w:pPr>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p>
          <w:p w14:paraId="4FB84E6E" w14:textId="77777777" w:rsidR="006616DA" w:rsidRDefault="006616DA" w:rsidP="00130B45">
            <w:pPr>
              <w:spacing w:after="120"/>
              <w:ind w:leftChars="100" w:left="200"/>
              <w:rPr>
                <w:rFonts w:eastAsiaTheme="minorEastAsia"/>
                <w:color w:val="0070C0"/>
                <w:lang w:val="en-US" w:eastAsia="zh-CN"/>
              </w:rPr>
            </w:pPr>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p>
          <w:p w14:paraId="0307F29C" w14:textId="6CA5A2A8" w:rsidR="006616DA" w:rsidRDefault="006616DA" w:rsidP="00130B45">
            <w:pPr>
              <w:spacing w:after="120"/>
              <w:rPr>
                <w:rFonts w:eastAsiaTheme="minorEastAsia"/>
                <w:color w:val="0070C0"/>
                <w:lang w:val="en-US" w:eastAsia="zh-CN"/>
              </w:rPr>
            </w:pPr>
            <w:r>
              <w:rPr>
                <w:rFonts w:eastAsiaTheme="minorEastAsia"/>
                <w:color w:val="0070C0"/>
                <w:lang w:val="en-US" w:eastAsia="zh-CN"/>
              </w:rPr>
              <w:lastRenderedPageBreak/>
              <w:t xml:space="preserve">we have a slightly different view. We think not only the </w:t>
            </w:r>
            <w:proofErr w:type="gramStart"/>
            <w:r>
              <w:rPr>
                <w:rFonts w:eastAsiaTheme="minorEastAsia"/>
                <w:color w:val="0070C0"/>
                <w:lang w:val="en-US" w:eastAsia="zh-CN"/>
              </w:rPr>
              <w:t>measurements</w:t>
            </w:r>
            <w:proofErr w:type="gramEnd"/>
            <w:r>
              <w:rPr>
                <w:rFonts w:eastAsiaTheme="minorEastAsia"/>
                <w:color w:val="0070C0"/>
                <w:lang w:val="en-US" w:eastAsia="zh-CN"/>
              </w:rPr>
              <w:t xml:space="preserve"> but also other DL/UL data scheduling should also be covered by this sentence. The reason is that the priority also affects the decision on gap dropping. Data scheduling should be resumed for dropped gap occasions.</w:t>
            </w:r>
          </w:p>
        </w:tc>
      </w:tr>
      <w:tr w:rsidR="006616DA" w14:paraId="0608932C" w14:textId="77777777">
        <w:tc>
          <w:tcPr>
            <w:tcW w:w="1233" w:type="dxa"/>
            <w:vMerge/>
          </w:tcPr>
          <w:p w14:paraId="749ED9F2" w14:textId="77777777" w:rsidR="006616DA" w:rsidRDefault="006616DA">
            <w:pPr>
              <w:spacing w:after="120"/>
              <w:rPr>
                <w:rFonts w:eastAsiaTheme="minorEastAsia"/>
                <w:lang w:val="en-US" w:eastAsia="zh-CN"/>
              </w:rPr>
            </w:pPr>
          </w:p>
        </w:tc>
        <w:tc>
          <w:tcPr>
            <w:tcW w:w="8398" w:type="dxa"/>
          </w:tcPr>
          <w:p w14:paraId="1202B1CA"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Huawei:</w:t>
            </w:r>
          </w:p>
          <w:p w14:paraId="0C6B4BB5" w14:textId="77777777" w:rsidR="006616DA" w:rsidRDefault="006616DA" w:rsidP="00DD4E24">
            <w:pPr>
              <w:spacing w:after="120"/>
              <w:rPr>
                <w:rFonts w:eastAsiaTheme="minorEastAsia"/>
                <w:color w:val="0070C0"/>
                <w:lang w:val="en-US" w:eastAsia="zh-CN"/>
              </w:rPr>
            </w:pPr>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p>
          <w:p w14:paraId="0D1BFEBF" w14:textId="0B441083" w:rsidR="006616DA" w:rsidRDefault="006616DA" w:rsidP="00DD4E24">
            <w:pPr>
              <w:spacing w:after="120"/>
              <w:rPr>
                <w:rFonts w:eastAsiaTheme="minorEastAsia"/>
                <w:color w:val="0070C0"/>
                <w:lang w:val="en-US" w:eastAsia="zh-CN"/>
              </w:rPr>
            </w:pPr>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xml:space="preserve">” as suggested in the CR. For example, when a per-UE gap is configured for PRS measurement and a per-FR gap for FR1 is configured for RRM measurement, only the latter will affect the serving cell measurement in FR1, but </w:t>
            </w:r>
            <w:proofErr w:type="gramStart"/>
            <w:r>
              <w:rPr>
                <w:rFonts w:eastAsiaTheme="minorEastAsia"/>
                <w:color w:val="0070C0"/>
                <w:lang w:val="en-US" w:eastAsia="zh-CN"/>
              </w:rPr>
              <w:t>still</w:t>
            </w:r>
            <w:proofErr w:type="gramEnd"/>
            <w:r>
              <w:rPr>
                <w:rFonts w:eastAsiaTheme="minorEastAsia"/>
                <w:color w:val="0070C0"/>
                <w:lang w:val="en-US" w:eastAsia="zh-CN"/>
              </w:rPr>
              <w:t xml:space="preserve"> we need to resolve the collision between the two MGs with priority.</w:t>
            </w:r>
          </w:p>
        </w:tc>
      </w:tr>
      <w:tr w:rsidR="006616DA" w14:paraId="19E0655F" w14:textId="77777777">
        <w:tc>
          <w:tcPr>
            <w:tcW w:w="1233" w:type="dxa"/>
            <w:vMerge/>
          </w:tcPr>
          <w:p w14:paraId="1DDC794F" w14:textId="77777777" w:rsidR="006616DA" w:rsidRDefault="006616DA">
            <w:pPr>
              <w:spacing w:after="120"/>
              <w:rPr>
                <w:rFonts w:eastAsiaTheme="minorEastAsia"/>
                <w:lang w:val="en-US" w:eastAsia="zh-CN"/>
              </w:rPr>
            </w:pPr>
          </w:p>
        </w:tc>
        <w:tc>
          <w:tcPr>
            <w:tcW w:w="8398" w:type="dxa"/>
          </w:tcPr>
          <w:p w14:paraId="2E2699A0" w14:textId="39EE3F80" w:rsidR="006616DA" w:rsidRDefault="006616DA" w:rsidP="00DD4E24">
            <w:pPr>
              <w:spacing w:after="120"/>
              <w:rPr>
                <w:rFonts w:eastAsiaTheme="minorEastAsia"/>
                <w:color w:val="0070C0"/>
                <w:lang w:val="en-US" w:eastAsia="zh-CN"/>
              </w:rPr>
            </w:pPr>
            <w:r>
              <w:rPr>
                <w:rFonts w:eastAsiaTheme="minorEastAsia"/>
                <w:color w:val="0070C0"/>
                <w:lang w:val="en-US" w:eastAsia="zh-CN"/>
              </w:rPr>
              <w:t>Qualcomm: Pending issue 2-3</w:t>
            </w:r>
          </w:p>
        </w:tc>
      </w:tr>
      <w:tr w:rsidR="006616DA" w14:paraId="6C15207D" w14:textId="77777777">
        <w:tc>
          <w:tcPr>
            <w:tcW w:w="1233" w:type="dxa"/>
            <w:vMerge/>
          </w:tcPr>
          <w:p w14:paraId="68994C5C" w14:textId="77777777" w:rsidR="006616DA" w:rsidRDefault="006616DA">
            <w:pPr>
              <w:spacing w:after="120"/>
              <w:rPr>
                <w:rFonts w:eastAsiaTheme="minorEastAsia"/>
                <w:lang w:val="en-US" w:eastAsia="zh-CN"/>
              </w:rPr>
            </w:pPr>
          </w:p>
        </w:tc>
        <w:tc>
          <w:tcPr>
            <w:tcW w:w="8398" w:type="dxa"/>
          </w:tcPr>
          <w:p w14:paraId="5C1350F1" w14:textId="6868AD0A" w:rsidR="006616DA" w:rsidRDefault="006616DA" w:rsidP="00DD4E24">
            <w:pPr>
              <w:spacing w:after="120"/>
              <w:rPr>
                <w:rFonts w:eastAsiaTheme="minorEastAsia"/>
                <w:color w:val="0070C0"/>
                <w:lang w:val="en-US" w:eastAsia="zh-CN"/>
              </w:rPr>
            </w:pPr>
            <w:r>
              <w:rPr>
                <w:rFonts w:eastAsiaTheme="minorEastAsia"/>
                <w:color w:val="0070C0"/>
                <w:lang w:val="en-US" w:eastAsia="zh-CN"/>
              </w:rPr>
              <w:t>Nokia: thanks for the comments. We are fine to discuss the changes together with issue 2-3. Our preference is to have common understanding of the requirements</w:t>
            </w:r>
            <w:r w:rsidR="00C03768">
              <w:rPr>
                <w:rFonts w:eastAsiaTheme="minorEastAsia"/>
                <w:color w:val="0070C0"/>
                <w:lang w:val="en-US" w:eastAsia="zh-CN"/>
              </w:rPr>
              <w:t xml:space="preserve"> and can discuss the wording</w:t>
            </w:r>
            <w:r>
              <w:rPr>
                <w:rFonts w:eastAsiaTheme="minorEastAsia"/>
                <w:color w:val="0070C0"/>
                <w:lang w:val="en-US" w:eastAsia="zh-CN"/>
              </w:rPr>
              <w:t>.</w:t>
            </w:r>
          </w:p>
        </w:tc>
      </w:tr>
      <w:tr w:rsidR="006616DA" w14:paraId="56A815DE" w14:textId="77777777">
        <w:tc>
          <w:tcPr>
            <w:tcW w:w="1233" w:type="dxa"/>
            <w:vMerge w:val="restart"/>
          </w:tcPr>
          <w:p w14:paraId="56A815DB" w14:textId="77777777" w:rsidR="006616DA" w:rsidRDefault="006616DA">
            <w:pPr>
              <w:spacing w:after="120"/>
              <w:rPr>
                <w:rFonts w:eastAsiaTheme="minorEastAsia"/>
                <w:lang w:val="en-US" w:eastAsia="zh-CN"/>
              </w:rPr>
            </w:pPr>
            <w:r>
              <w:rPr>
                <w:rFonts w:eastAsiaTheme="minorEastAsia"/>
                <w:lang w:val="en-US" w:eastAsia="zh-CN"/>
              </w:rPr>
              <w:t>R4-2213509</w:t>
            </w:r>
          </w:p>
          <w:p w14:paraId="56A815DC" w14:textId="77777777" w:rsidR="006616DA" w:rsidRDefault="006616DA">
            <w:pPr>
              <w:spacing w:after="120"/>
              <w:rPr>
                <w:rFonts w:eastAsia="新細明體"/>
                <w:lang w:val="en-US" w:eastAsia="zh-TW"/>
              </w:rPr>
            </w:pPr>
            <w:r>
              <w:rPr>
                <w:rFonts w:eastAsia="新細明體" w:hint="eastAsia"/>
                <w:lang w:val="en-US" w:eastAsia="zh-TW"/>
              </w:rPr>
              <w:t>H</w:t>
            </w:r>
            <w:r>
              <w:rPr>
                <w:rFonts w:eastAsia="新細明體"/>
                <w:lang w:val="en-US" w:eastAsia="zh-TW"/>
              </w:rPr>
              <w:t>uawei</w:t>
            </w:r>
          </w:p>
        </w:tc>
        <w:tc>
          <w:tcPr>
            <w:tcW w:w="8398" w:type="dxa"/>
          </w:tcPr>
          <w:p w14:paraId="56A815DD" w14:textId="265E9380" w:rsidR="006616DA" w:rsidRDefault="006616DA">
            <w:pPr>
              <w:spacing w:after="120"/>
              <w:rPr>
                <w:rFonts w:eastAsiaTheme="minorEastAsia"/>
                <w:color w:val="0070C0"/>
                <w:lang w:val="en-US" w:eastAsia="zh-CN"/>
              </w:rPr>
            </w:pPr>
            <w:r>
              <w:rPr>
                <w:rFonts w:eastAsiaTheme="minorEastAsia"/>
                <w:color w:val="0070C0"/>
                <w:lang w:val="en-US" w:eastAsia="zh-CN"/>
              </w:rPr>
              <w:t>Apple: fine with the CR but it still depends on outcome of issue 2-3.</w:t>
            </w:r>
          </w:p>
        </w:tc>
      </w:tr>
      <w:tr w:rsidR="006616DA" w14:paraId="56A815E1" w14:textId="77777777">
        <w:tc>
          <w:tcPr>
            <w:tcW w:w="1233" w:type="dxa"/>
            <w:vMerge/>
          </w:tcPr>
          <w:p w14:paraId="56A815DF" w14:textId="77777777" w:rsidR="006616DA" w:rsidRDefault="006616DA">
            <w:pPr>
              <w:spacing w:after="120"/>
              <w:rPr>
                <w:rFonts w:eastAsiaTheme="minorEastAsia"/>
                <w:color w:val="0070C0"/>
                <w:lang w:val="en-US" w:eastAsia="zh-CN"/>
              </w:rPr>
            </w:pPr>
          </w:p>
        </w:tc>
        <w:tc>
          <w:tcPr>
            <w:tcW w:w="8398" w:type="dxa"/>
          </w:tcPr>
          <w:p w14:paraId="56A815E0" w14:textId="541A4C48" w:rsidR="006616DA" w:rsidRDefault="006616DA">
            <w:pPr>
              <w:spacing w:after="120"/>
              <w:rPr>
                <w:rFonts w:eastAsiaTheme="minorEastAsia"/>
                <w:color w:val="0070C0"/>
                <w:lang w:val="en-US" w:eastAsia="zh-CN"/>
              </w:rPr>
            </w:pPr>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p>
        </w:tc>
      </w:tr>
      <w:tr w:rsidR="006616DA" w14:paraId="56A815E4" w14:textId="77777777">
        <w:tc>
          <w:tcPr>
            <w:tcW w:w="1233" w:type="dxa"/>
            <w:vMerge/>
          </w:tcPr>
          <w:p w14:paraId="56A815E2" w14:textId="77777777" w:rsidR="006616DA" w:rsidRDefault="006616DA">
            <w:pPr>
              <w:spacing w:after="120"/>
              <w:rPr>
                <w:rFonts w:eastAsiaTheme="minorEastAsia"/>
                <w:color w:val="0070C0"/>
                <w:lang w:val="en-US" w:eastAsia="zh-CN"/>
              </w:rPr>
            </w:pPr>
          </w:p>
        </w:tc>
        <w:tc>
          <w:tcPr>
            <w:tcW w:w="8398" w:type="dxa"/>
          </w:tcPr>
          <w:p w14:paraId="56A815E3" w14:textId="511660CB" w:rsidR="006616DA" w:rsidRDefault="006616DA">
            <w:pPr>
              <w:spacing w:after="120"/>
              <w:rPr>
                <w:rFonts w:eastAsiaTheme="minorEastAsia"/>
                <w:color w:val="0070C0"/>
                <w:lang w:val="en-US" w:eastAsia="zh-CN"/>
              </w:rPr>
            </w:pPr>
            <w:r>
              <w:rPr>
                <w:rFonts w:eastAsiaTheme="minorEastAsia"/>
                <w:color w:val="0070C0"/>
                <w:lang w:val="en-US" w:eastAsia="zh-CN"/>
              </w:rPr>
              <w:t>Ericsson: Depends on the discussion</w:t>
            </w:r>
          </w:p>
        </w:tc>
      </w:tr>
      <w:tr w:rsidR="006616DA" w14:paraId="59931FAD" w14:textId="77777777">
        <w:tc>
          <w:tcPr>
            <w:tcW w:w="1233" w:type="dxa"/>
            <w:vMerge/>
          </w:tcPr>
          <w:p w14:paraId="6E80AB34" w14:textId="77777777" w:rsidR="006616DA" w:rsidRDefault="006616DA">
            <w:pPr>
              <w:spacing w:after="120"/>
              <w:rPr>
                <w:rFonts w:eastAsiaTheme="minorEastAsia"/>
                <w:color w:val="0070C0"/>
                <w:lang w:val="en-US" w:eastAsia="zh-CN"/>
              </w:rPr>
            </w:pPr>
          </w:p>
        </w:tc>
        <w:tc>
          <w:tcPr>
            <w:tcW w:w="8398" w:type="dxa"/>
          </w:tcPr>
          <w:p w14:paraId="5934CC6C" w14:textId="713CD438" w:rsidR="006616DA" w:rsidRDefault="006616DA">
            <w:pPr>
              <w:spacing w:after="120"/>
              <w:rPr>
                <w:rFonts w:eastAsiaTheme="minorEastAsia"/>
                <w:color w:val="0070C0"/>
                <w:lang w:val="en-US" w:eastAsia="zh-CN"/>
              </w:rPr>
            </w:pPr>
            <w:r>
              <w:rPr>
                <w:rFonts w:eastAsiaTheme="minorEastAsia"/>
                <w:color w:val="0070C0"/>
                <w:lang w:val="en-US" w:eastAsia="zh-CN"/>
              </w:rPr>
              <w:t>MTK: pending on the conclusions of issues 2-2 and 2-3.</w:t>
            </w:r>
          </w:p>
        </w:tc>
      </w:tr>
      <w:tr w:rsidR="006616DA" w14:paraId="0327B592" w14:textId="77777777">
        <w:tc>
          <w:tcPr>
            <w:tcW w:w="1233" w:type="dxa"/>
            <w:vMerge/>
          </w:tcPr>
          <w:p w14:paraId="430423AD" w14:textId="77777777" w:rsidR="006616DA" w:rsidRDefault="006616DA">
            <w:pPr>
              <w:spacing w:after="120"/>
              <w:rPr>
                <w:rFonts w:eastAsiaTheme="minorEastAsia"/>
                <w:color w:val="0070C0"/>
                <w:lang w:val="en-US" w:eastAsia="zh-CN"/>
              </w:rPr>
            </w:pPr>
          </w:p>
        </w:tc>
        <w:tc>
          <w:tcPr>
            <w:tcW w:w="8398" w:type="dxa"/>
          </w:tcPr>
          <w:p w14:paraId="10D9809D" w14:textId="256D4DCD" w:rsidR="006616DA" w:rsidRDefault="006616DA">
            <w:pPr>
              <w:spacing w:after="120"/>
              <w:rPr>
                <w:rFonts w:eastAsiaTheme="minorEastAsia"/>
                <w:color w:val="0070C0"/>
                <w:lang w:val="en-US" w:eastAsia="zh-CN"/>
              </w:rPr>
            </w:pPr>
            <w:r>
              <w:rPr>
                <w:rFonts w:eastAsiaTheme="minorEastAsia"/>
                <w:color w:val="0070C0"/>
                <w:lang w:val="en-US" w:eastAsia="zh-CN"/>
              </w:rPr>
              <w:t>Qualcomm: Pending issues 2-2 and 2-3.</w:t>
            </w:r>
          </w:p>
        </w:tc>
      </w:tr>
      <w:tr w:rsidR="006616DA" w14:paraId="10E847EF" w14:textId="77777777">
        <w:tc>
          <w:tcPr>
            <w:tcW w:w="1233" w:type="dxa"/>
            <w:vMerge/>
          </w:tcPr>
          <w:p w14:paraId="1304B2E0" w14:textId="77777777" w:rsidR="006616DA" w:rsidRDefault="006616DA">
            <w:pPr>
              <w:spacing w:after="120"/>
              <w:rPr>
                <w:rFonts w:eastAsiaTheme="minorEastAsia"/>
                <w:color w:val="0070C0"/>
                <w:lang w:val="en-US" w:eastAsia="zh-CN"/>
              </w:rPr>
            </w:pPr>
          </w:p>
        </w:tc>
        <w:tc>
          <w:tcPr>
            <w:tcW w:w="8398" w:type="dxa"/>
          </w:tcPr>
          <w:p w14:paraId="364F07BA" w14:textId="32A1F1D7" w:rsidR="006616DA" w:rsidRDefault="006616DA">
            <w:pPr>
              <w:spacing w:after="120"/>
              <w:rPr>
                <w:rFonts w:eastAsiaTheme="minorEastAsia"/>
                <w:color w:val="0070C0"/>
                <w:lang w:val="en-US" w:eastAsia="zh-CN"/>
              </w:rPr>
            </w:pPr>
            <w:r>
              <w:rPr>
                <w:rFonts w:eastAsiaTheme="minorEastAsia"/>
                <w:color w:val="0070C0"/>
                <w:lang w:val="en-US" w:eastAsia="zh-CN"/>
              </w:rPr>
              <w:t>Nokia: Changes are still pending discussion and agreement.</w:t>
            </w:r>
          </w:p>
        </w:tc>
      </w:tr>
    </w:tbl>
    <w:p w14:paraId="56A815E5" w14:textId="77777777" w:rsidR="002C60B7" w:rsidRDefault="002C60B7">
      <w:pPr>
        <w:rPr>
          <w:color w:val="0070C0"/>
          <w:lang w:val="en-US" w:eastAsia="zh-CN"/>
        </w:rPr>
      </w:pPr>
    </w:p>
    <w:p w14:paraId="56A815E6" w14:textId="77777777" w:rsidR="002C60B7" w:rsidRDefault="00764EB1">
      <w:pPr>
        <w:pStyle w:val="Heading2"/>
      </w:pPr>
      <w:r>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新細明體"/>
                <w:lang w:val="en-US" w:eastAsia="zh-TW"/>
              </w:rPr>
            </w:pPr>
            <w:r>
              <w:rPr>
                <w:b/>
                <w:bCs/>
                <w:u w:val="single"/>
              </w:rPr>
              <w:t>Issue 2-1: Proximity condition for overlapping in FR2-2</w:t>
            </w:r>
          </w:p>
          <w:p w14:paraId="56A815EC" w14:textId="75E89CE4"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ins w:id="33" w:author="Ato-MediaTek" w:date="2022-08-19T13:26:00Z">
              <w:r w:rsidR="00204C7D">
                <w:rPr>
                  <w:rFonts w:eastAsia="新細明體"/>
                  <w:lang w:val="en-US" w:eastAsia="zh-TW"/>
                </w:rPr>
                <w:t xml:space="preserve"> All companies are fine with Option 1 (X=4ms)</w:t>
              </w:r>
            </w:ins>
          </w:p>
          <w:p w14:paraId="56A815ED" w14:textId="6B5F9B9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34" w:author="Ato-MediaTek" w:date="2022-08-19T13:26:00Z">
              <w:r w:rsidR="00204C7D">
                <w:rPr>
                  <w:rFonts w:eastAsiaTheme="minorEastAsia"/>
                  <w:lang w:val="en-US" w:eastAsia="zh-CN"/>
                </w:rPr>
                <w:t xml:space="preserve"> For </w:t>
              </w:r>
            </w:ins>
            <w:ins w:id="35" w:author="Ato-MediaTek" w:date="2022-08-19T13:27:00Z">
              <w:r w:rsidR="00204C7D">
                <w:rPr>
                  <w:rFonts w:eastAsiaTheme="minorEastAsia"/>
                  <w:lang w:val="en-US" w:eastAsia="zh-CN"/>
                </w:rPr>
                <w:t>p</w:t>
              </w:r>
              <w:r w:rsidR="00204C7D" w:rsidRPr="00204C7D">
                <w:rPr>
                  <w:rFonts w:eastAsiaTheme="minorEastAsia"/>
                  <w:lang w:val="en-US" w:eastAsia="zh-CN"/>
                </w:rPr>
                <w:t>roximity condition for overlapping in FR2-2</w:t>
              </w:r>
              <w:r w:rsidR="00204C7D">
                <w:rPr>
                  <w:rFonts w:eastAsiaTheme="minorEastAsia"/>
                  <w:lang w:val="en-US" w:eastAsia="zh-CN"/>
                </w:rPr>
                <w:t>, X=4ms.</w:t>
              </w:r>
            </w:ins>
          </w:p>
          <w:p w14:paraId="56A815EE" w14:textId="41E484F6"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ins w:id="36" w:author="Ato-MediaTek" w:date="2022-08-19T13:27:00Z">
              <w:r w:rsidR="00B001A1">
                <w:rPr>
                  <w:rFonts w:eastAsiaTheme="minorEastAsia"/>
                  <w:lang w:val="en-US" w:eastAsia="zh-CN"/>
                </w:rPr>
                <w:t xml:space="preserve"> N.A</w:t>
              </w:r>
            </w:ins>
          </w:p>
          <w:p w14:paraId="56A815EF" w14:textId="1D9D7FFE"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37" w:author="Ato-MediaTek" w:date="2022-08-19T13:27:00Z">
              <w:r w:rsidR="00B001A1">
                <w:rPr>
                  <w:rFonts w:eastAsiaTheme="minorEastAsia"/>
                  <w:lang w:val="en-US" w:eastAsia="zh-CN"/>
                </w:rPr>
                <w:t xml:space="preserve"> Capture the tentative agreement in the WF for further review in the 2</w:t>
              </w:r>
              <w:r w:rsidR="00B001A1" w:rsidRPr="00B001A1">
                <w:rPr>
                  <w:rFonts w:eastAsiaTheme="minorEastAsia"/>
                  <w:vertAlign w:val="superscript"/>
                  <w:lang w:val="en-US" w:eastAsia="zh-CN"/>
                  <w:rPrChange w:id="38" w:author="Ato-MediaTek" w:date="2022-08-19T13:27:00Z">
                    <w:rPr>
                      <w:rFonts w:eastAsiaTheme="minorEastAsia"/>
                      <w:lang w:val="en-US" w:eastAsia="zh-CN"/>
                    </w:rPr>
                  </w:rPrChange>
                </w:rPr>
                <w:t>nd</w:t>
              </w:r>
              <w:r w:rsidR="00B001A1">
                <w:rPr>
                  <w:rFonts w:eastAsiaTheme="minorEastAsia"/>
                  <w:lang w:val="en-US" w:eastAsia="zh-CN"/>
                </w:rPr>
                <w:t xml:space="preserve"> round.</w:t>
              </w:r>
            </w:ins>
          </w:p>
        </w:tc>
      </w:tr>
      <w:tr w:rsidR="002C60B7" w14:paraId="56A815F6" w14:textId="77777777">
        <w:tc>
          <w:tcPr>
            <w:tcW w:w="9634" w:type="dxa"/>
          </w:tcPr>
          <w:p w14:paraId="56A815F1" w14:textId="77777777" w:rsidR="002C60B7" w:rsidRDefault="00764EB1">
            <w:pPr>
              <w:rPr>
                <w:rFonts w:eastAsia="新細明體"/>
                <w:lang w:val="en-US" w:eastAsia="zh-TW"/>
              </w:rPr>
            </w:pPr>
            <w:r>
              <w:rPr>
                <w:b/>
                <w:bCs/>
                <w:u w:val="single"/>
              </w:rPr>
              <w:t>Issue 2-2: Relation between legacy (classic) MG and concurrent MG</w:t>
            </w:r>
            <w:r>
              <w:rPr>
                <w:rFonts w:eastAsia="新細明體" w:hint="eastAsia"/>
                <w:lang w:val="en-US" w:eastAsia="zh-TW"/>
              </w:rPr>
              <w:t xml:space="preserve"> </w:t>
            </w:r>
          </w:p>
          <w:p w14:paraId="56A815F2" w14:textId="34D12190"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ins w:id="39" w:author="Ato-MediaTek" w:date="2022-08-19T13:30:00Z">
              <w:r w:rsidR="00B001A1">
                <w:rPr>
                  <w:rFonts w:eastAsia="新細明體"/>
                  <w:lang w:val="en-US" w:eastAsia="zh-TW"/>
                </w:rPr>
                <w:t xml:space="preserve"> Companies’ views are diverse. </w:t>
              </w:r>
            </w:ins>
            <w:ins w:id="40" w:author="Ato-MediaTek" w:date="2022-08-19T13:33:00Z">
              <w:r w:rsidR="00B001A1">
                <w:rPr>
                  <w:rFonts w:eastAsia="新細明體"/>
                  <w:lang w:val="en-US" w:eastAsia="zh-TW"/>
                </w:rPr>
                <w:t>Option 2 seems get more support (5 companies). However, s</w:t>
              </w:r>
            </w:ins>
            <w:ins w:id="41" w:author="Ato-MediaTek" w:date="2022-08-19T13:31:00Z">
              <w:r w:rsidR="00B001A1">
                <w:rPr>
                  <w:rFonts w:eastAsia="新細明體"/>
                  <w:lang w:val="en-US" w:eastAsia="zh-TW"/>
                </w:rPr>
                <w:t xml:space="preserve">ome companies want to </w:t>
              </w:r>
            </w:ins>
            <w:ins w:id="42" w:author="Ato-MediaTek" w:date="2022-08-19T13:33:00Z">
              <w:r w:rsidR="00B001A1">
                <w:rPr>
                  <w:rFonts w:eastAsia="新細明體"/>
                  <w:lang w:val="en-US" w:eastAsia="zh-TW"/>
                </w:rPr>
                <w:t>de</w:t>
              </w:r>
            </w:ins>
            <w:ins w:id="43" w:author="Ato-MediaTek" w:date="2022-08-19T13:34:00Z">
              <w:r w:rsidR="00B001A1">
                <w:rPr>
                  <w:rFonts w:eastAsia="新細明體"/>
                  <w:lang w:val="en-US" w:eastAsia="zh-TW"/>
                </w:rPr>
                <w:t>fine a default priority</w:t>
              </w:r>
            </w:ins>
            <w:ins w:id="44" w:author="Ato-MediaTek" w:date="2022-08-19T13:32:00Z">
              <w:r w:rsidR="00B001A1">
                <w:rPr>
                  <w:rFonts w:eastAsia="新細明體"/>
                  <w:lang w:val="en-US" w:eastAsia="zh-TW"/>
                </w:rPr>
                <w:t>. Some companies do not see the need to change previous RAN4 agreement.</w:t>
              </w:r>
            </w:ins>
            <w:ins w:id="45" w:author="Ato-MediaTek" w:date="2022-08-19T13:34:00Z">
              <w:r w:rsidR="00746AD0">
                <w:rPr>
                  <w:rFonts w:eastAsia="新細明體"/>
                  <w:lang w:val="en-US" w:eastAsia="zh-TW"/>
                </w:rPr>
                <w:t xml:space="preserve"> Some companies are fine to send an LS to RAN2 for clarification.</w:t>
              </w:r>
            </w:ins>
            <w:ins w:id="46" w:author="Ato-MediaTek" w:date="2022-08-19T13:32:00Z">
              <w:r w:rsidR="00B001A1">
                <w:rPr>
                  <w:rFonts w:eastAsia="新細明體"/>
                  <w:lang w:val="en-US" w:eastAsia="zh-TW"/>
                </w:rPr>
                <w:t xml:space="preserve"> </w:t>
              </w:r>
            </w:ins>
          </w:p>
          <w:p w14:paraId="56A815F3" w14:textId="6B3DF28D"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47" w:author="Ato-MediaTek" w:date="2022-08-19T13:34:00Z">
              <w:r w:rsidR="00746AD0">
                <w:rPr>
                  <w:rFonts w:eastAsiaTheme="minorEastAsia"/>
                  <w:lang w:val="en-US" w:eastAsia="zh-CN"/>
                </w:rPr>
                <w:t xml:space="preserve"> No</w:t>
              </w:r>
            </w:ins>
          </w:p>
          <w:p w14:paraId="56A815F4" w14:textId="7FF63CF9" w:rsidR="002C60B7" w:rsidRDefault="00764EB1">
            <w:pPr>
              <w:rPr>
                <w:ins w:id="48" w:author="Ato-MediaTek" w:date="2022-08-19T13:35:00Z"/>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ins w:id="49" w:author="Ato-MediaTek" w:date="2022-08-19T13:34:00Z">
              <w:r w:rsidR="00746AD0">
                <w:rPr>
                  <w:rFonts w:eastAsiaTheme="minorEastAsia"/>
                  <w:lang w:val="en-US" w:eastAsia="zh-CN"/>
                </w:rPr>
                <w:t xml:space="preserve"> </w:t>
              </w:r>
            </w:ins>
          </w:p>
          <w:p w14:paraId="2C4428CA" w14:textId="7EE82F65" w:rsidR="00746AD0" w:rsidRDefault="00746AD0" w:rsidP="00746AD0">
            <w:pPr>
              <w:pStyle w:val="ListParagraph"/>
              <w:numPr>
                <w:ilvl w:val="1"/>
                <w:numId w:val="9"/>
              </w:numPr>
              <w:overflowPunct/>
              <w:autoSpaceDE/>
              <w:autoSpaceDN/>
              <w:adjustRightInd/>
              <w:spacing w:after="120"/>
              <w:ind w:left="1440" w:firstLineChars="0"/>
              <w:textAlignment w:val="auto"/>
              <w:rPr>
                <w:ins w:id="50" w:author="Ato-MediaTek" w:date="2022-08-19T13:36:00Z"/>
                <w:rFonts w:eastAsia="SimSun"/>
                <w:szCs w:val="24"/>
                <w:lang w:eastAsia="zh-CN"/>
              </w:rPr>
            </w:pPr>
            <w:ins w:id="51" w:author="Ato-MediaTek" w:date="2022-08-19T13:36:00Z">
              <w:r>
                <w:rPr>
                  <w:rFonts w:eastAsia="SimSun"/>
                  <w:szCs w:val="24"/>
                  <w:lang w:eastAsia="zh-CN"/>
                </w:rPr>
                <w:t>Option 1: Send LS to RAN2 asking RAN2 to introduce priority for legacy gaps</w:t>
              </w:r>
            </w:ins>
          </w:p>
          <w:p w14:paraId="2C6F451B" w14:textId="11E5082F" w:rsidR="00746AD0" w:rsidRPr="00746AD0" w:rsidRDefault="00746AD0" w:rsidP="00746AD0">
            <w:pPr>
              <w:pStyle w:val="ListParagraph"/>
              <w:numPr>
                <w:ilvl w:val="1"/>
                <w:numId w:val="9"/>
              </w:numPr>
              <w:overflowPunct/>
              <w:autoSpaceDE/>
              <w:autoSpaceDN/>
              <w:adjustRightInd/>
              <w:spacing w:after="120"/>
              <w:ind w:left="1440" w:firstLineChars="0"/>
              <w:textAlignment w:val="auto"/>
              <w:rPr>
                <w:ins w:id="52" w:author="Ato-MediaTek" w:date="2022-08-19T13:37:00Z"/>
                <w:rFonts w:eastAsia="SimSun"/>
                <w:szCs w:val="24"/>
                <w:lang w:eastAsia="zh-CN"/>
                <w:rPrChange w:id="53" w:author="Ato-MediaTek" w:date="2022-08-19T13:37:00Z">
                  <w:rPr>
                    <w:ins w:id="54" w:author="Ato-MediaTek" w:date="2022-08-19T13:37:00Z"/>
                    <w:rFonts w:eastAsia="新細明體"/>
                    <w:szCs w:val="24"/>
                    <w:lang w:eastAsia="zh-TW"/>
                  </w:rPr>
                </w:rPrChange>
              </w:rPr>
            </w:pPr>
            <w:ins w:id="55" w:author="Ato-MediaTek" w:date="2022-08-19T13:36:00Z">
              <w:r>
                <w:rPr>
                  <w:rFonts w:eastAsia="新細明體" w:hint="eastAsia"/>
                  <w:szCs w:val="24"/>
                  <w:lang w:eastAsia="zh-TW"/>
                </w:rPr>
                <w:t>O</w:t>
              </w:r>
              <w:r>
                <w:rPr>
                  <w:rFonts w:eastAsia="新細明體"/>
                  <w:szCs w:val="24"/>
                  <w:lang w:eastAsia="zh-TW"/>
                </w:rPr>
                <w:t xml:space="preserve">ption 2: No requirement applies when legacy and new gap collides. </w:t>
              </w:r>
            </w:ins>
          </w:p>
          <w:p w14:paraId="248E06B5" w14:textId="7EC4DF50" w:rsidR="00746AD0" w:rsidRPr="00746AD0" w:rsidRDefault="00746AD0" w:rsidP="00746AD0">
            <w:pPr>
              <w:pStyle w:val="ListParagraph"/>
              <w:numPr>
                <w:ilvl w:val="1"/>
                <w:numId w:val="9"/>
              </w:numPr>
              <w:overflowPunct/>
              <w:autoSpaceDE/>
              <w:autoSpaceDN/>
              <w:adjustRightInd/>
              <w:spacing w:after="120"/>
              <w:ind w:left="1440" w:firstLineChars="0"/>
              <w:textAlignment w:val="auto"/>
              <w:rPr>
                <w:ins w:id="56" w:author="Ato-MediaTek" w:date="2022-08-19T13:37:00Z"/>
                <w:rFonts w:eastAsia="SimSun"/>
                <w:szCs w:val="24"/>
                <w:lang w:eastAsia="zh-CN"/>
                <w:rPrChange w:id="57" w:author="Ato-MediaTek" w:date="2022-08-19T13:37:00Z">
                  <w:rPr>
                    <w:ins w:id="58" w:author="Ato-MediaTek" w:date="2022-08-19T13:37:00Z"/>
                    <w:rFonts w:eastAsia="新細明體"/>
                    <w:szCs w:val="24"/>
                    <w:lang w:eastAsia="zh-TW"/>
                  </w:rPr>
                </w:rPrChange>
              </w:rPr>
            </w:pPr>
            <w:ins w:id="59" w:author="Ato-MediaTek" w:date="2022-08-19T13:37:00Z">
              <w:r>
                <w:rPr>
                  <w:rFonts w:eastAsia="新細明體" w:hint="eastAsia"/>
                  <w:szCs w:val="24"/>
                  <w:lang w:eastAsia="zh-TW"/>
                </w:rPr>
                <w:lastRenderedPageBreak/>
                <w:t>O</w:t>
              </w:r>
              <w:r>
                <w:rPr>
                  <w:rFonts w:eastAsia="新細明體"/>
                  <w:szCs w:val="24"/>
                  <w:lang w:eastAsia="zh-TW"/>
                </w:rPr>
                <w:t xml:space="preserve">ption 3: Assign a default priority to legacy gap </w:t>
              </w:r>
            </w:ins>
          </w:p>
          <w:p w14:paraId="61B7F386" w14:textId="46932BA0" w:rsidR="00746AD0" w:rsidRPr="00746AD0" w:rsidRDefault="00746AD0" w:rsidP="00746AD0">
            <w:pPr>
              <w:pStyle w:val="ListParagraph"/>
              <w:numPr>
                <w:ilvl w:val="1"/>
                <w:numId w:val="9"/>
              </w:numPr>
              <w:overflowPunct/>
              <w:autoSpaceDE/>
              <w:autoSpaceDN/>
              <w:adjustRightInd/>
              <w:spacing w:after="120"/>
              <w:ind w:left="1440" w:firstLineChars="0"/>
              <w:textAlignment w:val="auto"/>
              <w:rPr>
                <w:rFonts w:eastAsia="SimSun" w:hint="eastAsia"/>
                <w:szCs w:val="24"/>
                <w:lang w:eastAsia="zh-CN"/>
                <w:rPrChange w:id="60" w:author="Ato-MediaTek" w:date="2022-08-19T13:37:00Z">
                  <w:rPr>
                    <w:rFonts w:eastAsiaTheme="minorEastAsia"/>
                    <w:lang w:val="en-US" w:eastAsia="zh-CN"/>
                  </w:rPr>
                </w:rPrChange>
              </w:rPr>
              <w:pPrChange w:id="61" w:author="Ato-MediaTek" w:date="2022-08-19T13:37:00Z">
                <w:pPr/>
              </w:pPrChange>
            </w:pPr>
            <w:ins w:id="62" w:author="Ato-MediaTek" w:date="2022-08-19T13:37:00Z">
              <w:r>
                <w:rPr>
                  <w:rFonts w:eastAsia="新細明體" w:hint="eastAsia"/>
                  <w:szCs w:val="24"/>
                  <w:lang w:eastAsia="zh-TW"/>
                </w:rPr>
                <w:t>O</w:t>
              </w:r>
              <w:r>
                <w:rPr>
                  <w:rFonts w:eastAsia="新細明體"/>
                  <w:szCs w:val="24"/>
                  <w:lang w:eastAsia="zh-TW"/>
                </w:rPr>
                <w:t xml:space="preserve">ption 4: </w:t>
              </w:r>
            </w:ins>
            <w:ins w:id="63" w:author="Ato-MediaTek" w:date="2022-08-19T13:38:00Z">
              <w:r>
                <w:rPr>
                  <w:rFonts w:eastAsia="新細明體"/>
                  <w:szCs w:val="24"/>
                  <w:lang w:eastAsia="zh-TW"/>
                </w:rPr>
                <w:t xml:space="preserve">No requirement when </w:t>
              </w:r>
              <w:r>
                <w:rPr>
                  <w:rFonts w:eastAsia="新細明體"/>
                  <w:szCs w:val="24"/>
                  <w:lang w:eastAsia="zh-TW"/>
                </w:rPr>
                <w:t>legacy</w:t>
              </w:r>
              <w:r>
                <w:rPr>
                  <w:rFonts w:eastAsia="新細明體"/>
                  <w:szCs w:val="24"/>
                  <w:lang w:eastAsia="zh-TW"/>
                </w:rPr>
                <w:t xml:space="preserve"> gap (</w:t>
              </w:r>
              <w:proofErr w:type="spellStart"/>
              <w:r w:rsidRPr="00746AD0">
                <w:rPr>
                  <w:rFonts w:eastAsia="新細明體"/>
                  <w:szCs w:val="24"/>
                  <w:lang w:eastAsia="zh-TW"/>
                  <w:rPrChange w:id="64" w:author="Ato-MediaTek" w:date="2022-08-19T13:38:00Z">
                    <w:rPr>
                      <w:rFonts w:eastAsiaTheme="minorEastAsia"/>
                      <w:color w:val="0070C0"/>
                      <w:lang w:val="en-US" w:eastAsia="zh-CN"/>
                    </w:rPr>
                  </w:rPrChange>
                </w:rPr>
                <w:t>gapConfig</w:t>
              </w:r>
              <w:proofErr w:type="spellEnd"/>
              <w:r>
                <w:rPr>
                  <w:rFonts w:eastAsia="新細明體"/>
                  <w:szCs w:val="24"/>
                  <w:lang w:eastAsia="zh-TW"/>
                </w:rPr>
                <w:t>)</w:t>
              </w:r>
              <w:r>
                <w:rPr>
                  <w:rFonts w:eastAsia="新細明體"/>
                  <w:szCs w:val="24"/>
                  <w:lang w:eastAsia="zh-TW"/>
                </w:rPr>
                <w:t xml:space="preserve"> and new gap </w:t>
              </w:r>
              <w:r>
                <w:rPr>
                  <w:rFonts w:eastAsia="新細明體"/>
                  <w:szCs w:val="24"/>
                  <w:lang w:eastAsia="zh-TW"/>
                </w:rPr>
                <w:t>(</w:t>
              </w:r>
              <w:r w:rsidRPr="00746AD0">
                <w:rPr>
                  <w:rFonts w:eastAsia="新細明體"/>
                  <w:szCs w:val="24"/>
                  <w:lang w:eastAsia="zh-TW"/>
                </w:rPr>
                <w:t>gapConfig-r17</w:t>
              </w:r>
              <w:r>
                <w:rPr>
                  <w:rFonts w:eastAsia="新細明體"/>
                  <w:szCs w:val="24"/>
                  <w:lang w:eastAsia="zh-TW"/>
                </w:rPr>
                <w:t xml:space="preserve">) are </w:t>
              </w:r>
            </w:ins>
            <w:ins w:id="65" w:author="Ato-MediaTek" w:date="2022-08-19T13:39:00Z">
              <w:r w:rsidR="00696F4D">
                <w:rPr>
                  <w:rFonts w:eastAsia="新細明體"/>
                  <w:szCs w:val="24"/>
                  <w:lang w:eastAsia="zh-TW"/>
                </w:rPr>
                <w:t xml:space="preserve">both </w:t>
              </w:r>
            </w:ins>
            <w:ins w:id="66" w:author="Ato-MediaTek" w:date="2022-08-19T13:38:00Z">
              <w:r>
                <w:rPr>
                  <w:rFonts w:eastAsia="新細明體"/>
                  <w:szCs w:val="24"/>
                  <w:lang w:eastAsia="zh-TW"/>
                </w:rPr>
                <w:t>configured</w:t>
              </w:r>
              <w:r>
                <w:rPr>
                  <w:rFonts w:eastAsia="新細明體"/>
                  <w:szCs w:val="24"/>
                  <w:lang w:eastAsia="zh-TW"/>
                </w:rPr>
                <w:t>.</w:t>
              </w:r>
            </w:ins>
          </w:p>
          <w:p w14:paraId="56A815F5" w14:textId="72C9B69A"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67" w:author="Ato-MediaTek" w:date="2022-08-19T13:39:00Z">
              <w:r w:rsidR="005065DD">
                <w:rPr>
                  <w:rFonts w:eastAsiaTheme="minorEastAsia"/>
                  <w:lang w:val="en-US" w:eastAsia="zh-CN"/>
                </w:rPr>
                <w:t xml:space="preserve"> Continue discussion in the WF of 2</w:t>
              </w:r>
              <w:r w:rsidR="005065DD" w:rsidRPr="005065DD">
                <w:rPr>
                  <w:rFonts w:eastAsiaTheme="minorEastAsia"/>
                  <w:vertAlign w:val="superscript"/>
                  <w:lang w:val="en-US" w:eastAsia="zh-CN"/>
                  <w:rPrChange w:id="68" w:author="Ato-MediaTek" w:date="2022-08-19T13:39:00Z">
                    <w:rPr>
                      <w:rFonts w:eastAsiaTheme="minorEastAsia"/>
                      <w:lang w:val="en-US" w:eastAsia="zh-CN"/>
                    </w:rPr>
                  </w:rPrChange>
                </w:rPr>
                <w:t>nd</w:t>
              </w:r>
              <w:r w:rsidR="005065DD">
                <w:rPr>
                  <w:rFonts w:eastAsiaTheme="minorEastAsia"/>
                  <w:lang w:val="en-US" w:eastAsia="zh-CN"/>
                </w:rPr>
                <w:t xml:space="preserve"> round</w:t>
              </w:r>
            </w:ins>
          </w:p>
        </w:tc>
      </w:tr>
      <w:tr w:rsidR="002C60B7" w14:paraId="56A815FC" w14:textId="77777777">
        <w:tc>
          <w:tcPr>
            <w:tcW w:w="9634" w:type="dxa"/>
          </w:tcPr>
          <w:p w14:paraId="56A815F7" w14:textId="77777777" w:rsidR="002C60B7" w:rsidRDefault="00764EB1">
            <w:pPr>
              <w:rPr>
                <w:rFonts w:eastAsia="新細明體"/>
                <w:lang w:val="en-US" w:eastAsia="zh-TW"/>
              </w:rPr>
            </w:pPr>
            <w:r>
              <w:rPr>
                <w:b/>
                <w:bCs/>
                <w:u w:val="single"/>
              </w:rPr>
              <w:lastRenderedPageBreak/>
              <w:t>Issue 2-3: How to define the overhead cap when concurrent MGs are configured</w:t>
            </w:r>
            <w:r>
              <w:rPr>
                <w:rFonts w:eastAsia="新細明體" w:hint="eastAsia"/>
                <w:lang w:val="en-US" w:eastAsia="zh-TW"/>
              </w:rPr>
              <w:t xml:space="preserve"> </w:t>
            </w:r>
          </w:p>
          <w:p w14:paraId="56A815F8" w14:textId="3954F754" w:rsidR="002C60B7" w:rsidRDefault="00764EB1">
            <w:pPr>
              <w:rPr>
                <w:ins w:id="69" w:author="Ato-MediaTek" w:date="2022-08-19T13:40:00Z"/>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p>
          <w:p w14:paraId="0BA134E0" w14:textId="7E402954" w:rsidR="00A14716" w:rsidRDefault="00A14716" w:rsidP="00A14716">
            <w:pPr>
              <w:pStyle w:val="ListParagraph"/>
              <w:numPr>
                <w:ilvl w:val="0"/>
                <w:numId w:val="26"/>
              </w:numPr>
              <w:ind w:firstLineChars="0"/>
              <w:rPr>
                <w:ins w:id="70" w:author="Ato-MediaTek" w:date="2022-08-19T13:43:00Z"/>
                <w:rFonts w:eastAsia="新細明體"/>
                <w:lang w:val="en-US" w:eastAsia="zh-TW"/>
              </w:rPr>
            </w:pPr>
            <w:ins w:id="71" w:author="Ato-MediaTek" w:date="2022-08-19T13:43:00Z">
              <w:r>
                <w:rPr>
                  <w:rFonts w:eastAsia="新細明體"/>
                  <w:lang w:val="en-US" w:eastAsia="zh-TW"/>
                </w:rPr>
                <w:t>Option 1a: Apple</w:t>
              </w:r>
            </w:ins>
            <w:ins w:id="72" w:author="Ato-MediaTek" w:date="2022-08-19T13:44:00Z">
              <w:r w:rsidR="003C42E6">
                <w:rPr>
                  <w:rFonts w:eastAsia="新細明體"/>
                  <w:lang w:val="en-US" w:eastAsia="zh-TW"/>
                </w:rPr>
                <w:t>, Xiaomi</w:t>
              </w:r>
            </w:ins>
            <w:ins w:id="73" w:author="Ato-MediaTek" w:date="2022-08-19T13:46:00Z">
              <w:r w:rsidR="003C42E6">
                <w:rPr>
                  <w:rFonts w:eastAsia="新細明體"/>
                  <w:lang w:val="en-US" w:eastAsia="zh-TW"/>
                </w:rPr>
                <w:t>, vivo</w:t>
              </w:r>
            </w:ins>
            <w:ins w:id="74" w:author="Ato-MediaTek" w:date="2022-08-19T13:47:00Z">
              <w:r w:rsidR="003C42E6">
                <w:rPr>
                  <w:rFonts w:eastAsia="新細明體"/>
                  <w:lang w:val="en-US" w:eastAsia="zh-TW"/>
                </w:rPr>
                <w:t>, Nokia</w:t>
              </w:r>
            </w:ins>
            <w:ins w:id="75" w:author="Ato-MediaTek" w:date="2022-08-19T13:48:00Z">
              <w:r w:rsidR="003C42E6">
                <w:rPr>
                  <w:rFonts w:eastAsia="新細明體"/>
                  <w:lang w:val="en-US" w:eastAsia="zh-TW"/>
                </w:rPr>
                <w:t>, LGE</w:t>
              </w:r>
            </w:ins>
          </w:p>
          <w:p w14:paraId="1BB28B20" w14:textId="58A41254" w:rsidR="00A14716" w:rsidRDefault="00A14716" w:rsidP="00A14716">
            <w:pPr>
              <w:pStyle w:val="ListParagraph"/>
              <w:numPr>
                <w:ilvl w:val="0"/>
                <w:numId w:val="26"/>
              </w:numPr>
              <w:ind w:firstLineChars="0"/>
              <w:rPr>
                <w:ins w:id="76" w:author="Ato-MediaTek" w:date="2022-08-19T13:43:00Z"/>
                <w:rFonts w:eastAsia="新細明體"/>
                <w:lang w:val="en-US" w:eastAsia="zh-TW"/>
              </w:rPr>
            </w:pPr>
            <w:ins w:id="77" w:author="Ato-MediaTek" w:date="2022-08-19T13:43:00Z">
              <w:r>
                <w:rPr>
                  <w:rFonts w:eastAsia="新細明體" w:hint="eastAsia"/>
                  <w:lang w:val="en-US" w:eastAsia="zh-TW"/>
                </w:rPr>
                <w:t>O</w:t>
              </w:r>
              <w:r>
                <w:rPr>
                  <w:rFonts w:eastAsia="新細明體"/>
                  <w:lang w:val="en-US" w:eastAsia="zh-TW"/>
                </w:rPr>
                <w:t>ption 1b</w:t>
              </w:r>
            </w:ins>
            <w:ins w:id="78" w:author="Ato-MediaTek" w:date="2022-08-19T13:46:00Z">
              <w:r w:rsidR="003C42E6">
                <w:rPr>
                  <w:rFonts w:eastAsia="新細明體"/>
                  <w:lang w:val="en-US" w:eastAsia="zh-TW"/>
                </w:rPr>
                <w:t>: vivo</w:t>
              </w:r>
            </w:ins>
            <w:ins w:id="79" w:author="Ato-MediaTek" w:date="2022-08-19T13:47:00Z">
              <w:r w:rsidR="003C42E6">
                <w:rPr>
                  <w:rFonts w:eastAsia="新細明體"/>
                  <w:lang w:val="en-US" w:eastAsia="zh-TW"/>
                </w:rPr>
                <w:t>, Nokia</w:t>
              </w:r>
            </w:ins>
            <w:ins w:id="80" w:author="Ato-MediaTek" w:date="2022-08-19T13:48:00Z">
              <w:r w:rsidR="003C42E6">
                <w:rPr>
                  <w:rFonts w:eastAsia="新細明體"/>
                  <w:lang w:val="en-US" w:eastAsia="zh-TW"/>
                </w:rPr>
                <w:t>, LGE</w:t>
              </w:r>
            </w:ins>
          </w:p>
          <w:p w14:paraId="327083A3" w14:textId="1C8DE5C0" w:rsidR="00A14716" w:rsidRDefault="00A14716" w:rsidP="00A14716">
            <w:pPr>
              <w:pStyle w:val="ListParagraph"/>
              <w:numPr>
                <w:ilvl w:val="0"/>
                <w:numId w:val="26"/>
              </w:numPr>
              <w:ind w:firstLineChars="0"/>
              <w:rPr>
                <w:ins w:id="81" w:author="Ato-MediaTek" w:date="2022-08-19T13:43:00Z"/>
                <w:rFonts w:eastAsia="新細明體"/>
                <w:lang w:val="en-US" w:eastAsia="zh-TW"/>
              </w:rPr>
            </w:pPr>
            <w:ins w:id="82" w:author="Ato-MediaTek" w:date="2022-08-19T13:43:00Z">
              <w:r>
                <w:rPr>
                  <w:rFonts w:eastAsia="新細明體" w:hint="eastAsia"/>
                  <w:lang w:val="en-US" w:eastAsia="zh-TW"/>
                </w:rPr>
                <w:t>O</w:t>
              </w:r>
              <w:r>
                <w:rPr>
                  <w:rFonts w:eastAsia="新細明體"/>
                  <w:lang w:val="en-US" w:eastAsia="zh-TW"/>
                </w:rPr>
                <w:t>ption 1c</w:t>
              </w:r>
            </w:ins>
            <w:ins w:id="83" w:author="Ato-MediaTek" w:date="2022-08-19T13:46:00Z">
              <w:r w:rsidR="003C42E6">
                <w:rPr>
                  <w:rFonts w:eastAsia="新細明體"/>
                  <w:lang w:val="en-US" w:eastAsia="zh-TW"/>
                </w:rPr>
                <w:t>: vivo</w:t>
              </w:r>
            </w:ins>
            <w:ins w:id="84" w:author="Ato-MediaTek" w:date="2022-08-19T13:48:00Z">
              <w:r w:rsidR="003C42E6">
                <w:rPr>
                  <w:rFonts w:eastAsia="新細明體"/>
                  <w:lang w:val="en-US" w:eastAsia="zh-TW"/>
                </w:rPr>
                <w:t>, LGE (preferred)</w:t>
              </w:r>
            </w:ins>
          </w:p>
          <w:p w14:paraId="50CF3295" w14:textId="049A1D45" w:rsidR="00A14716" w:rsidRDefault="00A14716" w:rsidP="00A14716">
            <w:pPr>
              <w:pStyle w:val="ListParagraph"/>
              <w:numPr>
                <w:ilvl w:val="0"/>
                <w:numId w:val="26"/>
              </w:numPr>
              <w:ind w:firstLineChars="0"/>
              <w:rPr>
                <w:ins w:id="85" w:author="Ato-MediaTek" w:date="2022-08-19T13:43:00Z"/>
                <w:rFonts w:eastAsia="新細明體"/>
                <w:lang w:val="en-US" w:eastAsia="zh-TW"/>
              </w:rPr>
            </w:pPr>
            <w:ins w:id="86" w:author="Ato-MediaTek" w:date="2022-08-19T13:43:00Z">
              <w:r>
                <w:rPr>
                  <w:rFonts w:eastAsia="新細明體" w:hint="eastAsia"/>
                  <w:lang w:val="en-US" w:eastAsia="zh-TW"/>
                </w:rPr>
                <w:t>O</w:t>
              </w:r>
              <w:r>
                <w:rPr>
                  <w:rFonts w:eastAsia="新細明體"/>
                  <w:lang w:val="en-US" w:eastAsia="zh-TW"/>
                </w:rPr>
                <w:t>ption 2a</w:t>
              </w:r>
            </w:ins>
            <w:ins w:id="87" w:author="Ato-MediaTek" w:date="2022-08-19T13:44:00Z">
              <w:r>
                <w:rPr>
                  <w:rFonts w:eastAsia="新細明體"/>
                  <w:lang w:val="en-US" w:eastAsia="zh-TW"/>
                </w:rPr>
                <w:t>:</w:t>
              </w:r>
              <w:r w:rsidR="003C42E6">
                <w:rPr>
                  <w:rFonts w:eastAsia="新細明體"/>
                  <w:lang w:val="en-US" w:eastAsia="zh-TW"/>
                </w:rPr>
                <w:t xml:space="preserve"> </w:t>
              </w:r>
              <w:r>
                <w:rPr>
                  <w:rFonts w:eastAsia="新細明體"/>
                  <w:lang w:val="en-US" w:eastAsia="zh-TW"/>
                </w:rPr>
                <w:t>Apple</w:t>
              </w:r>
            </w:ins>
            <w:ins w:id="88" w:author="Ato-MediaTek" w:date="2022-08-19T13:45:00Z">
              <w:r w:rsidR="003C42E6">
                <w:rPr>
                  <w:rFonts w:eastAsia="新細明體"/>
                  <w:lang w:val="en-US" w:eastAsia="zh-TW"/>
                </w:rPr>
                <w:t>, Intel, MTK</w:t>
              </w:r>
            </w:ins>
            <w:ins w:id="89" w:author="Ato-MediaTek" w:date="2022-08-19T13:46:00Z">
              <w:r w:rsidR="003C42E6">
                <w:rPr>
                  <w:rFonts w:eastAsia="新細明體"/>
                  <w:lang w:val="en-US" w:eastAsia="zh-TW"/>
                </w:rPr>
                <w:t>, CMCC, vivo</w:t>
              </w:r>
            </w:ins>
            <w:ins w:id="90" w:author="Ato-MediaTek" w:date="2022-08-19T13:47:00Z">
              <w:r w:rsidR="003C42E6">
                <w:rPr>
                  <w:rFonts w:eastAsia="新細明體"/>
                  <w:lang w:val="en-US" w:eastAsia="zh-TW"/>
                </w:rPr>
                <w:t>, Nokia</w:t>
              </w:r>
            </w:ins>
          </w:p>
          <w:p w14:paraId="76FCB226" w14:textId="0A357E25" w:rsidR="00A14716" w:rsidRDefault="00A14716" w:rsidP="00A14716">
            <w:pPr>
              <w:pStyle w:val="ListParagraph"/>
              <w:numPr>
                <w:ilvl w:val="0"/>
                <w:numId w:val="26"/>
              </w:numPr>
              <w:ind w:firstLineChars="0"/>
              <w:rPr>
                <w:ins w:id="91" w:author="Ato-MediaTek" w:date="2022-08-19T13:43:00Z"/>
                <w:rFonts w:eastAsia="新細明體"/>
                <w:lang w:val="en-US" w:eastAsia="zh-TW"/>
              </w:rPr>
            </w:pPr>
            <w:ins w:id="92" w:author="Ato-MediaTek" w:date="2022-08-19T13:43:00Z">
              <w:r>
                <w:rPr>
                  <w:rFonts w:eastAsia="新細明體" w:hint="eastAsia"/>
                  <w:lang w:val="en-US" w:eastAsia="zh-TW"/>
                </w:rPr>
                <w:t>O</w:t>
              </w:r>
              <w:r>
                <w:rPr>
                  <w:rFonts w:eastAsia="新細明體"/>
                  <w:lang w:val="en-US" w:eastAsia="zh-TW"/>
                </w:rPr>
                <w:t>ption 2b</w:t>
              </w:r>
            </w:ins>
            <w:ins w:id="93" w:author="Ato-MediaTek" w:date="2022-08-19T13:45:00Z">
              <w:r w:rsidR="003C42E6">
                <w:rPr>
                  <w:rFonts w:eastAsia="新細明體"/>
                  <w:lang w:val="en-US" w:eastAsia="zh-TW"/>
                </w:rPr>
                <w:t>: Intel, MTK, Huawei</w:t>
              </w:r>
            </w:ins>
            <w:ins w:id="94" w:author="Ato-MediaTek" w:date="2022-08-19T13:46:00Z">
              <w:r w:rsidR="003C42E6">
                <w:rPr>
                  <w:rFonts w:eastAsia="新細明體"/>
                  <w:lang w:val="en-US" w:eastAsia="zh-TW"/>
                </w:rPr>
                <w:t>, CMCC, vivo, CATT</w:t>
              </w:r>
            </w:ins>
            <w:ins w:id="95" w:author="Ato-MediaTek" w:date="2022-08-19T13:47:00Z">
              <w:r w:rsidR="003C42E6">
                <w:rPr>
                  <w:rFonts w:eastAsia="新細明體"/>
                  <w:lang w:val="en-US" w:eastAsia="zh-TW"/>
                </w:rPr>
                <w:t>, Nokia</w:t>
              </w:r>
            </w:ins>
          </w:p>
          <w:p w14:paraId="3719849B" w14:textId="1A3651EC" w:rsidR="00A14716" w:rsidRDefault="00A14716" w:rsidP="00A14716">
            <w:pPr>
              <w:pStyle w:val="ListParagraph"/>
              <w:numPr>
                <w:ilvl w:val="0"/>
                <w:numId w:val="26"/>
              </w:numPr>
              <w:ind w:firstLineChars="0"/>
              <w:rPr>
                <w:ins w:id="96" w:author="Ato-MediaTek" w:date="2022-08-19T13:43:00Z"/>
                <w:rFonts w:eastAsia="新細明體"/>
                <w:lang w:val="en-US" w:eastAsia="zh-TW"/>
              </w:rPr>
            </w:pPr>
            <w:ins w:id="97" w:author="Ato-MediaTek" w:date="2022-08-19T13:43:00Z">
              <w:r>
                <w:rPr>
                  <w:rFonts w:eastAsia="新細明體" w:hint="eastAsia"/>
                  <w:lang w:val="en-US" w:eastAsia="zh-TW"/>
                </w:rPr>
                <w:t>O</w:t>
              </w:r>
              <w:r>
                <w:rPr>
                  <w:rFonts w:eastAsia="新細明體"/>
                  <w:lang w:val="en-US" w:eastAsia="zh-TW"/>
                </w:rPr>
                <w:t>ption 3</w:t>
              </w:r>
            </w:ins>
            <w:ins w:id="98" w:author="Ato-MediaTek" w:date="2022-08-19T13:44:00Z">
              <w:r w:rsidR="003C42E6">
                <w:rPr>
                  <w:rFonts w:eastAsia="新細明體"/>
                  <w:lang w:val="en-US" w:eastAsia="zh-TW"/>
                </w:rPr>
                <w:t>: Intel, ZTE, Erics</w:t>
              </w:r>
            </w:ins>
            <w:ins w:id="99" w:author="Ato-MediaTek" w:date="2022-08-19T13:45:00Z">
              <w:r w:rsidR="003C42E6">
                <w:rPr>
                  <w:rFonts w:eastAsia="新細明體"/>
                  <w:lang w:val="en-US" w:eastAsia="zh-TW"/>
                </w:rPr>
                <w:t>s</w:t>
              </w:r>
            </w:ins>
            <w:ins w:id="100" w:author="Ato-MediaTek" w:date="2022-08-19T13:44:00Z">
              <w:r w:rsidR="003C42E6">
                <w:rPr>
                  <w:rFonts w:eastAsia="新細明體"/>
                  <w:lang w:val="en-US" w:eastAsia="zh-TW"/>
                </w:rPr>
                <w:t xml:space="preserve">on </w:t>
              </w:r>
            </w:ins>
          </w:p>
          <w:p w14:paraId="1DC91A76" w14:textId="32132483" w:rsidR="00A14716" w:rsidRPr="00A14716" w:rsidRDefault="00A14716" w:rsidP="00A14716">
            <w:pPr>
              <w:pStyle w:val="ListParagraph"/>
              <w:numPr>
                <w:ilvl w:val="0"/>
                <w:numId w:val="26"/>
              </w:numPr>
              <w:ind w:firstLineChars="0"/>
              <w:rPr>
                <w:rFonts w:eastAsia="新細明體"/>
                <w:lang w:val="en-US" w:eastAsia="zh-TW"/>
                <w:rPrChange w:id="101" w:author="Ato-MediaTek" w:date="2022-08-19T13:43:00Z">
                  <w:rPr>
                    <w:lang w:val="en-US" w:eastAsia="zh-TW"/>
                  </w:rPr>
                </w:rPrChange>
              </w:rPr>
              <w:pPrChange w:id="102" w:author="Ato-MediaTek" w:date="2022-08-19T13:43:00Z">
                <w:pPr/>
              </w:pPrChange>
            </w:pPr>
            <w:ins w:id="103" w:author="Ato-MediaTek" w:date="2022-08-19T13:43:00Z">
              <w:r>
                <w:rPr>
                  <w:rFonts w:eastAsia="新細明體" w:hint="eastAsia"/>
                  <w:lang w:val="en-US" w:eastAsia="zh-TW"/>
                </w:rPr>
                <w:t>O</w:t>
              </w:r>
              <w:r>
                <w:rPr>
                  <w:rFonts w:eastAsia="新細明體"/>
                  <w:lang w:val="en-US" w:eastAsia="zh-TW"/>
                </w:rPr>
                <w:t>ption 4</w:t>
              </w:r>
            </w:ins>
            <w:ins w:id="104" w:author="Ato-MediaTek" w:date="2022-08-19T13:47:00Z">
              <w:r w:rsidR="003C42E6">
                <w:rPr>
                  <w:rFonts w:eastAsia="新細明體"/>
                  <w:lang w:val="en-US" w:eastAsia="zh-TW"/>
                </w:rPr>
                <w:t>: OPPO, Qualcomm</w:t>
              </w:r>
            </w:ins>
          </w:p>
          <w:p w14:paraId="56A815F9" w14:textId="47FC5374"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105" w:author="Ato-MediaTek" w:date="2022-08-19T13:48:00Z">
              <w:r w:rsidR="003C42E6">
                <w:rPr>
                  <w:rFonts w:eastAsiaTheme="minorEastAsia"/>
                  <w:lang w:val="en-US" w:eastAsia="zh-CN"/>
                </w:rPr>
                <w:t xml:space="preserve"> N.A</w:t>
              </w:r>
            </w:ins>
          </w:p>
          <w:p w14:paraId="56A815FA" w14:textId="1707FD7B"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ins w:id="106" w:author="Ato-MediaTek" w:date="2022-08-19T13:48:00Z">
              <w:r w:rsidR="003C42E6">
                <w:rPr>
                  <w:rFonts w:eastAsiaTheme="minorEastAsia"/>
                  <w:lang w:val="en-US" w:eastAsia="zh-CN"/>
                </w:rPr>
                <w:t xml:space="preserve"> Same as 1</w:t>
              </w:r>
              <w:r w:rsidR="003C42E6" w:rsidRPr="003C42E6">
                <w:rPr>
                  <w:rFonts w:eastAsiaTheme="minorEastAsia"/>
                  <w:vertAlign w:val="superscript"/>
                  <w:lang w:val="en-US" w:eastAsia="zh-CN"/>
                  <w:rPrChange w:id="107" w:author="Ato-MediaTek" w:date="2022-08-19T13:48:00Z">
                    <w:rPr>
                      <w:rFonts w:eastAsiaTheme="minorEastAsia"/>
                      <w:lang w:val="en-US" w:eastAsia="zh-CN"/>
                    </w:rPr>
                  </w:rPrChange>
                </w:rPr>
                <w:t>st</w:t>
              </w:r>
              <w:r w:rsidR="003C42E6">
                <w:rPr>
                  <w:rFonts w:eastAsiaTheme="minorEastAsia"/>
                  <w:lang w:val="en-US" w:eastAsia="zh-CN"/>
                </w:rPr>
                <w:t xml:space="preserve"> round</w:t>
              </w:r>
            </w:ins>
          </w:p>
          <w:p w14:paraId="56A815FB" w14:textId="54746D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108" w:author="Ato-MediaTek" w:date="2022-08-19T13:48:00Z">
              <w:r w:rsidR="003C42E6">
                <w:rPr>
                  <w:rFonts w:eastAsiaTheme="minorEastAsia"/>
                  <w:lang w:val="en-US" w:eastAsia="zh-CN"/>
                </w:rPr>
                <w:t xml:space="preserve"> This issue will be handled in GTW. Moderator will capture the GTW conclusions, if any, in the 2</w:t>
              </w:r>
              <w:r w:rsidR="003C42E6" w:rsidRPr="003C42E6">
                <w:rPr>
                  <w:rFonts w:eastAsiaTheme="minorEastAsia"/>
                  <w:vertAlign w:val="superscript"/>
                  <w:lang w:val="en-US" w:eastAsia="zh-CN"/>
                  <w:rPrChange w:id="109" w:author="Ato-MediaTek" w:date="2022-08-19T13:49:00Z">
                    <w:rPr>
                      <w:rFonts w:eastAsiaTheme="minorEastAsia"/>
                      <w:lang w:val="en-US" w:eastAsia="zh-CN"/>
                    </w:rPr>
                  </w:rPrChange>
                </w:rPr>
                <w:t>n</w:t>
              </w:r>
            </w:ins>
            <w:ins w:id="110" w:author="Ato-MediaTek" w:date="2022-08-19T13:49:00Z">
              <w:r w:rsidR="003C42E6" w:rsidRPr="003C42E6">
                <w:rPr>
                  <w:rFonts w:eastAsiaTheme="minorEastAsia"/>
                  <w:vertAlign w:val="superscript"/>
                  <w:lang w:val="en-US" w:eastAsia="zh-CN"/>
                  <w:rPrChange w:id="111" w:author="Ato-MediaTek" w:date="2022-08-19T13:49:00Z">
                    <w:rPr>
                      <w:rFonts w:eastAsiaTheme="minorEastAsia"/>
                      <w:lang w:val="en-US" w:eastAsia="zh-CN"/>
                    </w:rPr>
                  </w:rPrChange>
                </w:rPr>
                <w:t>d</w:t>
              </w:r>
              <w:r w:rsidR="003C42E6">
                <w:rPr>
                  <w:rFonts w:eastAsiaTheme="minorEastAsia"/>
                  <w:lang w:val="en-US" w:eastAsia="zh-CN"/>
                </w:rPr>
                <w:t xml:space="preserve"> round WF for further discussion.</w:t>
              </w:r>
            </w:ins>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新細明體" w:hint="eastAsia"/>
                <w:lang w:val="en-US" w:eastAsia="zh-TW"/>
              </w:rPr>
              <w:t>M</w:t>
            </w:r>
            <w:r>
              <w:rPr>
                <w:rFonts w:eastAsia="新細明體"/>
                <w:lang w:val="en-US" w:eastAsia="zh-TW"/>
              </w:rPr>
              <w:t>TK</w:t>
            </w:r>
          </w:p>
        </w:tc>
        <w:tc>
          <w:tcPr>
            <w:tcW w:w="8615" w:type="dxa"/>
          </w:tcPr>
          <w:p w14:paraId="4CCBE52E" w14:textId="77777777" w:rsidR="002C60B7" w:rsidRDefault="00764EB1">
            <w:pPr>
              <w:rPr>
                <w:ins w:id="112" w:author="Ato-MediaTek" w:date="2022-08-19T13:50:00Z"/>
                <w:rFonts w:eastAsiaTheme="minorEastAsia"/>
                <w:i/>
                <w:color w:val="0070C0"/>
                <w:lang w:val="en-US" w:eastAsia="zh-CN"/>
              </w:rPr>
            </w:pPr>
            <w:del w:id="113" w:author="Ato-MediaTek" w:date="2022-08-19T13:50:00Z">
              <w:r w:rsidDel="003C42E6">
                <w:rPr>
                  <w:rFonts w:eastAsiaTheme="minorEastAsia" w:hint="eastAsia"/>
                  <w:i/>
                  <w:color w:val="0070C0"/>
                  <w:lang w:val="en-US" w:eastAsia="zh-CN"/>
                </w:rPr>
                <w:delText>Based on 1</w:delText>
              </w:r>
              <w:r w:rsidDel="003C42E6">
                <w:rPr>
                  <w:rFonts w:eastAsiaTheme="minorEastAsia" w:hint="eastAsia"/>
                  <w:i/>
                  <w:color w:val="0070C0"/>
                  <w:vertAlign w:val="superscript"/>
                  <w:lang w:val="en-US" w:eastAsia="zh-CN"/>
                </w:rPr>
                <w:delText>st</w:delText>
              </w:r>
              <w:r w:rsidDel="003C42E6">
                <w:rPr>
                  <w:rFonts w:eastAsiaTheme="minorEastAsia" w:hint="eastAsia"/>
                  <w:i/>
                  <w:color w:val="0070C0"/>
                  <w:lang w:val="en-US" w:eastAsia="zh-CN"/>
                </w:rPr>
                <w:delText xml:space="preserve"> </w:delText>
              </w:r>
              <w:r w:rsidDel="003C42E6">
                <w:rPr>
                  <w:rFonts w:eastAsiaTheme="minorEastAsia"/>
                  <w:i/>
                  <w:color w:val="0070C0"/>
                  <w:lang w:val="en-US" w:eastAsia="zh-CN"/>
                </w:rPr>
                <w:delText xml:space="preserve">round of </w:delText>
              </w:r>
              <w:r w:rsidDel="003C42E6">
                <w:rPr>
                  <w:rFonts w:eastAsiaTheme="minorEastAsia" w:hint="eastAsia"/>
                  <w:i/>
                  <w:color w:val="0070C0"/>
                  <w:lang w:val="en-US" w:eastAsia="zh-CN"/>
                </w:rPr>
                <w:delText xml:space="preserve">comments collection, moderator </w:delText>
              </w:r>
              <w:r w:rsidDel="003C42E6">
                <w:rPr>
                  <w:rFonts w:eastAsiaTheme="minorEastAsia"/>
                  <w:i/>
                  <w:color w:val="0070C0"/>
                  <w:lang w:val="en-US" w:eastAsia="zh-CN"/>
                </w:rPr>
                <w:delText>can recommend the next steps such as “agreeable”, “to be revised”</w:delText>
              </w:r>
            </w:del>
            <w:ins w:id="114" w:author="Ato-MediaTek" w:date="2022-08-19T13:50:00Z">
              <w:r w:rsidR="003C42E6">
                <w:rPr>
                  <w:rFonts w:eastAsiaTheme="minorEastAsia"/>
                  <w:i/>
                  <w:color w:val="0070C0"/>
                  <w:lang w:val="en-US" w:eastAsia="zh-CN"/>
                </w:rPr>
                <w:t>To be revised</w:t>
              </w:r>
            </w:ins>
          </w:p>
          <w:p w14:paraId="56A81606" w14:textId="3D0651AA" w:rsidR="003C42E6" w:rsidRPr="003C42E6" w:rsidRDefault="003C42E6">
            <w:pPr>
              <w:rPr>
                <w:rFonts w:eastAsia="新細明體" w:hint="eastAsia"/>
                <w:color w:val="0070C0"/>
                <w:lang w:val="en-US" w:eastAsia="zh-TW"/>
                <w:rPrChange w:id="115" w:author="Ato-MediaTek" w:date="2022-08-19T13:50:00Z">
                  <w:rPr>
                    <w:rFonts w:eastAsiaTheme="minorEastAsia"/>
                    <w:color w:val="0070C0"/>
                    <w:lang w:val="en-US" w:eastAsia="zh-CN"/>
                  </w:rPr>
                </w:rPrChange>
              </w:rPr>
            </w:pPr>
            <w:ins w:id="116" w:author="Ato-MediaTek" w:date="2022-08-19T13:51:00Z">
              <w:r w:rsidRPr="008C68EA">
                <w:rPr>
                  <w:rFonts w:eastAsia="新細明體" w:hint="eastAsia"/>
                  <w:color w:val="0070C0"/>
                  <w:lang w:val="en-US" w:eastAsia="zh-TW"/>
                </w:rPr>
                <w:t>A</w:t>
              </w:r>
              <w:r w:rsidRPr="008C68EA">
                <w:rPr>
                  <w:rFonts w:eastAsia="新細明體"/>
                  <w:color w:val="0070C0"/>
                  <w:lang w:val="en-US" w:eastAsia="zh-TW"/>
                </w:rPr>
                <w:t xml:space="preserve">ddress </w:t>
              </w:r>
            </w:ins>
            <w:ins w:id="117" w:author="Ato-MediaTek" w:date="2022-08-19T13:50:00Z">
              <w:r>
                <w:rPr>
                  <w:rFonts w:eastAsia="新細明體"/>
                  <w:color w:val="0070C0"/>
                  <w:lang w:val="en-US" w:eastAsia="zh-TW"/>
                </w:rPr>
                <w:t>comments from Huawei and Qualcomm</w:t>
              </w:r>
            </w:ins>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新細明體" w:hint="eastAsia"/>
                <w:lang w:val="en-US" w:eastAsia="zh-TW"/>
              </w:rPr>
              <w:t>N</w:t>
            </w:r>
            <w:r>
              <w:rPr>
                <w:rFonts w:eastAsia="新細明體"/>
                <w:lang w:val="en-US" w:eastAsia="zh-TW"/>
              </w:rPr>
              <w:t>okia</w:t>
            </w:r>
          </w:p>
        </w:tc>
        <w:tc>
          <w:tcPr>
            <w:tcW w:w="8615" w:type="dxa"/>
          </w:tcPr>
          <w:p w14:paraId="10881231" w14:textId="45A9B572" w:rsidR="003C42E6" w:rsidRDefault="003C42E6" w:rsidP="003C42E6">
            <w:pPr>
              <w:rPr>
                <w:ins w:id="118" w:author="Ato-MediaTek" w:date="2022-08-19T13:54:00Z"/>
                <w:rFonts w:eastAsiaTheme="minorEastAsia"/>
                <w:i/>
                <w:color w:val="0070C0"/>
                <w:lang w:val="en-US" w:eastAsia="zh-CN"/>
              </w:rPr>
            </w:pPr>
            <w:ins w:id="119" w:author="Ato-MediaTek" w:date="2022-08-19T13:50:00Z">
              <w:r>
                <w:rPr>
                  <w:rFonts w:eastAsiaTheme="minorEastAsia"/>
                  <w:i/>
                  <w:color w:val="0070C0"/>
                  <w:lang w:val="en-US" w:eastAsia="zh-CN"/>
                </w:rPr>
                <w:t>To be revised</w:t>
              </w:r>
            </w:ins>
          </w:p>
          <w:p w14:paraId="1AA2AD8F" w14:textId="6591FC88" w:rsidR="00407CE2" w:rsidRPr="00407CE2" w:rsidRDefault="00407CE2" w:rsidP="003C42E6">
            <w:pPr>
              <w:rPr>
                <w:ins w:id="120" w:author="Ato-MediaTek" w:date="2022-08-19T13:50:00Z"/>
                <w:rFonts w:eastAsia="新細明體" w:hint="eastAsia"/>
                <w:iCs/>
                <w:color w:val="0070C0"/>
                <w:lang w:val="en-US" w:eastAsia="zh-TW"/>
                <w:rPrChange w:id="121" w:author="Ato-MediaTek" w:date="2022-08-19T13:55:00Z">
                  <w:rPr>
                    <w:ins w:id="122" w:author="Ato-MediaTek" w:date="2022-08-19T13:50:00Z"/>
                    <w:rFonts w:eastAsiaTheme="minorEastAsia"/>
                    <w:i/>
                    <w:color w:val="0070C0"/>
                    <w:lang w:val="en-US" w:eastAsia="zh-CN"/>
                  </w:rPr>
                </w:rPrChange>
              </w:rPr>
            </w:pPr>
            <w:ins w:id="123" w:author="Ato-MediaTek" w:date="2022-08-19T13:54:00Z">
              <w:r w:rsidRPr="00407CE2">
                <w:rPr>
                  <w:rFonts w:eastAsia="新細明體" w:hint="eastAsia"/>
                  <w:iCs/>
                  <w:color w:val="0070C0"/>
                  <w:lang w:val="en-US" w:eastAsia="zh-TW"/>
                  <w:rPrChange w:id="124" w:author="Ato-MediaTek" w:date="2022-08-19T13:55:00Z">
                    <w:rPr>
                      <w:rFonts w:eastAsia="新細明體" w:hint="eastAsia"/>
                      <w:i/>
                      <w:color w:val="0070C0"/>
                      <w:lang w:val="en-US" w:eastAsia="zh-TW"/>
                    </w:rPr>
                  </w:rPrChange>
                </w:rPr>
                <w:t>T</w:t>
              </w:r>
              <w:r w:rsidRPr="00407CE2">
                <w:rPr>
                  <w:rFonts w:eastAsia="新細明體"/>
                  <w:iCs/>
                  <w:color w:val="0070C0"/>
                  <w:lang w:val="en-US" w:eastAsia="zh-TW"/>
                  <w:rPrChange w:id="125" w:author="Ato-MediaTek" w:date="2022-08-19T13:55:00Z">
                    <w:rPr>
                      <w:rFonts w:eastAsia="新細明體"/>
                      <w:i/>
                      <w:color w:val="0070C0"/>
                      <w:lang w:val="en-US" w:eastAsia="zh-TW"/>
                    </w:rPr>
                  </w:rPrChange>
                </w:rPr>
                <w:t>o avoid</w:t>
              </w:r>
            </w:ins>
            <w:ins w:id="126" w:author="Ato-MediaTek" w:date="2022-08-19T13:55:00Z">
              <w:r w:rsidRPr="00407CE2">
                <w:rPr>
                  <w:rFonts w:eastAsia="新細明體"/>
                  <w:iCs/>
                  <w:color w:val="0070C0"/>
                  <w:lang w:val="en-US" w:eastAsia="zh-TW"/>
                  <w:rPrChange w:id="127" w:author="Ato-MediaTek" w:date="2022-08-19T13:55:00Z">
                    <w:rPr>
                      <w:rFonts w:eastAsia="新細明體"/>
                      <w:i/>
                      <w:color w:val="0070C0"/>
                      <w:lang w:val="en-US" w:eastAsia="zh-TW"/>
                    </w:rPr>
                  </w:rPrChange>
                </w:rPr>
                <w:t xml:space="preserve"> overlapping with 3509, suggest keep</w:t>
              </w:r>
              <w:r>
                <w:rPr>
                  <w:rFonts w:eastAsia="新細明體"/>
                  <w:iCs/>
                  <w:color w:val="0070C0"/>
                  <w:lang w:val="en-US" w:eastAsia="zh-TW"/>
                </w:rPr>
                <w:t>ing</w:t>
              </w:r>
              <w:r w:rsidRPr="00407CE2">
                <w:rPr>
                  <w:rFonts w:eastAsia="新細明體"/>
                  <w:iCs/>
                  <w:color w:val="0070C0"/>
                  <w:lang w:val="en-US" w:eastAsia="zh-TW"/>
                  <w:rPrChange w:id="128" w:author="Ato-MediaTek" w:date="2022-08-19T13:55:00Z">
                    <w:rPr>
                      <w:rFonts w:eastAsia="新細明體"/>
                      <w:i/>
                      <w:color w:val="0070C0"/>
                      <w:lang w:val="en-US" w:eastAsia="zh-TW"/>
                    </w:rPr>
                  </w:rPrChange>
                </w:rPr>
                <w:t xml:space="preserve"> only Section 9.1.8.2 in this paper</w:t>
              </w:r>
            </w:ins>
          </w:p>
          <w:p w14:paraId="5196BDE7" w14:textId="77777777" w:rsidR="002C60B7" w:rsidRDefault="003C42E6" w:rsidP="003C42E6">
            <w:pPr>
              <w:rPr>
                <w:ins w:id="129" w:author="Ato-MediaTek" w:date="2022-08-19T13:51:00Z"/>
                <w:rFonts w:eastAsia="新細明體"/>
                <w:color w:val="0070C0"/>
                <w:lang w:val="en-US" w:eastAsia="zh-TW"/>
              </w:rPr>
            </w:pPr>
            <w:ins w:id="130" w:author="Ato-MediaTek" w:date="2022-08-19T13:51:00Z">
              <w:r>
                <w:rPr>
                  <w:rFonts w:eastAsia="新細明體"/>
                  <w:color w:val="0070C0"/>
                  <w:lang w:val="en-US" w:eastAsia="zh-TW"/>
                </w:rPr>
                <w:t>To capture the conclusions of Issue 2-3</w:t>
              </w:r>
            </w:ins>
          </w:p>
          <w:p w14:paraId="56A8160A" w14:textId="715E6513" w:rsidR="003C42E6" w:rsidRPr="003C42E6" w:rsidRDefault="003C42E6" w:rsidP="003C42E6">
            <w:pPr>
              <w:rPr>
                <w:rFonts w:eastAsia="新細明體" w:hint="eastAsia"/>
                <w:i/>
                <w:color w:val="0070C0"/>
                <w:lang w:val="en-US" w:eastAsia="zh-TW"/>
                <w:rPrChange w:id="131" w:author="Ato-MediaTek" w:date="2022-08-19T13:51:00Z">
                  <w:rPr>
                    <w:rFonts w:eastAsiaTheme="minorEastAsia"/>
                    <w:i/>
                    <w:color w:val="0070C0"/>
                    <w:lang w:val="en-US" w:eastAsia="zh-CN"/>
                  </w:rPr>
                </w:rPrChange>
              </w:rPr>
            </w:pPr>
            <w:ins w:id="132" w:author="Ato-MediaTek" w:date="2022-08-19T13:51:00Z">
              <w:r w:rsidRPr="003C42E6">
                <w:rPr>
                  <w:rFonts w:eastAsia="新細明體" w:hint="eastAsia"/>
                  <w:color w:val="0070C0"/>
                  <w:lang w:val="en-US" w:eastAsia="zh-TW"/>
                  <w:rPrChange w:id="133" w:author="Ato-MediaTek" w:date="2022-08-19T13:51:00Z">
                    <w:rPr>
                      <w:rFonts w:eastAsia="新細明體" w:hint="eastAsia"/>
                      <w:i/>
                      <w:color w:val="0070C0"/>
                      <w:lang w:val="en-US" w:eastAsia="zh-TW"/>
                    </w:rPr>
                  </w:rPrChange>
                </w:rPr>
                <w:t>A</w:t>
              </w:r>
              <w:r w:rsidRPr="003C42E6">
                <w:rPr>
                  <w:rFonts w:eastAsia="新細明體"/>
                  <w:color w:val="0070C0"/>
                  <w:lang w:val="en-US" w:eastAsia="zh-TW"/>
                  <w:rPrChange w:id="134" w:author="Ato-MediaTek" w:date="2022-08-19T13:51:00Z">
                    <w:rPr>
                      <w:rFonts w:eastAsia="新細明體"/>
                      <w:i/>
                      <w:color w:val="0070C0"/>
                      <w:lang w:val="en-US" w:eastAsia="zh-TW"/>
                    </w:rPr>
                  </w:rPrChange>
                </w:rPr>
                <w:t>ddress comment from MTK and Huawei</w:t>
              </w:r>
            </w:ins>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新細明體" w:hint="eastAsia"/>
                <w:lang w:val="en-US" w:eastAsia="zh-TW"/>
              </w:rPr>
              <w:t>H</w:t>
            </w:r>
            <w:r>
              <w:rPr>
                <w:rFonts w:eastAsia="新細明體"/>
                <w:lang w:val="en-US" w:eastAsia="zh-TW"/>
              </w:rPr>
              <w:t>uawei</w:t>
            </w:r>
          </w:p>
        </w:tc>
        <w:tc>
          <w:tcPr>
            <w:tcW w:w="8615" w:type="dxa"/>
          </w:tcPr>
          <w:p w14:paraId="19C4B572" w14:textId="77777777" w:rsidR="002C60B7" w:rsidRDefault="00407CE2">
            <w:pPr>
              <w:rPr>
                <w:ins w:id="135" w:author="Ato-MediaTek" w:date="2022-08-19T13:55:00Z"/>
                <w:rFonts w:eastAsia="新細明體"/>
                <w:i/>
                <w:color w:val="0070C0"/>
                <w:lang w:val="en-US" w:eastAsia="zh-TW"/>
              </w:rPr>
            </w:pPr>
            <w:ins w:id="136" w:author="Ato-MediaTek" w:date="2022-08-19T13:55:00Z">
              <w:r>
                <w:rPr>
                  <w:rFonts w:eastAsia="新細明體" w:hint="eastAsia"/>
                  <w:i/>
                  <w:color w:val="0070C0"/>
                  <w:lang w:val="en-US" w:eastAsia="zh-TW"/>
                </w:rPr>
                <w:t>T</w:t>
              </w:r>
              <w:r>
                <w:rPr>
                  <w:rFonts w:eastAsia="新細明體"/>
                  <w:i/>
                  <w:color w:val="0070C0"/>
                  <w:lang w:val="en-US" w:eastAsia="zh-TW"/>
                </w:rPr>
                <w:t>o be revised</w:t>
              </w:r>
            </w:ins>
          </w:p>
          <w:p w14:paraId="2A719355" w14:textId="22361E0E" w:rsidR="00407CE2" w:rsidRPr="008C68EA" w:rsidRDefault="00407CE2" w:rsidP="00407CE2">
            <w:pPr>
              <w:rPr>
                <w:ins w:id="137" w:author="Ato-MediaTek" w:date="2022-08-19T13:55:00Z"/>
                <w:rFonts w:eastAsia="新細明體" w:hint="eastAsia"/>
                <w:iCs/>
                <w:color w:val="0070C0"/>
                <w:lang w:val="en-US" w:eastAsia="zh-TW"/>
              </w:rPr>
            </w:pPr>
            <w:ins w:id="138" w:author="Ato-MediaTek" w:date="2022-08-19T13:55:00Z">
              <w:r w:rsidRPr="008C68EA">
                <w:rPr>
                  <w:rFonts w:eastAsia="新細明體" w:hint="eastAsia"/>
                  <w:iCs/>
                  <w:color w:val="0070C0"/>
                  <w:lang w:val="en-US" w:eastAsia="zh-TW"/>
                </w:rPr>
                <w:t>T</w:t>
              </w:r>
              <w:r w:rsidRPr="008C68EA">
                <w:rPr>
                  <w:rFonts w:eastAsia="新細明體"/>
                  <w:iCs/>
                  <w:color w:val="0070C0"/>
                  <w:lang w:val="en-US" w:eastAsia="zh-TW"/>
                </w:rPr>
                <w:t xml:space="preserve">o avoid overlapping with </w:t>
              </w:r>
            </w:ins>
            <w:ins w:id="139" w:author="Ato-MediaTek" w:date="2022-08-19T13:56:00Z">
              <w:r>
                <w:rPr>
                  <w:rFonts w:eastAsia="新細明體"/>
                  <w:iCs/>
                  <w:color w:val="0070C0"/>
                  <w:lang w:val="en-US" w:eastAsia="zh-TW"/>
                </w:rPr>
                <w:t>2872</w:t>
              </w:r>
            </w:ins>
            <w:ins w:id="140" w:author="Ato-MediaTek" w:date="2022-08-19T13:55:00Z">
              <w:r w:rsidRPr="008C68EA">
                <w:rPr>
                  <w:rFonts w:eastAsia="新細明體"/>
                  <w:iCs/>
                  <w:color w:val="0070C0"/>
                  <w:lang w:val="en-US" w:eastAsia="zh-TW"/>
                </w:rPr>
                <w:t>, suggest keep</w:t>
              </w:r>
              <w:r>
                <w:rPr>
                  <w:rFonts w:eastAsia="新細明體"/>
                  <w:iCs/>
                  <w:color w:val="0070C0"/>
                  <w:lang w:val="en-US" w:eastAsia="zh-TW"/>
                </w:rPr>
                <w:t>ing</w:t>
              </w:r>
              <w:r w:rsidRPr="008C68EA">
                <w:rPr>
                  <w:rFonts w:eastAsia="新細明體"/>
                  <w:iCs/>
                  <w:color w:val="0070C0"/>
                  <w:lang w:val="en-US" w:eastAsia="zh-TW"/>
                </w:rPr>
                <w:t xml:space="preserve"> only Section 9.1.8.</w:t>
              </w:r>
            </w:ins>
            <w:ins w:id="141" w:author="Ato-MediaTek" w:date="2022-08-19T13:56:00Z">
              <w:r>
                <w:rPr>
                  <w:rFonts w:eastAsia="新細明體"/>
                  <w:iCs/>
                  <w:color w:val="0070C0"/>
                  <w:lang w:val="en-US" w:eastAsia="zh-TW"/>
                </w:rPr>
                <w:t>3</w:t>
              </w:r>
            </w:ins>
            <w:ins w:id="142" w:author="Ato-MediaTek" w:date="2022-08-19T13:55:00Z">
              <w:r w:rsidRPr="008C68EA">
                <w:rPr>
                  <w:rFonts w:eastAsia="新細明體"/>
                  <w:iCs/>
                  <w:color w:val="0070C0"/>
                  <w:lang w:val="en-US" w:eastAsia="zh-TW"/>
                </w:rPr>
                <w:t xml:space="preserve"> in this paper</w:t>
              </w:r>
            </w:ins>
          </w:p>
          <w:p w14:paraId="56A8160E" w14:textId="4908FB4B" w:rsidR="00407CE2" w:rsidRPr="00407CE2" w:rsidRDefault="00407CE2" w:rsidP="00407CE2">
            <w:pPr>
              <w:rPr>
                <w:rFonts w:eastAsia="新細明體" w:hint="eastAsia"/>
                <w:i/>
                <w:color w:val="0070C0"/>
                <w:lang w:val="en-US" w:eastAsia="zh-TW"/>
                <w:rPrChange w:id="143" w:author="Ato-MediaTek" w:date="2022-08-19T13:55:00Z">
                  <w:rPr>
                    <w:rFonts w:eastAsiaTheme="minorEastAsia"/>
                    <w:i/>
                    <w:color w:val="0070C0"/>
                    <w:lang w:val="en-US" w:eastAsia="zh-CN"/>
                  </w:rPr>
                </w:rPrChange>
              </w:rPr>
            </w:pPr>
            <w:ins w:id="144" w:author="Ato-MediaTek" w:date="2022-08-19T13:55:00Z">
              <w:r>
                <w:rPr>
                  <w:rFonts w:eastAsia="新細明體"/>
                  <w:color w:val="0070C0"/>
                  <w:lang w:val="en-US" w:eastAsia="zh-TW"/>
                </w:rPr>
                <w:t>To capture the conclusions of Issue 2-3</w:t>
              </w:r>
            </w:ins>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lastRenderedPageBreak/>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w:t>
      </w:r>
      <w:r w:rsidRPr="00BD29A8">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 xml:space="preserve">CR: </w:t>
            </w:r>
            <w:proofErr w:type="spellStart"/>
            <w:r>
              <w:t>draftCR</w:t>
            </w:r>
            <w:proofErr w:type="spellEnd"/>
            <w:r>
              <w:t xml:space="preserve">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w:t>
            </w:r>
            <w:proofErr w:type="spellStart"/>
            <w:r>
              <w:t>draftCR</w:t>
            </w:r>
            <w:proofErr w:type="spellEnd"/>
            <w:r>
              <w:t>]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spellStart"/>
            <w:proofErr w:type="gramStart"/>
            <w:r>
              <w:t>CR:Test</w:t>
            </w:r>
            <w:proofErr w:type="spellEnd"/>
            <w:proofErr w:type="gram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spellStart"/>
            <w:proofErr w:type="gramStart"/>
            <w:r>
              <w:t>CR:DraftCR</w:t>
            </w:r>
            <w:proofErr w:type="spellEnd"/>
            <w:proofErr w:type="gram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 xml:space="preserve">Proposal 1: Define TC #3, 4 and 7 in [1] for verifying performance of PRS and LTE measurement with concurrent </w:t>
            </w:r>
            <w:proofErr w:type="spellStart"/>
            <w:r>
              <w:rPr>
                <w:rFonts w:eastAsiaTheme="minorEastAsia"/>
                <w:bCs/>
                <w:lang w:eastAsia="zh-CN"/>
              </w:rPr>
              <w:t>MGs.</w:t>
            </w:r>
            <w:proofErr w:type="spellEnd"/>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w:t>
            </w:r>
            <w:proofErr w:type="gramStart"/>
            <w:r>
              <w:rPr>
                <w:rFonts w:eastAsiaTheme="minorEastAsia"/>
                <w:bCs/>
                <w:lang w:eastAsia="zh-CN"/>
              </w:rPr>
              <w:t>e.g.</w:t>
            </w:r>
            <w:proofErr w:type="gramEnd"/>
            <w:r>
              <w:rPr>
                <w:rFonts w:eastAsiaTheme="minorEastAsia"/>
                <w:bCs/>
                <w:lang w:eastAsia="zh-CN"/>
              </w:rPr>
              <w:t xml:space="preserve">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spellStart"/>
            <w:proofErr w:type="gramStart"/>
            <w:r>
              <w:t>CR:Draft</w:t>
            </w:r>
            <w:proofErr w:type="spellEnd"/>
            <w:proofErr w:type="gram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lastRenderedPageBreak/>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0FED3C8D"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50"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53" w14:textId="77777777" w:rsidR="002C60B7" w:rsidRDefault="00764EB1">
            <w:pPr>
              <w:spacing w:after="120"/>
              <w:rPr>
                <w:rFonts w:eastAsiaTheme="minorEastAsia"/>
                <w:color w:val="0070C0"/>
                <w:lang w:val="en-US" w:eastAsia="zh-CN"/>
              </w:rPr>
            </w:pPr>
            <w:r>
              <w:rPr>
                <w:rFonts w:eastAsiaTheme="minorEastAsia"/>
                <w:color w:val="0070C0"/>
                <w:lang w:val="en-US" w:eastAsia="zh-CN"/>
              </w:rPr>
              <w:t>We also prefer to define TC for PRS measurement together with other measurements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 SSB).   </w:t>
            </w:r>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56"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59" w14:textId="767EFEA3" w:rsidR="002C60B7" w:rsidRDefault="00000299">
            <w:pPr>
              <w:spacing w:after="120"/>
              <w:rPr>
                <w:rFonts w:eastAsiaTheme="minorEastAsia"/>
                <w:color w:val="0070C0"/>
                <w:lang w:val="en-US" w:eastAsia="zh-CN"/>
              </w:rPr>
            </w:pPr>
            <w:r>
              <w:rPr>
                <w:rFonts w:eastAsiaTheme="minorEastAsia"/>
                <w:color w:val="0070C0"/>
                <w:lang w:val="en-US" w:eastAsia="zh-CN"/>
              </w:rPr>
              <w:t>Fine with option 1.</w:t>
            </w:r>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5C" w14:textId="0DE04B33"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2FB6BB06" w14:textId="77777777">
        <w:tc>
          <w:tcPr>
            <w:tcW w:w="1239" w:type="dxa"/>
          </w:tcPr>
          <w:p w14:paraId="4A90E879" w14:textId="25CCBEA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343350FD" w14:textId="3ABA0306"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234135FD" w14:textId="77777777">
        <w:tc>
          <w:tcPr>
            <w:tcW w:w="1239" w:type="dxa"/>
          </w:tcPr>
          <w:p w14:paraId="3FFB8133" w14:textId="1A4B1F04"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E98494F" w14:textId="6510A046"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1E6E56" w14:paraId="2EC16F07" w14:textId="77777777">
        <w:tc>
          <w:tcPr>
            <w:tcW w:w="1239" w:type="dxa"/>
          </w:tcPr>
          <w:p w14:paraId="36A20FA1" w14:textId="5C3BD32B" w:rsidR="001E6E56" w:rsidRDefault="001E6E56" w:rsidP="00DD4E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23E6550" w14:textId="7E2110CD" w:rsidR="001E6E56" w:rsidRDefault="001E6E56" w:rsidP="00DD4E24">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C03768" w14:paraId="68C66511" w14:textId="77777777">
        <w:tc>
          <w:tcPr>
            <w:tcW w:w="1239" w:type="dxa"/>
          </w:tcPr>
          <w:p w14:paraId="0087DA0A" w14:textId="5358C9CC" w:rsidR="00C03768" w:rsidRDefault="00C03768" w:rsidP="00DD4E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6C46E3F" w14:textId="1B91AAB2" w:rsidR="00C03768" w:rsidRDefault="00C03768" w:rsidP="00DD4E24">
            <w:pPr>
              <w:spacing w:after="120"/>
              <w:rPr>
                <w:rFonts w:eastAsiaTheme="minorEastAsia"/>
                <w:color w:val="0070C0"/>
                <w:lang w:val="en-US" w:eastAsia="zh-CN"/>
              </w:rPr>
            </w:pPr>
            <w:r>
              <w:rPr>
                <w:rFonts w:eastAsiaTheme="minorEastAsia"/>
                <w:color w:val="0070C0"/>
                <w:lang w:val="en-US" w:eastAsia="zh-CN"/>
              </w:rPr>
              <w:t>Fine with option 1</w:t>
            </w:r>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Y</w:t>
      </w:r>
      <w:r>
        <w:rPr>
          <w:rFonts w:eastAsia="新細明體"/>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1B38B143"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69" w14:textId="77777777" w:rsidR="002C60B7" w:rsidRDefault="00764EB1">
            <w:pPr>
              <w:spacing w:after="120"/>
              <w:rPr>
                <w:rFonts w:eastAsiaTheme="minorEastAsia"/>
                <w:color w:val="0070C0"/>
                <w:lang w:val="en-US" w:eastAsia="zh-CN"/>
              </w:rPr>
            </w:pPr>
            <w:r>
              <w:rPr>
                <w:rFonts w:eastAsiaTheme="minorEastAsia"/>
                <w:color w:val="0070C0"/>
                <w:lang w:val="en-US" w:eastAsia="zh-CN"/>
              </w:rPr>
              <w:t>Fine with option 1.</w:t>
            </w:r>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6C" w14:textId="77777777" w:rsidR="002C60B7" w:rsidRDefault="00764EB1">
            <w:pPr>
              <w:spacing w:after="120"/>
              <w:rPr>
                <w:rFonts w:eastAsiaTheme="minorEastAsia"/>
                <w:color w:val="0070C0"/>
                <w:lang w:val="en-US" w:eastAsia="zh-CN"/>
              </w:rPr>
            </w:pPr>
            <w:r>
              <w:rPr>
                <w:rFonts w:eastAsiaTheme="minorEastAsia"/>
                <w:color w:val="0070C0"/>
                <w:lang w:val="en-US" w:eastAsia="zh-CN"/>
              </w:rPr>
              <w:t>No strong opinion</w:t>
            </w:r>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6F"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72" w14:textId="3A325EE9" w:rsidR="002C60B7" w:rsidRDefault="00000299">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75" w14:textId="6B629171"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O</w:t>
            </w:r>
            <w:r>
              <w:rPr>
                <w:rFonts w:eastAsia="新細明體"/>
                <w:color w:val="0070C0"/>
                <w:lang w:val="en-US" w:eastAsia="zh-TW"/>
              </w:rPr>
              <w:t>K with Option 1</w:t>
            </w:r>
          </w:p>
        </w:tc>
      </w:tr>
      <w:tr w:rsidR="00DD4E24" w14:paraId="569A061E" w14:textId="77777777">
        <w:tc>
          <w:tcPr>
            <w:tcW w:w="1239" w:type="dxa"/>
          </w:tcPr>
          <w:p w14:paraId="2BC9BB4B" w14:textId="5BC9BD19"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7522E437" w14:textId="65684C42"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Option 1. </w:t>
            </w:r>
          </w:p>
        </w:tc>
      </w:tr>
      <w:tr w:rsidR="00C96000" w14:paraId="38A52EF8" w14:textId="77777777">
        <w:tc>
          <w:tcPr>
            <w:tcW w:w="1239" w:type="dxa"/>
          </w:tcPr>
          <w:p w14:paraId="0BB2FE2F" w14:textId="20DAA56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CCE1269" w14:textId="0F9AA739" w:rsidR="00C96000" w:rsidRDefault="00C96000" w:rsidP="00DD4E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437F50" w14:paraId="582AE6A8" w14:textId="77777777">
        <w:tc>
          <w:tcPr>
            <w:tcW w:w="1239" w:type="dxa"/>
          </w:tcPr>
          <w:p w14:paraId="613900E2" w14:textId="2EBC7568" w:rsidR="00437F50" w:rsidRDefault="00437F50" w:rsidP="00437F50">
            <w:pPr>
              <w:spacing w:after="120"/>
              <w:rPr>
                <w:rFonts w:eastAsiaTheme="minorEastAsia"/>
                <w:color w:val="0070C0"/>
                <w:lang w:val="en-US" w:eastAsia="zh-CN"/>
              </w:rPr>
            </w:pPr>
            <w:r>
              <w:rPr>
                <w:rFonts w:eastAsiaTheme="minorEastAsia"/>
                <w:color w:val="0070C0"/>
                <w:lang w:val="en-US" w:eastAsia="zh-CN"/>
              </w:rPr>
              <w:t>vivo</w:t>
            </w:r>
          </w:p>
        </w:tc>
        <w:tc>
          <w:tcPr>
            <w:tcW w:w="8392" w:type="dxa"/>
          </w:tcPr>
          <w:p w14:paraId="62E3CC8B" w14:textId="0EF0E340" w:rsidR="00437F50" w:rsidRDefault="00437F50" w:rsidP="00437F50">
            <w:pPr>
              <w:spacing w:after="120"/>
              <w:rPr>
                <w:rFonts w:eastAsiaTheme="minorEastAsia"/>
                <w:color w:val="0070C0"/>
                <w:lang w:val="en-US" w:eastAsia="zh-CN"/>
              </w:rPr>
            </w:pPr>
            <w:r>
              <w:rPr>
                <w:rFonts w:eastAsiaTheme="minorEastAsia"/>
                <w:color w:val="0070C0"/>
                <w:lang w:val="en-US" w:eastAsia="zh-CN"/>
              </w:rPr>
              <w:t>Option 1</w:t>
            </w:r>
          </w:p>
        </w:tc>
      </w:tr>
      <w:tr w:rsidR="001E6E56" w14:paraId="23333D8F" w14:textId="77777777">
        <w:tc>
          <w:tcPr>
            <w:tcW w:w="1239" w:type="dxa"/>
          </w:tcPr>
          <w:p w14:paraId="213DE9E6" w14:textId="4AF57485" w:rsidR="001E6E56" w:rsidRDefault="001E6E56"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F42DD5E" w14:textId="4583F260" w:rsidR="001E6E56" w:rsidRDefault="001E6E56"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203A61" w14:paraId="3BCD5492" w14:textId="77777777">
        <w:tc>
          <w:tcPr>
            <w:tcW w:w="1239" w:type="dxa"/>
          </w:tcPr>
          <w:p w14:paraId="028AEC39" w14:textId="327E81FA" w:rsidR="00203A61" w:rsidRDefault="00203A61" w:rsidP="00437F5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94F6D0" w14:textId="61B8CE7F" w:rsidR="00203A61" w:rsidRDefault="00203A61" w:rsidP="00437F50">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p>
        </w:tc>
      </w:tr>
      <w:tr w:rsidR="00C03768" w14:paraId="077A723F" w14:textId="77777777">
        <w:tc>
          <w:tcPr>
            <w:tcW w:w="1239" w:type="dxa"/>
          </w:tcPr>
          <w:p w14:paraId="3267F60F" w14:textId="050E0452" w:rsidR="00C03768" w:rsidRDefault="00C03768" w:rsidP="00437F5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59575C3D" w14:textId="152AC6C9" w:rsidR="00C03768" w:rsidRDefault="00C03768" w:rsidP="00437F50">
            <w:pPr>
              <w:spacing w:after="120"/>
              <w:rPr>
                <w:rFonts w:eastAsiaTheme="minorEastAsia"/>
                <w:color w:val="0070C0"/>
                <w:lang w:val="en-US" w:eastAsia="zh-CN"/>
              </w:rPr>
            </w:pPr>
            <w:r>
              <w:rPr>
                <w:rFonts w:eastAsiaTheme="minorEastAsia"/>
                <w:color w:val="0070C0"/>
                <w:lang w:val="en-US" w:eastAsia="zh-CN"/>
              </w:rPr>
              <w:t>Fine with option 1</w:t>
            </w:r>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68F5081E" w:rsidR="002C60B7" w:rsidRDefault="00764EB1">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6A81684" w14:textId="77777777" w:rsidR="002C60B7" w:rsidRDefault="00764EB1">
            <w:pPr>
              <w:spacing w:after="120"/>
              <w:rPr>
                <w:rFonts w:eastAsiaTheme="minorEastAsia"/>
                <w:color w:val="0070C0"/>
                <w:lang w:val="en-US" w:eastAsia="zh-CN"/>
              </w:rPr>
            </w:pPr>
            <w:r>
              <w:rPr>
                <w:rFonts w:eastAsiaTheme="minorEastAsia"/>
                <w:color w:val="0070C0"/>
                <w:lang w:val="en-US" w:eastAsia="zh-CN"/>
              </w:rPr>
              <w:t>We fail to understand the necessity of adding SBI reporting, which has nothing to do with the functionality to be verified.</w:t>
            </w:r>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6A81687"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No strong opinion. But seems SBI detection is common function which can be verified by the existing TC already. </w:t>
            </w:r>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6A8168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Similar view as Intel.</w:t>
            </w:r>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A8168D" w14:textId="7CA0E44E" w:rsidR="002C60B7" w:rsidRDefault="00764EB1">
            <w:pPr>
              <w:spacing w:after="120"/>
              <w:rPr>
                <w:rFonts w:eastAsiaTheme="minorEastAsia"/>
                <w:color w:val="0070C0"/>
                <w:lang w:val="en-US" w:eastAsia="zh-CN"/>
              </w:rPr>
            </w:pPr>
            <w:r>
              <w:rPr>
                <w:rFonts w:eastAsiaTheme="minorEastAsia"/>
                <w:color w:val="0070C0"/>
                <w:lang w:val="en-US" w:eastAsia="zh-CN"/>
              </w:rPr>
              <w:t>No strong view</w:t>
            </w:r>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reason to introduce the SBI reporting?</w:t>
            </w:r>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TK</w:t>
            </w:r>
          </w:p>
        </w:tc>
        <w:tc>
          <w:tcPr>
            <w:tcW w:w="8392" w:type="dxa"/>
          </w:tcPr>
          <w:p w14:paraId="56A81690" w14:textId="3D252247" w:rsidR="00130B45" w:rsidRDefault="00130B45" w:rsidP="00130B45">
            <w:pPr>
              <w:spacing w:after="120"/>
              <w:rPr>
                <w:rFonts w:eastAsiaTheme="minorEastAsia"/>
                <w:color w:val="0070C0"/>
                <w:lang w:val="en-US" w:eastAsia="zh-CN"/>
              </w:rPr>
            </w:pPr>
            <w:r>
              <w:rPr>
                <w:rFonts w:eastAsia="新細明體" w:hint="eastAsia"/>
                <w:color w:val="0070C0"/>
                <w:lang w:val="en-US" w:eastAsia="zh-TW"/>
              </w:rPr>
              <w:t>W</w:t>
            </w:r>
            <w:r>
              <w:rPr>
                <w:rFonts w:eastAsia="新細明體"/>
                <w:color w:val="0070C0"/>
                <w:lang w:val="en-US" w:eastAsia="zh-TW"/>
              </w:rPr>
              <w:t>e can compromise with adding SBI reading in TC#1, although we do not see it necessary.</w:t>
            </w:r>
          </w:p>
        </w:tc>
      </w:tr>
      <w:tr w:rsidR="00DD4E24" w14:paraId="7F18C79D" w14:textId="77777777">
        <w:tc>
          <w:tcPr>
            <w:tcW w:w="1239" w:type="dxa"/>
          </w:tcPr>
          <w:p w14:paraId="715E2143" w14:textId="03FB5D2C" w:rsidR="00DD4E24" w:rsidRDefault="00DD4E24" w:rsidP="00DD4E24">
            <w:pPr>
              <w:spacing w:after="120"/>
              <w:rPr>
                <w:rFonts w:eastAsia="新細明體"/>
                <w:color w:val="0070C0"/>
                <w:lang w:val="en-US" w:eastAsia="zh-TW"/>
              </w:rPr>
            </w:pPr>
            <w:r>
              <w:rPr>
                <w:rFonts w:eastAsiaTheme="minorEastAsia"/>
                <w:color w:val="0070C0"/>
                <w:lang w:val="en-US" w:eastAsia="zh-CN"/>
              </w:rPr>
              <w:t xml:space="preserve">Huawei </w:t>
            </w:r>
          </w:p>
        </w:tc>
        <w:tc>
          <w:tcPr>
            <w:tcW w:w="8392" w:type="dxa"/>
          </w:tcPr>
          <w:p w14:paraId="638D1874" w14:textId="77777777" w:rsidR="00DD4E24" w:rsidRDefault="00DD4E24" w:rsidP="00DD4E24">
            <w:pPr>
              <w:spacing w:after="120"/>
              <w:rPr>
                <w:rFonts w:eastAsiaTheme="minorEastAsia"/>
                <w:color w:val="0070C0"/>
                <w:lang w:val="en-US" w:eastAsia="zh-CN"/>
              </w:rPr>
            </w:pPr>
            <w:r>
              <w:rPr>
                <w:rFonts w:eastAsiaTheme="minorEastAsia"/>
                <w:color w:val="0070C0"/>
                <w:lang w:val="en-US" w:eastAsia="zh-CN"/>
              </w:rPr>
              <w:t xml:space="preserve">Option 1. </w:t>
            </w:r>
          </w:p>
          <w:p w14:paraId="432F0D29" w14:textId="4E4BB177" w:rsidR="00DD4E24" w:rsidRDefault="00DD4E24" w:rsidP="00DD4E24">
            <w:pPr>
              <w:spacing w:after="120"/>
              <w:rPr>
                <w:rFonts w:eastAsia="新細明體"/>
                <w:color w:val="0070C0"/>
                <w:lang w:val="en-US" w:eastAsia="zh-TW"/>
              </w:rPr>
            </w:pPr>
            <w:r>
              <w:rPr>
                <w:rFonts w:eastAsiaTheme="minorEastAsia" w:hint="eastAsia"/>
                <w:color w:val="0070C0"/>
                <w:lang w:val="en-US" w:eastAsia="zh-CN"/>
              </w:rPr>
              <w:t>T</w:t>
            </w:r>
            <w:r>
              <w:rPr>
                <w:rFonts w:eastAsiaTheme="minorEastAsia"/>
                <w:color w:val="0070C0"/>
                <w:lang w:val="en-US" w:eastAsia="zh-CN"/>
              </w:rPr>
              <w:t>o clarify, we are also fine to not have SBI reading in the test, and the reason behind option 1 is that in last meeting there were different views on this issue, and we see option 1 as a way for compromise.</w:t>
            </w:r>
          </w:p>
        </w:tc>
      </w:tr>
      <w:tr w:rsidR="00437F50" w14:paraId="411827EF" w14:textId="77777777">
        <w:tc>
          <w:tcPr>
            <w:tcW w:w="1239" w:type="dxa"/>
          </w:tcPr>
          <w:p w14:paraId="215D141A" w14:textId="1F5F18C5" w:rsidR="00437F50" w:rsidRDefault="00437F50" w:rsidP="00437F50">
            <w:pPr>
              <w:spacing w:after="120"/>
              <w:rPr>
                <w:rFonts w:eastAsiaTheme="minorEastAsia"/>
                <w:color w:val="0070C0"/>
                <w:lang w:val="en-US" w:eastAsia="zh-CN"/>
              </w:rPr>
            </w:pPr>
            <w:r>
              <w:rPr>
                <w:rFonts w:eastAsiaTheme="minorEastAsia"/>
                <w:color w:val="0070C0"/>
                <w:lang w:val="en-US" w:eastAsia="zh-CN"/>
              </w:rPr>
              <w:t>v</w:t>
            </w:r>
            <w:proofErr w:type="spellStart"/>
            <w:r>
              <w:rPr>
                <w:rFonts w:eastAsiaTheme="minorEastAsia"/>
                <w:color w:val="0070C0"/>
                <w:lang w:eastAsia="zh-CN"/>
              </w:rPr>
              <w:t>ivo</w:t>
            </w:r>
            <w:proofErr w:type="spellEnd"/>
          </w:p>
        </w:tc>
        <w:tc>
          <w:tcPr>
            <w:tcW w:w="8392" w:type="dxa"/>
          </w:tcPr>
          <w:p w14:paraId="0AD8FABF" w14:textId="1E45F82A" w:rsidR="00437F50" w:rsidRDefault="00437F50" w:rsidP="00437F50">
            <w:pPr>
              <w:spacing w:after="120"/>
              <w:rPr>
                <w:rFonts w:eastAsiaTheme="minorEastAsia"/>
                <w:color w:val="0070C0"/>
                <w:lang w:val="en-US" w:eastAsia="zh-CN"/>
              </w:rPr>
            </w:pPr>
            <w:r>
              <w:rPr>
                <w:rFonts w:eastAsiaTheme="minorEastAsia"/>
                <w:color w:val="0070C0"/>
                <w:lang w:val="en-US" w:eastAsia="zh-CN"/>
              </w:rPr>
              <w:t xml:space="preserve">Same view as apple. The necessity is not strong. </w:t>
            </w:r>
          </w:p>
        </w:tc>
      </w:tr>
      <w:tr w:rsidR="00610474" w14:paraId="2F80B22C" w14:textId="77777777">
        <w:tc>
          <w:tcPr>
            <w:tcW w:w="1239" w:type="dxa"/>
          </w:tcPr>
          <w:p w14:paraId="3085801F" w14:textId="08B254EE" w:rsidR="00610474" w:rsidRDefault="00610474" w:rsidP="00437F50">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C90F12B" w14:textId="3C70E6BC" w:rsidR="00610474" w:rsidRDefault="00610474" w:rsidP="00437F50">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 strong view. </w:t>
            </w:r>
          </w:p>
        </w:tc>
      </w:tr>
      <w:tr w:rsidR="00C03768" w14:paraId="7AAAC4B7" w14:textId="77777777">
        <w:tc>
          <w:tcPr>
            <w:tcW w:w="1239" w:type="dxa"/>
          </w:tcPr>
          <w:p w14:paraId="442AA344" w14:textId="1BD968D8" w:rsidR="00C03768" w:rsidRPr="00C03768" w:rsidRDefault="00C03768" w:rsidP="00437F5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2C640A5" w14:textId="5C22F0C5" w:rsidR="00C03768" w:rsidRDefault="00C03768" w:rsidP="00437F50">
            <w:pPr>
              <w:spacing w:after="120"/>
              <w:rPr>
                <w:rFonts w:eastAsiaTheme="minorEastAsia"/>
                <w:color w:val="0070C0"/>
                <w:lang w:val="en-US" w:eastAsia="zh-CN"/>
              </w:rPr>
            </w:pPr>
            <w:r>
              <w:rPr>
                <w:rFonts w:eastAsiaTheme="minorEastAsia"/>
                <w:color w:val="0070C0"/>
                <w:lang w:val="en-US" w:eastAsia="zh-CN"/>
              </w:rPr>
              <w:t>We are fine with defining such TC if this is agreed, but no strong view.</w:t>
            </w:r>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rFonts w:eastAsiaTheme="minorEastAsia"/>
                <w:color w:val="0070C0"/>
                <w:lang w:val="en-US" w:eastAsia="zh-CN"/>
              </w:rPr>
            </w:pPr>
            <w:r>
              <w:rPr>
                <w:rFonts w:eastAsiaTheme="minorEastAsia"/>
                <w:color w:val="0070C0"/>
                <w:lang w:val="en-US" w:eastAsia="zh-CN"/>
              </w:rPr>
              <w:t xml:space="preserve">Intel: It is up to issue 3-1. </w:t>
            </w:r>
          </w:p>
          <w:p w14:paraId="56A8169E" w14:textId="1B454A42" w:rsidR="002C60B7" w:rsidRDefault="00764EB1">
            <w:pPr>
              <w:spacing w:after="120"/>
              <w:rPr>
                <w:rFonts w:eastAsiaTheme="minorEastAsia"/>
                <w:color w:val="0070C0"/>
                <w:lang w:val="en-US" w:eastAsia="zh-CN"/>
              </w:rPr>
            </w:pPr>
            <w:r>
              <w:rPr>
                <w:rFonts w:eastAsiaTheme="minorEastAsia"/>
                <w:color w:val="0070C0"/>
                <w:lang w:val="en-US" w:eastAsia="zh-CN"/>
              </w:rPr>
              <w:t>And for types of PRS measurement, in TC4 from Intel, RSTD measurement is used, whether the same PRS measurements (RSRP, RSTD) shall be used for TC4 and TC7 can be discussed.</w:t>
            </w:r>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12F17263" w:rsidR="002C60B7" w:rsidRDefault="00130B45">
            <w:pPr>
              <w:spacing w:after="120"/>
              <w:rPr>
                <w:rFonts w:eastAsiaTheme="minorEastAsia"/>
                <w:color w:val="0070C0"/>
                <w:lang w:val="en-US" w:eastAsia="zh-CN"/>
              </w:rPr>
            </w:pPr>
            <w:r>
              <w:rPr>
                <w:rFonts w:eastAsiaTheme="minorEastAsia"/>
                <w:color w:val="0070C0"/>
                <w:lang w:val="en-US" w:eastAsia="zh-CN"/>
              </w:rPr>
              <w:t>MTK: Similar comment regarding association as 2083.</w:t>
            </w:r>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rFonts w:eastAsiaTheme="minorEastAsia"/>
                <w:color w:val="0070C0"/>
                <w:lang w:val="en-US" w:eastAsia="zh-CN"/>
              </w:rPr>
            </w:pPr>
            <w:r>
              <w:rPr>
                <w:rFonts w:eastAsiaTheme="minorEastAsia"/>
                <w:color w:val="0070C0"/>
                <w:lang w:val="en-US" w:eastAsia="zh-CN"/>
              </w:rPr>
              <w:t>Qualcomm:</w:t>
            </w:r>
          </w:p>
          <w:p w14:paraId="2828DDF9"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p>
          <w:p w14:paraId="42D85720" w14:textId="77777777" w:rsidR="0055694D" w:rsidRPr="000D1F69" w:rsidRDefault="0055694D" w:rsidP="0055694D">
            <w:pPr>
              <w:pStyle w:val="ListParagraph"/>
              <w:numPr>
                <w:ilvl w:val="0"/>
                <w:numId w:val="19"/>
              </w:numPr>
              <w:spacing w:after="120" w:line="240" w:lineRule="auto"/>
              <w:ind w:firstLineChars="0"/>
              <w:rPr>
                <w:rFonts w:eastAsiaTheme="minorEastAsia"/>
                <w:color w:val="0070C0"/>
                <w:lang w:val="en-US" w:eastAsia="zh-CN"/>
              </w:rPr>
            </w:pPr>
            <w:r>
              <w:rPr>
                <w:rFonts w:eastAsiaTheme="minorEastAsia"/>
                <w:color w:val="0070C0"/>
                <w:lang w:val="en-US" w:eastAsia="zh-CN"/>
              </w:rPr>
              <w:t>There are corrections CRs for PRS-RSRP tests cases in thread 201 (</w:t>
            </w:r>
            <w:proofErr w:type="gramStart"/>
            <w:r>
              <w:rPr>
                <w:rFonts w:eastAsiaTheme="minorEastAsia"/>
                <w:color w:val="0070C0"/>
                <w:lang w:val="en-US" w:eastAsia="zh-CN"/>
              </w:rPr>
              <w:t>e.g.</w:t>
            </w:r>
            <w:proofErr w:type="gramEnd"/>
            <w:r>
              <w:rPr>
                <w:rFonts w:eastAsiaTheme="minorEastAsia"/>
                <w:color w:val="0070C0"/>
                <w:lang w:val="en-US" w:eastAsia="zh-CN"/>
              </w:rPr>
              <w:t xml:space="preserve"> R4-2211717). Suggest </w:t>
            </w:r>
            <w:proofErr w:type="gramStart"/>
            <w:r>
              <w:rPr>
                <w:rFonts w:eastAsiaTheme="minorEastAsia"/>
                <w:color w:val="0070C0"/>
                <w:lang w:val="en-US" w:eastAsia="zh-CN"/>
              </w:rPr>
              <w:t>to track/merge</w:t>
            </w:r>
            <w:proofErr w:type="gramEnd"/>
            <w:r>
              <w:rPr>
                <w:rFonts w:eastAsiaTheme="minorEastAsia"/>
                <w:color w:val="0070C0"/>
                <w:lang w:val="en-US" w:eastAsia="zh-CN"/>
              </w:rPr>
              <w:t xml:space="preserve"> the relevant agreed changes to this CR.</w:t>
            </w:r>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新細明體"/>
                <w:lang w:val="en-US" w:eastAsia="zh-TW"/>
              </w:rPr>
            </w:pPr>
            <w:r>
              <w:rPr>
                <w:rFonts w:eastAsia="新細明體" w:hint="eastAsia"/>
                <w:lang w:eastAsia="zh-TW"/>
              </w:rPr>
              <w:t>M</w:t>
            </w:r>
            <w:r>
              <w:rPr>
                <w:rFonts w:eastAsia="新細明體"/>
                <w:lang w:eastAsia="zh-TW"/>
              </w:rPr>
              <w:t>TK</w:t>
            </w:r>
          </w:p>
        </w:tc>
        <w:tc>
          <w:tcPr>
            <w:tcW w:w="8399" w:type="dxa"/>
          </w:tcPr>
          <w:p w14:paraId="56A816A8" w14:textId="53BDF10B" w:rsidR="002C60B7" w:rsidRDefault="00764EB1">
            <w:pPr>
              <w:spacing w:after="120"/>
              <w:rPr>
                <w:rFonts w:eastAsiaTheme="minorEastAsia"/>
                <w:color w:val="0070C0"/>
                <w:lang w:val="en-US" w:eastAsia="zh-CN"/>
              </w:rPr>
            </w:pPr>
            <w:r>
              <w:rPr>
                <w:rFonts w:eastAsiaTheme="minorEastAsia"/>
                <w:color w:val="0070C0"/>
                <w:lang w:val="en-US" w:eastAsia="zh-CN"/>
              </w:rPr>
              <w:t>Intel: is the additional SMTC configuration necessary?</w:t>
            </w:r>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0D1FC764" w14:textId="77777777" w:rsidR="00130B45" w:rsidRPr="002B62E3" w:rsidRDefault="00130B45" w:rsidP="00130B45">
            <w:pPr>
              <w:pStyle w:val="ListParagraph"/>
              <w:numPr>
                <w:ilvl w:val="0"/>
                <w:numId w:val="12"/>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We found that the associations between the MGs and MOs are missing in the settings. We can revise the CR to add the association, e.g.,</w:t>
            </w:r>
          </w:p>
          <w:p w14:paraId="1730FD21" w14:textId="77777777" w:rsidR="00130B45" w:rsidRDefault="00130B45" w:rsidP="00130B45">
            <w:pPr>
              <w:ind w:leftChars="400" w:left="800"/>
            </w:pPr>
            <w:r w:rsidRPr="002B62E3">
              <w:t>Two measurement gap patterns (</w:t>
            </w:r>
            <w:proofErr w:type="spellStart"/>
            <w:r w:rsidRPr="002B62E3">
              <w:t>MeasGapId</w:t>
            </w:r>
            <w:proofErr w:type="spellEnd"/>
            <w:r w:rsidRPr="002B62E3">
              <w:t xml:space="preserve"> #0 and </w:t>
            </w:r>
            <w:proofErr w:type="spellStart"/>
            <w:r w:rsidRPr="002B62E3">
              <w:t>MeasGapId</w:t>
            </w:r>
            <w:proofErr w:type="spellEnd"/>
            <w:r w:rsidRPr="002B62E3">
              <w:t xml:space="preserve"> #1) are configured with the gap pattern ID #0 and #1 as defined in Table A.6.6.X2.2.1-2. </w:t>
            </w:r>
            <w:proofErr w:type="spellStart"/>
            <w:r w:rsidRPr="002B62E3">
              <w:t>MeasGapId</w:t>
            </w:r>
            <w:proofErr w:type="spellEnd"/>
            <w:r w:rsidRPr="002B62E3">
              <w:t xml:space="preserve"> #1 is configured with a higher priority than </w:t>
            </w:r>
            <w:proofErr w:type="spellStart"/>
            <w:r w:rsidRPr="002B62E3">
              <w:t>MeasGapId</w:t>
            </w:r>
            <w:proofErr w:type="spellEnd"/>
            <w:r w:rsidRPr="002B62E3">
              <w:t xml:space="preserve"> #0.</w:t>
            </w:r>
            <w:r>
              <w:t xml:space="preserve"> </w:t>
            </w:r>
            <w:proofErr w:type="spellStart"/>
            <w:r w:rsidRPr="002B62E3">
              <w:rPr>
                <w:highlight w:val="yellow"/>
              </w:rPr>
              <w:t>MeasGapId</w:t>
            </w:r>
            <w:proofErr w:type="spellEnd"/>
            <w:r w:rsidRPr="002B62E3">
              <w:rPr>
                <w:highlight w:val="yellow"/>
              </w:rPr>
              <w:t xml:space="preserve"> #0 and </w:t>
            </w:r>
            <w:proofErr w:type="spellStart"/>
            <w:r w:rsidRPr="002B62E3">
              <w:rPr>
                <w:highlight w:val="yellow"/>
              </w:rPr>
              <w:t>MeasGapId</w:t>
            </w:r>
            <w:proofErr w:type="spellEnd"/>
            <w:r w:rsidRPr="002B62E3">
              <w:rPr>
                <w:highlight w:val="yellow"/>
              </w:rPr>
              <w:t xml:space="preserve"> #1 are associated with the MOs for RF channel numbers #1 and #2, respectively.</w:t>
            </w:r>
          </w:p>
          <w:p w14:paraId="206C7D37" w14:textId="6034E118" w:rsidR="002C60B7" w:rsidRDefault="00130B45" w:rsidP="00130B45">
            <w:pPr>
              <w:pStyle w:val="ListParagraph"/>
              <w:numPr>
                <w:ilvl w:val="0"/>
                <w:numId w:val="12"/>
              </w:numPr>
              <w:spacing w:after="120"/>
              <w:ind w:firstLineChars="0"/>
              <w:rPr>
                <w:rFonts w:eastAsiaTheme="minorEastAsia"/>
                <w:color w:val="0070C0"/>
                <w:lang w:val="en-US" w:eastAsia="zh-CN"/>
              </w:rPr>
            </w:pPr>
            <w:r w:rsidRPr="00130B45">
              <w:rPr>
                <w:rFonts w:eastAsia="新細明體" w:hint="eastAsia"/>
                <w:color w:val="0070C0"/>
                <w:lang w:val="en-US" w:eastAsia="zh-TW"/>
              </w:rPr>
              <w:t>W</w:t>
            </w:r>
            <w:r w:rsidRPr="00130B45">
              <w:rPr>
                <w:rFonts w:eastAsia="新細明體"/>
                <w:color w:val="0070C0"/>
                <w:lang w:val="en-US" w:eastAsia="zh-TW"/>
              </w:rPr>
              <w:t>e also need to correct the MG offset for id#1. Since the periodicity is 40ms, the offset should be 39ms, rather than 79ms</w:t>
            </w:r>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r>
              <w:rPr>
                <w:rFonts w:eastAsia="新細明體"/>
                <w:color w:val="0070C0"/>
                <w:lang w:val="en-US" w:eastAsia="zh-TW"/>
              </w:rPr>
              <w:t xml:space="preserve">To Intel: the new SMTC is added to make the 2 SMTCs from different </w:t>
            </w:r>
            <w:proofErr w:type="spellStart"/>
            <w:r>
              <w:rPr>
                <w:rFonts w:eastAsia="新細明體"/>
                <w:color w:val="0070C0"/>
                <w:lang w:val="en-US" w:eastAsia="zh-TW"/>
              </w:rPr>
              <w:t>freq</w:t>
            </w:r>
            <w:proofErr w:type="spellEnd"/>
            <w:r>
              <w:rPr>
                <w:rFonts w:eastAsia="新細明體"/>
                <w:color w:val="0070C0"/>
                <w:lang w:val="en-US" w:eastAsia="zh-TW"/>
              </w:rPr>
              <w:t xml:space="preserve"> layers closed to each other enough in time. So that we can configure 2 MGs with PPO.</w:t>
            </w:r>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rFonts w:eastAsiaTheme="minorEastAsia"/>
                <w:color w:val="0070C0"/>
                <w:lang w:val="en-US" w:eastAsia="zh-CN"/>
              </w:rPr>
            </w:pPr>
            <w:r>
              <w:rPr>
                <w:rFonts w:eastAsiaTheme="minorEastAsia"/>
                <w:color w:val="0070C0"/>
                <w:lang w:val="en-US" w:eastAsia="zh-CN"/>
              </w:rPr>
              <w:t>Qualcomm:</w:t>
            </w:r>
            <w:r w:rsidR="00527216">
              <w:rPr>
                <w:rFonts w:eastAsiaTheme="minorEastAsia"/>
                <w:color w:val="0070C0"/>
                <w:lang w:val="en-US" w:eastAsia="zh-CN"/>
              </w:rPr>
              <w:t xml:space="preserve"> Correct typo</w:t>
            </w:r>
          </w:p>
          <w:p w14:paraId="56A816AE" w14:textId="6FD9FDD3" w:rsidR="002C60B7" w:rsidRDefault="00CA24F0" w:rsidP="00CA24F0">
            <w:pPr>
              <w:spacing w:after="120"/>
              <w:rPr>
                <w:rFonts w:eastAsiaTheme="minorEastAsia"/>
                <w:color w:val="0070C0"/>
                <w:lang w:val="en-US" w:eastAsia="zh-CN"/>
              </w:rPr>
            </w:pPr>
            <w:r>
              <w:t xml:space="preserve">The TE schedules </w:t>
            </w:r>
            <w:proofErr w:type="spellStart"/>
            <w:r w:rsidRPr="000D1F69">
              <w:rPr>
                <w:rFonts w:eastAsia="MS Mincho"/>
                <w:highlight w:val="yellow"/>
              </w:rPr>
              <w:t>ontinuous</w:t>
            </w:r>
            <w:proofErr w:type="spellEnd"/>
            <w:r>
              <w:t xml:space="preserve"> DL data on </w:t>
            </w:r>
            <w:proofErr w:type="spellStart"/>
            <w:r>
              <w:t>PCell</w:t>
            </w:r>
            <w:proofErr w:type="spellEnd"/>
            <w:r>
              <w:t xml:space="preserve"> </w:t>
            </w:r>
            <w:r w:rsidRPr="001C0E1B">
              <w:t>throughout the test.</w:t>
            </w: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新細明體"/>
                <w:lang w:val="en-US" w:eastAsia="zh-TW"/>
              </w:rPr>
            </w:pPr>
            <w:r>
              <w:rPr>
                <w:rFonts w:eastAsia="新細明體" w:hint="eastAsia"/>
                <w:lang w:eastAsia="zh-TW"/>
              </w:rPr>
              <w:t>I</w:t>
            </w:r>
            <w:r>
              <w:rPr>
                <w:rFonts w:eastAsia="新細明體"/>
                <w:lang w:eastAsia="zh-TW"/>
              </w:rPr>
              <w:t>ntel</w:t>
            </w:r>
          </w:p>
        </w:tc>
        <w:tc>
          <w:tcPr>
            <w:tcW w:w="8399" w:type="dxa"/>
          </w:tcPr>
          <w:p w14:paraId="56A816B2" w14:textId="77777777" w:rsidR="002C60B7" w:rsidRDefault="00764EB1">
            <w:pPr>
              <w:spacing w:after="120"/>
              <w:rPr>
                <w:rFonts w:eastAsiaTheme="minorEastAsia"/>
                <w:color w:val="0070C0"/>
                <w:lang w:val="en-US" w:eastAsia="zh-CN"/>
              </w:rPr>
            </w:pPr>
            <w:r>
              <w:rPr>
                <w:rFonts w:eastAsiaTheme="minorEastAsia"/>
                <w:color w:val="0070C0"/>
                <w:lang w:val="en-US" w:eastAsia="zh-CN"/>
              </w:rPr>
              <w:t>Intel: It is up to issue 3-1. We will also update part of them to aligned with other TCs</w:t>
            </w:r>
          </w:p>
          <w:p w14:paraId="56A816B3" w14:textId="67AC3E51" w:rsidR="002C60B7" w:rsidRDefault="002C60B7">
            <w:pPr>
              <w:spacing w:after="120"/>
              <w:rPr>
                <w:rFonts w:eastAsiaTheme="minorEastAsia"/>
                <w:color w:val="0070C0"/>
                <w:lang w:val="en-US" w:eastAsia="zh-CN"/>
              </w:rPr>
            </w:pPr>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16983C0E" w14:textId="77777777" w:rsid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 xml:space="preserve">We suggest </w:t>
            </w:r>
            <w:proofErr w:type="gramStart"/>
            <w:r w:rsidRPr="002B62E3">
              <w:rPr>
                <w:rFonts w:eastAsiaTheme="minorEastAsia"/>
                <w:color w:val="0070C0"/>
                <w:lang w:val="en-US" w:eastAsia="zh-CN"/>
              </w:rPr>
              <w:t>to align</w:t>
            </w:r>
            <w:proofErr w:type="gramEnd"/>
            <w:r w:rsidRPr="002B62E3">
              <w:rPr>
                <w:rFonts w:eastAsiaTheme="minorEastAsia"/>
                <w:color w:val="0070C0"/>
                <w:lang w:val="en-US" w:eastAsia="zh-CN"/>
              </w:rPr>
              <w:t xml:space="preserve"> with 1896</w:t>
            </w:r>
            <w:r>
              <w:rPr>
                <w:rFonts w:eastAsiaTheme="minorEastAsia"/>
                <w:color w:val="0070C0"/>
                <w:lang w:val="en-US" w:eastAsia="zh-CN"/>
              </w:rPr>
              <w:t>.</w:t>
            </w:r>
          </w:p>
          <w:p w14:paraId="69449DF4"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p>
          <w:p w14:paraId="086C94AD"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PRS configurations seems missing?</w:t>
            </w:r>
          </w:p>
          <w:p w14:paraId="48906E10" w14:textId="77777777" w:rsidR="00130B45" w:rsidRPr="002B62E3"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hint="eastAsia"/>
                <w:color w:val="0070C0"/>
                <w:lang w:val="en-US" w:eastAsia="zh-TW"/>
              </w:rPr>
              <w:t>T</w:t>
            </w:r>
            <w:r>
              <w:rPr>
                <w:rFonts w:eastAsia="新細明體"/>
                <w:color w:val="0070C0"/>
                <w:lang w:val="en-US" w:eastAsia="zh-TW"/>
              </w:rPr>
              <w:t xml:space="preserve">here is an empty row in </w:t>
            </w:r>
            <w:r w:rsidRPr="00F87815">
              <w:t>A.6.6.x2.1.1-2</w:t>
            </w:r>
          </w:p>
          <w:p w14:paraId="6EEEDE67" w14:textId="77777777" w:rsidR="00130B45"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Pr>
                <w:rFonts w:eastAsia="新細明體"/>
                <w:color w:val="0070C0"/>
                <w:lang w:val="en-US" w:eastAsia="zh-TW"/>
              </w:rPr>
              <w:t xml:space="preserve">This sentence seems </w:t>
            </w:r>
            <w:proofErr w:type="gramStart"/>
            <w:r>
              <w:rPr>
                <w:rFonts w:eastAsia="新細明體"/>
                <w:color w:val="0070C0"/>
                <w:lang w:val="en-US" w:eastAsia="zh-TW"/>
              </w:rPr>
              <w:t>redundant?</w:t>
            </w:r>
            <w:proofErr w:type="gramEnd"/>
            <w:r>
              <w:rPr>
                <w:rFonts w:eastAsia="新細明體"/>
                <w:color w:val="0070C0"/>
                <w:lang w:val="en-US" w:eastAsia="zh-TW"/>
              </w:rPr>
              <w:t xml:space="preserve"> “</w:t>
            </w:r>
            <w:r w:rsidRPr="00137E09">
              <w:rPr>
                <w:rFonts w:eastAsia="新細明體"/>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新細明體"/>
                <w:color w:val="0070C0"/>
                <w:lang w:val="en-US" w:eastAsia="zh-TW"/>
              </w:rPr>
              <w:t>gap..</w:t>
            </w:r>
            <w:proofErr w:type="gramEnd"/>
            <w:r>
              <w:rPr>
                <w:rFonts w:eastAsia="新細明體"/>
                <w:color w:val="0070C0"/>
                <w:lang w:val="en-US" w:eastAsia="zh-TW"/>
              </w:rPr>
              <w:t>”</w:t>
            </w:r>
          </w:p>
          <w:p w14:paraId="56A816B6" w14:textId="7E02F39C"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r w:rsidRPr="00130B45">
              <w:rPr>
                <w:rFonts w:eastAsiaTheme="minorEastAsia"/>
                <w:color w:val="0070C0"/>
                <w:lang w:val="en-US" w:eastAsia="zh-CN"/>
              </w:rPr>
              <w:t>Similar comment regarding association as 2083.</w:t>
            </w:r>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rFonts w:eastAsiaTheme="minorEastAsia"/>
                <w:color w:val="0070C0"/>
                <w:lang w:val="en-US" w:eastAsia="zh-CN"/>
              </w:rPr>
            </w:pPr>
            <w:r>
              <w:rPr>
                <w:rFonts w:eastAsiaTheme="minorEastAsia"/>
                <w:color w:val="0070C0"/>
                <w:lang w:val="en-US" w:eastAsia="zh-CN"/>
              </w:rPr>
              <w:t>Qualcomm:</w:t>
            </w:r>
          </w:p>
          <w:p w14:paraId="4CFF8748" w14:textId="77777777" w:rsidR="00D11A66"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t>PRS configurations appear to be missing.</w:t>
            </w:r>
          </w:p>
          <w:p w14:paraId="2A1FDE29" w14:textId="77777777" w:rsidR="00AD4171" w:rsidRDefault="00D11A66" w:rsidP="00D11A66">
            <w:pPr>
              <w:pStyle w:val="ListParagraph"/>
              <w:numPr>
                <w:ilvl w:val="0"/>
                <w:numId w:val="20"/>
              </w:numPr>
              <w:spacing w:after="120" w:line="240" w:lineRule="auto"/>
              <w:ind w:firstLineChars="0"/>
              <w:rPr>
                <w:rFonts w:eastAsiaTheme="minorEastAsia"/>
                <w:color w:val="0070C0"/>
                <w:lang w:val="en-US" w:eastAsia="zh-CN"/>
              </w:rPr>
            </w:pPr>
            <w:r>
              <w:rPr>
                <w:rFonts w:eastAsiaTheme="minorEastAsia"/>
                <w:color w:val="0070C0"/>
                <w:lang w:val="en-US" w:eastAsia="zh-CN"/>
              </w:rPr>
              <w:t>No mention of PRS assistance data or location request in the test procedure.</w:t>
            </w:r>
          </w:p>
          <w:p w14:paraId="56A816B9" w14:textId="0309CD91" w:rsidR="002C60B7" w:rsidRPr="00BD29A8" w:rsidRDefault="00D11A66" w:rsidP="00BD29A8">
            <w:pPr>
              <w:pStyle w:val="ListParagraph"/>
              <w:numPr>
                <w:ilvl w:val="0"/>
                <w:numId w:val="20"/>
              </w:numPr>
              <w:spacing w:after="120" w:line="240" w:lineRule="auto"/>
              <w:ind w:firstLineChars="0"/>
              <w:rPr>
                <w:rFonts w:eastAsiaTheme="minorEastAsia"/>
                <w:color w:val="0070C0"/>
                <w:lang w:val="en-US" w:eastAsia="zh-CN"/>
              </w:rPr>
            </w:pPr>
            <w:r w:rsidRPr="00BD29A8">
              <w:rPr>
                <w:rFonts w:eastAsiaTheme="minorEastAsia"/>
                <w:color w:val="0070C0"/>
                <w:lang w:val="en-US" w:eastAsia="zh-CN"/>
              </w:rPr>
              <w:t>There are corrections CRs for PRS-RSRP tests cases in thread 201 (</w:t>
            </w:r>
            <w:proofErr w:type="gramStart"/>
            <w:r w:rsidRPr="00BD29A8">
              <w:rPr>
                <w:rFonts w:eastAsiaTheme="minorEastAsia"/>
                <w:color w:val="0070C0"/>
                <w:lang w:val="en-US" w:eastAsia="zh-CN"/>
              </w:rPr>
              <w:t>e.g.</w:t>
            </w:r>
            <w:proofErr w:type="gramEnd"/>
            <w:r w:rsidRPr="00BD29A8">
              <w:rPr>
                <w:rFonts w:eastAsiaTheme="minorEastAsia"/>
                <w:color w:val="0070C0"/>
                <w:lang w:val="en-US" w:eastAsia="zh-CN"/>
              </w:rPr>
              <w:t xml:space="preserve"> R4-2211717). Suggest </w:t>
            </w:r>
            <w:proofErr w:type="gramStart"/>
            <w:r w:rsidRPr="00BD29A8">
              <w:rPr>
                <w:rFonts w:eastAsiaTheme="minorEastAsia"/>
                <w:color w:val="0070C0"/>
                <w:lang w:val="en-US" w:eastAsia="zh-CN"/>
              </w:rPr>
              <w:t>to track/merge</w:t>
            </w:r>
            <w:proofErr w:type="gramEnd"/>
            <w:r w:rsidRPr="00BD29A8">
              <w:rPr>
                <w:rFonts w:eastAsiaTheme="minorEastAsia"/>
                <w:color w:val="0070C0"/>
                <w:lang w:val="en-US" w:eastAsia="zh-CN"/>
              </w:rPr>
              <w:t xml:space="preserve"> the relevant agreed changes to this CR.</w:t>
            </w: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新細明體"/>
                <w:lang w:val="en-US" w:eastAsia="zh-TW"/>
              </w:rPr>
            </w:pPr>
            <w:r>
              <w:rPr>
                <w:rFonts w:eastAsia="新細明體" w:hint="eastAsia"/>
                <w:lang w:eastAsia="zh-TW"/>
              </w:rPr>
              <w:t>E</w:t>
            </w:r>
            <w:r>
              <w:rPr>
                <w:rFonts w:eastAsia="新細明體"/>
                <w:lang w:eastAsia="zh-TW"/>
              </w:rPr>
              <w:t>ricsson</w:t>
            </w:r>
          </w:p>
        </w:tc>
        <w:tc>
          <w:tcPr>
            <w:tcW w:w="8399" w:type="dxa"/>
          </w:tcPr>
          <w:p w14:paraId="6FEBC476"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2DCDF2C"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sidRPr="002B62E3">
              <w:rPr>
                <w:rFonts w:eastAsiaTheme="minorEastAsia"/>
                <w:color w:val="0070C0"/>
                <w:lang w:val="en-US" w:eastAsia="zh-CN"/>
              </w:rPr>
              <w:t xml:space="preserve">According to the meeting guidance, this should be a draft CR, not formal. </w:t>
            </w:r>
          </w:p>
          <w:p w14:paraId="2E6A8203"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A</w:t>
            </w:r>
            <w:r>
              <w:rPr>
                <w:rFonts w:eastAsia="新細明體"/>
                <w:color w:val="0070C0"/>
                <w:lang w:val="en-US" w:eastAsia="zh-TW"/>
              </w:rPr>
              <w:t>ccording to the agreed WF R4-2210585, this test case is for FNO. But the title is PPO</w:t>
            </w:r>
          </w:p>
          <w:p w14:paraId="470A7D90" w14:textId="77777777" w:rsidR="00130B45" w:rsidRPr="002B62E3"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hint="eastAsia"/>
                <w:color w:val="0070C0"/>
                <w:lang w:val="en-US" w:eastAsia="zh-TW"/>
              </w:rPr>
              <w:t>I</w:t>
            </w:r>
            <w:r>
              <w:rPr>
                <w:rFonts w:eastAsia="新細明體"/>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p>
          <w:p w14:paraId="18C6AF77" w14:textId="77777777" w:rsidR="00130B45"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Theme="minorEastAsia"/>
                <w:color w:val="0070C0"/>
                <w:lang w:val="en-US" w:eastAsia="zh-CN"/>
              </w:rPr>
              <w:lastRenderedPageBreak/>
              <w:t>Similar comment regarding association as 2083</w:t>
            </w:r>
          </w:p>
          <w:p w14:paraId="56A816BD" w14:textId="52489956"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r>
              <w:rPr>
                <w:rFonts w:eastAsia="新細明體"/>
                <w:color w:val="0070C0"/>
                <w:lang w:val="en-US" w:eastAsia="zh-TW"/>
              </w:rPr>
              <w:t>Offset of MG#1 should be 39ms</w:t>
            </w:r>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rFonts w:eastAsiaTheme="minorEastAsia"/>
                <w:color w:val="0070C0"/>
                <w:lang w:val="en-US" w:eastAsia="zh-CN"/>
              </w:rPr>
            </w:pPr>
            <w:r>
              <w:rPr>
                <w:rFonts w:eastAsiaTheme="minorEastAsia"/>
                <w:color w:val="0070C0"/>
                <w:lang w:val="en-US" w:eastAsia="zh-CN"/>
              </w:rPr>
              <w:t>Qualcomm:</w:t>
            </w:r>
          </w:p>
          <w:p w14:paraId="56A816C0" w14:textId="462F6736" w:rsidR="002C60B7" w:rsidRPr="0002589A" w:rsidRDefault="0002589A" w:rsidP="00BD29A8">
            <w:pPr>
              <w:pStyle w:val="ListParagraph"/>
              <w:numPr>
                <w:ilvl w:val="0"/>
                <w:numId w:val="21"/>
              </w:numPr>
              <w:spacing w:after="120"/>
              <w:ind w:firstLineChars="0"/>
              <w:rPr>
                <w:rFonts w:eastAsiaTheme="minorEastAsia"/>
                <w:color w:val="0070C0"/>
                <w:lang w:val="en-US" w:eastAsia="zh-CN"/>
              </w:rPr>
            </w:pPr>
            <w:r w:rsidRPr="00BD29A8">
              <w:rPr>
                <w:rFonts w:eastAsia="Yu Mincho"/>
                <w:lang w:eastAsia="zh-TW"/>
              </w:rPr>
              <w:t>“</w:t>
            </w:r>
            <w:r w:rsidRPr="00BD29A8">
              <w:rPr>
                <w:highlight w:val="yellow"/>
                <w:lang w:eastAsia="zh-TW"/>
              </w:rPr>
              <w:t>79</w:t>
            </w:r>
            <w:r w:rsidRPr="00BD29A8">
              <w:rPr>
                <w:rFonts w:eastAsia="Yu Mincho"/>
                <w:lang w:eastAsia="zh-TW"/>
              </w:rPr>
              <w:t xml:space="preserve"> for </w:t>
            </w:r>
            <w:proofErr w:type="spellStart"/>
            <w:r w:rsidRPr="00BD29A8">
              <w:rPr>
                <w:rFonts w:eastAsia="Yu Mincho"/>
              </w:rPr>
              <w:t>MeasGapId</w:t>
            </w:r>
            <w:proofErr w:type="spellEnd"/>
            <w:r w:rsidRPr="00BD29A8">
              <w:rPr>
                <w:rFonts w:eastAsia="Yu Mincho"/>
              </w:rPr>
              <w:t xml:space="preserve"> #0” Gap pattern 0 has MGRP = 40 </w:t>
            </w:r>
            <w:proofErr w:type="spellStart"/>
            <w:r w:rsidRPr="00BD29A8">
              <w:rPr>
                <w:rFonts w:eastAsia="Yu Mincho"/>
              </w:rPr>
              <w:t>ms</w:t>
            </w:r>
            <w:proofErr w:type="spellEnd"/>
            <w:r w:rsidRPr="00BD29A8">
              <w:rPr>
                <w:rFonts w:eastAsia="Yu Mincho"/>
              </w:rPr>
              <w:t>.</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新細明體"/>
                <w:lang w:val="en-US" w:eastAsia="zh-TW"/>
              </w:rPr>
            </w:pPr>
            <w:r>
              <w:rPr>
                <w:rFonts w:eastAsia="新細明體" w:hint="eastAsia"/>
                <w:lang w:eastAsia="zh-TW"/>
              </w:rPr>
              <w:t>N</w:t>
            </w:r>
            <w:r>
              <w:rPr>
                <w:rFonts w:eastAsia="新細明體"/>
                <w:lang w:eastAsia="zh-TW"/>
              </w:rPr>
              <w:t>okia</w:t>
            </w:r>
          </w:p>
        </w:tc>
        <w:tc>
          <w:tcPr>
            <w:tcW w:w="8399" w:type="dxa"/>
          </w:tcPr>
          <w:p w14:paraId="04C98294"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41A30C68" w14:textId="77777777" w:rsidR="00130B45" w:rsidRPr="002B62E3"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color w:val="0070C0"/>
                <w:lang w:val="en-US" w:eastAsia="zh-TW"/>
              </w:rPr>
              <w:t xml:space="preserve">In Table </w:t>
            </w:r>
            <w:r w:rsidRPr="00676C65">
              <w:rPr>
                <w:rFonts w:eastAsia="新細明體"/>
                <w:color w:val="0070C0"/>
                <w:lang w:val="en-US" w:eastAsia="zh-TW"/>
              </w:rPr>
              <w:t>A.x.x.x.x.1-2</w:t>
            </w:r>
            <w:r>
              <w:rPr>
                <w:rFonts w:eastAsia="新細明體"/>
                <w:color w:val="0070C0"/>
                <w:lang w:val="en-US" w:eastAsia="zh-TW"/>
              </w:rPr>
              <w:t xml:space="preserve">, we do not need ‘unit’ for </w:t>
            </w:r>
            <w:r w:rsidRPr="00676C65">
              <w:rPr>
                <w:rFonts w:eastAsia="新細明體"/>
                <w:color w:val="0070C0"/>
                <w:lang w:val="en-US" w:eastAsia="zh-TW"/>
              </w:rPr>
              <w:t>Gap Pattern Id #1</w:t>
            </w:r>
            <w:r>
              <w:rPr>
                <w:rFonts w:eastAsia="新細明體"/>
                <w:color w:val="0070C0"/>
                <w:lang w:val="en-US" w:eastAsia="zh-TW"/>
              </w:rPr>
              <w:t xml:space="preserve"> and #2.</w:t>
            </w:r>
          </w:p>
          <w:p w14:paraId="1099CCB8" w14:textId="77777777" w:rsidR="00130B45" w:rsidRPr="00130B45"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新細明體" w:hint="eastAsia"/>
                <w:color w:val="0070C0"/>
                <w:lang w:val="en-US" w:eastAsia="zh-TW"/>
              </w:rPr>
              <w:t>N</w:t>
            </w:r>
            <w:r>
              <w:rPr>
                <w:rFonts w:eastAsia="新細明體"/>
                <w:color w:val="0070C0"/>
                <w:lang w:val="en-US" w:eastAsia="zh-TW"/>
              </w:rPr>
              <w:t xml:space="preserve">eed an absolute MG offset at least for </w:t>
            </w:r>
            <w:r w:rsidRPr="00676C65">
              <w:rPr>
                <w:rFonts w:eastAsia="新細明體"/>
                <w:color w:val="0070C0"/>
                <w:lang w:val="en-US" w:eastAsia="zh-TW"/>
              </w:rPr>
              <w:t>Gap Pattern Id #1</w:t>
            </w:r>
          </w:p>
          <w:p w14:paraId="56A816C7" w14:textId="23975CD5"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r>
              <w:rPr>
                <w:rFonts w:eastAsiaTheme="minorEastAsia"/>
                <w:color w:val="0070C0"/>
                <w:lang w:val="en-US" w:eastAsia="zh-CN"/>
              </w:rPr>
              <w:t>Similar comment regarding association as 2083</w:t>
            </w:r>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rFonts w:eastAsiaTheme="minorEastAsia"/>
                <w:color w:val="0070C0"/>
                <w:lang w:val="en-US" w:eastAsia="zh-CN"/>
              </w:rPr>
            </w:pPr>
            <w:r>
              <w:rPr>
                <w:rFonts w:eastAsiaTheme="minorEastAsia"/>
                <w:color w:val="0070C0"/>
                <w:lang w:val="en-US" w:eastAsia="zh-CN"/>
              </w:rPr>
              <w:t>Qualcomm:</w:t>
            </w:r>
          </w:p>
          <w:p w14:paraId="52B5B04A"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Test case #3 is supposed to be FR1 only according to the WF</w:t>
            </w:r>
            <w:proofErr w:type="gramStart"/>
            <w:r>
              <w:rPr>
                <w:rFonts w:eastAsiaTheme="minorEastAsia"/>
                <w:color w:val="0070C0"/>
                <w:lang w:val="en-US" w:eastAsia="zh-CN"/>
              </w:rPr>
              <w:t>. ?</w:t>
            </w:r>
            <w:proofErr w:type="gramEnd"/>
          </w:p>
          <w:p w14:paraId="1F38EDE9" w14:textId="77777777" w:rsidR="00FC2BE5"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Format cell description with bullets or numbered for readability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D40A20">
              <w:trPr>
                <w:trHeight w:val="187"/>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rFonts w:ascii="Arial" w:hAnsi="Arial"/>
                      <w:b/>
                      <w:sz w:val="18"/>
                      <w:lang w:eastAsia="en-GB"/>
                    </w:rPr>
                  </w:pPr>
                  <w:r w:rsidRPr="006D73BF">
                    <w:rPr>
                      <w:rFonts w:ascii="Arial" w:hAnsi="Arial"/>
                      <w:b/>
                      <w:sz w:val="18"/>
                      <w:lang w:eastAsia="en-GB"/>
                    </w:rPr>
                    <w:t>Description of target cell</w:t>
                  </w:r>
                </w:p>
              </w:tc>
            </w:tr>
            <w:tr w:rsidR="00FC2BE5" w:rsidRPr="008307FA" w14:paraId="5A6245AD" w14:textId="77777777" w:rsidTr="00D40A20">
              <w:trPr>
                <w:trHeight w:val="187"/>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rFonts w:ascii="Arial" w:hAnsi="Arial"/>
                      <w:sz w:val="18"/>
                      <w:lang w:eastAsia="en-GB"/>
                    </w:rPr>
                  </w:pPr>
                  <w:r w:rsidRPr="000D1F69">
                    <w:rPr>
                      <w:rFonts w:ascii="Arial" w:hAnsi="Arial"/>
                      <w:sz w:val="18"/>
                      <w:highlight w:val="yellow"/>
                      <w:lang w:eastAsia="en-GB"/>
                    </w:rPr>
                    <w:t>LTE FDD, 120 kHz SSB SCS, 100 MHz bandwidth, TDD duplex mode</w:t>
                  </w:r>
                </w:p>
              </w:tc>
            </w:tr>
          </w:tbl>
          <w:p w14:paraId="0717DBD0" w14:textId="77777777" w:rsidR="00FC2BE5" w:rsidRDefault="00FC2BE5" w:rsidP="00FC2BE5">
            <w:pPr>
              <w:pStyle w:val="ListParagraph"/>
              <w:spacing w:after="120"/>
              <w:ind w:left="720" w:firstLineChars="0" w:firstLine="0"/>
              <w:rPr>
                <w:rFonts w:eastAsiaTheme="minorEastAsia"/>
                <w:color w:val="0070C0"/>
                <w:lang w:val="en-US" w:eastAsia="zh-CN"/>
              </w:rPr>
            </w:pPr>
          </w:p>
          <w:p w14:paraId="21475767" w14:textId="77777777" w:rsidR="00FC2BE5" w:rsidRPr="00BD29A8" w:rsidRDefault="00FC2BE5" w:rsidP="00FC2BE5">
            <w:pPr>
              <w:pStyle w:val="ListParagraph"/>
              <w:numPr>
                <w:ilvl w:val="0"/>
                <w:numId w:val="22"/>
              </w:numPr>
              <w:spacing w:after="120" w:line="240" w:lineRule="auto"/>
              <w:ind w:firstLineChars="0"/>
              <w:rPr>
                <w:rFonts w:eastAsiaTheme="minorEastAsia"/>
                <w:color w:val="0070C0"/>
                <w:lang w:val="en-US" w:eastAsia="zh-CN"/>
              </w:rPr>
            </w:pPr>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p>
          <w:p w14:paraId="56A816CA" w14:textId="00D12589" w:rsidR="002C60B7" w:rsidRPr="00BD29A8" w:rsidRDefault="00FC2BE5" w:rsidP="00BD29A8">
            <w:pPr>
              <w:pStyle w:val="ListParagraph"/>
              <w:numPr>
                <w:ilvl w:val="0"/>
                <w:numId w:val="22"/>
              </w:numPr>
              <w:spacing w:after="120" w:line="240" w:lineRule="auto"/>
              <w:ind w:firstLineChars="0"/>
              <w:rPr>
                <w:rFonts w:eastAsiaTheme="minorEastAsia"/>
                <w:color w:val="0070C0"/>
                <w:lang w:val="en-US" w:eastAsia="zh-CN"/>
              </w:rPr>
            </w:pPr>
            <w:r w:rsidRPr="00FC2BE5">
              <w:rPr>
                <w:rFonts w:ascii="Arial" w:hAnsi="Arial"/>
                <w:sz w:val="18"/>
                <w:highlight w:val="yellow"/>
                <w:lang w:eastAsia="en-GB"/>
              </w:rPr>
              <w:t>ETU70</w:t>
            </w:r>
            <w:r>
              <w:rPr>
                <w:rFonts w:ascii="Arial" w:hAnsi="Arial"/>
                <w:sz w:val="18"/>
                <w:lang w:eastAsia="en-GB"/>
              </w:rPr>
              <w:t>?</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新細明體"/>
                <w:lang w:val="en-US" w:eastAsia="zh-TW"/>
              </w:rPr>
            </w:pPr>
            <w:r>
              <w:rPr>
                <w:rFonts w:eastAsia="新細明體" w:hint="eastAsia"/>
                <w:lang w:eastAsia="zh-TW"/>
              </w:rPr>
              <w:t>H</w:t>
            </w:r>
            <w:r>
              <w:rPr>
                <w:rFonts w:eastAsia="新細明體"/>
                <w:lang w:eastAsia="zh-TW"/>
              </w:rPr>
              <w:t>uawei</w:t>
            </w:r>
          </w:p>
        </w:tc>
        <w:tc>
          <w:tcPr>
            <w:tcW w:w="8399" w:type="dxa"/>
          </w:tcPr>
          <w:p w14:paraId="6BCF8102" w14:textId="77777777" w:rsidR="00130B45" w:rsidRDefault="00130B45" w:rsidP="00130B45">
            <w:pPr>
              <w:spacing w:after="120"/>
              <w:rPr>
                <w:rFonts w:eastAsiaTheme="minorEastAsia"/>
                <w:color w:val="0070C0"/>
                <w:lang w:val="en-US" w:eastAsia="zh-CN"/>
              </w:rPr>
            </w:pPr>
            <w:r>
              <w:rPr>
                <w:rFonts w:eastAsiaTheme="minorEastAsia"/>
                <w:color w:val="0070C0"/>
                <w:lang w:val="en-US" w:eastAsia="zh-CN"/>
              </w:rPr>
              <w:t xml:space="preserve">MTK: </w:t>
            </w:r>
          </w:p>
          <w:p w14:paraId="67B8FA54" w14:textId="77777777" w:rsidR="00130B45" w:rsidRPr="00130B45" w:rsidRDefault="00130B45" w:rsidP="00130B45">
            <w:pPr>
              <w:pStyle w:val="ListParagraph"/>
              <w:numPr>
                <w:ilvl w:val="0"/>
                <w:numId w:val="16"/>
              </w:numPr>
              <w:spacing w:after="120" w:line="240" w:lineRule="auto"/>
              <w:ind w:firstLineChars="0"/>
              <w:rPr>
                <w:rFonts w:eastAsiaTheme="minorEastAsia"/>
                <w:color w:val="0070C0"/>
                <w:lang w:val="en-US" w:eastAsia="zh-CN"/>
              </w:rPr>
            </w:pPr>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p>
          <w:p w14:paraId="56A816D1" w14:textId="72999730"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r>
              <w:rPr>
                <w:rFonts w:eastAsia="新細明體"/>
                <w:color w:val="0070C0"/>
                <w:lang w:val="en-US" w:eastAsia="zh-TW"/>
              </w:rPr>
              <w:t xml:space="preserve">An editorial error for NOTE 3 in </w:t>
            </w:r>
            <w:r w:rsidRPr="001C0E1B">
              <w:t xml:space="preserve">Table </w:t>
            </w:r>
            <w:r>
              <w:t>A.7.6.X2.1</w:t>
            </w:r>
            <w:r w:rsidRPr="001C0E1B">
              <w:t>.1-3</w:t>
            </w:r>
            <w:r>
              <w:t>.</w:t>
            </w:r>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rFonts w:eastAsiaTheme="minorEastAsia"/>
                <w:color w:val="0070C0"/>
                <w:lang w:val="en-US" w:eastAsia="zh-CN"/>
              </w:rPr>
            </w:pPr>
            <w:r>
              <w:rPr>
                <w:rFonts w:eastAsiaTheme="minorEastAsia"/>
                <w:color w:val="0070C0"/>
                <w:lang w:val="en-US" w:eastAsia="zh-CN"/>
              </w:rPr>
              <w:t>Qualcomm:</w:t>
            </w:r>
          </w:p>
          <w:p w14:paraId="0CB1AE8A" w14:textId="77777777" w:rsidR="002F6E90" w:rsidRPr="00BD29A8" w:rsidRDefault="002F6E90" w:rsidP="002F6E90">
            <w:pPr>
              <w:pStyle w:val="ListParagraph"/>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Add channel number for Cell 3 in </w:t>
            </w:r>
            <w:r w:rsidRPr="001C0E1B">
              <w:t xml:space="preserve">Table </w:t>
            </w:r>
            <w:r>
              <w:t>A.7.6.X2.1</w:t>
            </w:r>
            <w:r w:rsidRPr="001C0E1B">
              <w:t>.1-2</w:t>
            </w:r>
          </w:p>
          <w:p w14:paraId="56A816D4" w14:textId="094A02E7" w:rsidR="002C60B7" w:rsidRPr="00BD29A8" w:rsidRDefault="002F6E90" w:rsidP="00BD29A8">
            <w:pPr>
              <w:pStyle w:val="ListParagraph"/>
              <w:numPr>
                <w:ilvl w:val="0"/>
                <w:numId w:val="23"/>
              </w:numPr>
              <w:spacing w:after="120" w:line="240" w:lineRule="auto"/>
              <w:ind w:firstLineChars="0"/>
              <w:rPr>
                <w:rFonts w:eastAsiaTheme="minorEastAsia"/>
                <w:color w:val="0070C0"/>
                <w:lang w:val="en-US" w:eastAsia="zh-CN"/>
              </w:rPr>
            </w:pPr>
            <w:r w:rsidRPr="00BD29A8">
              <w:rPr>
                <w:rFonts w:eastAsia="Yu Mincho"/>
              </w:rPr>
              <w:t xml:space="preserve">Fix </w:t>
            </w:r>
            <w:r w:rsidRPr="00BD29A8">
              <w:rPr>
                <w:rFonts w:eastAsiaTheme="minorEastAsia"/>
                <w:color w:val="0070C0"/>
                <w:lang w:val="en-US" w:eastAsia="zh-CN"/>
              </w:rPr>
              <w:t xml:space="preserve">channel number for Cell 3 in </w:t>
            </w:r>
            <w:r w:rsidRPr="00BD29A8">
              <w:rPr>
                <w:rFonts w:eastAsia="Yu Mincho"/>
              </w:rPr>
              <w:t>Table A.7.6.X2.1.1-3</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新細明體"/>
                <w:lang w:val="en-US" w:eastAsia="zh-TW"/>
              </w:rPr>
            </w:pPr>
            <w:r>
              <w:rPr>
                <w:rFonts w:eastAsia="新細明體" w:hint="eastAsia"/>
                <w:lang w:eastAsia="zh-TW"/>
              </w:rPr>
              <w:t>Z</w:t>
            </w:r>
            <w:r>
              <w:rPr>
                <w:rFonts w:eastAsia="新細明體"/>
                <w:lang w:eastAsia="zh-TW"/>
              </w:rPr>
              <w:t>TE</w:t>
            </w:r>
          </w:p>
        </w:tc>
        <w:tc>
          <w:tcPr>
            <w:tcW w:w="8399" w:type="dxa"/>
          </w:tcPr>
          <w:p w14:paraId="56A816DB" w14:textId="775E1DAC" w:rsidR="002C60B7" w:rsidRDefault="00130B45">
            <w:pPr>
              <w:spacing w:after="120"/>
              <w:rPr>
                <w:rFonts w:eastAsiaTheme="minorEastAsia"/>
                <w:color w:val="0070C0"/>
                <w:lang w:val="en-US" w:eastAsia="zh-CN"/>
              </w:rPr>
            </w:pPr>
            <w:r>
              <w:rPr>
                <w:rFonts w:eastAsiaTheme="minorEastAsia"/>
                <w:color w:val="0070C0"/>
                <w:lang w:val="en-US" w:eastAsia="zh-CN"/>
              </w:rPr>
              <w:t>MTK: gap offset 41ms may not be able to cover SMTC.1 and SSB of Cell3. please check</w:t>
            </w:r>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rFonts w:eastAsiaTheme="minorEastAsia"/>
                <w:color w:val="0070C0"/>
                <w:lang w:val="en-US" w:eastAsia="zh-CN"/>
              </w:rPr>
            </w:pPr>
            <w:r>
              <w:rPr>
                <w:rFonts w:eastAsiaTheme="minorEastAsia"/>
                <w:color w:val="0070C0"/>
                <w:lang w:val="en-US" w:eastAsia="zh-CN"/>
              </w:rPr>
              <w:t>Qualcomm:</w:t>
            </w:r>
          </w:p>
          <w:p w14:paraId="56A816DE" w14:textId="70A553CE" w:rsidR="002C60B7" w:rsidRPr="00BD29A8" w:rsidRDefault="00625FC3" w:rsidP="00BD29A8">
            <w:pPr>
              <w:pStyle w:val="ListParagraph"/>
              <w:numPr>
                <w:ilvl w:val="0"/>
                <w:numId w:val="24"/>
              </w:numPr>
              <w:spacing w:after="120"/>
              <w:ind w:firstLineChars="0"/>
              <w:rPr>
                <w:rFonts w:eastAsiaTheme="minorEastAsia"/>
                <w:color w:val="0070C0"/>
                <w:lang w:val="en-US" w:eastAsia="zh-CN"/>
              </w:rPr>
            </w:pPr>
            <w:r w:rsidRPr="00BD29A8">
              <w:rPr>
                <w:rFonts w:eastAsiaTheme="minorEastAsia"/>
                <w:color w:val="0070C0"/>
                <w:lang w:val="en-US" w:eastAsia="zh-CN"/>
              </w:rPr>
              <w:t>The gap with longer MGRP (#14) should have the highest priority.</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lastRenderedPageBreak/>
              <w:t>Issue 3-1: Whether to introduce test cases for PRS measurement</w:t>
            </w:r>
            <w:r>
              <w:rPr>
                <w:rFonts w:hint="eastAsia"/>
                <w:i/>
                <w:color w:val="0070C0"/>
                <w:lang w:val="en-US" w:eastAsia="zh-CN"/>
              </w:rPr>
              <w:t xml:space="preserve"> </w:t>
            </w:r>
          </w:p>
          <w:p w14:paraId="56A816EA" w14:textId="0659EBD2"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ins w:id="145" w:author="Ato-MediaTek" w:date="2022-08-19T13:56:00Z">
              <w:r w:rsidR="00130EDF">
                <w:rPr>
                  <w:rFonts w:eastAsia="新細明體"/>
                  <w:lang w:val="en-US" w:eastAsia="zh-TW"/>
                </w:rPr>
                <w:t xml:space="preserve"> All companies are fine with Option 1</w:t>
              </w:r>
            </w:ins>
          </w:p>
          <w:p w14:paraId="56A816EB" w14:textId="51B28916"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146" w:author="Ato-MediaTek" w:date="2022-08-19T13:56:00Z">
              <w:r w:rsidR="00130EDF">
                <w:rPr>
                  <w:rFonts w:eastAsiaTheme="minorEastAsia"/>
                  <w:lang w:val="en-US" w:eastAsia="zh-CN"/>
                </w:rPr>
                <w:t xml:space="preserve"> </w:t>
              </w:r>
            </w:ins>
            <w:ins w:id="147" w:author="Ato-MediaTek" w:date="2022-08-19T13:58:00Z">
              <w:r w:rsidR="00130EDF">
                <w:rPr>
                  <w:rFonts w:eastAsiaTheme="minorEastAsia"/>
                  <w:lang w:val="en-US" w:eastAsia="zh-CN"/>
                </w:rPr>
                <w:t>I</w:t>
              </w:r>
            </w:ins>
            <w:ins w:id="148" w:author="Ato-MediaTek" w:date="2022-08-19T13:56:00Z">
              <w:r w:rsidR="00130EDF" w:rsidRPr="00130EDF">
                <w:rPr>
                  <w:rFonts w:eastAsiaTheme="minorEastAsia"/>
                  <w:lang w:val="en-US" w:eastAsia="zh-CN"/>
                </w:rPr>
                <w:t>ntroduce test cases for PRS measurement</w:t>
              </w:r>
              <w:r w:rsidR="00130EDF">
                <w:rPr>
                  <w:rFonts w:eastAsiaTheme="minorEastAsia"/>
                  <w:lang w:val="en-US" w:eastAsia="zh-CN"/>
                </w:rPr>
                <w:t xml:space="preserve">, i.e., No </w:t>
              </w:r>
            </w:ins>
            <w:ins w:id="149" w:author="Ato-MediaTek" w:date="2022-08-19T13:57:00Z">
              <w:r w:rsidR="00130EDF">
                <w:rPr>
                  <w:rFonts w:eastAsiaTheme="minorEastAsia"/>
                  <w:lang w:val="en-US" w:eastAsia="zh-CN"/>
                </w:rPr>
                <w:t>4 and 7 in agreed WF R4-2210585</w:t>
              </w:r>
            </w:ins>
          </w:p>
          <w:p w14:paraId="56A816EC" w14:textId="27134210"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ins w:id="150" w:author="Ato-MediaTek" w:date="2022-08-19T13:57:00Z">
              <w:r w:rsidR="00130EDF">
                <w:rPr>
                  <w:rFonts w:eastAsiaTheme="minorEastAsia"/>
                  <w:lang w:val="en-US" w:eastAsia="zh-CN"/>
                </w:rPr>
                <w:t xml:space="preserve"> N.A</w:t>
              </w:r>
            </w:ins>
          </w:p>
          <w:p w14:paraId="56A816ED" w14:textId="061110F4"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151" w:author="Ato-MediaTek" w:date="2022-08-19T13:58:00Z">
              <w:r w:rsidR="00130EDF">
                <w:rPr>
                  <w:rFonts w:eastAsiaTheme="minorEastAsia"/>
                  <w:lang w:val="en-US" w:eastAsia="zh-CN"/>
                </w:rPr>
                <w:t xml:space="preserve"> This issue will be online confirmed in GTW. Moderator will capture the GTW conclusion, if any</w:t>
              </w:r>
            </w:ins>
            <w:ins w:id="152" w:author="Ato-MediaTek" w:date="2022-08-19T13:59:00Z">
              <w:r w:rsidR="00130EDF">
                <w:rPr>
                  <w:rFonts w:eastAsiaTheme="minorEastAsia"/>
                  <w:lang w:val="en-US" w:eastAsia="zh-CN"/>
                </w:rPr>
                <w:t>,</w:t>
              </w:r>
            </w:ins>
            <w:ins w:id="153" w:author="Ato-MediaTek" w:date="2022-08-19T13:58:00Z">
              <w:r w:rsidR="00130EDF">
                <w:rPr>
                  <w:rFonts w:eastAsiaTheme="minorEastAsia"/>
                  <w:lang w:val="en-US" w:eastAsia="zh-CN"/>
                </w:rPr>
                <w:t xml:space="preserve"> a</w:t>
              </w:r>
            </w:ins>
            <w:ins w:id="154" w:author="Ato-MediaTek" w:date="2022-08-19T13:59:00Z">
              <w:r w:rsidR="00130EDF">
                <w:rPr>
                  <w:rFonts w:eastAsiaTheme="minorEastAsia"/>
                  <w:lang w:val="en-US" w:eastAsia="zh-CN"/>
                </w:rPr>
                <w:t xml:space="preserve">nd </w:t>
              </w:r>
            </w:ins>
            <w:ins w:id="155" w:author="Ato-MediaTek" w:date="2022-08-19T13:58:00Z">
              <w:r w:rsidR="00130EDF">
                <w:rPr>
                  <w:rFonts w:eastAsiaTheme="minorEastAsia"/>
                  <w:lang w:val="en-US" w:eastAsia="zh-CN"/>
                </w:rPr>
                <w:t>recommend the corresponding CR to be continue discussing in 2</w:t>
              </w:r>
              <w:r w:rsidR="00130EDF" w:rsidRPr="00130EDF">
                <w:rPr>
                  <w:rFonts w:eastAsiaTheme="minorEastAsia"/>
                  <w:vertAlign w:val="superscript"/>
                  <w:lang w:val="en-US" w:eastAsia="zh-CN"/>
                  <w:rPrChange w:id="156" w:author="Ato-MediaTek" w:date="2022-08-19T13:58:00Z">
                    <w:rPr>
                      <w:rFonts w:eastAsiaTheme="minorEastAsia"/>
                      <w:lang w:val="en-US" w:eastAsia="zh-CN"/>
                    </w:rPr>
                  </w:rPrChange>
                </w:rPr>
                <w:t>nd</w:t>
              </w:r>
              <w:r w:rsidR="00130EDF">
                <w:rPr>
                  <w:rFonts w:eastAsiaTheme="minorEastAsia"/>
                  <w:lang w:val="en-US" w:eastAsia="zh-CN"/>
                </w:rPr>
                <w:t xml:space="preserve"> round.</w:t>
              </w:r>
            </w:ins>
          </w:p>
        </w:tc>
      </w:tr>
      <w:tr w:rsidR="002C60B7" w14:paraId="56A816F4" w14:textId="77777777">
        <w:tc>
          <w:tcPr>
            <w:tcW w:w="9493" w:type="dxa"/>
          </w:tcPr>
          <w:p w14:paraId="56A816EF" w14:textId="77777777" w:rsidR="002C60B7" w:rsidRDefault="00764EB1">
            <w:pPr>
              <w:rPr>
                <w:rFonts w:eastAsia="新細明體"/>
                <w:lang w:val="en-US" w:eastAsia="zh-TW"/>
              </w:rPr>
            </w:pPr>
            <w:r>
              <w:rPr>
                <w:b/>
                <w:u w:val="single"/>
                <w:lang w:eastAsia="ko-KR"/>
              </w:rPr>
              <w:t>Issue 3-2: Whether to introduce test cases for EUTRAN measurement</w:t>
            </w:r>
          </w:p>
          <w:p w14:paraId="56A816F0" w14:textId="3EF21CE5" w:rsidR="002C60B7" w:rsidRPr="00130EDF" w:rsidRDefault="00764EB1">
            <w:pPr>
              <w:rPr>
                <w:rFonts w:eastAsia="新細明體" w:hint="eastAsia"/>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ins w:id="157" w:author="Ato-MediaTek" w:date="2022-08-19T13:59:00Z">
              <w:r w:rsidR="00130EDF">
                <w:rPr>
                  <w:rFonts w:eastAsia="新細明體"/>
                  <w:lang w:val="en-US" w:eastAsia="zh-TW"/>
                </w:rPr>
                <w:t xml:space="preserve"> </w:t>
              </w:r>
              <w:r w:rsidR="00130EDF">
                <w:rPr>
                  <w:rFonts w:eastAsia="新細明體"/>
                  <w:lang w:val="en-US" w:eastAsia="zh-TW"/>
                </w:rPr>
                <w:t>All companies are fine with Option 1</w:t>
              </w:r>
            </w:ins>
          </w:p>
          <w:p w14:paraId="56A816F1" w14:textId="7F0CE9F0"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158" w:author="Ato-MediaTek" w:date="2022-08-19T13:59:00Z">
              <w:r w:rsidR="00130EDF">
                <w:rPr>
                  <w:rFonts w:eastAsiaTheme="minorEastAsia"/>
                  <w:lang w:val="en-US" w:eastAsia="zh-CN"/>
                </w:rPr>
                <w:t xml:space="preserve"> </w:t>
              </w:r>
              <w:r w:rsidR="00130EDF">
                <w:rPr>
                  <w:rFonts w:eastAsiaTheme="minorEastAsia"/>
                  <w:lang w:val="en-US" w:eastAsia="zh-CN"/>
                </w:rPr>
                <w:t>I</w:t>
              </w:r>
              <w:r w:rsidR="00130EDF" w:rsidRPr="00130EDF">
                <w:rPr>
                  <w:rFonts w:eastAsiaTheme="minorEastAsia"/>
                  <w:lang w:val="en-US" w:eastAsia="zh-CN"/>
                </w:rPr>
                <w:t xml:space="preserve">ntroduce test cases for </w:t>
              </w:r>
              <w:r w:rsidR="00130EDF">
                <w:rPr>
                  <w:rFonts w:eastAsiaTheme="minorEastAsia"/>
                  <w:lang w:val="en-US" w:eastAsia="zh-CN"/>
                </w:rPr>
                <w:t>EUTRAN</w:t>
              </w:r>
              <w:r w:rsidR="00130EDF" w:rsidRPr="00130EDF">
                <w:rPr>
                  <w:rFonts w:eastAsiaTheme="minorEastAsia"/>
                  <w:lang w:val="en-US" w:eastAsia="zh-CN"/>
                </w:rPr>
                <w:t xml:space="preserve"> measurement</w:t>
              </w:r>
              <w:r w:rsidR="00130EDF">
                <w:rPr>
                  <w:rFonts w:eastAsiaTheme="minorEastAsia"/>
                  <w:lang w:val="en-US" w:eastAsia="zh-CN"/>
                </w:rPr>
                <w:t xml:space="preserve">, i.e., No </w:t>
              </w:r>
              <w:r w:rsidR="00130EDF">
                <w:rPr>
                  <w:rFonts w:eastAsiaTheme="minorEastAsia"/>
                  <w:lang w:val="en-US" w:eastAsia="zh-CN"/>
                </w:rPr>
                <w:t>3</w:t>
              </w:r>
              <w:r w:rsidR="00130EDF">
                <w:rPr>
                  <w:rFonts w:eastAsiaTheme="minorEastAsia"/>
                  <w:lang w:val="en-US" w:eastAsia="zh-CN"/>
                </w:rPr>
                <w:t xml:space="preserve"> in agreed WF R4-2210585</w:t>
              </w:r>
            </w:ins>
          </w:p>
          <w:p w14:paraId="56A816F2" w14:textId="334B7348" w:rsidR="002C60B7" w:rsidRDefault="00764EB1">
            <w:pPr>
              <w:rPr>
                <w:rFonts w:eastAsiaTheme="minorEastAsia" w:hint="eastAsia"/>
                <w:lang w:val="en-US" w:eastAsia="zh-CN"/>
              </w:rPr>
            </w:pPr>
            <w:r>
              <w:rPr>
                <w:rFonts w:hint="eastAsia"/>
                <w:i/>
                <w:color w:val="0070C0"/>
                <w:lang w:val="en-US" w:eastAsia="zh-CN"/>
              </w:rPr>
              <w:t>Candidate options</w:t>
            </w:r>
            <w:r>
              <w:rPr>
                <w:rFonts w:eastAsiaTheme="minorEastAsia" w:hint="eastAsia"/>
                <w:lang w:val="en-US" w:eastAsia="zh-CN"/>
              </w:rPr>
              <w:t>:</w:t>
            </w:r>
            <w:ins w:id="159" w:author="Ato-MediaTek" w:date="2022-08-19T13:59:00Z">
              <w:r w:rsidR="00130EDF">
                <w:rPr>
                  <w:rFonts w:eastAsiaTheme="minorEastAsia"/>
                  <w:lang w:val="en-US" w:eastAsia="zh-CN"/>
                </w:rPr>
                <w:t xml:space="preserve"> </w:t>
              </w:r>
              <w:r w:rsidR="00130EDF">
                <w:rPr>
                  <w:rFonts w:eastAsiaTheme="minorEastAsia"/>
                  <w:lang w:val="en-US" w:eastAsia="zh-CN"/>
                </w:rPr>
                <w:t>N.A</w:t>
              </w:r>
            </w:ins>
          </w:p>
          <w:p w14:paraId="56A816F3" w14:textId="05CDC7BD"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160" w:author="Ato-MediaTek" w:date="2022-08-19T13:59:00Z">
              <w:r w:rsidR="00130EDF">
                <w:rPr>
                  <w:rFonts w:eastAsiaTheme="minorEastAsia"/>
                  <w:lang w:val="en-US" w:eastAsia="zh-CN"/>
                </w:rPr>
                <w:t xml:space="preserve"> </w:t>
              </w:r>
              <w:r w:rsidR="00130EDF">
                <w:rPr>
                  <w:rFonts w:eastAsiaTheme="minorEastAsia"/>
                  <w:lang w:val="en-US" w:eastAsia="zh-CN"/>
                </w:rPr>
                <w:t>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ins>
          </w:p>
        </w:tc>
      </w:tr>
      <w:tr w:rsidR="002C60B7" w14:paraId="56A816FA" w14:textId="77777777">
        <w:tc>
          <w:tcPr>
            <w:tcW w:w="9493" w:type="dxa"/>
          </w:tcPr>
          <w:p w14:paraId="56A816F5" w14:textId="77777777" w:rsidR="002C60B7" w:rsidRDefault="00764EB1">
            <w:pPr>
              <w:rPr>
                <w:rFonts w:eastAsia="新細明體"/>
                <w:lang w:val="en-US" w:eastAsia="zh-TW"/>
              </w:rPr>
            </w:pPr>
            <w:r>
              <w:rPr>
                <w:b/>
                <w:u w:val="single"/>
                <w:lang w:eastAsia="ko-KR"/>
              </w:rPr>
              <w:t>Issue 3-3: Which test case to add SBI reporting</w:t>
            </w:r>
          </w:p>
          <w:p w14:paraId="56A816F6" w14:textId="36EBEF4A" w:rsidR="002C60B7" w:rsidRDefault="00764EB1">
            <w:pPr>
              <w:rPr>
                <w:rFonts w:eastAsia="新細明體"/>
                <w:lang w:val="en-US" w:eastAsia="zh-TW"/>
              </w:rPr>
            </w:pPr>
            <w:r>
              <w:rPr>
                <w:rFonts w:hint="eastAsia"/>
                <w:i/>
                <w:color w:val="0070C0"/>
                <w:lang w:val="en-US" w:eastAsia="zh-CN"/>
              </w:rPr>
              <w:t>S</w:t>
            </w:r>
            <w:r>
              <w:rPr>
                <w:i/>
                <w:color w:val="0070C0"/>
                <w:lang w:val="en-US" w:eastAsia="zh-CN"/>
              </w:rPr>
              <w:t>tatus</w:t>
            </w:r>
            <w:r>
              <w:rPr>
                <w:rFonts w:eastAsia="新細明體"/>
                <w:lang w:val="en-US" w:eastAsia="zh-TW"/>
              </w:rPr>
              <w:t>:</w:t>
            </w:r>
            <w:ins w:id="161" w:author="Ato-MediaTek" w:date="2022-08-19T14:00:00Z">
              <w:r w:rsidR="00130EDF">
                <w:rPr>
                  <w:rFonts w:eastAsia="新細明體"/>
                  <w:lang w:val="en-US" w:eastAsia="zh-TW"/>
                </w:rPr>
                <w:t xml:space="preserve"> Most companies do not have strong view</w:t>
              </w:r>
            </w:ins>
            <w:ins w:id="162" w:author="Ato-MediaTek" w:date="2022-08-19T14:01:00Z">
              <w:r w:rsidR="00130EDF">
                <w:rPr>
                  <w:rFonts w:eastAsia="新細明體"/>
                  <w:lang w:val="en-US" w:eastAsia="zh-TW"/>
                </w:rPr>
                <w:t xml:space="preserve">. Some companies do not see the </w:t>
              </w:r>
              <w:r w:rsidR="00130EDF" w:rsidRPr="00130EDF">
                <w:rPr>
                  <w:rFonts w:eastAsia="新細明體"/>
                  <w:lang w:val="en-US" w:eastAsia="zh-TW"/>
                  <w:rPrChange w:id="163" w:author="Ato-MediaTek" w:date="2022-08-19T14:01:00Z">
                    <w:rPr>
                      <w:rFonts w:eastAsiaTheme="minorEastAsia"/>
                      <w:color w:val="0070C0"/>
                      <w:lang w:val="en-US" w:eastAsia="zh-CN"/>
                    </w:rPr>
                  </w:rPrChange>
                </w:rPr>
                <w:t>necessity</w:t>
              </w:r>
              <w:r w:rsidR="00130EDF">
                <w:rPr>
                  <w:rFonts w:eastAsia="新細明體"/>
                  <w:lang w:val="en-US" w:eastAsia="zh-TW"/>
                </w:rPr>
                <w:t>.</w:t>
              </w:r>
            </w:ins>
          </w:p>
          <w:p w14:paraId="56A816F7" w14:textId="285C3C48"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ins w:id="164" w:author="Ato-MediaTek" w:date="2022-08-19T14:01:00Z">
              <w:r w:rsidR="00130EDF">
                <w:rPr>
                  <w:rFonts w:eastAsiaTheme="minorEastAsia"/>
                  <w:lang w:val="en-US" w:eastAsia="zh-CN"/>
                </w:rPr>
                <w:t xml:space="preserve"> N.A</w:t>
              </w:r>
            </w:ins>
          </w:p>
          <w:p w14:paraId="56A816F8" w14:textId="4EAC1F02"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ins w:id="165" w:author="Ato-MediaTek" w:date="2022-08-19T14:01:00Z">
              <w:r w:rsidR="00130EDF">
                <w:rPr>
                  <w:rFonts w:eastAsiaTheme="minorEastAsia"/>
                  <w:lang w:val="en-US" w:eastAsia="zh-CN"/>
                </w:rPr>
                <w:t xml:space="preserve"> Same as 1</w:t>
              </w:r>
              <w:r w:rsidR="00130EDF" w:rsidRPr="00130EDF">
                <w:rPr>
                  <w:rFonts w:eastAsiaTheme="minorEastAsia"/>
                  <w:vertAlign w:val="superscript"/>
                  <w:lang w:val="en-US" w:eastAsia="zh-CN"/>
                  <w:rPrChange w:id="166" w:author="Ato-MediaTek" w:date="2022-08-19T14:01:00Z">
                    <w:rPr>
                      <w:rFonts w:eastAsiaTheme="minorEastAsia"/>
                      <w:lang w:val="en-US" w:eastAsia="zh-CN"/>
                    </w:rPr>
                  </w:rPrChange>
                </w:rPr>
                <w:t>st</w:t>
              </w:r>
              <w:r w:rsidR="00130EDF">
                <w:rPr>
                  <w:rFonts w:eastAsiaTheme="minorEastAsia"/>
                  <w:lang w:val="en-US" w:eastAsia="zh-CN"/>
                </w:rPr>
                <w:t xml:space="preserve"> round</w:t>
              </w:r>
            </w:ins>
          </w:p>
          <w:p w14:paraId="56A816F9" w14:textId="01A6264A"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ins w:id="167" w:author="Ato-MediaTek" w:date="2022-08-19T14:01:00Z">
              <w:r w:rsidR="00130EDF">
                <w:rPr>
                  <w:rFonts w:eastAsiaTheme="minorEastAsia"/>
                  <w:lang w:val="en-US" w:eastAsia="zh-CN"/>
                </w:rPr>
                <w:t xml:space="preserve"> </w:t>
              </w:r>
              <w:r w:rsidR="00130EDF">
                <w:rPr>
                  <w:rFonts w:eastAsiaTheme="minorEastAsia"/>
                  <w:lang w:val="en-US" w:eastAsia="zh-CN"/>
                </w:rPr>
                <w:t>This issue will be online confirmed in GTW. Moderator will capture the GTW conclusion, if any, and recommend the corresponding CR to be continue discussing in 2</w:t>
              </w:r>
              <w:r w:rsidR="00130EDF" w:rsidRPr="008C68EA">
                <w:rPr>
                  <w:rFonts w:eastAsiaTheme="minorEastAsia"/>
                  <w:vertAlign w:val="superscript"/>
                  <w:lang w:val="en-US" w:eastAsia="zh-CN"/>
                </w:rPr>
                <w:t>nd</w:t>
              </w:r>
              <w:r w:rsidR="00130EDF">
                <w:rPr>
                  <w:rFonts w:eastAsiaTheme="minorEastAsia"/>
                  <w:lang w:val="en-US" w:eastAsia="zh-CN"/>
                </w:rPr>
                <w:t xml:space="preserve"> round.</w:t>
              </w:r>
            </w:ins>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1C4F12BC" w14:textId="77777777" w:rsidR="002C60B7" w:rsidRDefault="00764EB1">
            <w:pPr>
              <w:rPr>
                <w:ins w:id="168" w:author="Ato-MediaTek" w:date="2022-08-19T14:02:00Z"/>
                <w:rFonts w:eastAsiaTheme="minorEastAsia"/>
                <w:i/>
                <w:color w:val="0070C0"/>
                <w:lang w:val="en-US" w:eastAsia="zh-CN"/>
              </w:rPr>
            </w:pPr>
            <w:del w:id="169" w:author="Ato-MediaTek" w:date="2022-08-19T14:02:00Z">
              <w:r w:rsidDel="006D58E6">
                <w:rPr>
                  <w:rFonts w:eastAsiaTheme="minorEastAsia" w:hint="eastAsia"/>
                  <w:i/>
                  <w:color w:val="0070C0"/>
                  <w:lang w:val="en-US" w:eastAsia="zh-CN"/>
                </w:rPr>
                <w:delText>Based on 1</w:delText>
              </w:r>
              <w:r w:rsidDel="006D58E6">
                <w:rPr>
                  <w:rFonts w:eastAsiaTheme="minorEastAsia" w:hint="eastAsia"/>
                  <w:i/>
                  <w:color w:val="0070C0"/>
                  <w:vertAlign w:val="superscript"/>
                  <w:lang w:val="en-US" w:eastAsia="zh-CN"/>
                </w:rPr>
                <w:delText>st</w:delText>
              </w:r>
              <w:r w:rsidDel="006D58E6">
                <w:rPr>
                  <w:rFonts w:eastAsiaTheme="minorEastAsia" w:hint="eastAsia"/>
                  <w:i/>
                  <w:color w:val="0070C0"/>
                  <w:lang w:val="en-US" w:eastAsia="zh-CN"/>
                </w:rPr>
                <w:delText xml:space="preserve"> </w:delText>
              </w:r>
              <w:r w:rsidDel="006D58E6">
                <w:rPr>
                  <w:rFonts w:eastAsiaTheme="minorEastAsia"/>
                  <w:i/>
                  <w:color w:val="0070C0"/>
                  <w:lang w:val="en-US" w:eastAsia="zh-CN"/>
                </w:rPr>
                <w:delText xml:space="preserve">round of </w:delText>
              </w:r>
              <w:r w:rsidDel="006D58E6">
                <w:rPr>
                  <w:rFonts w:eastAsiaTheme="minorEastAsia" w:hint="eastAsia"/>
                  <w:i/>
                  <w:color w:val="0070C0"/>
                  <w:lang w:val="en-US" w:eastAsia="zh-CN"/>
                </w:rPr>
                <w:delText xml:space="preserve">comments collection, moderator </w:delText>
              </w:r>
              <w:r w:rsidDel="006D58E6">
                <w:rPr>
                  <w:rFonts w:eastAsiaTheme="minorEastAsia"/>
                  <w:i/>
                  <w:color w:val="0070C0"/>
                  <w:lang w:val="en-US" w:eastAsia="zh-CN"/>
                </w:rPr>
                <w:delText>can recommend the next steps such as “agreeable”, “to be revised”</w:delText>
              </w:r>
            </w:del>
            <w:ins w:id="170" w:author="Ato-MediaTek" w:date="2022-08-19T14:02:00Z">
              <w:r w:rsidR="006D58E6">
                <w:rPr>
                  <w:rFonts w:eastAsiaTheme="minorEastAsia"/>
                  <w:i/>
                  <w:color w:val="0070C0"/>
                  <w:lang w:val="en-US" w:eastAsia="zh-CN"/>
                </w:rPr>
                <w:t>To be revised</w:t>
              </w:r>
            </w:ins>
          </w:p>
          <w:p w14:paraId="56A81704" w14:textId="0542681F" w:rsidR="006D58E6" w:rsidRPr="006D58E6" w:rsidRDefault="006D58E6">
            <w:pPr>
              <w:rPr>
                <w:rFonts w:eastAsia="新細明體" w:hint="eastAsia"/>
                <w:color w:val="0070C0"/>
                <w:lang w:val="en-US" w:eastAsia="zh-TW"/>
                <w:rPrChange w:id="171" w:author="Ato-MediaTek" w:date="2022-08-19T14:02:00Z">
                  <w:rPr>
                    <w:rFonts w:eastAsiaTheme="minorEastAsia"/>
                    <w:color w:val="0070C0"/>
                    <w:lang w:val="en-US" w:eastAsia="zh-CN"/>
                  </w:rPr>
                </w:rPrChange>
              </w:rPr>
            </w:pPr>
            <w:ins w:id="172" w:author="Ato-MediaTek" w:date="2022-08-19T14:02:00Z">
              <w:r>
                <w:rPr>
                  <w:rFonts w:eastAsia="新細明體" w:hint="eastAsia"/>
                  <w:color w:val="0070C0"/>
                  <w:lang w:val="en-US" w:eastAsia="zh-TW"/>
                </w:rPr>
                <w:t>P</w:t>
              </w:r>
              <w:r>
                <w:rPr>
                  <w:rFonts w:eastAsia="新細明體"/>
                  <w:color w:val="0070C0"/>
                  <w:lang w:val="en-US" w:eastAsia="zh-TW"/>
                </w:rPr>
                <w:t>lease address comments from Intel, MTK and QC.</w:t>
              </w:r>
            </w:ins>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新細明體" w:hint="eastAsia"/>
                <w:lang w:eastAsia="zh-TW"/>
              </w:rPr>
              <w:t>M</w:t>
            </w:r>
            <w:r>
              <w:rPr>
                <w:rFonts w:eastAsia="新細明體"/>
                <w:lang w:eastAsia="zh-TW"/>
              </w:rPr>
              <w:t>TK</w:t>
            </w:r>
          </w:p>
        </w:tc>
        <w:tc>
          <w:tcPr>
            <w:tcW w:w="8399" w:type="dxa"/>
          </w:tcPr>
          <w:p w14:paraId="56AFBE1D" w14:textId="77777777" w:rsidR="006D58E6" w:rsidRDefault="006D58E6" w:rsidP="006D58E6">
            <w:pPr>
              <w:rPr>
                <w:ins w:id="173" w:author="Ato-MediaTek" w:date="2022-08-19T14:02:00Z"/>
                <w:rFonts w:eastAsiaTheme="minorEastAsia"/>
                <w:i/>
                <w:color w:val="0070C0"/>
                <w:lang w:val="en-US" w:eastAsia="zh-CN"/>
              </w:rPr>
            </w:pPr>
            <w:ins w:id="174" w:author="Ato-MediaTek" w:date="2022-08-19T14:02:00Z">
              <w:r>
                <w:rPr>
                  <w:rFonts w:eastAsiaTheme="minorEastAsia"/>
                  <w:i/>
                  <w:color w:val="0070C0"/>
                  <w:lang w:val="en-US" w:eastAsia="zh-CN"/>
                </w:rPr>
                <w:t>To be revised</w:t>
              </w:r>
            </w:ins>
          </w:p>
          <w:p w14:paraId="56A81708" w14:textId="2F1D4E8E" w:rsidR="002C60B7" w:rsidRDefault="006D58E6" w:rsidP="006D58E6">
            <w:pPr>
              <w:rPr>
                <w:rFonts w:eastAsiaTheme="minorEastAsia"/>
                <w:i/>
                <w:color w:val="0070C0"/>
                <w:lang w:val="en-US" w:eastAsia="zh-CN"/>
              </w:rPr>
            </w:pPr>
            <w:ins w:id="175" w:author="Ato-MediaTek" w:date="2022-08-19T14:02:00Z">
              <w:r>
                <w:rPr>
                  <w:rFonts w:eastAsia="新細明體" w:hint="eastAsia"/>
                  <w:color w:val="0070C0"/>
                  <w:lang w:val="en-US" w:eastAsia="zh-TW"/>
                </w:rPr>
                <w:t>P</w:t>
              </w:r>
              <w:r>
                <w:rPr>
                  <w:rFonts w:eastAsia="新細明體"/>
                  <w:color w:val="0070C0"/>
                  <w:lang w:val="en-US" w:eastAsia="zh-TW"/>
                </w:rPr>
                <w:t>lease address comments from Intel, MTK and QC.</w:t>
              </w:r>
            </w:ins>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新細明體" w:hint="eastAsia"/>
                <w:lang w:eastAsia="zh-TW"/>
              </w:rPr>
              <w:t>I</w:t>
            </w:r>
            <w:r>
              <w:rPr>
                <w:rFonts w:eastAsia="新細明體"/>
                <w:lang w:eastAsia="zh-TW"/>
              </w:rPr>
              <w:t>ntel</w:t>
            </w:r>
          </w:p>
        </w:tc>
        <w:tc>
          <w:tcPr>
            <w:tcW w:w="8399" w:type="dxa"/>
          </w:tcPr>
          <w:p w14:paraId="125B6645" w14:textId="77777777" w:rsidR="006D58E6" w:rsidRDefault="006D58E6" w:rsidP="006D58E6">
            <w:pPr>
              <w:rPr>
                <w:ins w:id="176" w:author="Ato-MediaTek" w:date="2022-08-19T14:02:00Z"/>
                <w:rFonts w:eastAsiaTheme="minorEastAsia"/>
                <w:i/>
                <w:color w:val="0070C0"/>
                <w:lang w:val="en-US" w:eastAsia="zh-CN"/>
              </w:rPr>
            </w:pPr>
            <w:ins w:id="177" w:author="Ato-MediaTek" w:date="2022-08-19T14:02:00Z">
              <w:r>
                <w:rPr>
                  <w:rFonts w:eastAsiaTheme="minorEastAsia"/>
                  <w:i/>
                  <w:color w:val="0070C0"/>
                  <w:lang w:val="en-US" w:eastAsia="zh-CN"/>
                </w:rPr>
                <w:t>To be revised</w:t>
              </w:r>
            </w:ins>
          </w:p>
          <w:p w14:paraId="56A8170C" w14:textId="576F1FE2" w:rsidR="002C60B7" w:rsidRDefault="006D58E6" w:rsidP="006D58E6">
            <w:pPr>
              <w:rPr>
                <w:rFonts w:eastAsiaTheme="minorEastAsia"/>
                <w:i/>
                <w:color w:val="0070C0"/>
                <w:lang w:val="en-US" w:eastAsia="zh-CN"/>
              </w:rPr>
            </w:pPr>
            <w:ins w:id="178" w:author="Ato-MediaTek" w:date="2022-08-19T14:02:00Z">
              <w:r>
                <w:rPr>
                  <w:rFonts w:eastAsia="新細明體" w:hint="eastAsia"/>
                  <w:color w:val="0070C0"/>
                  <w:lang w:val="en-US" w:eastAsia="zh-TW"/>
                </w:rPr>
                <w:t>P</w:t>
              </w:r>
              <w:r>
                <w:rPr>
                  <w:rFonts w:eastAsia="新細明體"/>
                  <w:color w:val="0070C0"/>
                  <w:lang w:val="en-US" w:eastAsia="zh-TW"/>
                </w:rPr>
                <w:t>lease address comments from Intel, MTK and QC.</w:t>
              </w:r>
            </w:ins>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新細明體" w:hint="eastAsia"/>
                <w:lang w:eastAsia="zh-TW"/>
              </w:rPr>
              <w:t>E</w:t>
            </w:r>
            <w:r>
              <w:rPr>
                <w:rFonts w:eastAsia="新細明體"/>
                <w:lang w:eastAsia="zh-TW"/>
              </w:rPr>
              <w:t>ricsson</w:t>
            </w:r>
          </w:p>
        </w:tc>
        <w:tc>
          <w:tcPr>
            <w:tcW w:w="8399" w:type="dxa"/>
          </w:tcPr>
          <w:p w14:paraId="5D27117E" w14:textId="77777777" w:rsidR="006D58E6" w:rsidRDefault="006D58E6" w:rsidP="006D58E6">
            <w:pPr>
              <w:rPr>
                <w:ins w:id="179" w:author="Ato-MediaTek" w:date="2022-08-19T14:02:00Z"/>
                <w:rFonts w:eastAsiaTheme="minorEastAsia"/>
                <w:i/>
                <w:color w:val="0070C0"/>
                <w:lang w:val="en-US" w:eastAsia="zh-CN"/>
              </w:rPr>
            </w:pPr>
            <w:ins w:id="180" w:author="Ato-MediaTek" w:date="2022-08-19T14:02:00Z">
              <w:r>
                <w:rPr>
                  <w:rFonts w:eastAsiaTheme="minorEastAsia"/>
                  <w:i/>
                  <w:color w:val="0070C0"/>
                  <w:lang w:val="en-US" w:eastAsia="zh-CN"/>
                </w:rPr>
                <w:t>To be revised</w:t>
              </w:r>
            </w:ins>
          </w:p>
          <w:p w14:paraId="56A81710" w14:textId="6F4AA19B" w:rsidR="002C60B7" w:rsidRDefault="006D58E6" w:rsidP="006D58E6">
            <w:pPr>
              <w:rPr>
                <w:rFonts w:eastAsiaTheme="minorEastAsia"/>
                <w:i/>
                <w:color w:val="0070C0"/>
                <w:lang w:val="en-US" w:eastAsia="zh-CN"/>
              </w:rPr>
            </w:pPr>
            <w:ins w:id="181" w:author="Ato-MediaTek" w:date="2022-08-19T14:02:00Z">
              <w:r>
                <w:rPr>
                  <w:rFonts w:eastAsia="新細明體" w:hint="eastAsia"/>
                  <w:color w:val="0070C0"/>
                  <w:lang w:val="en-US" w:eastAsia="zh-TW"/>
                </w:rPr>
                <w:t>P</w:t>
              </w:r>
              <w:r>
                <w:rPr>
                  <w:rFonts w:eastAsia="新細明體"/>
                  <w:color w:val="0070C0"/>
                  <w:lang w:val="en-US" w:eastAsia="zh-TW"/>
                </w:rPr>
                <w:t>lease address comments from MTK and QC.</w:t>
              </w:r>
            </w:ins>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新細明體" w:hint="eastAsia"/>
                <w:lang w:eastAsia="zh-TW"/>
              </w:rPr>
              <w:lastRenderedPageBreak/>
              <w:t>N</w:t>
            </w:r>
            <w:r>
              <w:rPr>
                <w:rFonts w:eastAsia="新細明體"/>
                <w:lang w:eastAsia="zh-TW"/>
              </w:rPr>
              <w:t>okia</w:t>
            </w:r>
          </w:p>
        </w:tc>
        <w:tc>
          <w:tcPr>
            <w:tcW w:w="8399" w:type="dxa"/>
          </w:tcPr>
          <w:p w14:paraId="584D022F" w14:textId="77777777" w:rsidR="006D58E6" w:rsidRDefault="006D58E6" w:rsidP="006D58E6">
            <w:pPr>
              <w:rPr>
                <w:ins w:id="182" w:author="Ato-MediaTek" w:date="2022-08-19T14:02:00Z"/>
                <w:rFonts w:eastAsiaTheme="minorEastAsia"/>
                <w:i/>
                <w:color w:val="0070C0"/>
                <w:lang w:val="en-US" w:eastAsia="zh-CN"/>
              </w:rPr>
            </w:pPr>
            <w:ins w:id="183" w:author="Ato-MediaTek" w:date="2022-08-19T14:02:00Z">
              <w:r>
                <w:rPr>
                  <w:rFonts w:eastAsiaTheme="minorEastAsia"/>
                  <w:i/>
                  <w:color w:val="0070C0"/>
                  <w:lang w:val="en-US" w:eastAsia="zh-CN"/>
                </w:rPr>
                <w:lastRenderedPageBreak/>
                <w:t>To be revised</w:t>
              </w:r>
            </w:ins>
          </w:p>
          <w:p w14:paraId="56A81714" w14:textId="07E2FEC3" w:rsidR="002C60B7" w:rsidRDefault="006D58E6" w:rsidP="006D58E6">
            <w:pPr>
              <w:rPr>
                <w:rFonts w:eastAsiaTheme="minorEastAsia"/>
                <w:i/>
                <w:color w:val="0070C0"/>
                <w:lang w:val="en-US" w:eastAsia="zh-CN"/>
              </w:rPr>
            </w:pPr>
            <w:ins w:id="184" w:author="Ato-MediaTek" w:date="2022-08-19T14:02:00Z">
              <w:r>
                <w:rPr>
                  <w:rFonts w:eastAsia="新細明體" w:hint="eastAsia"/>
                  <w:color w:val="0070C0"/>
                  <w:lang w:val="en-US" w:eastAsia="zh-TW"/>
                </w:rPr>
                <w:lastRenderedPageBreak/>
                <w:t>P</w:t>
              </w:r>
              <w:r>
                <w:rPr>
                  <w:rFonts w:eastAsia="新細明體"/>
                  <w:color w:val="0070C0"/>
                  <w:lang w:val="en-US" w:eastAsia="zh-TW"/>
                </w:rPr>
                <w:t>lease address comments from MTK and QC.</w:t>
              </w:r>
            </w:ins>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新細明體" w:hint="eastAsia"/>
                <w:lang w:eastAsia="zh-TW"/>
              </w:rPr>
              <w:t>H</w:t>
            </w:r>
            <w:r>
              <w:rPr>
                <w:rFonts w:eastAsia="新細明體"/>
                <w:lang w:eastAsia="zh-TW"/>
              </w:rPr>
              <w:t>uawei</w:t>
            </w:r>
          </w:p>
        </w:tc>
        <w:tc>
          <w:tcPr>
            <w:tcW w:w="8399" w:type="dxa"/>
          </w:tcPr>
          <w:p w14:paraId="15DB5E86" w14:textId="77777777" w:rsidR="006D58E6" w:rsidRDefault="006D58E6" w:rsidP="006D58E6">
            <w:pPr>
              <w:rPr>
                <w:ins w:id="185" w:author="Ato-MediaTek" w:date="2022-08-19T14:02:00Z"/>
                <w:rFonts w:eastAsiaTheme="minorEastAsia"/>
                <w:i/>
                <w:color w:val="0070C0"/>
                <w:lang w:val="en-US" w:eastAsia="zh-CN"/>
              </w:rPr>
            </w:pPr>
            <w:ins w:id="186" w:author="Ato-MediaTek" w:date="2022-08-19T14:02:00Z">
              <w:r>
                <w:rPr>
                  <w:rFonts w:eastAsiaTheme="minorEastAsia"/>
                  <w:i/>
                  <w:color w:val="0070C0"/>
                  <w:lang w:val="en-US" w:eastAsia="zh-CN"/>
                </w:rPr>
                <w:t>To be revised</w:t>
              </w:r>
            </w:ins>
          </w:p>
          <w:p w14:paraId="56A81718" w14:textId="73BAE4BA" w:rsidR="002C60B7" w:rsidRDefault="006D58E6" w:rsidP="006D58E6">
            <w:pPr>
              <w:rPr>
                <w:rFonts w:eastAsiaTheme="minorEastAsia"/>
                <w:i/>
                <w:color w:val="0070C0"/>
                <w:lang w:val="en-US" w:eastAsia="zh-CN"/>
              </w:rPr>
            </w:pPr>
            <w:ins w:id="187" w:author="Ato-MediaTek" w:date="2022-08-19T14:02:00Z">
              <w:r>
                <w:rPr>
                  <w:rFonts w:eastAsia="新細明體" w:hint="eastAsia"/>
                  <w:color w:val="0070C0"/>
                  <w:lang w:val="en-US" w:eastAsia="zh-TW"/>
                </w:rPr>
                <w:t>P</w:t>
              </w:r>
              <w:r>
                <w:rPr>
                  <w:rFonts w:eastAsia="新細明體"/>
                  <w:color w:val="0070C0"/>
                  <w:lang w:val="en-US" w:eastAsia="zh-TW"/>
                </w:rPr>
                <w:t>lease address comments from MTK and QC.</w:t>
              </w:r>
            </w:ins>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新細明體" w:hint="eastAsia"/>
                <w:lang w:eastAsia="zh-TW"/>
              </w:rPr>
              <w:t>Z</w:t>
            </w:r>
            <w:r>
              <w:rPr>
                <w:rFonts w:eastAsia="新細明體"/>
                <w:lang w:eastAsia="zh-TW"/>
              </w:rPr>
              <w:t>TE</w:t>
            </w:r>
          </w:p>
        </w:tc>
        <w:tc>
          <w:tcPr>
            <w:tcW w:w="8399" w:type="dxa"/>
          </w:tcPr>
          <w:p w14:paraId="13204846" w14:textId="77777777" w:rsidR="006D58E6" w:rsidRDefault="006D58E6" w:rsidP="006D58E6">
            <w:pPr>
              <w:rPr>
                <w:ins w:id="188" w:author="Ato-MediaTek" w:date="2022-08-19T14:02:00Z"/>
                <w:rFonts w:eastAsiaTheme="minorEastAsia"/>
                <w:i/>
                <w:color w:val="0070C0"/>
                <w:lang w:val="en-US" w:eastAsia="zh-CN"/>
              </w:rPr>
            </w:pPr>
            <w:ins w:id="189" w:author="Ato-MediaTek" w:date="2022-08-19T14:02:00Z">
              <w:r>
                <w:rPr>
                  <w:rFonts w:eastAsiaTheme="minorEastAsia"/>
                  <w:i/>
                  <w:color w:val="0070C0"/>
                  <w:lang w:val="en-US" w:eastAsia="zh-CN"/>
                </w:rPr>
                <w:t>To be revised</w:t>
              </w:r>
            </w:ins>
          </w:p>
          <w:p w14:paraId="56A8171C" w14:textId="67AFAC4B" w:rsidR="002C60B7" w:rsidRDefault="006D58E6" w:rsidP="006D58E6">
            <w:pPr>
              <w:rPr>
                <w:rFonts w:eastAsiaTheme="minorEastAsia"/>
                <w:i/>
                <w:color w:val="0070C0"/>
                <w:lang w:val="en-US" w:eastAsia="zh-CN"/>
              </w:rPr>
            </w:pPr>
            <w:ins w:id="190" w:author="Ato-MediaTek" w:date="2022-08-19T14:02:00Z">
              <w:r>
                <w:rPr>
                  <w:rFonts w:eastAsia="新細明體" w:hint="eastAsia"/>
                  <w:color w:val="0070C0"/>
                  <w:lang w:val="en-US" w:eastAsia="zh-TW"/>
                </w:rPr>
                <w:t>P</w:t>
              </w:r>
              <w:r>
                <w:rPr>
                  <w:rFonts w:eastAsia="新細明體"/>
                  <w:color w:val="0070C0"/>
                  <w:lang w:val="en-US" w:eastAsia="zh-TW"/>
                </w:rPr>
                <w:t>lease address comments from MTK and QC.</w:t>
              </w:r>
            </w:ins>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 xml:space="preserve">Recommendations for </w:t>
      </w:r>
      <w:proofErr w:type="spellStart"/>
      <w:r>
        <w:rPr>
          <w:lang w:val="en-US" w:eastAsia="ja-JP"/>
        </w:rPr>
        <w:t>Tdocs</w:t>
      </w:r>
      <w:proofErr w:type="spellEnd"/>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4D9F5BFE" w:rsidR="002C60B7" w:rsidRPr="00301C27" w:rsidRDefault="00771D17">
            <w:pPr>
              <w:spacing w:after="120"/>
              <w:rPr>
                <w:rFonts w:eastAsia="新細明體" w:hint="eastAsia"/>
                <w:lang w:val="en-US" w:eastAsia="zh-TW"/>
                <w:rPrChange w:id="191" w:author="Ato-MediaTek" w:date="2022-08-19T14:09:00Z">
                  <w:rPr>
                    <w:rFonts w:eastAsiaTheme="minorEastAsia"/>
                    <w:color w:val="0070C0"/>
                    <w:lang w:val="en-US" w:eastAsia="zh-CN"/>
                  </w:rPr>
                </w:rPrChange>
              </w:rPr>
            </w:pPr>
            <w:ins w:id="192" w:author="Ato-MediaTek" w:date="2022-08-19T14:07:00Z">
              <w:r w:rsidRPr="00301C27">
                <w:rPr>
                  <w:rFonts w:eastAsia="新細明體"/>
                  <w:lang w:val="en-US" w:eastAsia="zh-TW"/>
                  <w:rPrChange w:id="193" w:author="Ato-MediaTek" w:date="2022-08-19T14:09:00Z">
                    <w:rPr>
                      <w:rFonts w:eastAsia="新細明體"/>
                      <w:color w:val="0070C0"/>
                      <w:lang w:val="en-US" w:eastAsia="zh-TW"/>
                    </w:rPr>
                  </w:rPrChange>
                </w:rPr>
                <w:t>TBD</w:t>
              </w:r>
            </w:ins>
          </w:p>
        </w:tc>
        <w:tc>
          <w:tcPr>
            <w:tcW w:w="2130" w:type="pct"/>
          </w:tcPr>
          <w:p w14:paraId="56A8172D" w14:textId="6E84B163" w:rsidR="002C60B7" w:rsidRPr="00301C27" w:rsidRDefault="00764EB1">
            <w:pPr>
              <w:spacing w:after="120"/>
              <w:rPr>
                <w:rFonts w:eastAsiaTheme="minorEastAsia"/>
                <w:lang w:val="en-US" w:eastAsia="zh-CN"/>
                <w:rPrChange w:id="194" w:author="Ato-MediaTek" w:date="2022-08-19T14:09:00Z">
                  <w:rPr>
                    <w:rFonts w:eastAsiaTheme="minorEastAsia"/>
                    <w:color w:val="0070C0"/>
                    <w:lang w:val="en-US" w:eastAsia="zh-CN"/>
                  </w:rPr>
                </w:rPrChange>
              </w:rPr>
            </w:pPr>
            <w:r w:rsidRPr="00301C27">
              <w:rPr>
                <w:rFonts w:eastAsiaTheme="minorEastAsia"/>
                <w:lang w:val="en-US" w:eastAsia="zh-CN"/>
                <w:rPrChange w:id="195" w:author="Ato-MediaTek" w:date="2022-08-19T14:09:00Z">
                  <w:rPr>
                    <w:rFonts w:eastAsiaTheme="minorEastAsia"/>
                    <w:color w:val="0070C0"/>
                    <w:lang w:val="en-US" w:eastAsia="zh-CN"/>
                  </w:rPr>
                </w:rPrChange>
              </w:rPr>
              <w:t xml:space="preserve">WF on </w:t>
            </w:r>
            <w:ins w:id="196" w:author="Ato-MediaTek" w:date="2022-08-19T14:04:00Z">
              <w:r w:rsidR="0038204D" w:rsidRPr="00301C27">
                <w:rPr>
                  <w:rFonts w:eastAsiaTheme="minorEastAsia"/>
                  <w:lang w:val="en-US" w:eastAsia="zh-CN"/>
                  <w:rPrChange w:id="197" w:author="Ato-MediaTek" w:date="2022-08-19T14:09:00Z">
                    <w:rPr>
                      <w:rFonts w:eastAsiaTheme="minorEastAsia"/>
                      <w:color w:val="0070C0"/>
                      <w:lang w:val="en-US" w:eastAsia="zh-CN"/>
                    </w:rPr>
                  </w:rPrChange>
                </w:rPr>
                <w:t>WF on R17 NR MG enhancements – multiple concurrent MGs</w:t>
              </w:r>
            </w:ins>
            <w:del w:id="198" w:author="Ato-MediaTek" w:date="2022-08-19T14:04:00Z">
              <w:r w:rsidRPr="00301C27" w:rsidDel="0038204D">
                <w:rPr>
                  <w:rFonts w:eastAsiaTheme="minorEastAsia"/>
                  <w:lang w:val="en-US" w:eastAsia="zh-CN"/>
                  <w:rPrChange w:id="199" w:author="Ato-MediaTek" w:date="2022-08-19T14:09:00Z">
                    <w:rPr>
                      <w:rFonts w:eastAsiaTheme="minorEastAsia"/>
                      <w:color w:val="0070C0"/>
                      <w:lang w:val="en-US" w:eastAsia="zh-CN"/>
                    </w:rPr>
                  </w:rPrChange>
                </w:rPr>
                <w:delText>…</w:delText>
              </w:r>
            </w:del>
          </w:p>
        </w:tc>
        <w:tc>
          <w:tcPr>
            <w:tcW w:w="807" w:type="pct"/>
          </w:tcPr>
          <w:p w14:paraId="56A8172E" w14:textId="4022CDEB" w:rsidR="002C60B7" w:rsidRPr="00301C27" w:rsidRDefault="00764EB1">
            <w:pPr>
              <w:spacing w:after="120"/>
              <w:rPr>
                <w:rFonts w:eastAsiaTheme="minorEastAsia"/>
                <w:lang w:val="en-US" w:eastAsia="zh-CN"/>
                <w:rPrChange w:id="200" w:author="Ato-MediaTek" w:date="2022-08-19T14:09:00Z">
                  <w:rPr>
                    <w:rFonts w:eastAsiaTheme="minorEastAsia"/>
                    <w:color w:val="0070C0"/>
                    <w:lang w:val="en-US" w:eastAsia="zh-CN"/>
                  </w:rPr>
                </w:rPrChange>
              </w:rPr>
            </w:pPr>
            <w:del w:id="201" w:author="Ato-MediaTek" w:date="2022-08-19T14:04:00Z">
              <w:r w:rsidRPr="00301C27" w:rsidDel="0038204D">
                <w:rPr>
                  <w:rFonts w:eastAsiaTheme="minorEastAsia"/>
                  <w:lang w:val="en-US" w:eastAsia="zh-CN"/>
                  <w:rPrChange w:id="202" w:author="Ato-MediaTek" w:date="2022-08-19T14:09:00Z">
                    <w:rPr>
                      <w:rFonts w:eastAsiaTheme="minorEastAsia"/>
                      <w:color w:val="0070C0"/>
                      <w:lang w:val="en-US" w:eastAsia="zh-CN"/>
                    </w:rPr>
                  </w:rPrChange>
                </w:rPr>
                <w:delText>YYY</w:delText>
              </w:r>
            </w:del>
            <w:ins w:id="203" w:author="Ato-MediaTek" w:date="2022-08-19T14:04:00Z">
              <w:r w:rsidR="0038204D" w:rsidRPr="00301C27">
                <w:rPr>
                  <w:rFonts w:eastAsiaTheme="minorEastAsia"/>
                  <w:lang w:val="en-US" w:eastAsia="zh-CN"/>
                  <w:rPrChange w:id="204" w:author="Ato-MediaTek" w:date="2022-08-19T14:09:00Z">
                    <w:rPr>
                      <w:rFonts w:eastAsiaTheme="minorEastAsia"/>
                      <w:color w:val="0070C0"/>
                      <w:lang w:val="en-US" w:eastAsia="zh-CN"/>
                    </w:rPr>
                  </w:rPrChange>
                </w:rPr>
                <w:t>MediaTek inc.</w:t>
              </w:r>
            </w:ins>
          </w:p>
        </w:tc>
        <w:tc>
          <w:tcPr>
            <w:tcW w:w="1366" w:type="pct"/>
          </w:tcPr>
          <w:p w14:paraId="56A8172F" w14:textId="77777777" w:rsidR="002C60B7" w:rsidRPr="00301C27" w:rsidRDefault="002C60B7">
            <w:pPr>
              <w:spacing w:after="120"/>
              <w:rPr>
                <w:rFonts w:eastAsiaTheme="minorEastAsia"/>
                <w:lang w:val="en-US" w:eastAsia="zh-CN"/>
                <w:rPrChange w:id="205" w:author="Ato-MediaTek" w:date="2022-08-19T14:09:00Z">
                  <w:rPr>
                    <w:rFonts w:eastAsiaTheme="minorEastAsia"/>
                    <w:color w:val="0070C0"/>
                    <w:lang w:val="en-US" w:eastAsia="zh-CN"/>
                  </w:rPr>
                </w:rPrChange>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233011A6" w:rsidR="002C60B7" w:rsidRDefault="00764EB1">
            <w:pPr>
              <w:spacing w:after="120"/>
              <w:rPr>
                <w:rFonts w:eastAsiaTheme="minorEastAsia"/>
                <w:color w:val="0070C0"/>
                <w:lang w:val="en-US" w:eastAsia="zh-CN"/>
              </w:rPr>
            </w:pPr>
            <w:del w:id="206" w:author="Ato-MediaTek" w:date="2022-08-19T14:09:00Z">
              <w:r w:rsidDel="00301C27">
                <w:rPr>
                  <w:rFonts w:eastAsiaTheme="minorEastAsia"/>
                  <w:color w:val="0070C0"/>
                  <w:lang w:val="en-US" w:eastAsia="zh-CN"/>
                </w:rPr>
                <w:delText>LS on …</w:delText>
              </w:r>
            </w:del>
          </w:p>
        </w:tc>
        <w:tc>
          <w:tcPr>
            <w:tcW w:w="807" w:type="pct"/>
          </w:tcPr>
          <w:p w14:paraId="56A81733" w14:textId="0ABA2BD4" w:rsidR="002C60B7" w:rsidRDefault="00764EB1">
            <w:pPr>
              <w:spacing w:after="120"/>
              <w:rPr>
                <w:rFonts w:eastAsiaTheme="minorEastAsia"/>
                <w:color w:val="0070C0"/>
                <w:lang w:val="en-US" w:eastAsia="zh-CN"/>
              </w:rPr>
            </w:pPr>
            <w:del w:id="207" w:author="Ato-MediaTek" w:date="2022-08-19T14:09:00Z">
              <w:r w:rsidDel="00301C27">
                <w:rPr>
                  <w:rFonts w:eastAsiaTheme="minorEastAsia"/>
                  <w:color w:val="0070C0"/>
                  <w:lang w:val="en-US" w:eastAsia="zh-CN"/>
                </w:rPr>
                <w:delText>ZZZ</w:delText>
              </w:r>
            </w:del>
          </w:p>
        </w:tc>
        <w:tc>
          <w:tcPr>
            <w:tcW w:w="1366" w:type="pct"/>
          </w:tcPr>
          <w:p w14:paraId="56A81734" w14:textId="05362F1D" w:rsidR="002C60B7" w:rsidRDefault="00764EB1">
            <w:pPr>
              <w:spacing w:after="120"/>
              <w:rPr>
                <w:rFonts w:eastAsiaTheme="minorEastAsia"/>
                <w:color w:val="0070C0"/>
                <w:lang w:val="en-US" w:eastAsia="zh-CN"/>
              </w:rPr>
            </w:pPr>
            <w:del w:id="208" w:author="Ato-MediaTek" w:date="2022-08-19T14:09:00Z">
              <w:r w:rsidDel="00301C27">
                <w:rPr>
                  <w:rFonts w:eastAsiaTheme="minorEastAsia"/>
                  <w:color w:val="0070C0"/>
                  <w:lang w:val="en-US" w:eastAsia="zh-CN"/>
                </w:rPr>
                <w:delText>To: RAN_X; Cc: RAN_Y</w:delText>
              </w:r>
            </w:del>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394A132D" w:rsidR="002C60B7" w:rsidRPr="00301C27" w:rsidRDefault="00232965" w:rsidP="00301C27">
            <w:pPr>
              <w:spacing w:after="120"/>
              <w:rPr>
                <w:rFonts w:eastAsiaTheme="minorEastAsia"/>
                <w:lang w:val="en-US" w:eastAsia="zh-CN"/>
                <w:rPrChange w:id="209" w:author="Ato-MediaTek" w:date="2022-08-19T14:09:00Z">
                  <w:rPr>
                    <w:rFonts w:eastAsiaTheme="minorEastAsia"/>
                    <w:color w:val="0070C0"/>
                    <w:lang w:val="en-US" w:eastAsia="zh-CN"/>
                  </w:rPr>
                </w:rPrChange>
              </w:rPr>
            </w:pPr>
            <w:ins w:id="210" w:author="Ato-MediaTek" w:date="2022-08-19T14:04:00Z">
              <w:r w:rsidRPr="00301C27">
                <w:t>R4-2212031</w:t>
              </w:r>
            </w:ins>
            <w:del w:id="211" w:author="Ato-MediaTek" w:date="2022-08-19T14:04:00Z">
              <w:r w:rsidR="00764EB1" w:rsidRPr="00301C27" w:rsidDel="00232965">
                <w:rPr>
                  <w:rFonts w:eastAsiaTheme="minorEastAsia"/>
                  <w:lang w:val="en-US" w:eastAsia="zh-CN"/>
                  <w:rPrChange w:id="212" w:author="Ato-MediaTek" w:date="2022-08-19T14:09:00Z">
                    <w:rPr>
                      <w:rFonts w:eastAsiaTheme="minorEastAsia"/>
                      <w:color w:val="0070C0"/>
                      <w:lang w:val="en-US" w:eastAsia="zh-CN"/>
                    </w:rPr>
                  </w:rPrChange>
                </w:rPr>
                <w:delText>R4-22xxxxx</w:delText>
              </w:r>
            </w:del>
          </w:p>
        </w:tc>
        <w:tc>
          <w:tcPr>
            <w:tcW w:w="1276" w:type="dxa"/>
          </w:tcPr>
          <w:p w14:paraId="56A81745" w14:textId="0BBA10E0" w:rsidR="002C60B7" w:rsidRPr="00301C27" w:rsidRDefault="00771D17">
            <w:pPr>
              <w:spacing w:after="120"/>
              <w:rPr>
                <w:rFonts w:eastAsia="新細明體" w:hint="eastAsia"/>
                <w:lang w:val="en-US" w:eastAsia="zh-TW"/>
                <w:rPrChange w:id="213" w:author="Ato-MediaTek" w:date="2022-08-19T14:09:00Z">
                  <w:rPr>
                    <w:rFonts w:eastAsiaTheme="minorEastAsia"/>
                    <w:color w:val="0070C0"/>
                    <w:lang w:val="en-US" w:eastAsia="zh-CN"/>
                  </w:rPr>
                </w:rPrChange>
              </w:rPr>
            </w:pPr>
            <w:ins w:id="214" w:author="Ato-MediaTek" w:date="2022-08-19T14:07:00Z">
              <w:r w:rsidRPr="00301C27">
                <w:rPr>
                  <w:rFonts w:eastAsia="新細明體" w:hint="eastAsia"/>
                  <w:lang w:val="en-US" w:eastAsia="zh-TW"/>
                  <w:rPrChange w:id="215" w:author="Ato-MediaTek" w:date="2022-08-19T14:09:00Z">
                    <w:rPr>
                      <w:rFonts w:eastAsia="新細明體" w:hint="eastAsia"/>
                      <w:color w:val="0070C0"/>
                      <w:lang w:val="en-US" w:eastAsia="zh-TW"/>
                    </w:rPr>
                  </w:rPrChange>
                </w:rPr>
                <w:t>T</w:t>
              </w:r>
              <w:r w:rsidRPr="00301C27">
                <w:rPr>
                  <w:rFonts w:eastAsia="新細明體"/>
                  <w:lang w:val="en-US" w:eastAsia="zh-TW"/>
                  <w:rPrChange w:id="216" w:author="Ato-MediaTek" w:date="2022-08-19T14:09:00Z">
                    <w:rPr>
                      <w:rFonts w:eastAsia="新細明體"/>
                      <w:color w:val="0070C0"/>
                      <w:lang w:val="en-US" w:eastAsia="zh-TW"/>
                    </w:rPr>
                  </w:rPrChange>
                </w:rPr>
                <w:t>BD</w:t>
              </w:r>
            </w:ins>
          </w:p>
        </w:tc>
        <w:tc>
          <w:tcPr>
            <w:tcW w:w="2714" w:type="dxa"/>
          </w:tcPr>
          <w:p w14:paraId="56A81746" w14:textId="2388C3D7" w:rsidR="002C60B7" w:rsidRPr="00301C27" w:rsidRDefault="00232965">
            <w:pPr>
              <w:spacing w:after="120"/>
              <w:rPr>
                <w:rFonts w:eastAsiaTheme="minorEastAsia"/>
                <w:lang w:val="en-US" w:eastAsia="zh-CN"/>
                <w:rPrChange w:id="217" w:author="Ato-MediaTek" w:date="2022-08-19T14:09:00Z">
                  <w:rPr>
                    <w:rFonts w:eastAsiaTheme="minorEastAsia"/>
                    <w:color w:val="0070C0"/>
                    <w:lang w:val="en-US" w:eastAsia="zh-CN"/>
                  </w:rPr>
                </w:rPrChange>
              </w:rPr>
            </w:pPr>
            <w:ins w:id="218" w:author="Ato-MediaTek" w:date="2022-08-19T14:05:00Z">
              <w:r w:rsidRPr="00301C27">
                <w:rPr>
                  <w:rFonts w:eastAsiaTheme="minorEastAsia"/>
                  <w:lang w:val="en-US" w:eastAsia="zh-CN"/>
                  <w:rPrChange w:id="219" w:author="Ato-MediaTek" w:date="2022-08-19T14:09:00Z">
                    <w:rPr>
                      <w:rFonts w:eastAsiaTheme="minorEastAsia"/>
                      <w:color w:val="0070C0"/>
                      <w:lang w:val="en-US" w:eastAsia="zh-CN"/>
                    </w:rPr>
                  </w:rPrChange>
                </w:rPr>
                <w:t>CR to enhanced gap configuration for RRM requirements applicability</w:t>
              </w:r>
            </w:ins>
            <w:del w:id="220" w:author="Ato-MediaTek" w:date="2022-08-19T14:05:00Z">
              <w:r w:rsidR="00764EB1" w:rsidRPr="00301C27" w:rsidDel="00232965">
                <w:rPr>
                  <w:rFonts w:eastAsiaTheme="minorEastAsia"/>
                  <w:lang w:val="en-US" w:eastAsia="zh-CN"/>
                  <w:rPrChange w:id="221" w:author="Ato-MediaTek" w:date="2022-08-19T14:09:00Z">
                    <w:rPr>
                      <w:rFonts w:eastAsiaTheme="minorEastAsia"/>
                      <w:color w:val="0070C0"/>
                      <w:lang w:val="en-US" w:eastAsia="zh-CN"/>
                    </w:rPr>
                  </w:rPrChange>
                </w:rPr>
                <w:delText>CR on …</w:delText>
              </w:r>
            </w:del>
          </w:p>
        </w:tc>
        <w:tc>
          <w:tcPr>
            <w:tcW w:w="1178" w:type="dxa"/>
          </w:tcPr>
          <w:p w14:paraId="56A81747" w14:textId="750E6A79" w:rsidR="002C60B7" w:rsidRPr="00301C27" w:rsidRDefault="00764EB1">
            <w:pPr>
              <w:spacing w:after="120"/>
              <w:rPr>
                <w:rFonts w:eastAsiaTheme="minorEastAsia"/>
                <w:lang w:val="en-US" w:eastAsia="zh-CN"/>
                <w:rPrChange w:id="222" w:author="Ato-MediaTek" w:date="2022-08-19T14:09:00Z">
                  <w:rPr>
                    <w:rFonts w:eastAsiaTheme="minorEastAsia"/>
                    <w:color w:val="0070C0"/>
                    <w:lang w:val="en-US" w:eastAsia="zh-CN"/>
                  </w:rPr>
                </w:rPrChange>
              </w:rPr>
            </w:pPr>
            <w:del w:id="223" w:author="Ato-MediaTek" w:date="2022-08-19T14:05:00Z">
              <w:r w:rsidRPr="00301C27" w:rsidDel="00232965">
                <w:rPr>
                  <w:rFonts w:eastAsiaTheme="minorEastAsia"/>
                  <w:lang w:val="en-US" w:eastAsia="zh-CN"/>
                  <w:rPrChange w:id="224" w:author="Ato-MediaTek" w:date="2022-08-19T14:09:00Z">
                    <w:rPr>
                      <w:rFonts w:eastAsiaTheme="minorEastAsia"/>
                      <w:color w:val="0070C0"/>
                      <w:lang w:val="en-US" w:eastAsia="zh-CN"/>
                    </w:rPr>
                  </w:rPrChange>
                </w:rPr>
                <w:delText>XXX</w:delText>
              </w:r>
            </w:del>
            <w:ins w:id="225" w:author="Ato-MediaTek" w:date="2022-08-19T14:05:00Z">
              <w:r w:rsidR="00232965" w:rsidRPr="00301C27">
                <w:rPr>
                  <w:rFonts w:eastAsiaTheme="minorEastAsia"/>
                  <w:lang w:val="en-US" w:eastAsia="zh-CN"/>
                  <w:rPrChange w:id="226" w:author="Ato-MediaTek" w:date="2022-08-19T14:09:00Z">
                    <w:rPr>
                      <w:rFonts w:eastAsiaTheme="minorEastAsia"/>
                      <w:color w:val="0070C0"/>
                      <w:lang w:val="en-US" w:eastAsia="zh-CN"/>
                    </w:rPr>
                  </w:rPrChange>
                </w:rPr>
                <w:t>OPPO</w:t>
              </w:r>
            </w:ins>
          </w:p>
        </w:tc>
        <w:tc>
          <w:tcPr>
            <w:tcW w:w="2628" w:type="dxa"/>
          </w:tcPr>
          <w:p w14:paraId="56A81748" w14:textId="4E08FA48" w:rsidR="002C60B7" w:rsidRPr="00301C27" w:rsidRDefault="00764EB1">
            <w:pPr>
              <w:spacing w:after="120"/>
              <w:rPr>
                <w:rFonts w:eastAsiaTheme="minorEastAsia"/>
                <w:lang w:val="en-US" w:eastAsia="zh-CN"/>
                <w:rPrChange w:id="227" w:author="Ato-MediaTek" w:date="2022-08-19T14:09:00Z">
                  <w:rPr>
                    <w:rFonts w:eastAsiaTheme="minorEastAsia"/>
                    <w:color w:val="0070C0"/>
                    <w:lang w:val="en-US" w:eastAsia="zh-CN"/>
                  </w:rPr>
                </w:rPrChange>
              </w:rPr>
            </w:pPr>
            <w:del w:id="228" w:author="Ato-MediaTek" w:date="2022-08-19T14:05:00Z">
              <w:r w:rsidRPr="00301C27" w:rsidDel="00232965">
                <w:rPr>
                  <w:rFonts w:eastAsiaTheme="minorEastAsia"/>
                  <w:lang w:val="en-US" w:eastAsia="zh-CN"/>
                  <w:rPrChange w:id="229" w:author="Ato-MediaTek" w:date="2022-08-19T14:09:00Z">
                    <w:rPr>
                      <w:rFonts w:eastAsiaTheme="minorEastAsia"/>
                      <w:color w:val="0070C0"/>
                      <w:lang w:val="en-US" w:eastAsia="zh-CN"/>
                    </w:rPr>
                  </w:rPrChange>
                </w:rPr>
                <w:delText xml:space="preserve">Agreeable, </w:delText>
              </w:r>
            </w:del>
            <w:r w:rsidRPr="00301C27">
              <w:rPr>
                <w:rFonts w:eastAsiaTheme="minorEastAsia"/>
                <w:lang w:val="en-US" w:eastAsia="zh-CN"/>
                <w:rPrChange w:id="230" w:author="Ato-MediaTek" w:date="2022-08-19T14:09:00Z">
                  <w:rPr>
                    <w:rFonts w:eastAsiaTheme="minorEastAsia"/>
                    <w:color w:val="0070C0"/>
                    <w:lang w:val="en-US" w:eastAsia="zh-CN"/>
                  </w:rPr>
                </w:rPrChange>
              </w:rPr>
              <w:t>Revised</w:t>
            </w:r>
            <w:del w:id="231" w:author="Ato-MediaTek" w:date="2022-08-19T14:05:00Z">
              <w:r w:rsidRPr="00301C27" w:rsidDel="00232965">
                <w:rPr>
                  <w:rFonts w:eastAsiaTheme="minorEastAsia"/>
                  <w:lang w:val="en-US" w:eastAsia="zh-CN"/>
                  <w:rPrChange w:id="232" w:author="Ato-MediaTek" w:date="2022-08-19T14:09:00Z">
                    <w:rPr>
                      <w:rFonts w:eastAsiaTheme="minorEastAsia"/>
                      <w:color w:val="0070C0"/>
                      <w:lang w:val="en-US" w:eastAsia="zh-CN"/>
                    </w:rPr>
                  </w:rPrChange>
                </w:rPr>
                <w:delText>, Merged, Postponed, Not Pursued</w:delText>
              </w:r>
            </w:del>
          </w:p>
        </w:tc>
        <w:tc>
          <w:tcPr>
            <w:tcW w:w="1843" w:type="dxa"/>
          </w:tcPr>
          <w:p w14:paraId="56A81749" w14:textId="77777777" w:rsidR="002C60B7" w:rsidRPr="00301C27" w:rsidRDefault="002C60B7">
            <w:pPr>
              <w:spacing w:after="120"/>
              <w:rPr>
                <w:rFonts w:eastAsiaTheme="minorEastAsia"/>
                <w:lang w:val="en-US" w:eastAsia="zh-CN"/>
                <w:rPrChange w:id="233" w:author="Ato-MediaTek" w:date="2022-08-19T14:09:00Z">
                  <w:rPr>
                    <w:rFonts w:eastAsiaTheme="minorEastAsia"/>
                    <w:color w:val="0070C0"/>
                    <w:lang w:val="en-US" w:eastAsia="zh-CN"/>
                  </w:rPr>
                </w:rPrChange>
              </w:rPr>
            </w:pPr>
          </w:p>
        </w:tc>
      </w:tr>
      <w:tr w:rsidR="002C60B7" w14:paraId="56A81751" w14:textId="77777777">
        <w:tc>
          <w:tcPr>
            <w:tcW w:w="1560" w:type="dxa"/>
          </w:tcPr>
          <w:p w14:paraId="56A8174B" w14:textId="6BFC7263" w:rsidR="002C60B7" w:rsidRPr="00301C27" w:rsidRDefault="00771D17">
            <w:pPr>
              <w:spacing w:after="120"/>
              <w:rPr>
                <w:rFonts w:eastAsiaTheme="minorEastAsia"/>
                <w:lang w:val="en-US" w:eastAsia="zh-CN"/>
                <w:rPrChange w:id="234" w:author="Ato-MediaTek" w:date="2022-08-19T14:09:00Z">
                  <w:rPr>
                    <w:rFonts w:eastAsiaTheme="minorEastAsia"/>
                    <w:color w:val="0070C0"/>
                    <w:lang w:val="en-US" w:eastAsia="zh-CN"/>
                  </w:rPr>
                </w:rPrChange>
              </w:rPr>
            </w:pPr>
            <w:ins w:id="235" w:author="Ato-MediaTek" w:date="2022-08-19T14:06:00Z">
              <w:r w:rsidRPr="00301C27">
                <w:rPr>
                  <w:rFonts w:eastAsiaTheme="minorEastAsia"/>
                  <w:lang w:val="en-US" w:eastAsia="zh-CN"/>
                  <w:rPrChange w:id="236" w:author="Ato-MediaTek" w:date="2022-08-19T14:09:00Z">
                    <w:rPr>
                      <w:rFonts w:eastAsiaTheme="minorEastAsia"/>
                      <w:color w:val="0070C0"/>
                      <w:lang w:val="en-US" w:eastAsia="zh-CN"/>
                    </w:rPr>
                  </w:rPrChange>
                </w:rPr>
                <w:t>R4-2212873</w:t>
              </w:r>
            </w:ins>
          </w:p>
        </w:tc>
        <w:tc>
          <w:tcPr>
            <w:tcW w:w="1276" w:type="dxa"/>
          </w:tcPr>
          <w:p w14:paraId="56A8174C" w14:textId="77777777" w:rsidR="002C60B7" w:rsidRPr="00301C27" w:rsidRDefault="002C60B7">
            <w:pPr>
              <w:spacing w:after="120"/>
              <w:rPr>
                <w:rFonts w:eastAsiaTheme="minorEastAsia"/>
                <w:lang w:val="en-US" w:eastAsia="zh-CN"/>
                <w:rPrChange w:id="237" w:author="Ato-MediaTek" w:date="2022-08-19T14:09:00Z">
                  <w:rPr>
                    <w:rFonts w:eastAsiaTheme="minorEastAsia"/>
                    <w:color w:val="0070C0"/>
                    <w:lang w:val="en-US" w:eastAsia="zh-CN"/>
                  </w:rPr>
                </w:rPrChange>
              </w:rPr>
            </w:pPr>
          </w:p>
        </w:tc>
        <w:tc>
          <w:tcPr>
            <w:tcW w:w="2714" w:type="dxa"/>
          </w:tcPr>
          <w:p w14:paraId="56A8174D" w14:textId="4DC95DFD" w:rsidR="002C60B7" w:rsidRPr="00301C27" w:rsidRDefault="00771D17">
            <w:pPr>
              <w:spacing w:after="120"/>
              <w:rPr>
                <w:rFonts w:eastAsiaTheme="minorEastAsia"/>
                <w:lang w:val="en-US" w:eastAsia="zh-CN"/>
                <w:rPrChange w:id="238" w:author="Ato-MediaTek" w:date="2022-08-19T14:09:00Z">
                  <w:rPr>
                    <w:rFonts w:eastAsiaTheme="minorEastAsia"/>
                    <w:color w:val="0070C0"/>
                    <w:lang w:val="en-US" w:eastAsia="zh-CN"/>
                  </w:rPr>
                </w:rPrChange>
              </w:rPr>
            </w:pPr>
            <w:ins w:id="239" w:author="Ato-MediaTek" w:date="2022-08-19T14:06:00Z">
              <w:r w:rsidRPr="00301C27">
                <w:rPr>
                  <w:rFonts w:eastAsiaTheme="minorEastAsia"/>
                  <w:lang w:val="en-US" w:eastAsia="zh-CN"/>
                  <w:rPrChange w:id="240" w:author="Ato-MediaTek" w:date="2022-08-19T14:09:00Z">
                    <w:rPr>
                      <w:rFonts w:eastAsiaTheme="minorEastAsia"/>
                      <w:color w:val="0070C0"/>
                      <w:lang w:val="en-US" w:eastAsia="zh-CN"/>
                    </w:rPr>
                  </w:rPrChange>
                </w:rPr>
                <w:t>LS on priority for legacy gaps</w:t>
              </w:r>
            </w:ins>
          </w:p>
        </w:tc>
        <w:tc>
          <w:tcPr>
            <w:tcW w:w="1178" w:type="dxa"/>
          </w:tcPr>
          <w:p w14:paraId="56A8174E" w14:textId="711B02C6" w:rsidR="002C60B7" w:rsidRPr="00301C27" w:rsidRDefault="00771D17">
            <w:pPr>
              <w:spacing w:after="120"/>
              <w:rPr>
                <w:rFonts w:eastAsia="新細明體" w:hint="eastAsia"/>
                <w:lang w:val="en-US" w:eastAsia="zh-TW"/>
                <w:rPrChange w:id="241" w:author="Ato-MediaTek" w:date="2022-08-19T14:09:00Z">
                  <w:rPr>
                    <w:rFonts w:eastAsiaTheme="minorEastAsia"/>
                    <w:color w:val="0070C0"/>
                    <w:lang w:val="en-US" w:eastAsia="zh-CN"/>
                  </w:rPr>
                </w:rPrChange>
              </w:rPr>
            </w:pPr>
            <w:ins w:id="242" w:author="Ato-MediaTek" w:date="2022-08-19T14:06:00Z">
              <w:r w:rsidRPr="00301C27">
                <w:rPr>
                  <w:rFonts w:eastAsia="新細明體" w:hint="eastAsia"/>
                  <w:lang w:val="en-US" w:eastAsia="zh-TW"/>
                  <w:rPrChange w:id="243" w:author="Ato-MediaTek" w:date="2022-08-19T14:09:00Z">
                    <w:rPr>
                      <w:rFonts w:eastAsia="新細明體" w:hint="eastAsia"/>
                      <w:color w:val="0070C0"/>
                      <w:lang w:val="en-US" w:eastAsia="zh-TW"/>
                    </w:rPr>
                  </w:rPrChange>
                </w:rPr>
                <w:t>N</w:t>
              </w:r>
              <w:r w:rsidRPr="00301C27">
                <w:rPr>
                  <w:rFonts w:eastAsia="新細明體"/>
                  <w:lang w:val="en-US" w:eastAsia="zh-TW"/>
                  <w:rPrChange w:id="244" w:author="Ato-MediaTek" w:date="2022-08-19T14:09:00Z">
                    <w:rPr>
                      <w:rFonts w:eastAsia="新細明體"/>
                      <w:color w:val="0070C0"/>
                      <w:lang w:val="en-US" w:eastAsia="zh-TW"/>
                    </w:rPr>
                  </w:rPrChange>
                </w:rPr>
                <w:t>okia</w:t>
              </w:r>
            </w:ins>
          </w:p>
        </w:tc>
        <w:tc>
          <w:tcPr>
            <w:tcW w:w="2628" w:type="dxa"/>
          </w:tcPr>
          <w:p w14:paraId="56A8174F" w14:textId="7D8767DE" w:rsidR="002C60B7" w:rsidRPr="00301C27" w:rsidRDefault="00771D17">
            <w:pPr>
              <w:spacing w:after="120"/>
              <w:rPr>
                <w:rFonts w:eastAsia="新細明體" w:hint="eastAsia"/>
                <w:lang w:val="en-US" w:eastAsia="zh-TW"/>
                <w:rPrChange w:id="245" w:author="Ato-MediaTek" w:date="2022-08-19T14:09:00Z">
                  <w:rPr>
                    <w:rFonts w:eastAsiaTheme="minorEastAsia"/>
                    <w:color w:val="0070C0"/>
                    <w:lang w:val="en-US" w:eastAsia="zh-CN"/>
                  </w:rPr>
                </w:rPrChange>
              </w:rPr>
            </w:pPr>
            <w:ins w:id="246" w:author="Ato-MediaTek" w:date="2022-08-19T14:06:00Z">
              <w:r w:rsidRPr="00301C27">
                <w:rPr>
                  <w:rFonts w:eastAsia="新細明體" w:hint="eastAsia"/>
                  <w:lang w:val="en-US" w:eastAsia="zh-TW"/>
                  <w:rPrChange w:id="247" w:author="Ato-MediaTek" w:date="2022-08-19T14:09:00Z">
                    <w:rPr>
                      <w:rFonts w:eastAsia="新細明體" w:hint="eastAsia"/>
                      <w:color w:val="0070C0"/>
                      <w:lang w:val="en-US" w:eastAsia="zh-TW"/>
                    </w:rPr>
                  </w:rPrChange>
                </w:rPr>
                <w:t>R</w:t>
              </w:r>
              <w:r w:rsidRPr="00301C27">
                <w:rPr>
                  <w:rFonts w:eastAsia="新細明體"/>
                  <w:lang w:val="en-US" w:eastAsia="zh-TW"/>
                  <w:rPrChange w:id="248" w:author="Ato-MediaTek" w:date="2022-08-19T14:09:00Z">
                    <w:rPr>
                      <w:rFonts w:eastAsia="新細明體"/>
                      <w:color w:val="0070C0"/>
                      <w:lang w:val="en-US" w:eastAsia="zh-TW"/>
                    </w:rPr>
                  </w:rPrChange>
                </w:rPr>
                <w:t>evised</w:t>
              </w:r>
            </w:ins>
          </w:p>
        </w:tc>
        <w:tc>
          <w:tcPr>
            <w:tcW w:w="1843" w:type="dxa"/>
          </w:tcPr>
          <w:p w14:paraId="56A81750" w14:textId="16082275" w:rsidR="002C60B7" w:rsidRPr="00301C27" w:rsidRDefault="00771D17">
            <w:pPr>
              <w:spacing w:after="120"/>
              <w:rPr>
                <w:rFonts w:eastAsiaTheme="minorEastAsia"/>
                <w:lang w:val="en-US" w:eastAsia="zh-CN"/>
                <w:rPrChange w:id="249" w:author="Ato-MediaTek" w:date="2022-08-19T14:09:00Z">
                  <w:rPr>
                    <w:rFonts w:eastAsiaTheme="minorEastAsia"/>
                    <w:color w:val="0070C0"/>
                    <w:lang w:val="en-US" w:eastAsia="zh-CN"/>
                  </w:rPr>
                </w:rPrChange>
              </w:rPr>
            </w:pPr>
            <w:ins w:id="250" w:author="Ato-MediaTek" w:date="2022-08-19T14:06:00Z">
              <w:r w:rsidRPr="00301C27">
                <w:rPr>
                  <w:rFonts w:eastAsiaTheme="minorEastAsia"/>
                  <w:lang w:val="en-US" w:eastAsia="zh-CN"/>
                  <w:rPrChange w:id="251" w:author="Ato-MediaTek" w:date="2022-08-19T14:09:00Z">
                    <w:rPr>
                      <w:rFonts w:eastAsiaTheme="minorEastAsia"/>
                      <w:color w:val="0070C0"/>
                      <w:lang w:val="en-US" w:eastAsia="zh-CN"/>
                    </w:rPr>
                  </w:rPrChange>
                </w:rPr>
                <w:t>To: RAN_</w:t>
              </w:r>
              <w:r w:rsidRPr="00301C27">
                <w:rPr>
                  <w:rFonts w:eastAsiaTheme="minorEastAsia"/>
                  <w:lang w:val="en-US" w:eastAsia="zh-CN"/>
                  <w:rPrChange w:id="252" w:author="Ato-MediaTek" w:date="2022-08-19T14:09:00Z">
                    <w:rPr>
                      <w:rFonts w:eastAsiaTheme="minorEastAsia"/>
                      <w:color w:val="0070C0"/>
                      <w:lang w:val="en-US" w:eastAsia="zh-CN"/>
                    </w:rPr>
                  </w:rPrChange>
                </w:rPr>
                <w:t>2</w:t>
              </w:r>
            </w:ins>
          </w:p>
        </w:tc>
      </w:tr>
      <w:tr w:rsidR="00771D17" w14:paraId="56A81758" w14:textId="77777777">
        <w:tc>
          <w:tcPr>
            <w:tcW w:w="1560" w:type="dxa"/>
          </w:tcPr>
          <w:p w14:paraId="56A81752" w14:textId="54075B65" w:rsidR="00771D17" w:rsidRPr="00301C27" w:rsidRDefault="00771D17" w:rsidP="00301C27">
            <w:pPr>
              <w:spacing w:after="120"/>
              <w:rPr>
                <w:rFonts w:eastAsiaTheme="minorEastAsia"/>
                <w:lang w:val="en-US" w:eastAsia="zh-CN"/>
                <w:rPrChange w:id="253" w:author="Ato-MediaTek" w:date="2022-08-19T14:09:00Z">
                  <w:rPr>
                    <w:rFonts w:eastAsiaTheme="minorEastAsia"/>
                    <w:color w:val="0070C0"/>
                    <w:lang w:val="en-US" w:eastAsia="zh-CN"/>
                  </w:rPr>
                </w:rPrChange>
              </w:rPr>
            </w:pPr>
            <w:ins w:id="254" w:author="Ato-MediaTek" w:date="2022-08-19T14:07:00Z">
              <w:r w:rsidRPr="00301C27">
                <w:rPr>
                  <w:rFonts w:eastAsiaTheme="minorEastAsia"/>
                  <w:lang w:val="en-US" w:eastAsia="zh-CN"/>
                </w:rPr>
                <w:t>R4-2212079</w:t>
              </w:r>
            </w:ins>
          </w:p>
        </w:tc>
        <w:tc>
          <w:tcPr>
            <w:tcW w:w="1276" w:type="dxa"/>
          </w:tcPr>
          <w:p w14:paraId="56A81753" w14:textId="77777777" w:rsidR="00771D17" w:rsidRPr="00301C27" w:rsidRDefault="00771D17" w:rsidP="00771D17">
            <w:pPr>
              <w:spacing w:after="120"/>
              <w:rPr>
                <w:rFonts w:eastAsiaTheme="minorEastAsia"/>
                <w:lang w:val="en-US" w:eastAsia="zh-CN"/>
                <w:rPrChange w:id="255" w:author="Ato-MediaTek" w:date="2022-08-19T14:09:00Z">
                  <w:rPr>
                    <w:rFonts w:eastAsiaTheme="minorEastAsia"/>
                    <w:color w:val="0070C0"/>
                    <w:lang w:val="en-US" w:eastAsia="zh-CN"/>
                  </w:rPr>
                </w:rPrChange>
              </w:rPr>
            </w:pPr>
          </w:p>
        </w:tc>
        <w:tc>
          <w:tcPr>
            <w:tcW w:w="2714" w:type="dxa"/>
          </w:tcPr>
          <w:p w14:paraId="56A81754" w14:textId="0B8DB433" w:rsidR="00771D17" w:rsidRPr="00301C27" w:rsidRDefault="00771D17" w:rsidP="00771D17">
            <w:pPr>
              <w:spacing w:after="120"/>
              <w:rPr>
                <w:rFonts w:eastAsiaTheme="minorEastAsia"/>
                <w:lang w:val="en-US" w:eastAsia="zh-CN"/>
                <w:rPrChange w:id="256" w:author="Ato-MediaTek" w:date="2022-08-19T14:09:00Z">
                  <w:rPr>
                    <w:rFonts w:eastAsiaTheme="minorEastAsia"/>
                    <w:color w:val="0070C0"/>
                    <w:lang w:val="en-US" w:eastAsia="zh-CN"/>
                  </w:rPr>
                </w:rPrChange>
              </w:rPr>
            </w:pPr>
            <w:ins w:id="257" w:author="Ato-MediaTek" w:date="2022-08-19T14:07:00Z">
              <w:r w:rsidRPr="00301C27">
                <w:rPr>
                  <w:rFonts w:eastAsiaTheme="minorEastAsia"/>
                  <w:lang w:val="en-US" w:eastAsia="zh-CN"/>
                  <w:rPrChange w:id="258" w:author="Ato-MediaTek" w:date="2022-08-19T14:09:00Z">
                    <w:rPr>
                      <w:rFonts w:eastAsiaTheme="minorEastAsia"/>
                      <w:color w:val="0070C0"/>
                      <w:lang w:val="en-US" w:eastAsia="zh-CN"/>
                    </w:rPr>
                  </w:rPrChange>
                </w:rPr>
                <w:t>Maintenance CR on TS38.133 for concurrent gaps core part</w:t>
              </w:r>
            </w:ins>
          </w:p>
        </w:tc>
        <w:tc>
          <w:tcPr>
            <w:tcW w:w="1178" w:type="dxa"/>
          </w:tcPr>
          <w:p w14:paraId="56A81755" w14:textId="70539A74" w:rsidR="00771D17" w:rsidRPr="00301C27" w:rsidRDefault="00771D17" w:rsidP="00771D17">
            <w:pPr>
              <w:spacing w:after="120"/>
              <w:rPr>
                <w:rFonts w:eastAsia="新細明體" w:hint="eastAsia"/>
                <w:lang w:val="en-US" w:eastAsia="zh-TW"/>
                <w:rPrChange w:id="259" w:author="Ato-MediaTek" w:date="2022-08-19T14:09:00Z">
                  <w:rPr>
                    <w:rFonts w:eastAsiaTheme="minorEastAsia"/>
                    <w:color w:val="0070C0"/>
                    <w:lang w:val="en-US" w:eastAsia="zh-CN"/>
                  </w:rPr>
                </w:rPrChange>
              </w:rPr>
            </w:pPr>
            <w:ins w:id="260" w:author="Ato-MediaTek" w:date="2022-08-19T14:07:00Z">
              <w:r w:rsidRPr="00301C27">
                <w:rPr>
                  <w:rFonts w:eastAsia="新細明體" w:hint="eastAsia"/>
                  <w:lang w:val="en-US" w:eastAsia="zh-TW"/>
                  <w:rPrChange w:id="261" w:author="Ato-MediaTek" w:date="2022-08-19T14:09:00Z">
                    <w:rPr>
                      <w:rFonts w:eastAsia="新細明體" w:hint="eastAsia"/>
                      <w:color w:val="0070C0"/>
                      <w:lang w:val="en-US" w:eastAsia="zh-TW"/>
                    </w:rPr>
                  </w:rPrChange>
                </w:rPr>
                <w:t>M</w:t>
              </w:r>
              <w:r w:rsidRPr="00301C27">
                <w:rPr>
                  <w:rFonts w:eastAsia="新細明體"/>
                  <w:lang w:val="en-US" w:eastAsia="zh-TW"/>
                  <w:rPrChange w:id="262" w:author="Ato-MediaTek" w:date="2022-08-19T14:09:00Z">
                    <w:rPr>
                      <w:rFonts w:eastAsia="新細明體"/>
                      <w:color w:val="0070C0"/>
                      <w:lang w:val="en-US" w:eastAsia="zh-TW"/>
                    </w:rPr>
                  </w:rPrChange>
                </w:rPr>
                <w:t>ediaTek inc.</w:t>
              </w:r>
            </w:ins>
          </w:p>
        </w:tc>
        <w:tc>
          <w:tcPr>
            <w:tcW w:w="2628" w:type="dxa"/>
          </w:tcPr>
          <w:p w14:paraId="56A81756" w14:textId="1E48E6BB" w:rsidR="00771D17" w:rsidRPr="00301C27" w:rsidRDefault="00771D17" w:rsidP="00771D17">
            <w:pPr>
              <w:spacing w:after="120"/>
              <w:rPr>
                <w:rFonts w:eastAsiaTheme="minorEastAsia"/>
                <w:lang w:val="en-US" w:eastAsia="zh-CN"/>
                <w:rPrChange w:id="263" w:author="Ato-MediaTek" w:date="2022-08-19T14:09:00Z">
                  <w:rPr>
                    <w:rFonts w:eastAsiaTheme="minorEastAsia"/>
                    <w:color w:val="0070C0"/>
                    <w:lang w:val="en-US" w:eastAsia="zh-CN"/>
                  </w:rPr>
                </w:rPrChange>
              </w:rPr>
            </w:pPr>
            <w:ins w:id="264" w:author="Ato-MediaTek" w:date="2022-08-19T14:08:00Z">
              <w:r w:rsidRPr="00301C27">
                <w:rPr>
                  <w:rFonts w:eastAsia="新細明體" w:hint="eastAsia"/>
                  <w:lang w:val="en-US" w:eastAsia="zh-TW"/>
                  <w:rPrChange w:id="265" w:author="Ato-MediaTek" w:date="2022-08-19T14:09:00Z">
                    <w:rPr>
                      <w:rFonts w:eastAsia="新細明體" w:hint="eastAsia"/>
                      <w:color w:val="0070C0"/>
                      <w:lang w:val="en-US" w:eastAsia="zh-TW"/>
                    </w:rPr>
                  </w:rPrChange>
                </w:rPr>
                <w:t>R</w:t>
              </w:r>
              <w:r w:rsidRPr="00301C27">
                <w:rPr>
                  <w:rFonts w:eastAsia="新細明體"/>
                  <w:lang w:val="en-US" w:eastAsia="zh-TW"/>
                  <w:rPrChange w:id="266" w:author="Ato-MediaTek" w:date="2022-08-19T14:09:00Z">
                    <w:rPr>
                      <w:rFonts w:eastAsia="新細明體"/>
                      <w:color w:val="0070C0"/>
                      <w:lang w:val="en-US" w:eastAsia="zh-TW"/>
                    </w:rPr>
                  </w:rPrChange>
                </w:rPr>
                <w:t>evised</w:t>
              </w:r>
            </w:ins>
          </w:p>
        </w:tc>
        <w:tc>
          <w:tcPr>
            <w:tcW w:w="1843" w:type="dxa"/>
          </w:tcPr>
          <w:p w14:paraId="56A81757" w14:textId="77777777" w:rsidR="00771D17" w:rsidRPr="00301C27" w:rsidRDefault="00771D17" w:rsidP="00771D17">
            <w:pPr>
              <w:spacing w:after="120"/>
              <w:rPr>
                <w:rFonts w:eastAsiaTheme="minorEastAsia"/>
                <w:lang w:val="en-US" w:eastAsia="zh-CN"/>
                <w:rPrChange w:id="267" w:author="Ato-MediaTek" w:date="2022-08-19T14:09:00Z">
                  <w:rPr>
                    <w:rFonts w:eastAsiaTheme="minorEastAsia"/>
                    <w:color w:val="0070C0"/>
                    <w:lang w:val="en-US" w:eastAsia="zh-CN"/>
                  </w:rPr>
                </w:rPrChange>
              </w:rPr>
            </w:pPr>
          </w:p>
        </w:tc>
      </w:tr>
      <w:tr w:rsidR="00771D17" w14:paraId="56A8175F" w14:textId="77777777">
        <w:tc>
          <w:tcPr>
            <w:tcW w:w="1560" w:type="dxa"/>
          </w:tcPr>
          <w:p w14:paraId="56A81759" w14:textId="69CE64E2" w:rsidR="00771D17" w:rsidRPr="00301C27" w:rsidRDefault="00771D17" w:rsidP="00301C27">
            <w:pPr>
              <w:spacing w:after="120"/>
              <w:rPr>
                <w:rFonts w:eastAsiaTheme="minorEastAsia"/>
                <w:lang w:eastAsia="zh-CN"/>
                <w:rPrChange w:id="268" w:author="Ato-MediaTek" w:date="2022-08-19T14:09:00Z">
                  <w:rPr>
                    <w:rFonts w:eastAsiaTheme="minorEastAsia"/>
                    <w:color w:val="0070C0"/>
                    <w:lang w:eastAsia="zh-CN"/>
                  </w:rPr>
                </w:rPrChange>
              </w:rPr>
            </w:pPr>
            <w:ins w:id="269" w:author="Ato-MediaTek" w:date="2022-08-19T14:07:00Z">
              <w:r w:rsidRPr="00301C27">
                <w:rPr>
                  <w:rFonts w:eastAsiaTheme="minorEastAsia"/>
                  <w:lang w:val="en-US" w:eastAsia="zh-CN"/>
                </w:rPr>
                <w:t>R4-2212872</w:t>
              </w:r>
            </w:ins>
          </w:p>
        </w:tc>
        <w:tc>
          <w:tcPr>
            <w:tcW w:w="1276" w:type="dxa"/>
          </w:tcPr>
          <w:p w14:paraId="56A8175A" w14:textId="77777777" w:rsidR="00771D17" w:rsidRPr="00301C27" w:rsidRDefault="00771D17" w:rsidP="00771D17">
            <w:pPr>
              <w:spacing w:after="120"/>
              <w:rPr>
                <w:rFonts w:eastAsiaTheme="minorEastAsia"/>
                <w:i/>
                <w:lang w:val="en-US" w:eastAsia="zh-CN"/>
                <w:rPrChange w:id="270" w:author="Ato-MediaTek" w:date="2022-08-19T14:09:00Z">
                  <w:rPr>
                    <w:rFonts w:eastAsiaTheme="minorEastAsia"/>
                    <w:i/>
                    <w:color w:val="0070C0"/>
                    <w:lang w:val="en-US" w:eastAsia="zh-CN"/>
                  </w:rPr>
                </w:rPrChange>
              </w:rPr>
            </w:pPr>
          </w:p>
        </w:tc>
        <w:tc>
          <w:tcPr>
            <w:tcW w:w="2714" w:type="dxa"/>
          </w:tcPr>
          <w:p w14:paraId="56A8175B" w14:textId="5C53CAAB" w:rsidR="00771D17" w:rsidRPr="00301C27" w:rsidRDefault="00771D17" w:rsidP="00771D17">
            <w:pPr>
              <w:spacing w:after="120"/>
              <w:rPr>
                <w:rFonts w:eastAsiaTheme="minorEastAsia"/>
                <w:lang w:val="en-US" w:eastAsia="zh-CN"/>
                <w:rPrChange w:id="271" w:author="Ato-MediaTek" w:date="2022-08-19T14:09:00Z">
                  <w:rPr>
                    <w:rFonts w:eastAsiaTheme="minorEastAsia"/>
                    <w:i/>
                    <w:color w:val="0070C0"/>
                    <w:lang w:val="en-US" w:eastAsia="zh-CN"/>
                  </w:rPr>
                </w:rPrChange>
              </w:rPr>
            </w:pPr>
            <w:ins w:id="272" w:author="Ato-MediaTek" w:date="2022-08-19T14:07:00Z">
              <w:r w:rsidRPr="00301C27">
                <w:rPr>
                  <w:rFonts w:eastAsiaTheme="minorEastAsia"/>
                  <w:lang w:val="en-US" w:eastAsia="zh-CN"/>
                  <w:rPrChange w:id="273" w:author="Ato-MediaTek" w:date="2022-08-19T14:09:00Z">
                    <w:rPr>
                      <w:rFonts w:eastAsiaTheme="minorEastAsia"/>
                      <w:i/>
                      <w:color w:val="0070C0"/>
                      <w:lang w:val="en-US" w:eastAsia="zh-CN"/>
                    </w:rPr>
                  </w:rPrChange>
                </w:rPr>
                <w:t>CR for concurrent measurement gaps</w:t>
              </w:r>
            </w:ins>
          </w:p>
        </w:tc>
        <w:tc>
          <w:tcPr>
            <w:tcW w:w="1178" w:type="dxa"/>
          </w:tcPr>
          <w:p w14:paraId="56A8175C" w14:textId="0C04BD9D" w:rsidR="00771D17" w:rsidRPr="00301C27" w:rsidRDefault="00771D17" w:rsidP="00771D17">
            <w:pPr>
              <w:spacing w:after="120"/>
              <w:rPr>
                <w:rFonts w:eastAsia="新細明體" w:hint="eastAsia"/>
                <w:i/>
                <w:lang w:val="en-US" w:eastAsia="zh-TW"/>
                <w:rPrChange w:id="274" w:author="Ato-MediaTek" w:date="2022-08-19T14:09:00Z">
                  <w:rPr>
                    <w:rFonts w:eastAsiaTheme="minorEastAsia"/>
                    <w:i/>
                    <w:color w:val="0070C0"/>
                    <w:lang w:val="en-US" w:eastAsia="zh-CN"/>
                  </w:rPr>
                </w:rPrChange>
              </w:rPr>
            </w:pPr>
            <w:ins w:id="275" w:author="Ato-MediaTek" w:date="2022-08-19T14:08:00Z">
              <w:r w:rsidRPr="00301C27">
                <w:rPr>
                  <w:rFonts w:eastAsia="新細明體" w:hint="eastAsia"/>
                  <w:i/>
                  <w:lang w:val="en-US" w:eastAsia="zh-TW"/>
                  <w:rPrChange w:id="276" w:author="Ato-MediaTek" w:date="2022-08-19T14:09:00Z">
                    <w:rPr>
                      <w:rFonts w:eastAsia="新細明體" w:hint="eastAsia"/>
                      <w:i/>
                      <w:color w:val="0070C0"/>
                      <w:lang w:val="en-US" w:eastAsia="zh-TW"/>
                    </w:rPr>
                  </w:rPrChange>
                </w:rPr>
                <w:t>N</w:t>
              </w:r>
              <w:r w:rsidRPr="00301C27">
                <w:rPr>
                  <w:rFonts w:eastAsia="新細明體"/>
                  <w:i/>
                  <w:lang w:val="en-US" w:eastAsia="zh-TW"/>
                  <w:rPrChange w:id="277" w:author="Ato-MediaTek" w:date="2022-08-19T14:09:00Z">
                    <w:rPr>
                      <w:rFonts w:eastAsia="新細明體"/>
                      <w:i/>
                      <w:color w:val="0070C0"/>
                      <w:lang w:val="en-US" w:eastAsia="zh-TW"/>
                    </w:rPr>
                  </w:rPrChange>
                </w:rPr>
                <w:t>okia</w:t>
              </w:r>
            </w:ins>
          </w:p>
        </w:tc>
        <w:tc>
          <w:tcPr>
            <w:tcW w:w="2628" w:type="dxa"/>
          </w:tcPr>
          <w:p w14:paraId="56A8175D" w14:textId="6DC8630E" w:rsidR="00771D17" w:rsidRPr="00301C27" w:rsidRDefault="00771D17" w:rsidP="00771D17">
            <w:pPr>
              <w:spacing w:after="120"/>
              <w:rPr>
                <w:rFonts w:eastAsiaTheme="minorEastAsia"/>
                <w:lang w:val="en-US" w:eastAsia="zh-CN"/>
                <w:rPrChange w:id="278" w:author="Ato-MediaTek" w:date="2022-08-19T14:09:00Z">
                  <w:rPr>
                    <w:rFonts w:eastAsiaTheme="minorEastAsia"/>
                    <w:color w:val="0070C0"/>
                    <w:lang w:val="en-US" w:eastAsia="zh-CN"/>
                  </w:rPr>
                </w:rPrChange>
              </w:rPr>
            </w:pPr>
            <w:ins w:id="279" w:author="Ato-MediaTek" w:date="2022-08-19T14:08:00Z">
              <w:r w:rsidRPr="00301C27">
                <w:rPr>
                  <w:rFonts w:eastAsia="新細明體" w:hint="eastAsia"/>
                  <w:lang w:val="en-US" w:eastAsia="zh-TW"/>
                  <w:rPrChange w:id="280" w:author="Ato-MediaTek" w:date="2022-08-19T14:09:00Z">
                    <w:rPr>
                      <w:rFonts w:eastAsia="新細明體" w:hint="eastAsia"/>
                      <w:color w:val="0070C0"/>
                      <w:lang w:val="en-US" w:eastAsia="zh-TW"/>
                    </w:rPr>
                  </w:rPrChange>
                </w:rPr>
                <w:t>R</w:t>
              </w:r>
              <w:r w:rsidRPr="00301C27">
                <w:rPr>
                  <w:rFonts w:eastAsia="新細明體"/>
                  <w:lang w:val="en-US" w:eastAsia="zh-TW"/>
                  <w:rPrChange w:id="281" w:author="Ato-MediaTek" w:date="2022-08-19T14:09:00Z">
                    <w:rPr>
                      <w:rFonts w:eastAsia="新細明體"/>
                      <w:color w:val="0070C0"/>
                      <w:lang w:val="en-US" w:eastAsia="zh-TW"/>
                    </w:rPr>
                  </w:rPrChange>
                </w:rPr>
                <w:t>evised</w:t>
              </w:r>
            </w:ins>
          </w:p>
        </w:tc>
        <w:tc>
          <w:tcPr>
            <w:tcW w:w="1843" w:type="dxa"/>
          </w:tcPr>
          <w:p w14:paraId="56A8175E" w14:textId="77777777" w:rsidR="00771D17" w:rsidRPr="00301C27" w:rsidRDefault="00771D17" w:rsidP="00771D17">
            <w:pPr>
              <w:spacing w:after="120"/>
              <w:rPr>
                <w:rFonts w:eastAsiaTheme="minorEastAsia"/>
                <w:i/>
                <w:lang w:val="en-US" w:eastAsia="zh-CN"/>
                <w:rPrChange w:id="282" w:author="Ato-MediaTek" w:date="2022-08-19T14:09:00Z">
                  <w:rPr>
                    <w:rFonts w:eastAsiaTheme="minorEastAsia"/>
                    <w:i/>
                    <w:color w:val="0070C0"/>
                    <w:lang w:val="en-US" w:eastAsia="zh-CN"/>
                  </w:rPr>
                </w:rPrChange>
              </w:rPr>
            </w:pPr>
          </w:p>
        </w:tc>
      </w:tr>
      <w:tr w:rsidR="00771D17" w14:paraId="094E83B2" w14:textId="77777777">
        <w:trPr>
          <w:ins w:id="283" w:author="Ato-MediaTek" w:date="2022-08-19T14:07:00Z"/>
        </w:trPr>
        <w:tc>
          <w:tcPr>
            <w:tcW w:w="1560" w:type="dxa"/>
          </w:tcPr>
          <w:p w14:paraId="5D194D38" w14:textId="2E013381" w:rsidR="00771D17" w:rsidRPr="00301C27" w:rsidRDefault="00771D17" w:rsidP="00301C27">
            <w:pPr>
              <w:spacing w:after="120"/>
              <w:rPr>
                <w:ins w:id="284" w:author="Ato-MediaTek" w:date="2022-08-19T14:07:00Z"/>
                <w:rFonts w:eastAsiaTheme="minorEastAsia"/>
                <w:lang w:val="en-US" w:eastAsia="zh-CN"/>
              </w:rPr>
            </w:pPr>
            <w:ins w:id="285" w:author="Ato-MediaTek" w:date="2022-08-19T14:07:00Z">
              <w:r w:rsidRPr="00301C27">
                <w:rPr>
                  <w:rFonts w:eastAsiaTheme="minorEastAsia"/>
                  <w:lang w:val="en-US" w:eastAsia="zh-CN"/>
                </w:rPr>
                <w:t>R4-2213509</w:t>
              </w:r>
            </w:ins>
          </w:p>
        </w:tc>
        <w:tc>
          <w:tcPr>
            <w:tcW w:w="1276" w:type="dxa"/>
          </w:tcPr>
          <w:p w14:paraId="2EB4353C" w14:textId="77777777" w:rsidR="00771D17" w:rsidRPr="00301C27" w:rsidRDefault="00771D17" w:rsidP="00771D17">
            <w:pPr>
              <w:spacing w:after="120"/>
              <w:rPr>
                <w:ins w:id="286" w:author="Ato-MediaTek" w:date="2022-08-19T14:07:00Z"/>
                <w:rFonts w:eastAsiaTheme="minorEastAsia"/>
                <w:i/>
                <w:lang w:val="en-US" w:eastAsia="zh-CN"/>
                <w:rPrChange w:id="287" w:author="Ato-MediaTek" w:date="2022-08-19T14:09:00Z">
                  <w:rPr>
                    <w:ins w:id="288" w:author="Ato-MediaTek" w:date="2022-08-19T14:07:00Z"/>
                    <w:rFonts w:eastAsiaTheme="minorEastAsia"/>
                    <w:i/>
                    <w:color w:val="0070C0"/>
                    <w:lang w:val="en-US" w:eastAsia="zh-CN"/>
                  </w:rPr>
                </w:rPrChange>
              </w:rPr>
            </w:pPr>
          </w:p>
        </w:tc>
        <w:tc>
          <w:tcPr>
            <w:tcW w:w="2714" w:type="dxa"/>
          </w:tcPr>
          <w:p w14:paraId="526B1B1C" w14:textId="0D200FE0" w:rsidR="00771D17" w:rsidRPr="00301C27" w:rsidRDefault="00771D17" w:rsidP="00771D17">
            <w:pPr>
              <w:spacing w:after="120"/>
              <w:rPr>
                <w:ins w:id="289" w:author="Ato-MediaTek" w:date="2022-08-19T14:07:00Z"/>
                <w:rFonts w:eastAsiaTheme="minorEastAsia"/>
                <w:lang w:val="en-US" w:eastAsia="zh-CN"/>
                <w:rPrChange w:id="290" w:author="Ato-MediaTek" w:date="2022-08-19T14:09:00Z">
                  <w:rPr>
                    <w:ins w:id="291" w:author="Ato-MediaTek" w:date="2022-08-19T14:07:00Z"/>
                    <w:rFonts w:eastAsiaTheme="minorEastAsia"/>
                    <w:i/>
                    <w:color w:val="0070C0"/>
                    <w:lang w:val="en-US" w:eastAsia="zh-CN"/>
                  </w:rPr>
                </w:rPrChange>
              </w:rPr>
            </w:pPr>
            <w:ins w:id="292" w:author="Ato-MediaTek" w:date="2022-08-19T14:07:00Z">
              <w:r w:rsidRPr="00301C27">
                <w:rPr>
                  <w:rFonts w:eastAsiaTheme="minorEastAsia"/>
                  <w:lang w:val="en-US" w:eastAsia="zh-CN"/>
                  <w:rPrChange w:id="293" w:author="Ato-MediaTek" w:date="2022-08-19T14:09:00Z">
                    <w:rPr>
                      <w:rFonts w:eastAsiaTheme="minorEastAsia"/>
                      <w:i/>
                      <w:color w:val="0070C0"/>
                      <w:lang w:val="en-US" w:eastAsia="zh-CN"/>
                    </w:rPr>
                  </w:rPrChange>
                </w:rPr>
                <w:t>CR on concurrent MG related requirements</w:t>
              </w:r>
            </w:ins>
          </w:p>
        </w:tc>
        <w:tc>
          <w:tcPr>
            <w:tcW w:w="1178" w:type="dxa"/>
          </w:tcPr>
          <w:p w14:paraId="71FBD29E" w14:textId="01902687" w:rsidR="00771D17" w:rsidRPr="00301C27" w:rsidRDefault="00771D17" w:rsidP="00771D17">
            <w:pPr>
              <w:spacing w:after="120"/>
              <w:rPr>
                <w:ins w:id="294" w:author="Ato-MediaTek" w:date="2022-08-19T14:07:00Z"/>
                <w:rFonts w:eastAsia="新細明體" w:hint="eastAsia"/>
                <w:i/>
                <w:lang w:val="en-US" w:eastAsia="zh-TW"/>
                <w:rPrChange w:id="295" w:author="Ato-MediaTek" w:date="2022-08-19T14:09:00Z">
                  <w:rPr>
                    <w:ins w:id="296" w:author="Ato-MediaTek" w:date="2022-08-19T14:07:00Z"/>
                    <w:rFonts w:eastAsiaTheme="minorEastAsia"/>
                    <w:i/>
                    <w:color w:val="0070C0"/>
                    <w:lang w:val="en-US" w:eastAsia="zh-CN"/>
                  </w:rPr>
                </w:rPrChange>
              </w:rPr>
            </w:pPr>
            <w:ins w:id="297" w:author="Ato-MediaTek" w:date="2022-08-19T14:08:00Z">
              <w:r w:rsidRPr="00301C27">
                <w:rPr>
                  <w:rFonts w:eastAsia="新細明體" w:hint="eastAsia"/>
                  <w:i/>
                  <w:lang w:val="en-US" w:eastAsia="zh-TW"/>
                  <w:rPrChange w:id="298" w:author="Ato-MediaTek" w:date="2022-08-19T14:09:00Z">
                    <w:rPr>
                      <w:rFonts w:eastAsia="新細明體" w:hint="eastAsia"/>
                      <w:i/>
                      <w:color w:val="0070C0"/>
                      <w:lang w:val="en-US" w:eastAsia="zh-TW"/>
                    </w:rPr>
                  </w:rPrChange>
                </w:rPr>
                <w:t>H</w:t>
              </w:r>
              <w:r w:rsidRPr="00301C27">
                <w:rPr>
                  <w:rFonts w:eastAsia="新細明體"/>
                  <w:i/>
                  <w:lang w:val="en-US" w:eastAsia="zh-TW"/>
                  <w:rPrChange w:id="299" w:author="Ato-MediaTek" w:date="2022-08-19T14:09:00Z">
                    <w:rPr>
                      <w:rFonts w:eastAsia="新細明體"/>
                      <w:i/>
                      <w:color w:val="0070C0"/>
                      <w:lang w:val="en-US" w:eastAsia="zh-TW"/>
                    </w:rPr>
                  </w:rPrChange>
                </w:rPr>
                <w:t>uawei</w:t>
              </w:r>
            </w:ins>
          </w:p>
        </w:tc>
        <w:tc>
          <w:tcPr>
            <w:tcW w:w="2628" w:type="dxa"/>
          </w:tcPr>
          <w:p w14:paraId="64CBE23F" w14:textId="3B8D0919" w:rsidR="00771D17" w:rsidRPr="00301C27" w:rsidRDefault="00771D17" w:rsidP="00771D17">
            <w:pPr>
              <w:spacing w:after="120"/>
              <w:rPr>
                <w:ins w:id="300" w:author="Ato-MediaTek" w:date="2022-08-19T14:07:00Z"/>
                <w:rFonts w:eastAsiaTheme="minorEastAsia"/>
                <w:lang w:val="en-US" w:eastAsia="zh-CN"/>
                <w:rPrChange w:id="301" w:author="Ato-MediaTek" w:date="2022-08-19T14:09:00Z">
                  <w:rPr>
                    <w:ins w:id="302" w:author="Ato-MediaTek" w:date="2022-08-19T14:07:00Z"/>
                    <w:rFonts w:eastAsiaTheme="minorEastAsia"/>
                    <w:color w:val="0070C0"/>
                    <w:lang w:val="en-US" w:eastAsia="zh-CN"/>
                  </w:rPr>
                </w:rPrChange>
              </w:rPr>
            </w:pPr>
            <w:ins w:id="303" w:author="Ato-MediaTek" w:date="2022-08-19T14:08:00Z">
              <w:r w:rsidRPr="00301C27">
                <w:rPr>
                  <w:rFonts w:eastAsia="新細明體" w:hint="eastAsia"/>
                  <w:lang w:val="en-US" w:eastAsia="zh-TW"/>
                  <w:rPrChange w:id="304" w:author="Ato-MediaTek" w:date="2022-08-19T14:09:00Z">
                    <w:rPr>
                      <w:rFonts w:eastAsia="新細明體" w:hint="eastAsia"/>
                      <w:color w:val="0070C0"/>
                      <w:lang w:val="en-US" w:eastAsia="zh-TW"/>
                    </w:rPr>
                  </w:rPrChange>
                </w:rPr>
                <w:t>R</w:t>
              </w:r>
              <w:r w:rsidRPr="00301C27">
                <w:rPr>
                  <w:rFonts w:eastAsia="新細明體"/>
                  <w:lang w:val="en-US" w:eastAsia="zh-TW"/>
                  <w:rPrChange w:id="305" w:author="Ato-MediaTek" w:date="2022-08-19T14:09:00Z">
                    <w:rPr>
                      <w:rFonts w:eastAsia="新細明體"/>
                      <w:color w:val="0070C0"/>
                      <w:lang w:val="en-US" w:eastAsia="zh-TW"/>
                    </w:rPr>
                  </w:rPrChange>
                </w:rPr>
                <w:t>evised</w:t>
              </w:r>
            </w:ins>
          </w:p>
        </w:tc>
        <w:tc>
          <w:tcPr>
            <w:tcW w:w="1843" w:type="dxa"/>
          </w:tcPr>
          <w:p w14:paraId="7CB3659F" w14:textId="77777777" w:rsidR="00771D17" w:rsidRPr="00301C27" w:rsidRDefault="00771D17" w:rsidP="00771D17">
            <w:pPr>
              <w:spacing w:after="120"/>
              <w:rPr>
                <w:ins w:id="306" w:author="Ato-MediaTek" w:date="2022-08-19T14:07:00Z"/>
                <w:rFonts w:eastAsiaTheme="minorEastAsia"/>
                <w:i/>
                <w:lang w:val="en-US" w:eastAsia="zh-CN"/>
                <w:rPrChange w:id="307" w:author="Ato-MediaTek" w:date="2022-08-19T14:09:00Z">
                  <w:rPr>
                    <w:ins w:id="308" w:author="Ato-MediaTek" w:date="2022-08-19T14:07:00Z"/>
                    <w:rFonts w:eastAsiaTheme="minorEastAsia"/>
                    <w:i/>
                    <w:color w:val="0070C0"/>
                    <w:lang w:val="en-US" w:eastAsia="zh-CN"/>
                  </w:rPr>
                </w:rPrChange>
              </w:rPr>
            </w:pPr>
          </w:p>
        </w:tc>
      </w:tr>
      <w:tr w:rsidR="00301C27" w14:paraId="3BA66C3A" w14:textId="77777777">
        <w:trPr>
          <w:ins w:id="309" w:author="Ato-MediaTek" w:date="2022-08-19T14:07:00Z"/>
        </w:trPr>
        <w:tc>
          <w:tcPr>
            <w:tcW w:w="1560" w:type="dxa"/>
          </w:tcPr>
          <w:p w14:paraId="5D08536F" w14:textId="7F21A9EF" w:rsidR="00301C27" w:rsidRPr="00301C27" w:rsidRDefault="00301C27" w:rsidP="00301C27">
            <w:pPr>
              <w:spacing w:after="120"/>
              <w:rPr>
                <w:ins w:id="310" w:author="Ato-MediaTek" w:date="2022-08-19T14:07:00Z"/>
                <w:rFonts w:eastAsiaTheme="minorEastAsia"/>
                <w:lang w:val="en-US" w:eastAsia="zh-CN"/>
              </w:rPr>
            </w:pPr>
            <w:ins w:id="311" w:author="Ato-MediaTek" w:date="2022-08-19T14:08:00Z">
              <w:r w:rsidRPr="00301C27">
                <w:lastRenderedPageBreak/>
                <w:t>R4-2211896</w:t>
              </w:r>
            </w:ins>
          </w:p>
        </w:tc>
        <w:tc>
          <w:tcPr>
            <w:tcW w:w="1276" w:type="dxa"/>
          </w:tcPr>
          <w:p w14:paraId="2375A2CA" w14:textId="77777777" w:rsidR="00301C27" w:rsidRPr="00301C27" w:rsidRDefault="00301C27" w:rsidP="00301C27">
            <w:pPr>
              <w:spacing w:after="120"/>
              <w:rPr>
                <w:ins w:id="312" w:author="Ato-MediaTek" w:date="2022-08-19T14:07:00Z"/>
                <w:rFonts w:eastAsiaTheme="minorEastAsia"/>
                <w:i/>
                <w:lang w:val="en-US" w:eastAsia="zh-CN"/>
                <w:rPrChange w:id="313" w:author="Ato-MediaTek" w:date="2022-08-19T14:09:00Z">
                  <w:rPr>
                    <w:ins w:id="314" w:author="Ato-MediaTek" w:date="2022-08-19T14:07:00Z"/>
                    <w:rFonts w:eastAsiaTheme="minorEastAsia"/>
                    <w:i/>
                    <w:color w:val="0070C0"/>
                    <w:lang w:val="en-US" w:eastAsia="zh-CN"/>
                  </w:rPr>
                </w:rPrChange>
              </w:rPr>
            </w:pPr>
          </w:p>
        </w:tc>
        <w:tc>
          <w:tcPr>
            <w:tcW w:w="2714" w:type="dxa"/>
          </w:tcPr>
          <w:p w14:paraId="72F2F493" w14:textId="5A1F22DC" w:rsidR="00301C27" w:rsidRPr="00301C27" w:rsidRDefault="00301C27" w:rsidP="00301C27">
            <w:pPr>
              <w:spacing w:after="120"/>
              <w:rPr>
                <w:ins w:id="315" w:author="Ato-MediaTek" w:date="2022-08-19T14:07:00Z"/>
                <w:rFonts w:eastAsiaTheme="minorEastAsia"/>
                <w:lang w:val="en-US" w:eastAsia="zh-CN"/>
                <w:rPrChange w:id="316" w:author="Ato-MediaTek" w:date="2022-08-19T14:09:00Z">
                  <w:rPr>
                    <w:ins w:id="317" w:author="Ato-MediaTek" w:date="2022-08-19T14:07:00Z"/>
                    <w:rFonts w:eastAsiaTheme="minorEastAsia"/>
                    <w:i/>
                    <w:color w:val="0070C0"/>
                    <w:lang w:val="en-US" w:eastAsia="zh-CN"/>
                  </w:rPr>
                </w:rPrChange>
              </w:rPr>
            </w:pPr>
            <w:proofErr w:type="spellStart"/>
            <w:ins w:id="318" w:author="Ato-MediaTek" w:date="2022-08-19T14:09:00Z">
              <w:r w:rsidRPr="00301C27">
                <w:rPr>
                  <w:rFonts w:eastAsiaTheme="minorEastAsia"/>
                  <w:lang w:val="en-US" w:eastAsia="zh-CN"/>
                  <w:rPrChange w:id="319" w:author="Ato-MediaTek" w:date="2022-08-19T14:09:00Z">
                    <w:rPr>
                      <w:rFonts w:ascii="Arial" w:hAnsi="Arial" w:cs="Arial"/>
                      <w:sz w:val="16"/>
                      <w:szCs w:val="16"/>
                    </w:rPr>
                  </w:rPrChange>
                </w:rPr>
                <w:t>draftCR</w:t>
              </w:r>
              <w:proofErr w:type="spellEnd"/>
              <w:r w:rsidRPr="00301C27">
                <w:rPr>
                  <w:rFonts w:eastAsiaTheme="minorEastAsia"/>
                  <w:lang w:val="en-US" w:eastAsia="zh-CN"/>
                  <w:rPrChange w:id="320" w:author="Ato-MediaTek" w:date="2022-08-19T14:09:00Z">
                    <w:rPr>
                      <w:rFonts w:ascii="Arial" w:hAnsi="Arial" w:cs="Arial"/>
                      <w:sz w:val="16"/>
                      <w:szCs w:val="16"/>
                    </w:rPr>
                  </w:rPrChange>
                </w:rPr>
                <w:t xml:space="preserve"> on concurrent gaps test case for FR2 SA with SSB and PRS</w:t>
              </w:r>
            </w:ins>
          </w:p>
        </w:tc>
        <w:tc>
          <w:tcPr>
            <w:tcW w:w="1178" w:type="dxa"/>
          </w:tcPr>
          <w:p w14:paraId="6D9D9965" w14:textId="3ABE81E5" w:rsidR="00301C27" w:rsidRPr="00301C27" w:rsidRDefault="00301C27" w:rsidP="00301C27">
            <w:pPr>
              <w:spacing w:after="120"/>
              <w:rPr>
                <w:ins w:id="321" w:author="Ato-MediaTek" w:date="2022-08-19T14:07:00Z"/>
                <w:rFonts w:eastAsiaTheme="minorEastAsia"/>
                <w:i/>
                <w:lang w:val="en-US" w:eastAsia="zh-CN"/>
                <w:rPrChange w:id="322" w:author="Ato-MediaTek" w:date="2022-08-19T14:09:00Z">
                  <w:rPr>
                    <w:ins w:id="323" w:author="Ato-MediaTek" w:date="2022-08-19T14:07:00Z"/>
                    <w:rFonts w:eastAsiaTheme="minorEastAsia"/>
                    <w:i/>
                    <w:color w:val="0070C0"/>
                    <w:lang w:val="en-US" w:eastAsia="zh-CN"/>
                  </w:rPr>
                </w:rPrChange>
              </w:rPr>
            </w:pPr>
            <w:ins w:id="324" w:author="Ato-MediaTek" w:date="2022-08-19T14:08:00Z">
              <w:r w:rsidRPr="00301C27">
                <w:t>Apple</w:t>
              </w:r>
            </w:ins>
          </w:p>
        </w:tc>
        <w:tc>
          <w:tcPr>
            <w:tcW w:w="2628" w:type="dxa"/>
          </w:tcPr>
          <w:p w14:paraId="5212AA68" w14:textId="2AAE7A13" w:rsidR="00301C27" w:rsidRPr="00301C27" w:rsidRDefault="00301C27" w:rsidP="00301C27">
            <w:pPr>
              <w:spacing w:after="120"/>
              <w:rPr>
                <w:ins w:id="325" w:author="Ato-MediaTek" w:date="2022-08-19T14:07:00Z"/>
                <w:rFonts w:eastAsiaTheme="minorEastAsia"/>
                <w:lang w:val="en-US" w:eastAsia="zh-CN"/>
                <w:rPrChange w:id="326" w:author="Ato-MediaTek" w:date="2022-08-19T14:09:00Z">
                  <w:rPr>
                    <w:ins w:id="327" w:author="Ato-MediaTek" w:date="2022-08-19T14:07:00Z"/>
                    <w:rFonts w:eastAsiaTheme="minorEastAsia"/>
                    <w:color w:val="0070C0"/>
                    <w:lang w:val="en-US" w:eastAsia="zh-CN"/>
                  </w:rPr>
                </w:rPrChange>
              </w:rPr>
            </w:pPr>
            <w:ins w:id="328" w:author="Ato-MediaTek" w:date="2022-08-19T14:09:00Z">
              <w:r w:rsidRPr="00301C27">
                <w:rPr>
                  <w:rFonts w:eastAsia="新細明體" w:hint="eastAsia"/>
                  <w:lang w:val="en-US" w:eastAsia="zh-TW"/>
                  <w:rPrChange w:id="329" w:author="Ato-MediaTek" w:date="2022-08-19T14:09:00Z">
                    <w:rPr>
                      <w:rFonts w:eastAsia="新細明體" w:hint="eastAsia"/>
                      <w:color w:val="0070C0"/>
                      <w:lang w:val="en-US" w:eastAsia="zh-TW"/>
                    </w:rPr>
                  </w:rPrChange>
                </w:rPr>
                <w:t>R</w:t>
              </w:r>
              <w:r w:rsidRPr="00301C27">
                <w:rPr>
                  <w:rFonts w:eastAsia="新細明體"/>
                  <w:lang w:val="en-US" w:eastAsia="zh-TW"/>
                  <w:rPrChange w:id="330" w:author="Ato-MediaTek" w:date="2022-08-19T14:09:00Z">
                    <w:rPr>
                      <w:rFonts w:eastAsia="新細明體"/>
                      <w:color w:val="0070C0"/>
                      <w:lang w:val="en-US" w:eastAsia="zh-TW"/>
                    </w:rPr>
                  </w:rPrChange>
                </w:rPr>
                <w:t>evised</w:t>
              </w:r>
            </w:ins>
          </w:p>
        </w:tc>
        <w:tc>
          <w:tcPr>
            <w:tcW w:w="1843" w:type="dxa"/>
          </w:tcPr>
          <w:p w14:paraId="31203538" w14:textId="77777777" w:rsidR="00301C27" w:rsidRPr="00301C27" w:rsidRDefault="00301C27" w:rsidP="00301C27">
            <w:pPr>
              <w:spacing w:after="120"/>
              <w:rPr>
                <w:ins w:id="331" w:author="Ato-MediaTek" w:date="2022-08-19T14:07:00Z"/>
                <w:rFonts w:eastAsiaTheme="minorEastAsia"/>
                <w:i/>
                <w:lang w:val="en-US" w:eastAsia="zh-CN"/>
                <w:rPrChange w:id="332" w:author="Ato-MediaTek" w:date="2022-08-19T14:09:00Z">
                  <w:rPr>
                    <w:ins w:id="333" w:author="Ato-MediaTek" w:date="2022-08-19T14:07:00Z"/>
                    <w:rFonts w:eastAsiaTheme="minorEastAsia"/>
                    <w:i/>
                    <w:color w:val="0070C0"/>
                    <w:lang w:val="en-US" w:eastAsia="zh-CN"/>
                  </w:rPr>
                </w:rPrChange>
              </w:rPr>
            </w:pPr>
          </w:p>
        </w:tc>
      </w:tr>
      <w:tr w:rsidR="00301C27" w14:paraId="1F2F2366" w14:textId="77777777">
        <w:trPr>
          <w:ins w:id="334" w:author="Ato-MediaTek" w:date="2022-08-19T14:07:00Z"/>
        </w:trPr>
        <w:tc>
          <w:tcPr>
            <w:tcW w:w="1560" w:type="dxa"/>
          </w:tcPr>
          <w:p w14:paraId="132687EC" w14:textId="4981405E" w:rsidR="00301C27" w:rsidRPr="00301C27" w:rsidRDefault="00301C27" w:rsidP="00301C27">
            <w:pPr>
              <w:spacing w:after="120"/>
              <w:rPr>
                <w:ins w:id="335" w:author="Ato-MediaTek" w:date="2022-08-19T14:07:00Z"/>
                <w:rFonts w:eastAsiaTheme="minorEastAsia"/>
                <w:lang w:val="en-US" w:eastAsia="zh-CN"/>
              </w:rPr>
            </w:pPr>
            <w:ins w:id="336" w:author="Ato-MediaTek" w:date="2022-08-19T14:08:00Z">
              <w:r w:rsidRPr="00301C27">
                <w:t>R4-2212083</w:t>
              </w:r>
            </w:ins>
          </w:p>
        </w:tc>
        <w:tc>
          <w:tcPr>
            <w:tcW w:w="1276" w:type="dxa"/>
          </w:tcPr>
          <w:p w14:paraId="48392580" w14:textId="77777777" w:rsidR="00301C27" w:rsidRPr="00301C27" w:rsidRDefault="00301C27" w:rsidP="00301C27">
            <w:pPr>
              <w:spacing w:after="120"/>
              <w:rPr>
                <w:ins w:id="337" w:author="Ato-MediaTek" w:date="2022-08-19T14:07:00Z"/>
                <w:rFonts w:eastAsiaTheme="minorEastAsia"/>
                <w:i/>
                <w:lang w:val="en-US" w:eastAsia="zh-CN"/>
                <w:rPrChange w:id="338" w:author="Ato-MediaTek" w:date="2022-08-19T14:09:00Z">
                  <w:rPr>
                    <w:ins w:id="339" w:author="Ato-MediaTek" w:date="2022-08-19T14:07:00Z"/>
                    <w:rFonts w:eastAsiaTheme="minorEastAsia"/>
                    <w:i/>
                    <w:color w:val="0070C0"/>
                    <w:lang w:val="en-US" w:eastAsia="zh-CN"/>
                  </w:rPr>
                </w:rPrChange>
              </w:rPr>
            </w:pPr>
          </w:p>
        </w:tc>
        <w:tc>
          <w:tcPr>
            <w:tcW w:w="2714" w:type="dxa"/>
          </w:tcPr>
          <w:p w14:paraId="53608540" w14:textId="7789447C" w:rsidR="00301C27" w:rsidRPr="00301C27" w:rsidRDefault="00301C27" w:rsidP="00301C27">
            <w:pPr>
              <w:spacing w:after="120"/>
              <w:rPr>
                <w:ins w:id="340" w:author="Ato-MediaTek" w:date="2022-08-19T14:07:00Z"/>
                <w:rFonts w:eastAsiaTheme="minorEastAsia"/>
                <w:lang w:val="en-US" w:eastAsia="zh-CN"/>
                <w:rPrChange w:id="341" w:author="Ato-MediaTek" w:date="2022-08-19T14:09:00Z">
                  <w:rPr>
                    <w:ins w:id="342" w:author="Ato-MediaTek" w:date="2022-08-19T14:07:00Z"/>
                    <w:rFonts w:eastAsiaTheme="minorEastAsia"/>
                    <w:i/>
                    <w:color w:val="0070C0"/>
                    <w:lang w:val="en-US" w:eastAsia="zh-CN"/>
                  </w:rPr>
                </w:rPrChange>
              </w:rPr>
            </w:pPr>
            <w:ins w:id="343" w:author="Ato-MediaTek" w:date="2022-08-19T14:09:00Z">
              <w:r w:rsidRPr="00301C27">
                <w:rPr>
                  <w:rFonts w:eastAsiaTheme="minorEastAsia"/>
                  <w:lang w:val="en-US" w:eastAsia="zh-CN"/>
                  <w:rPrChange w:id="344" w:author="Ato-MediaTek" w:date="2022-08-19T14:09:00Z">
                    <w:rPr>
                      <w:rFonts w:ascii="Arial" w:hAnsi="Arial" w:cs="Arial"/>
                      <w:sz w:val="16"/>
                      <w:szCs w:val="16"/>
                    </w:rPr>
                  </w:rPrChange>
                </w:rPr>
                <w:t>CR on TS38.133 for concurrent MG test case No 2</w:t>
              </w:r>
            </w:ins>
          </w:p>
        </w:tc>
        <w:tc>
          <w:tcPr>
            <w:tcW w:w="1178" w:type="dxa"/>
          </w:tcPr>
          <w:p w14:paraId="38E4DBB7" w14:textId="3E6D5196" w:rsidR="00301C27" w:rsidRPr="00301C27" w:rsidRDefault="00301C27" w:rsidP="00301C27">
            <w:pPr>
              <w:spacing w:after="120"/>
              <w:rPr>
                <w:ins w:id="345" w:author="Ato-MediaTek" w:date="2022-08-19T14:07:00Z"/>
                <w:rFonts w:eastAsiaTheme="minorEastAsia"/>
                <w:i/>
                <w:lang w:val="en-US" w:eastAsia="zh-CN"/>
                <w:rPrChange w:id="346" w:author="Ato-MediaTek" w:date="2022-08-19T14:09:00Z">
                  <w:rPr>
                    <w:ins w:id="347" w:author="Ato-MediaTek" w:date="2022-08-19T14:07:00Z"/>
                    <w:rFonts w:eastAsiaTheme="minorEastAsia"/>
                    <w:i/>
                    <w:color w:val="0070C0"/>
                    <w:lang w:val="en-US" w:eastAsia="zh-CN"/>
                  </w:rPr>
                </w:rPrChange>
              </w:rPr>
            </w:pPr>
            <w:ins w:id="348" w:author="Ato-MediaTek" w:date="2022-08-19T14:08:00Z">
              <w:r w:rsidRPr="00301C27">
                <w:rPr>
                  <w:rFonts w:eastAsia="新細明體" w:hint="eastAsia"/>
                  <w:lang w:val="en-US" w:eastAsia="zh-TW"/>
                  <w:rPrChange w:id="349" w:author="Ato-MediaTek" w:date="2022-08-19T14:09:00Z">
                    <w:rPr>
                      <w:rFonts w:eastAsia="新細明體" w:hint="eastAsia"/>
                      <w:color w:val="0070C0"/>
                      <w:lang w:val="en-US" w:eastAsia="zh-TW"/>
                    </w:rPr>
                  </w:rPrChange>
                </w:rPr>
                <w:t>M</w:t>
              </w:r>
              <w:r w:rsidRPr="00301C27">
                <w:rPr>
                  <w:rFonts w:eastAsia="新細明體"/>
                  <w:lang w:val="en-US" w:eastAsia="zh-TW"/>
                  <w:rPrChange w:id="350" w:author="Ato-MediaTek" w:date="2022-08-19T14:09:00Z">
                    <w:rPr>
                      <w:rFonts w:eastAsia="新細明體"/>
                      <w:color w:val="0070C0"/>
                      <w:lang w:val="en-US" w:eastAsia="zh-TW"/>
                    </w:rPr>
                  </w:rPrChange>
                </w:rPr>
                <w:t>ediaTek inc.</w:t>
              </w:r>
            </w:ins>
          </w:p>
        </w:tc>
        <w:tc>
          <w:tcPr>
            <w:tcW w:w="2628" w:type="dxa"/>
          </w:tcPr>
          <w:p w14:paraId="3ECDD1CC" w14:textId="028E04D2" w:rsidR="00301C27" w:rsidRPr="00301C27" w:rsidRDefault="00301C27" w:rsidP="00301C27">
            <w:pPr>
              <w:spacing w:after="120"/>
              <w:rPr>
                <w:ins w:id="351" w:author="Ato-MediaTek" w:date="2022-08-19T14:07:00Z"/>
                <w:rFonts w:eastAsiaTheme="minorEastAsia"/>
                <w:lang w:val="en-US" w:eastAsia="zh-CN"/>
                <w:rPrChange w:id="352" w:author="Ato-MediaTek" w:date="2022-08-19T14:09:00Z">
                  <w:rPr>
                    <w:ins w:id="353" w:author="Ato-MediaTek" w:date="2022-08-19T14:07:00Z"/>
                    <w:rFonts w:eastAsiaTheme="minorEastAsia"/>
                    <w:color w:val="0070C0"/>
                    <w:lang w:val="en-US" w:eastAsia="zh-CN"/>
                  </w:rPr>
                </w:rPrChange>
              </w:rPr>
            </w:pPr>
            <w:ins w:id="354" w:author="Ato-MediaTek" w:date="2022-08-19T14:09:00Z">
              <w:r w:rsidRPr="00301C27">
                <w:rPr>
                  <w:rFonts w:eastAsia="新細明體" w:hint="eastAsia"/>
                  <w:lang w:val="en-US" w:eastAsia="zh-TW"/>
                  <w:rPrChange w:id="355" w:author="Ato-MediaTek" w:date="2022-08-19T14:09:00Z">
                    <w:rPr>
                      <w:rFonts w:eastAsia="新細明體" w:hint="eastAsia"/>
                      <w:color w:val="0070C0"/>
                      <w:lang w:val="en-US" w:eastAsia="zh-TW"/>
                    </w:rPr>
                  </w:rPrChange>
                </w:rPr>
                <w:t>R</w:t>
              </w:r>
              <w:r w:rsidRPr="00301C27">
                <w:rPr>
                  <w:rFonts w:eastAsia="新細明體"/>
                  <w:lang w:val="en-US" w:eastAsia="zh-TW"/>
                  <w:rPrChange w:id="356" w:author="Ato-MediaTek" w:date="2022-08-19T14:09:00Z">
                    <w:rPr>
                      <w:rFonts w:eastAsia="新細明體"/>
                      <w:color w:val="0070C0"/>
                      <w:lang w:val="en-US" w:eastAsia="zh-TW"/>
                    </w:rPr>
                  </w:rPrChange>
                </w:rPr>
                <w:t>evised</w:t>
              </w:r>
            </w:ins>
          </w:p>
        </w:tc>
        <w:tc>
          <w:tcPr>
            <w:tcW w:w="1843" w:type="dxa"/>
          </w:tcPr>
          <w:p w14:paraId="78F66289" w14:textId="77777777" w:rsidR="00301C27" w:rsidRPr="00301C27" w:rsidRDefault="00301C27" w:rsidP="00301C27">
            <w:pPr>
              <w:spacing w:after="120"/>
              <w:rPr>
                <w:ins w:id="357" w:author="Ato-MediaTek" w:date="2022-08-19T14:07:00Z"/>
                <w:rFonts w:eastAsiaTheme="minorEastAsia"/>
                <w:i/>
                <w:lang w:val="en-US" w:eastAsia="zh-CN"/>
                <w:rPrChange w:id="358" w:author="Ato-MediaTek" w:date="2022-08-19T14:09:00Z">
                  <w:rPr>
                    <w:ins w:id="359" w:author="Ato-MediaTek" w:date="2022-08-19T14:07:00Z"/>
                    <w:rFonts w:eastAsiaTheme="minorEastAsia"/>
                    <w:i/>
                    <w:color w:val="0070C0"/>
                    <w:lang w:val="en-US" w:eastAsia="zh-CN"/>
                  </w:rPr>
                </w:rPrChange>
              </w:rPr>
            </w:pPr>
          </w:p>
        </w:tc>
      </w:tr>
      <w:tr w:rsidR="00301C27" w14:paraId="24CBA1AF" w14:textId="77777777">
        <w:trPr>
          <w:ins w:id="360" w:author="Ato-MediaTek" w:date="2022-08-19T14:07:00Z"/>
        </w:trPr>
        <w:tc>
          <w:tcPr>
            <w:tcW w:w="1560" w:type="dxa"/>
          </w:tcPr>
          <w:p w14:paraId="18075DA4" w14:textId="7E8F2A70" w:rsidR="00301C27" w:rsidRPr="00301C27" w:rsidRDefault="00301C27" w:rsidP="00301C27">
            <w:pPr>
              <w:spacing w:after="120"/>
              <w:rPr>
                <w:ins w:id="361" w:author="Ato-MediaTek" w:date="2022-08-19T14:07:00Z"/>
                <w:rFonts w:eastAsiaTheme="minorEastAsia"/>
                <w:lang w:val="en-US" w:eastAsia="zh-CN"/>
              </w:rPr>
            </w:pPr>
            <w:ins w:id="362" w:author="Ato-MediaTek" w:date="2022-08-19T14:08:00Z">
              <w:r w:rsidRPr="00301C27">
                <w:t>R4-2212134</w:t>
              </w:r>
            </w:ins>
          </w:p>
        </w:tc>
        <w:tc>
          <w:tcPr>
            <w:tcW w:w="1276" w:type="dxa"/>
          </w:tcPr>
          <w:p w14:paraId="6DA0093C" w14:textId="77777777" w:rsidR="00301C27" w:rsidRPr="00301C27" w:rsidRDefault="00301C27" w:rsidP="00301C27">
            <w:pPr>
              <w:spacing w:after="120"/>
              <w:rPr>
                <w:ins w:id="363" w:author="Ato-MediaTek" w:date="2022-08-19T14:07:00Z"/>
                <w:rFonts w:eastAsiaTheme="minorEastAsia"/>
                <w:i/>
                <w:lang w:val="en-US" w:eastAsia="zh-CN"/>
                <w:rPrChange w:id="364" w:author="Ato-MediaTek" w:date="2022-08-19T14:09:00Z">
                  <w:rPr>
                    <w:ins w:id="365" w:author="Ato-MediaTek" w:date="2022-08-19T14:07:00Z"/>
                    <w:rFonts w:eastAsiaTheme="minorEastAsia"/>
                    <w:i/>
                    <w:color w:val="0070C0"/>
                    <w:lang w:val="en-US" w:eastAsia="zh-CN"/>
                  </w:rPr>
                </w:rPrChange>
              </w:rPr>
            </w:pPr>
          </w:p>
        </w:tc>
        <w:tc>
          <w:tcPr>
            <w:tcW w:w="2714" w:type="dxa"/>
          </w:tcPr>
          <w:p w14:paraId="2F8F2687" w14:textId="68153ED5" w:rsidR="00301C27" w:rsidRPr="00301C27" w:rsidRDefault="00301C27" w:rsidP="00301C27">
            <w:pPr>
              <w:spacing w:after="120"/>
              <w:rPr>
                <w:ins w:id="366" w:author="Ato-MediaTek" w:date="2022-08-19T14:07:00Z"/>
                <w:rFonts w:eastAsiaTheme="minorEastAsia"/>
                <w:lang w:val="en-US" w:eastAsia="zh-CN"/>
                <w:rPrChange w:id="367" w:author="Ato-MediaTek" w:date="2022-08-19T14:09:00Z">
                  <w:rPr>
                    <w:ins w:id="368" w:author="Ato-MediaTek" w:date="2022-08-19T14:07:00Z"/>
                    <w:rFonts w:eastAsiaTheme="minorEastAsia"/>
                    <w:i/>
                    <w:color w:val="0070C0"/>
                    <w:lang w:val="en-US" w:eastAsia="zh-CN"/>
                  </w:rPr>
                </w:rPrChange>
              </w:rPr>
            </w:pPr>
            <w:ins w:id="369" w:author="Ato-MediaTek" w:date="2022-08-19T14:09:00Z">
              <w:r w:rsidRPr="00301C27">
                <w:rPr>
                  <w:rFonts w:eastAsiaTheme="minorEastAsia"/>
                  <w:lang w:val="en-US" w:eastAsia="zh-CN"/>
                  <w:rPrChange w:id="370" w:author="Ato-MediaTek" w:date="2022-08-19T14:09:00Z">
                    <w:rPr>
                      <w:rFonts w:ascii="Arial" w:hAnsi="Arial" w:cs="Arial"/>
                      <w:sz w:val="16"/>
                      <w:szCs w:val="16"/>
                    </w:rPr>
                  </w:rPrChange>
                </w:rPr>
                <w:t>[</w:t>
              </w:r>
              <w:proofErr w:type="spellStart"/>
              <w:r w:rsidRPr="00301C27">
                <w:rPr>
                  <w:rFonts w:eastAsiaTheme="minorEastAsia"/>
                  <w:lang w:val="en-US" w:eastAsia="zh-CN"/>
                  <w:rPrChange w:id="371" w:author="Ato-MediaTek" w:date="2022-08-19T14:09:00Z">
                    <w:rPr>
                      <w:rFonts w:ascii="Arial" w:hAnsi="Arial" w:cs="Arial"/>
                      <w:sz w:val="16"/>
                      <w:szCs w:val="16"/>
                    </w:rPr>
                  </w:rPrChange>
                </w:rPr>
                <w:t>draftCR</w:t>
              </w:r>
              <w:proofErr w:type="spellEnd"/>
              <w:r w:rsidRPr="00301C27">
                <w:rPr>
                  <w:rFonts w:eastAsiaTheme="minorEastAsia"/>
                  <w:lang w:val="en-US" w:eastAsia="zh-CN"/>
                  <w:rPrChange w:id="372" w:author="Ato-MediaTek" w:date="2022-08-19T14:09:00Z">
                    <w:rPr>
                      <w:rFonts w:ascii="Arial" w:hAnsi="Arial" w:cs="Arial"/>
                      <w:sz w:val="16"/>
                      <w:szCs w:val="16"/>
                    </w:rPr>
                  </w:rPrChange>
                </w:rPr>
                <w:t>] CR for concurrent MG test case No 4</w:t>
              </w:r>
            </w:ins>
          </w:p>
        </w:tc>
        <w:tc>
          <w:tcPr>
            <w:tcW w:w="1178" w:type="dxa"/>
          </w:tcPr>
          <w:p w14:paraId="21C5D9E5" w14:textId="7A577104" w:rsidR="00301C27" w:rsidRPr="00301C27" w:rsidRDefault="00301C27" w:rsidP="00301C27">
            <w:pPr>
              <w:spacing w:after="120"/>
              <w:rPr>
                <w:ins w:id="373" w:author="Ato-MediaTek" w:date="2022-08-19T14:07:00Z"/>
                <w:rFonts w:eastAsiaTheme="minorEastAsia"/>
                <w:i/>
                <w:lang w:val="en-US" w:eastAsia="zh-CN"/>
                <w:rPrChange w:id="374" w:author="Ato-MediaTek" w:date="2022-08-19T14:09:00Z">
                  <w:rPr>
                    <w:ins w:id="375" w:author="Ato-MediaTek" w:date="2022-08-19T14:07:00Z"/>
                    <w:rFonts w:eastAsiaTheme="minorEastAsia"/>
                    <w:i/>
                    <w:color w:val="0070C0"/>
                    <w:lang w:val="en-US" w:eastAsia="zh-CN"/>
                  </w:rPr>
                </w:rPrChange>
              </w:rPr>
            </w:pPr>
            <w:ins w:id="376" w:author="Ato-MediaTek" w:date="2022-08-19T14:08:00Z">
              <w:r w:rsidRPr="00301C27">
                <w:rPr>
                  <w:rFonts w:eastAsia="新細明體" w:hint="eastAsia"/>
                  <w:lang w:eastAsia="zh-TW"/>
                </w:rPr>
                <w:t>I</w:t>
              </w:r>
              <w:r w:rsidRPr="00301C27">
                <w:rPr>
                  <w:rFonts w:eastAsia="新細明體"/>
                  <w:lang w:eastAsia="zh-TW"/>
                </w:rPr>
                <w:t>ntel</w:t>
              </w:r>
            </w:ins>
          </w:p>
        </w:tc>
        <w:tc>
          <w:tcPr>
            <w:tcW w:w="2628" w:type="dxa"/>
          </w:tcPr>
          <w:p w14:paraId="3E44D94B" w14:textId="1D5B9E92" w:rsidR="00301C27" w:rsidRPr="00301C27" w:rsidRDefault="00301C27" w:rsidP="00301C27">
            <w:pPr>
              <w:spacing w:after="120"/>
              <w:rPr>
                <w:ins w:id="377" w:author="Ato-MediaTek" w:date="2022-08-19T14:07:00Z"/>
                <w:rFonts w:eastAsiaTheme="minorEastAsia"/>
                <w:lang w:val="en-US" w:eastAsia="zh-CN"/>
                <w:rPrChange w:id="378" w:author="Ato-MediaTek" w:date="2022-08-19T14:09:00Z">
                  <w:rPr>
                    <w:ins w:id="379" w:author="Ato-MediaTek" w:date="2022-08-19T14:07:00Z"/>
                    <w:rFonts w:eastAsiaTheme="minorEastAsia"/>
                    <w:color w:val="0070C0"/>
                    <w:lang w:val="en-US" w:eastAsia="zh-CN"/>
                  </w:rPr>
                </w:rPrChange>
              </w:rPr>
            </w:pPr>
            <w:ins w:id="380" w:author="Ato-MediaTek" w:date="2022-08-19T14:09:00Z">
              <w:r w:rsidRPr="00301C27">
                <w:rPr>
                  <w:rFonts w:eastAsia="新細明體" w:hint="eastAsia"/>
                  <w:lang w:val="en-US" w:eastAsia="zh-TW"/>
                  <w:rPrChange w:id="381" w:author="Ato-MediaTek" w:date="2022-08-19T14:09:00Z">
                    <w:rPr>
                      <w:rFonts w:eastAsia="新細明體" w:hint="eastAsia"/>
                      <w:color w:val="0070C0"/>
                      <w:lang w:val="en-US" w:eastAsia="zh-TW"/>
                    </w:rPr>
                  </w:rPrChange>
                </w:rPr>
                <w:t>R</w:t>
              </w:r>
              <w:r w:rsidRPr="00301C27">
                <w:rPr>
                  <w:rFonts w:eastAsia="新細明體"/>
                  <w:lang w:val="en-US" w:eastAsia="zh-TW"/>
                  <w:rPrChange w:id="382" w:author="Ato-MediaTek" w:date="2022-08-19T14:09:00Z">
                    <w:rPr>
                      <w:rFonts w:eastAsia="新細明體"/>
                      <w:color w:val="0070C0"/>
                      <w:lang w:val="en-US" w:eastAsia="zh-TW"/>
                    </w:rPr>
                  </w:rPrChange>
                </w:rPr>
                <w:t>evised</w:t>
              </w:r>
            </w:ins>
          </w:p>
        </w:tc>
        <w:tc>
          <w:tcPr>
            <w:tcW w:w="1843" w:type="dxa"/>
          </w:tcPr>
          <w:p w14:paraId="7250E770" w14:textId="77777777" w:rsidR="00301C27" w:rsidRPr="00301C27" w:rsidRDefault="00301C27" w:rsidP="00301C27">
            <w:pPr>
              <w:spacing w:after="120"/>
              <w:rPr>
                <w:ins w:id="383" w:author="Ato-MediaTek" w:date="2022-08-19T14:07:00Z"/>
                <w:rFonts w:eastAsiaTheme="minorEastAsia"/>
                <w:i/>
                <w:lang w:val="en-US" w:eastAsia="zh-CN"/>
                <w:rPrChange w:id="384" w:author="Ato-MediaTek" w:date="2022-08-19T14:09:00Z">
                  <w:rPr>
                    <w:ins w:id="385" w:author="Ato-MediaTek" w:date="2022-08-19T14:07:00Z"/>
                    <w:rFonts w:eastAsiaTheme="minorEastAsia"/>
                    <w:i/>
                    <w:color w:val="0070C0"/>
                    <w:lang w:val="en-US" w:eastAsia="zh-CN"/>
                  </w:rPr>
                </w:rPrChange>
              </w:rPr>
            </w:pPr>
          </w:p>
        </w:tc>
      </w:tr>
      <w:tr w:rsidR="00301C27" w14:paraId="6B0085F0" w14:textId="77777777">
        <w:trPr>
          <w:ins w:id="386" w:author="Ato-MediaTek" w:date="2022-08-19T14:07:00Z"/>
        </w:trPr>
        <w:tc>
          <w:tcPr>
            <w:tcW w:w="1560" w:type="dxa"/>
          </w:tcPr>
          <w:p w14:paraId="714826F1" w14:textId="555C1827" w:rsidR="00301C27" w:rsidRPr="00301C27" w:rsidRDefault="00301C27" w:rsidP="00301C27">
            <w:pPr>
              <w:spacing w:after="120"/>
              <w:rPr>
                <w:ins w:id="387" w:author="Ato-MediaTek" w:date="2022-08-19T14:07:00Z"/>
                <w:rFonts w:eastAsiaTheme="minorEastAsia"/>
                <w:lang w:val="en-US" w:eastAsia="zh-CN"/>
              </w:rPr>
            </w:pPr>
            <w:ins w:id="388" w:author="Ato-MediaTek" w:date="2022-08-19T14:08:00Z">
              <w:r w:rsidRPr="00301C27">
                <w:t>R4-2212761</w:t>
              </w:r>
            </w:ins>
          </w:p>
        </w:tc>
        <w:tc>
          <w:tcPr>
            <w:tcW w:w="1276" w:type="dxa"/>
          </w:tcPr>
          <w:p w14:paraId="780AE5AE" w14:textId="77777777" w:rsidR="00301C27" w:rsidRPr="00301C27" w:rsidRDefault="00301C27" w:rsidP="00301C27">
            <w:pPr>
              <w:spacing w:after="120"/>
              <w:rPr>
                <w:ins w:id="389" w:author="Ato-MediaTek" w:date="2022-08-19T14:07:00Z"/>
                <w:rFonts w:eastAsiaTheme="minorEastAsia"/>
                <w:i/>
                <w:lang w:val="en-US" w:eastAsia="zh-CN"/>
                <w:rPrChange w:id="390" w:author="Ato-MediaTek" w:date="2022-08-19T14:09:00Z">
                  <w:rPr>
                    <w:ins w:id="391" w:author="Ato-MediaTek" w:date="2022-08-19T14:07:00Z"/>
                    <w:rFonts w:eastAsiaTheme="minorEastAsia"/>
                    <w:i/>
                    <w:color w:val="0070C0"/>
                    <w:lang w:val="en-US" w:eastAsia="zh-CN"/>
                  </w:rPr>
                </w:rPrChange>
              </w:rPr>
            </w:pPr>
          </w:p>
        </w:tc>
        <w:tc>
          <w:tcPr>
            <w:tcW w:w="2714" w:type="dxa"/>
          </w:tcPr>
          <w:p w14:paraId="551A4769" w14:textId="12185FE7" w:rsidR="00301C27" w:rsidRPr="00301C27" w:rsidRDefault="00301C27" w:rsidP="00301C27">
            <w:pPr>
              <w:spacing w:after="120"/>
              <w:rPr>
                <w:ins w:id="392" w:author="Ato-MediaTek" w:date="2022-08-19T14:07:00Z"/>
                <w:rFonts w:eastAsiaTheme="minorEastAsia"/>
                <w:lang w:val="en-US" w:eastAsia="zh-CN"/>
                <w:rPrChange w:id="393" w:author="Ato-MediaTek" w:date="2022-08-19T14:09:00Z">
                  <w:rPr>
                    <w:ins w:id="394" w:author="Ato-MediaTek" w:date="2022-08-19T14:07:00Z"/>
                    <w:rFonts w:eastAsiaTheme="minorEastAsia"/>
                    <w:i/>
                    <w:color w:val="0070C0"/>
                    <w:lang w:val="en-US" w:eastAsia="zh-CN"/>
                  </w:rPr>
                </w:rPrChange>
              </w:rPr>
            </w:pPr>
            <w:ins w:id="395" w:author="Ato-MediaTek" w:date="2022-08-19T14:09:00Z">
              <w:r w:rsidRPr="00301C27">
                <w:rPr>
                  <w:rFonts w:eastAsiaTheme="minorEastAsia"/>
                  <w:lang w:val="en-US" w:eastAsia="zh-CN"/>
                  <w:rPrChange w:id="396" w:author="Ato-MediaTek" w:date="2022-08-19T14:09:00Z">
                    <w:rPr>
                      <w:rFonts w:ascii="Arial" w:hAnsi="Arial" w:cs="Arial"/>
                      <w:sz w:val="16"/>
                      <w:szCs w:val="16"/>
                    </w:rPr>
                  </w:rPrChange>
                </w:rPr>
                <w:t>Test case for Con-MGs TC1</w:t>
              </w:r>
            </w:ins>
          </w:p>
        </w:tc>
        <w:tc>
          <w:tcPr>
            <w:tcW w:w="1178" w:type="dxa"/>
          </w:tcPr>
          <w:p w14:paraId="6C326314" w14:textId="4E8AFBC9" w:rsidR="00301C27" w:rsidRPr="00301C27" w:rsidRDefault="00301C27" w:rsidP="00301C27">
            <w:pPr>
              <w:spacing w:after="120"/>
              <w:rPr>
                <w:ins w:id="397" w:author="Ato-MediaTek" w:date="2022-08-19T14:07:00Z"/>
                <w:rFonts w:eastAsiaTheme="minorEastAsia"/>
                <w:i/>
                <w:lang w:val="en-US" w:eastAsia="zh-CN"/>
                <w:rPrChange w:id="398" w:author="Ato-MediaTek" w:date="2022-08-19T14:09:00Z">
                  <w:rPr>
                    <w:ins w:id="399" w:author="Ato-MediaTek" w:date="2022-08-19T14:07:00Z"/>
                    <w:rFonts w:eastAsiaTheme="minorEastAsia"/>
                    <w:i/>
                    <w:color w:val="0070C0"/>
                    <w:lang w:val="en-US" w:eastAsia="zh-CN"/>
                  </w:rPr>
                </w:rPrChange>
              </w:rPr>
            </w:pPr>
            <w:ins w:id="400" w:author="Ato-MediaTek" w:date="2022-08-19T14:08:00Z">
              <w:r w:rsidRPr="00301C27">
                <w:rPr>
                  <w:rFonts w:eastAsia="新細明體" w:hint="eastAsia"/>
                  <w:lang w:eastAsia="zh-TW"/>
                </w:rPr>
                <w:t>E</w:t>
              </w:r>
              <w:r w:rsidRPr="00301C27">
                <w:rPr>
                  <w:rFonts w:eastAsia="新細明體"/>
                  <w:lang w:eastAsia="zh-TW"/>
                </w:rPr>
                <w:t>ricsson</w:t>
              </w:r>
            </w:ins>
          </w:p>
        </w:tc>
        <w:tc>
          <w:tcPr>
            <w:tcW w:w="2628" w:type="dxa"/>
          </w:tcPr>
          <w:p w14:paraId="640FF199" w14:textId="5EDEF5F2" w:rsidR="00301C27" w:rsidRPr="00301C27" w:rsidRDefault="00301C27" w:rsidP="00301C27">
            <w:pPr>
              <w:spacing w:after="120"/>
              <w:rPr>
                <w:ins w:id="401" w:author="Ato-MediaTek" w:date="2022-08-19T14:07:00Z"/>
                <w:rFonts w:eastAsiaTheme="minorEastAsia"/>
                <w:lang w:val="en-US" w:eastAsia="zh-CN"/>
                <w:rPrChange w:id="402" w:author="Ato-MediaTek" w:date="2022-08-19T14:09:00Z">
                  <w:rPr>
                    <w:ins w:id="403" w:author="Ato-MediaTek" w:date="2022-08-19T14:07:00Z"/>
                    <w:rFonts w:eastAsiaTheme="minorEastAsia"/>
                    <w:color w:val="0070C0"/>
                    <w:lang w:val="en-US" w:eastAsia="zh-CN"/>
                  </w:rPr>
                </w:rPrChange>
              </w:rPr>
            </w:pPr>
            <w:ins w:id="404" w:author="Ato-MediaTek" w:date="2022-08-19T14:09:00Z">
              <w:r w:rsidRPr="00301C27">
                <w:rPr>
                  <w:rFonts w:eastAsia="新細明體" w:hint="eastAsia"/>
                  <w:lang w:val="en-US" w:eastAsia="zh-TW"/>
                  <w:rPrChange w:id="405" w:author="Ato-MediaTek" w:date="2022-08-19T14:09:00Z">
                    <w:rPr>
                      <w:rFonts w:eastAsia="新細明體" w:hint="eastAsia"/>
                      <w:color w:val="0070C0"/>
                      <w:lang w:val="en-US" w:eastAsia="zh-TW"/>
                    </w:rPr>
                  </w:rPrChange>
                </w:rPr>
                <w:t>R</w:t>
              </w:r>
              <w:r w:rsidRPr="00301C27">
                <w:rPr>
                  <w:rFonts w:eastAsia="新細明體"/>
                  <w:lang w:val="en-US" w:eastAsia="zh-TW"/>
                  <w:rPrChange w:id="406" w:author="Ato-MediaTek" w:date="2022-08-19T14:09:00Z">
                    <w:rPr>
                      <w:rFonts w:eastAsia="新細明體"/>
                      <w:color w:val="0070C0"/>
                      <w:lang w:val="en-US" w:eastAsia="zh-TW"/>
                    </w:rPr>
                  </w:rPrChange>
                </w:rPr>
                <w:t>evised</w:t>
              </w:r>
            </w:ins>
          </w:p>
        </w:tc>
        <w:tc>
          <w:tcPr>
            <w:tcW w:w="1843" w:type="dxa"/>
          </w:tcPr>
          <w:p w14:paraId="52B453D2" w14:textId="77777777" w:rsidR="00301C27" w:rsidRPr="00301C27" w:rsidRDefault="00301C27" w:rsidP="00301C27">
            <w:pPr>
              <w:spacing w:after="120"/>
              <w:rPr>
                <w:ins w:id="407" w:author="Ato-MediaTek" w:date="2022-08-19T14:07:00Z"/>
                <w:rFonts w:eastAsiaTheme="minorEastAsia"/>
                <w:i/>
                <w:lang w:val="en-US" w:eastAsia="zh-CN"/>
                <w:rPrChange w:id="408" w:author="Ato-MediaTek" w:date="2022-08-19T14:09:00Z">
                  <w:rPr>
                    <w:ins w:id="409" w:author="Ato-MediaTek" w:date="2022-08-19T14:07:00Z"/>
                    <w:rFonts w:eastAsiaTheme="minorEastAsia"/>
                    <w:i/>
                    <w:color w:val="0070C0"/>
                    <w:lang w:val="en-US" w:eastAsia="zh-CN"/>
                  </w:rPr>
                </w:rPrChange>
              </w:rPr>
            </w:pPr>
          </w:p>
        </w:tc>
      </w:tr>
      <w:tr w:rsidR="00301C27" w14:paraId="6920480A" w14:textId="77777777">
        <w:trPr>
          <w:ins w:id="410" w:author="Ato-MediaTek" w:date="2022-08-19T14:08:00Z"/>
        </w:trPr>
        <w:tc>
          <w:tcPr>
            <w:tcW w:w="1560" w:type="dxa"/>
          </w:tcPr>
          <w:p w14:paraId="1FA4B8C6" w14:textId="4917679C" w:rsidR="00301C27" w:rsidRPr="00301C27" w:rsidRDefault="00301C27" w:rsidP="00301C27">
            <w:pPr>
              <w:spacing w:after="120"/>
              <w:rPr>
                <w:ins w:id="411" w:author="Ato-MediaTek" w:date="2022-08-19T14:08:00Z"/>
                <w:rFonts w:eastAsiaTheme="minorEastAsia"/>
                <w:lang w:val="en-US" w:eastAsia="zh-CN"/>
              </w:rPr>
            </w:pPr>
            <w:ins w:id="412" w:author="Ato-MediaTek" w:date="2022-08-19T14:08:00Z">
              <w:r w:rsidRPr="00301C27">
                <w:t>R4-2212875</w:t>
              </w:r>
            </w:ins>
          </w:p>
        </w:tc>
        <w:tc>
          <w:tcPr>
            <w:tcW w:w="1276" w:type="dxa"/>
          </w:tcPr>
          <w:p w14:paraId="0D5152D5" w14:textId="77777777" w:rsidR="00301C27" w:rsidRPr="00301C27" w:rsidRDefault="00301C27" w:rsidP="00301C27">
            <w:pPr>
              <w:spacing w:after="120"/>
              <w:rPr>
                <w:ins w:id="413" w:author="Ato-MediaTek" w:date="2022-08-19T14:08:00Z"/>
                <w:rFonts w:eastAsiaTheme="minorEastAsia"/>
                <w:i/>
                <w:lang w:val="en-US" w:eastAsia="zh-CN"/>
                <w:rPrChange w:id="414" w:author="Ato-MediaTek" w:date="2022-08-19T14:09:00Z">
                  <w:rPr>
                    <w:ins w:id="415" w:author="Ato-MediaTek" w:date="2022-08-19T14:08:00Z"/>
                    <w:rFonts w:eastAsiaTheme="minorEastAsia"/>
                    <w:i/>
                    <w:color w:val="0070C0"/>
                    <w:lang w:val="en-US" w:eastAsia="zh-CN"/>
                  </w:rPr>
                </w:rPrChange>
              </w:rPr>
            </w:pPr>
          </w:p>
        </w:tc>
        <w:tc>
          <w:tcPr>
            <w:tcW w:w="2714" w:type="dxa"/>
          </w:tcPr>
          <w:p w14:paraId="03E37320" w14:textId="4C23D152" w:rsidR="00301C27" w:rsidRPr="00301C27" w:rsidRDefault="00301C27" w:rsidP="00301C27">
            <w:pPr>
              <w:spacing w:after="120"/>
              <w:rPr>
                <w:ins w:id="416" w:author="Ato-MediaTek" w:date="2022-08-19T14:08:00Z"/>
                <w:rFonts w:eastAsiaTheme="minorEastAsia"/>
                <w:lang w:val="en-US" w:eastAsia="zh-CN"/>
                <w:rPrChange w:id="417" w:author="Ato-MediaTek" w:date="2022-08-19T14:09:00Z">
                  <w:rPr>
                    <w:ins w:id="418" w:author="Ato-MediaTek" w:date="2022-08-19T14:08:00Z"/>
                    <w:rFonts w:eastAsiaTheme="minorEastAsia"/>
                    <w:i/>
                    <w:color w:val="0070C0"/>
                    <w:lang w:val="en-US" w:eastAsia="zh-CN"/>
                  </w:rPr>
                </w:rPrChange>
              </w:rPr>
            </w:pPr>
            <w:proofErr w:type="spellStart"/>
            <w:ins w:id="419" w:author="Ato-MediaTek" w:date="2022-08-19T14:09:00Z">
              <w:r w:rsidRPr="00301C27">
                <w:rPr>
                  <w:rFonts w:eastAsiaTheme="minorEastAsia"/>
                  <w:lang w:val="en-US" w:eastAsia="zh-CN"/>
                  <w:rPrChange w:id="420" w:author="Ato-MediaTek" w:date="2022-08-19T14:09:00Z">
                    <w:rPr>
                      <w:rFonts w:ascii="Arial" w:hAnsi="Arial" w:cs="Arial"/>
                      <w:sz w:val="16"/>
                      <w:szCs w:val="16"/>
                    </w:rPr>
                  </w:rPrChange>
                </w:rPr>
                <w:t>DraftCR</w:t>
              </w:r>
              <w:proofErr w:type="spellEnd"/>
              <w:r w:rsidRPr="00301C27">
                <w:rPr>
                  <w:rFonts w:eastAsiaTheme="minorEastAsia"/>
                  <w:lang w:val="en-US" w:eastAsia="zh-CN"/>
                  <w:rPrChange w:id="421" w:author="Ato-MediaTek" w:date="2022-08-19T14:09:00Z">
                    <w:rPr>
                      <w:rFonts w:ascii="Arial" w:hAnsi="Arial" w:cs="Arial"/>
                      <w:sz w:val="16"/>
                      <w:szCs w:val="16"/>
                    </w:rPr>
                  </w:rPrChange>
                </w:rPr>
                <w:t xml:space="preserve"> TC#3 on Concurrent Measurement Gaps</w:t>
              </w:r>
            </w:ins>
          </w:p>
        </w:tc>
        <w:tc>
          <w:tcPr>
            <w:tcW w:w="1178" w:type="dxa"/>
          </w:tcPr>
          <w:p w14:paraId="47C43983" w14:textId="460CBC72" w:rsidR="00301C27" w:rsidRPr="00301C27" w:rsidRDefault="00301C27" w:rsidP="00301C27">
            <w:pPr>
              <w:spacing w:after="120"/>
              <w:rPr>
                <w:ins w:id="422" w:author="Ato-MediaTek" w:date="2022-08-19T14:08:00Z"/>
                <w:rFonts w:eastAsiaTheme="minorEastAsia"/>
                <w:i/>
                <w:lang w:val="en-US" w:eastAsia="zh-CN"/>
                <w:rPrChange w:id="423" w:author="Ato-MediaTek" w:date="2022-08-19T14:09:00Z">
                  <w:rPr>
                    <w:ins w:id="424" w:author="Ato-MediaTek" w:date="2022-08-19T14:08:00Z"/>
                    <w:rFonts w:eastAsiaTheme="minorEastAsia"/>
                    <w:i/>
                    <w:color w:val="0070C0"/>
                    <w:lang w:val="en-US" w:eastAsia="zh-CN"/>
                  </w:rPr>
                </w:rPrChange>
              </w:rPr>
            </w:pPr>
            <w:ins w:id="425" w:author="Ato-MediaTek" w:date="2022-08-19T14:08:00Z">
              <w:r w:rsidRPr="00301C27">
                <w:rPr>
                  <w:rFonts w:eastAsia="新細明體" w:hint="eastAsia"/>
                  <w:lang w:eastAsia="zh-TW"/>
                </w:rPr>
                <w:t>N</w:t>
              </w:r>
              <w:r w:rsidRPr="00301C27">
                <w:rPr>
                  <w:rFonts w:eastAsia="新細明體"/>
                  <w:lang w:eastAsia="zh-TW"/>
                </w:rPr>
                <w:t>okia</w:t>
              </w:r>
            </w:ins>
          </w:p>
        </w:tc>
        <w:tc>
          <w:tcPr>
            <w:tcW w:w="2628" w:type="dxa"/>
          </w:tcPr>
          <w:p w14:paraId="4DDF3AD8" w14:textId="2A8E2A85" w:rsidR="00301C27" w:rsidRPr="00301C27" w:rsidRDefault="00301C27" w:rsidP="00301C27">
            <w:pPr>
              <w:spacing w:after="120"/>
              <w:rPr>
                <w:ins w:id="426" w:author="Ato-MediaTek" w:date="2022-08-19T14:08:00Z"/>
                <w:rFonts w:eastAsiaTheme="minorEastAsia"/>
                <w:lang w:val="en-US" w:eastAsia="zh-CN"/>
                <w:rPrChange w:id="427" w:author="Ato-MediaTek" w:date="2022-08-19T14:09:00Z">
                  <w:rPr>
                    <w:ins w:id="428" w:author="Ato-MediaTek" w:date="2022-08-19T14:08:00Z"/>
                    <w:rFonts w:eastAsiaTheme="minorEastAsia"/>
                    <w:color w:val="0070C0"/>
                    <w:lang w:val="en-US" w:eastAsia="zh-CN"/>
                  </w:rPr>
                </w:rPrChange>
              </w:rPr>
            </w:pPr>
            <w:ins w:id="429" w:author="Ato-MediaTek" w:date="2022-08-19T14:09:00Z">
              <w:r w:rsidRPr="00301C27">
                <w:rPr>
                  <w:rFonts w:eastAsia="新細明體" w:hint="eastAsia"/>
                  <w:lang w:val="en-US" w:eastAsia="zh-TW"/>
                  <w:rPrChange w:id="430" w:author="Ato-MediaTek" w:date="2022-08-19T14:09:00Z">
                    <w:rPr>
                      <w:rFonts w:eastAsia="新細明體" w:hint="eastAsia"/>
                      <w:color w:val="0070C0"/>
                      <w:lang w:val="en-US" w:eastAsia="zh-TW"/>
                    </w:rPr>
                  </w:rPrChange>
                </w:rPr>
                <w:t>R</w:t>
              </w:r>
              <w:r w:rsidRPr="00301C27">
                <w:rPr>
                  <w:rFonts w:eastAsia="新細明體"/>
                  <w:lang w:val="en-US" w:eastAsia="zh-TW"/>
                  <w:rPrChange w:id="431" w:author="Ato-MediaTek" w:date="2022-08-19T14:09:00Z">
                    <w:rPr>
                      <w:rFonts w:eastAsia="新細明體"/>
                      <w:color w:val="0070C0"/>
                      <w:lang w:val="en-US" w:eastAsia="zh-TW"/>
                    </w:rPr>
                  </w:rPrChange>
                </w:rPr>
                <w:t>evised</w:t>
              </w:r>
            </w:ins>
          </w:p>
        </w:tc>
        <w:tc>
          <w:tcPr>
            <w:tcW w:w="1843" w:type="dxa"/>
          </w:tcPr>
          <w:p w14:paraId="07E14BA9" w14:textId="77777777" w:rsidR="00301C27" w:rsidRPr="00301C27" w:rsidRDefault="00301C27" w:rsidP="00301C27">
            <w:pPr>
              <w:spacing w:after="120"/>
              <w:rPr>
                <w:ins w:id="432" w:author="Ato-MediaTek" w:date="2022-08-19T14:08:00Z"/>
                <w:rFonts w:eastAsiaTheme="minorEastAsia"/>
                <w:i/>
                <w:lang w:val="en-US" w:eastAsia="zh-CN"/>
                <w:rPrChange w:id="433" w:author="Ato-MediaTek" w:date="2022-08-19T14:09:00Z">
                  <w:rPr>
                    <w:ins w:id="434" w:author="Ato-MediaTek" w:date="2022-08-19T14:08:00Z"/>
                    <w:rFonts w:eastAsiaTheme="minorEastAsia"/>
                    <w:i/>
                    <w:color w:val="0070C0"/>
                    <w:lang w:val="en-US" w:eastAsia="zh-CN"/>
                  </w:rPr>
                </w:rPrChange>
              </w:rPr>
            </w:pPr>
          </w:p>
        </w:tc>
      </w:tr>
      <w:tr w:rsidR="00301C27" w14:paraId="09AD0F2C" w14:textId="77777777">
        <w:trPr>
          <w:ins w:id="435" w:author="Ato-MediaTek" w:date="2022-08-19T14:08:00Z"/>
        </w:trPr>
        <w:tc>
          <w:tcPr>
            <w:tcW w:w="1560" w:type="dxa"/>
          </w:tcPr>
          <w:p w14:paraId="166C5079" w14:textId="21EEA48A" w:rsidR="00301C27" w:rsidRPr="00301C27" w:rsidRDefault="00301C27" w:rsidP="00301C27">
            <w:pPr>
              <w:spacing w:after="120"/>
              <w:rPr>
                <w:ins w:id="436" w:author="Ato-MediaTek" w:date="2022-08-19T14:08:00Z"/>
                <w:rFonts w:eastAsiaTheme="minorEastAsia"/>
                <w:lang w:val="en-US" w:eastAsia="zh-CN"/>
              </w:rPr>
            </w:pPr>
            <w:ins w:id="437" w:author="Ato-MediaTek" w:date="2022-08-19T14:08:00Z">
              <w:r w:rsidRPr="00301C27">
                <w:t>R4-2213515</w:t>
              </w:r>
            </w:ins>
          </w:p>
        </w:tc>
        <w:tc>
          <w:tcPr>
            <w:tcW w:w="1276" w:type="dxa"/>
          </w:tcPr>
          <w:p w14:paraId="5457E5CE" w14:textId="77777777" w:rsidR="00301C27" w:rsidRPr="00301C27" w:rsidRDefault="00301C27" w:rsidP="00301C27">
            <w:pPr>
              <w:spacing w:after="120"/>
              <w:rPr>
                <w:ins w:id="438" w:author="Ato-MediaTek" w:date="2022-08-19T14:08:00Z"/>
                <w:rFonts w:eastAsiaTheme="minorEastAsia"/>
                <w:i/>
                <w:lang w:val="en-US" w:eastAsia="zh-CN"/>
                <w:rPrChange w:id="439" w:author="Ato-MediaTek" w:date="2022-08-19T14:09:00Z">
                  <w:rPr>
                    <w:ins w:id="440" w:author="Ato-MediaTek" w:date="2022-08-19T14:08:00Z"/>
                    <w:rFonts w:eastAsiaTheme="minorEastAsia"/>
                    <w:i/>
                    <w:color w:val="0070C0"/>
                    <w:lang w:val="en-US" w:eastAsia="zh-CN"/>
                  </w:rPr>
                </w:rPrChange>
              </w:rPr>
            </w:pPr>
          </w:p>
        </w:tc>
        <w:tc>
          <w:tcPr>
            <w:tcW w:w="2714" w:type="dxa"/>
          </w:tcPr>
          <w:p w14:paraId="4B180459" w14:textId="0C1F388B" w:rsidR="00301C27" w:rsidRPr="00301C27" w:rsidRDefault="00301C27" w:rsidP="00301C27">
            <w:pPr>
              <w:spacing w:after="120"/>
              <w:rPr>
                <w:ins w:id="441" w:author="Ato-MediaTek" w:date="2022-08-19T14:08:00Z"/>
                <w:rFonts w:eastAsiaTheme="minorEastAsia"/>
                <w:lang w:val="en-US" w:eastAsia="zh-CN"/>
                <w:rPrChange w:id="442" w:author="Ato-MediaTek" w:date="2022-08-19T14:09:00Z">
                  <w:rPr>
                    <w:ins w:id="443" w:author="Ato-MediaTek" w:date="2022-08-19T14:08:00Z"/>
                    <w:rFonts w:eastAsiaTheme="minorEastAsia"/>
                    <w:i/>
                    <w:color w:val="0070C0"/>
                    <w:lang w:val="en-US" w:eastAsia="zh-CN"/>
                  </w:rPr>
                </w:rPrChange>
              </w:rPr>
            </w:pPr>
            <w:ins w:id="444" w:author="Ato-MediaTek" w:date="2022-08-19T14:09:00Z">
              <w:r w:rsidRPr="00301C27">
                <w:rPr>
                  <w:rFonts w:eastAsiaTheme="minorEastAsia"/>
                  <w:lang w:val="en-US" w:eastAsia="zh-CN"/>
                  <w:rPrChange w:id="445" w:author="Ato-MediaTek" w:date="2022-08-19T14:09:00Z">
                    <w:rPr>
                      <w:rFonts w:ascii="Arial" w:hAnsi="Arial" w:cs="Arial"/>
                      <w:sz w:val="16"/>
                      <w:szCs w:val="16"/>
                    </w:rPr>
                  </w:rPrChange>
                </w:rPr>
                <w:t>CR to introduce TC#5 for concurrent MGs</w:t>
              </w:r>
            </w:ins>
          </w:p>
        </w:tc>
        <w:tc>
          <w:tcPr>
            <w:tcW w:w="1178" w:type="dxa"/>
          </w:tcPr>
          <w:p w14:paraId="736BB57A" w14:textId="024AEDA8" w:rsidR="00301C27" w:rsidRPr="00301C27" w:rsidRDefault="00301C27" w:rsidP="00301C27">
            <w:pPr>
              <w:spacing w:after="120"/>
              <w:rPr>
                <w:ins w:id="446" w:author="Ato-MediaTek" w:date="2022-08-19T14:08:00Z"/>
                <w:rFonts w:eastAsiaTheme="minorEastAsia"/>
                <w:i/>
                <w:lang w:val="en-US" w:eastAsia="zh-CN"/>
                <w:rPrChange w:id="447" w:author="Ato-MediaTek" w:date="2022-08-19T14:09:00Z">
                  <w:rPr>
                    <w:ins w:id="448" w:author="Ato-MediaTek" w:date="2022-08-19T14:08:00Z"/>
                    <w:rFonts w:eastAsiaTheme="minorEastAsia"/>
                    <w:i/>
                    <w:color w:val="0070C0"/>
                    <w:lang w:val="en-US" w:eastAsia="zh-CN"/>
                  </w:rPr>
                </w:rPrChange>
              </w:rPr>
            </w:pPr>
            <w:ins w:id="449" w:author="Ato-MediaTek" w:date="2022-08-19T14:08:00Z">
              <w:r w:rsidRPr="00301C27">
                <w:rPr>
                  <w:rFonts w:eastAsia="新細明體" w:hint="eastAsia"/>
                  <w:lang w:eastAsia="zh-TW"/>
                </w:rPr>
                <w:t>H</w:t>
              </w:r>
              <w:r w:rsidRPr="00301C27">
                <w:rPr>
                  <w:rFonts w:eastAsia="新細明體"/>
                  <w:lang w:eastAsia="zh-TW"/>
                </w:rPr>
                <w:t>uawei</w:t>
              </w:r>
            </w:ins>
          </w:p>
        </w:tc>
        <w:tc>
          <w:tcPr>
            <w:tcW w:w="2628" w:type="dxa"/>
          </w:tcPr>
          <w:p w14:paraId="061DFFC9" w14:textId="2B01EF7C" w:rsidR="00301C27" w:rsidRPr="00301C27" w:rsidRDefault="00301C27" w:rsidP="00301C27">
            <w:pPr>
              <w:spacing w:after="120"/>
              <w:rPr>
                <w:ins w:id="450" w:author="Ato-MediaTek" w:date="2022-08-19T14:08:00Z"/>
                <w:rFonts w:eastAsiaTheme="minorEastAsia"/>
                <w:lang w:val="en-US" w:eastAsia="zh-CN"/>
                <w:rPrChange w:id="451" w:author="Ato-MediaTek" w:date="2022-08-19T14:09:00Z">
                  <w:rPr>
                    <w:ins w:id="452" w:author="Ato-MediaTek" w:date="2022-08-19T14:08:00Z"/>
                    <w:rFonts w:eastAsiaTheme="minorEastAsia"/>
                    <w:color w:val="0070C0"/>
                    <w:lang w:val="en-US" w:eastAsia="zh-CN"/>
                  </w:rPr>
                </w:rPrChange>
              </w:rPr>
            </w:pPr>
            <w:ins w:id="453" w:author="Ato-MediaTek" w:date="2022-08-19T14:09:00Z">
              <w:r w:rsidRPr="00301C27">
                <w:rPr>
                  <w:rFonts w:eastAsia="新細明體" w:hint="eastAsia"/>
                  <w:lang w:val="en-US" w:eastAsia="zh-TW"/>
                  <w:rPrChange w:id="454" w:author="Ato-MediaTek" w:date="2022-08-19T14:09:00Z">
                    <w:rPr>
                      <w:rFonts w:eastAsia="新細明體" w:hint="eastAsia"/>
                      <w:color w:val="0070C0"/>
                      <w:lang w:val="en-US" w:eastAsia="zh-TW"/>
                    </w:rPr>
                  </w:rPrChange>
                </w:rPr>
                <w:t>R</w:t>
              </w:r>
              <w:r w:rsidRPr="00301C27">
                <w:rPr>
                  <w:rFonts w:eastAsia="新細明體"/>
                  <w:lang w:val="en-US" w:eastAsia="zh-TW"/>
                  <w:rPrChange w:id="455" w:author="Ato-MediaTek" w:date="2022-08-19T14:09:00Z">
                    <w:rPr>
                      <w:rFonts w:eastAsia="新細明體"/>
                      <w:color w:val="0070C0"/>
                      <w:lang w:val="en-US" w:eastAsia="zh-TW"/>
                    </w:rPr>
                  </w:rPrChange>
                </w:rPr>
                <w:t>evised</w:t>
              </w:r>
            </w:ins>
          </w:p>
        </w:tc>
        <w:tc>
          <w:tcPr>
            <w:tcW w:w="1843" w:type="dxa"/>
          </w:tcPr>
          <w:p w14:paraId="47EA7C3D" w14:textId="77777777" w:rsidR="00301C27" w:rsidRPr="00301C27" w:rsidRDefault="00301C27" w:rsidP="00301C27">
            <w:pPr>
              <w:spacing w:after="120"/>
              <w:rPr>
                <w:ins w:id="456" w:author="Ato-MediaTek" w:date="2022-08-19T14:08:00Z"/>
                <w:rFonts w:eastAsiaTheme="minorEastAsia"/>
                <w:i/>
                <w:lang w:val="en-US" w:eastAsia="zh-CN"/>
                <w:rPrChange w:id="457" w:author="Ato-MediaTek" w:date="2022-08-19T14:09:00Z">
                  <w:rPr>
                    <w:ins w:id="458" w:author="Ato-MediaTek" w:date="2022-08-19T14:08:00Z"/>
                    <w:rFonts w:eastAsiaTheme="minorEastAsia"/>
                    <w:i/>
                    <w:color w:val="0070C0"/>
                    <w:lang w:val="en-US" w:eastAsia="zh-CN"/>
                  </w:rPr>
                </w:rPrChange>
              </w:rPr>
            </w:pPr>
          </w:p>
        </w:tc>
      </w:tr>
      <w:tr w:rsidR="00301C27" w14:paraId="4EB3A554" w14:textId="77777777">
        <w:trPr>
          <w:ins w:id="459" w:author="Ato-MediaTek" w:date="2022-08-19T14:08:00Z"/>
        </w:trPr>
        <w:tc>
          <w:tcPr>
            <w:tcW w:w="1560" w:type="dxa"/>
          </w:tcPr>
          <w:p w14:paraId="46719B1A" w14:textId="5B2B05F1" w:rsidR="00301C27" w:rsidRPr="00301C27" w:rsidRDefault="00301C27" w:rsidP="00301C27">
            <w:pPr>
              <w:spacing w:after="120"/>
              <w:rPr>
                <w:ins w:id="460" w:author="Ato-MediaTek" w:date="2022-08-19T14:08:00Z"/>
                <w:rFonts w:eastAsiaTheme="minorEastAsia"/>
                <w:lang w:val="en-US" w:eastAsia="zh-CN"/>
              </w:rPr>
            </w:pPr>
            <w:ins w:id="461" w:author="Ato-MediaTek" w:date="2022-08-19T14:08:00Z">
              <w:r w:rsidRPr="00301C27">
                <w:t>R4-2213881</w:t>
              </w:r>
            </w:ins>
          </w:p>
        </w:tc>
        <w:tc>
          <w:tcPr>
            <w:tcW w:w="1276" w:type="dxa"/>
          </w:tcPr>
          <w:p w14:paraId="0F57FE7A" w14:textId="77777777" w:rsidR="00301C27" w:rsidRPr="00301C27" w:rsidRDefault="00301C27" w:rsidP="00301C27">
            <w:pPr>
              <w:spacing w:after="120"/>
              <w:rPr>
                <w:ins w:id="462" w:author="Ato-MediaTek" w:date="2022-08-19T14:08:00Z"/>
                <w:rFonts w:eastAsiaTheme="minorEastAsia"/>
                <w:i/>
                <w:lang w:val="en-US" w:eastAsia="zh-CN"/>
                <w:rPrChange w:id="463" w:author="Ato-MediaTek" w:date="2022-08-19T14:09:00Z">
                  <w:rPr>
                    <w:ins w:id="464" w:author="Ato-MediaTek" w:date="2022-08-19T14:08:00Z"/>
                    <w:rFonts w:eastAsiaTheme="minorEastAsia"/>
                    <w:i/>
                    <w:color w:val="0070C0"/>
                    <w:lang w:val="en-US" w:eastAsia="zh-CN"/>
                  </w:rPr>
                </w:rPrChange>
              </w:rPr>
            </w:pPr>
          </w:p>
        </w:tc>
        <w:tc>
          <w:tcPr>
            <w:tcW w:w="2714" w:type="dxa"/>
          </w:tcPr>
          <w:p w14:paraId="3DCA537B" w14:textId="24C8E226" w:rsidR="00301C27" w:rsidRPr="00301C27" w:rsidRDefault="00301C27" w:rsidP="00301C27">
            <w:pPr>
              <w:spacing w:after="120"/>
              <w:rPr>
                <w:ins w:id="465" w:author="Ato-MediaTek" w:date="2022-08-19T14:08:00Z"/>
                <w:rFonts w:eastAsiaTheme="minorEastAsia"/>
                <w:lang w:val="en-US" w:eastAsia="zh-CN"/>
                <w:rPrChange w:id="466" w:author="Ato-MediaTek" w:date="2022-08-19T14:09:00Z">
                  <w:rPr>
                    <w:ins w:id="467" w:author="Ato-MediaTek" w:date="2022-08-19T14:08:00Z"/>
                    <w:rFonts w:eastAsiaTheme="minorEastAsia"/>
                    <w:i/>
                    <w:color w:val="0070C0"/>
                    <w:lang w:val="en-US" w:eastAsia="zh-CN"/>
                  </w:rPr>
                </w:rPrChange>
              </w:rPr>
            </w:pPr>
            <w:ins w:id="468" w:author="Ato-MediaTek" w:date="2022-08-19T14:09:00Z">
              <w:r w:rsidRPr="00301C27">
                <w:rPr>
                  <w:rFonts w:eastAsiaTheme="minorEastAsia"/>
                  <w:lang w:val="en-US" w:eastAsia="zh-CN"/>
                  <w:rPrChange w:id="469" w:author="Ato-MediaTek" w:date="2022-08-19T14:09:00Z">
                    <w:rPr>
                      <w:rFonts w:ascii="Arial" w:hAnsi="Arial" w:cs="Arial"/>
                      <w:sz w:val="16"/>
                      <w:szCs w:val="16"/>
                    </w:rPr>
                  </w:rPrChange>
                </w:rPr>
                <w:t>Draft CR on test case for Concurrent MG for FR2 PPO in TS38.133 A.7.6.2.x</w:t>
              </w:r>
            </w:ins>
          </w:p>
        </w:tc>
        <w:tc>
          <w:tcPr>
            <w:tcW w:w="1178" w:type="dxa"/>
          </w:tcPr>
          <w:p w14:paraId="15F16243" w14:textId="2CF527DF" w:rsidR="00301C27" w:rsidRPr="00301C27" w:rsidRDefault="00301C27" w:rsidP="00301C27">
            <w:pPr>
              <w:spacing w:after="120"/>
              <w:rPr>
                <w:ins w:id="470" w:author="Ato-MediaTek" w:date="2022-08-19T14:08:00Z"/>
                <w:rFonts w:eastAsiaTheme="minorEastAsia"/>
                <w:i/>
                <w:lang w:val="en-US" w:eastAsia="zh-CN"/>
                <w:rPrChange w:id="471" w:author="Ato-MediaTek" w:date="2022-08-19T14:09:00Z">
                  <w:rPr>
                    <w:ins w:id="472" w:author="Ato-MediaTek" w:date="2022-08-19T14:08:00Z"/>
                    <w:rFonts w:eastAsiaTheme="minorEastAsia"/>
                    <w:i/>
                    <w:color w:val="0070C0"/>
                    <w:lang w:val="en-US" w:eastAsia="zh-CN"/>
                  </w:rPr>
                </w:rPrChange>
              </w:rPr>
            </w:pPr>
            <w:ins w:id="473" w:author="Ato-MediaTek" w:date="2022-08-19T14:08:00Z">
              <w:r w:rsidRPr="00301C27">
                <w:rPr>
                  <w:rFonts w:eastAsia="新細明體" w:hint="eastAsia"/>
                  <w:lang w:eastAsia="zh-TW"/>
                </w:rPr>
                <w:t>Z</w:t>
              </w:r>
              <w:r w:rsidRPr="00301C27">
                <w:rPr>
                  <w:rFonts w:eastAsia="新細明體"/>
                  <w:lang w:eastAsia="zh-TW"/>
                </w:rPr>
                <w:t>TE</w:t>
              </w:r>
            </w:ins>
          </w:p>
        </w:tc>
        <w:tc>
          <w:tcPr>
            <w:tcW w:w="2628" w:type="dxa"/>
          </w:tcPr>
          <w:p w14:paraId="6853703D" w14:textId="044D203F" w:rsidR="00301C27" w:rsidRPr="00301C27" w:rsidRDefault="00301C27" w:rsidP="00301C27">
            <w:pPr>
              <w:spacing w:after="120"/>
              <w:rPr>
                <w:ins w:id="474" w:author="Ato-MediaTek" w:date="2022-08-19T14:08:00Z"/>
                <w:rFonts w:eastAsiaTheme="minorEastAsia"/>
                <w:lang w:val="en-US" w:eastAsia="zh-CN"/>
                <w:rPrChange w:id="475" w:author="Ato-MediaTek" w:date="2022-08-19T14:09:00Z">
                  <w:rPr>
                    <w:ins w:id="476" w:author="Ato-MediaTek" w:date="2022-08-19T14:08:00Z"/>
                    <w:rFonts w:eastAsiaTheme="minorEastAsia"/>
                    <w:color w:val="0070C0"/>
                    <w:lang w:val="en-US" w:eastAsia="zh-CN"/>
                  </w:rPr>
                </w:rPrChange>
              </w:rPr>
            </w:pPr>
            <w:ins w:id="477" w:author="Ato-MediaTek" w:date="2022-08-19T14:09:00Z">
              <w:r w:rsidRPr="00301C27">
                <w:rPr>
                  <w:rFonts w:eastAsia="新細明體" w:hint="eastAsia"/>
                  <w:lang w:val="en-US" w:eastAsia="zh-TW"/>
                  <w:rPrChange w:id="478" w:author="Ato-MediaTek" w:date="2022-08-19T14:09:00Z">
                    <w:rPr>
                      <w:rFonts w:eastAsia="新細明體" w:hint="eastAsia"/>
                      <w:color w:val="0070C0"/>
                      <w:lang w:val="en-US" w:eastAsia="zh-TW"/>
                    </w:rPr>
                  </w:rPrChange>
                </w:rPr>
                <w:t>R</w:t>
              </w:r>
              <w:r w:rsidRPr="00301C27">
                <w:rPr>
                  <w:rFonts w:eastAsia="新細明體"/>
                  <w:lang w:val="en-US" w:eastAsia="zh-TW"/>
                  <w:rPrChange w:id="479" w:author="Ato-MediaTek" w:date="2022-08-19T14:09:00Z">
                    <w:rPr>
                      <w:rFonts w:eastAsia="新細明體"/>
                      <w:color w:val="0070C0"/>
                      <w:lang w:val="en-US" w:eastAsia="zh-TW"/>
                    </w:rPr>
                  </w:rPrChange>
                </w:rPr>
                <w:t>evised</w:t>
              </w:r>
            </w:ins>
          </w:p>
        </w:tc>
        <w:tc>
          <w:tcPr>
            <w:tcW w:w="1843" w:type="dxa"/>
          </w:tcPr>
          <w:p w14:paraId="6405D46F" w14:textId="77777777" w:rsidR="00301C27" w:rsidRPr="00301C27" w:rsidRDefault="00301C27" w:rsidP="00301C27">
            <w:pPr>
              <w:spacing w:after="120"/>
              <w:rPr>
                <w:ins w:id="480" w:author="Ato-MediaTek" w:date="2022-08-19T14:08:00Z"/>
                <w:rFonts w:eastAsiaTheme="minorEastAsia"/>
                <w:i/>
                <w:lang w:val="en-US" w:eastAsia="zh-CN"/>
                <w:rPrChange w:id="481" w:author="Ato-MediaTek" w:date="2022-08-19T14:09:00Z">
                  <w:rPr>
                    <w:ins w:id="482" w:author="Ato-MediaTek" w:date="2022-08-19T14:08:00Z"/>
                    <w:rFonts w:eastAsiaTheme="minorEastAsia"/>
                    <w:i/>
                    <w:color w:val="0070C0"/>
                    <w:lang w:val="en-US" w:eastAsia="zh-CN"/>
                  </w:rPr>
                </w:rPrChange>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25DD" w14:textId="77777777" w:rsidR="00513E5C" w:rsidRDefault="00513E5C" w:rsidP="00130B45">
      <w:pPr>
        <w:spacing w:after="0" w:line="240" w:lineRule="auto"/>
      </w:pPr>
      <w:r>
        <w:separator/>
      </w:r>
    </w:p>
  </w:endnote>
  <w:endnote w:type="continuationSeparator" w:id="0">
    <w:p w14:paraId="6600AC91" w14:textId="77777777" w:rsidR="00513E5C" w:rsidRDefault="00513E5C"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1" w:usb1="08070000" w:usb2="00000010" w:usb3="00000000" w:csb0="00020000"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B50F" w14:textId="77777777" w:rsidR="00513E5C" w:rsidRDefault="00513E5C" w:rsidP="00130B45">
      <w:pPr>
        <w:spacing w:after="0" w:line="240" w:lineRule="auto"/>
      </w:pPr>
      <w:r>
        <w:separator/>
      </w:r>
    </w:p>
  </w:footnote>
  <w:footnote w:type="continuationSeparator" w:id="0">
    <w:p w14:paraId="0A1D07C4" w14:textId="77777777" w:rsidR="00513E5C" w:rsidRDefault="00513E5C"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24173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2"/>
  </w:num>
  <w:num w:numId="5">
    <w:abstractNumId w:val="20"/>
  </w:num>
  <w:num w:numId="6">
    <w:abstractNumId w:val="19"/>
  </w:num>
  <w:num w:numId="7">
    <w:abstractNumId w:val="15"/>
    <w:lvlOverride w:ilvl="0">
      <w:startOverride w:val="1"/>
    </w:lvlOverride>
  </w:num>
  <w:num w:numId="8">
    <w:abstractNumId w:val="18"/>
  </w:num>
  <w:num w:numId="9">
    <w:abstractNumId w:val="16"/>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1"/>
  </w:num>
  <w:num w:numId="17">
    <w:abstractNumId w:val="10"/>
  </w:num>
  <w:num w:numId="18">
    <w:abstractNumId w:val="2"/>
  </w:num>
  <w:num w:numId="19">
    <w:abstractNumId w:val="9"/>
  </w:num>
  <w:num w:numId="20">
    <w:abstractNumId w:val="5"/>
  </w:num>
  <w:num w:numId="21">
    <w:abstractNumId w:val="24"/>
  </w:num>
  <w:num w:numId="22">
    <w:abstractNumId w:val="8"/>
  </w:num>
  <w:num w:numId="23">
    <w:abstractNumId w:val="22"/>
  </w:num>
  <w:num w:numId="24">
    <w:abstractNumId w:val="17"/>
  </w:num>
  <w:num w:numId="25">
    <w:abstractNumId w:val="14"/>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589A"/>
    <w:rsid w:val="00026ACC"/>
    <w:rsid w:val="0002701F"/>
    <w:rsid w:val="0003171D"/>
    <w:rsid w:val="00031C1D"/>
    <w:rsid w:val="0003483D"/>
    <w:rsid w:val="00035C50"/>
    <w:rsid w:val="00036B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0EDF"/>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04C7D"/>
    <w:rsid w:val="00211F2D"/>
    <w:rsid w:val="002138EA"/>
    <w:rsid w:val="002139EA"/>
    <w:rsid w:val="00213F84"/>
    <w:rsid w:val="00214FBD"/>
    <w:rsid w:val="00215CD1"/>
    <w:rsid w:val="00217D00"/>
    <w:rsid w:val="0022063A"/>
    <w:rsid w:val="00221E08"/>
    <w:rsid w:val="00222897"/>
    <w:rsid w:val="00222B0C"/>
    <w:rsid w:val="00232965"/>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1C27"/>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204D"/>
    <w:rsid w:val="00383E37"/>
    <w:rsid w:val="003921CB"/>
    <w:rsid w:val="00393042"/>
    <w:rsid w:val="00394AD5"/>
    <w:rsid w:val="0039642D"/>
    <w:rsid w:val="003A2E40"/>
    <w:rsid w:val="003B0158"/>
    <w:rsid w:val="003B21D9"/>
    <w:rsid w:val="003B40B6"/>
    <w:rsid w:val="003B56DB"/>
    <w:rsid w:val="003B755E"/>
    <w:rsid w:val="003C228E"/>
    <w:rsid w:val="003C42E6"/>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07CE2"/>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65DD"/>
    <w:rsid w:val="005071B4"/>
    <w:rsid w:val="00507687"/>
    <w:rsid w:val="005117A9"/>
    <w:rsid w:val="00511F57"/>
    <w:rsid w:val="00513E5C"/>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16DA"/>
    <w:rsid w:val="006670AC"/>
    <w:rsid w:val="00672307"/>
    <w:rsid w:val="006808C6"/>
    <w:rsid w:val="00681E5C"/>
    <w:rsid w:val="00682668"/>
    <w:rsid w:val="006860E1"/>
    <w:rsid w:val="00692A68"/>
    <w:rsid w:val="006940A5"/>
    <w:rsid w:val="00695D85"/>
    <w:rsid w:val="00696F4D"/>
    <w:rsid w:val="006A30A2"/>
    <w:rsid w:val="006A6D23"/>
    <w:rsid w:val="006B25DE"/>
    <w:rsid w:val="006C1C3B"/>
    <w:rsid w:val="006C4E43"/>
    <w:rsid w:val="006C643E"/>
    <w:rsid w:val="006D0D77"/>
    <w:rsid w:val="006D2932"/>
    <w:rsid w:val="006D3671"/>
    <w:rsid w:val="006D3FAA"/>
    <w:rsid w:val="006D4176"/>
    <w:rsid w:val="006D58E6"/>
    <w:rsid w:val="006E0A73"/>
    <w:rsid w:val="006E0FEE"/>
    <w:rsid w:val="006E6C11"/>
    <w:rsid w:val="006F4F55"/>
    <w:rsid w:val="006F7C0C"/>
    <w:rsid w:val="00700755"/>
    <w:rsid w:val="00701A50"/>
    <w:rsid w:val="00706464"/>
    <w:rsid w:val="0070646B"/>
    <w:rsid w:val="007130A2"/>
    <w:rsid w:val="00715463"/>
    <w:rsid w:val="00730655"/>
    <w:rsid w:val="00731576"/>
    <w:rsid w:val="00731D77"/>
    <w:rsid w:val="00732360"/>
    <w:rsid w:val="0073390A"/>
    <w:rsid w:val="00734E64"/>
    <w:rsid w:val="00736B37"/>
    <w:rsid w:val="00740A35"/>
    <w:rsid w:val="00746AD0"/>
    <w:rsid w:val="007520B4"/>
    <w:rsid w:val="0075554B"/>
    <w:rsid w:val="00764EB1"/>
    <w:rsid w:val="007655D5"/>
    <w:rsid w:val="00771D17"/>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758F"/>
    <w:rsid w:val="00A1350B"/>
    <w:rsid w:val="00A14716"/>
    <w:rsid w:val="00A1570A"/>
    <w:rsid w:val="00A17866"/>
    <w:rsid w:val="00A211B4"/>
    <w:rsid w:val="00A223CF"/>
    <w:rsid w:val="00A33DDF"/>
    <w:rsid w:val="00A34547"/>
    <w:rsid w:val="00A376B7"/>
    <w:rsid w:val="00A41BF5"/>
    <w:rsid w:val="00A44778"/>
    <w:rsid w:val="00A45916"/>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01A1"/>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9A8"/>
    <w:rsid w:val="00BD2D12"/>
    <w:rsid w:val="00BD6404"/>
    <w:rsid w:val="00BE33AE"/>
    <w:rsid w:val="00BF046F"/>
    <w:rsid w:val="00C01D50"/>
    <w:rsid w:val="00C03768"/>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0A20"/>
    <w:rsid w:val="00D45D72"/>
    <w:rsid w:val="00D520E4"/>
    <w:rsid w:val="00D53A38"/>
    <w:rsid w:val="00D575DD"/>
    <w:rsid w:val="00D57DFA"/>
    <w:rsid w:val="00D67FCF"/>
    <w:rsid w:val="00D709CE"/>
    <w:rsid w:val="00D71F73"/>
    <w:rsid w:val="00D75F71"/>
    <w:rsid w:val="00D80786"/>
    <w:rsid w:val="00D81CAB"/>
    <w:rsid w:val="00D8576F"/>
    <w:rsid w:val="00D8677F"/>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0231"/>
    <w:rsid w:val="00DF6108"/>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6BA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新細明體" w:cstheme="minorBidi"/>
      <w:iCs/>
      <w:szCs w:val="18"/>
      <w:lang w:val="en-US"/>
    </w:rPr>
  </w:style>
  <w:style w:type="character" w:customStyle="1" w:styleId="RAN4proposalChar">
    <w:name w:val="RAN4 proposal Char"/>
    <w:link w:val="RAN4proposal"/>
    <w:qFormat/>
    <w:rPr>
      <w:rFonts w:eastAsia="新細明體" w:cstheme="minorBidi"/>
      <w:b/>
      <w:iCs/>
      <w:szCs w:val="18"/>
      <w:lang w:val="en-US" w:eastAsia="en-US"/>
    </w:rPr>
  </w:style>
  <w:style w:type="paragraph" w:styleId="Revision">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DEBB66-EB78-4366-B9A9-640ED2D9A5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22</Pages>
  <Words>6374</Words>
  <Characters>36332</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13</cp:revision>
  <cp:lastPrinted>2019-04-25T01:09:00Z</cp:lastPrinted>
  <dcterms:created xsi:type="dcterms:W3CDTF">2022-08-18T08:36:00Z</dcterms:created>
  <dcterms:modified xsi:type="dcterms:W3CDTF">2022-08-19T06:10:00Z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