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B023" w14:textId="1BA3CCBE" w:rsidR="00F214BD" w:rsidRPr="00870FC5" w:rsidRDefault="00F214BD" w:rsidP="00F214BD">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Pr>
          <w:rFonts w:ascii="Arial" w:hAnsi="Arial" w:cs="Arial"/>
          <w:b/>
          <w:sz w:val="24"/>
          <w:szCs w:val="24"/>
          <w:lang w:eastAsia="zh-CN"/>
        </w:rPr>
        <w:t>10</w:t>
      </w:r>
      <w:r w:rsidR="00A40F76">
        <w:rPr>
          <w:rFonts w:ascii="Arial" w:hAnsi="Arial" w:cs="Arial"/>
          <w:b/>
          <w:sz w:val="24"/>
          <w:szCs w:val="24"/>
          <w:lang w:eastAsia="zh-CN"/>
        </w:rPr>
        <w:t>4</w:t>
      </w:r>
      <w:r w:rsidRPr="00377591">
        <w:rPr>
          <w:rFonts w:ascii="Arial" w:eastAsia="MS Mincho" w:hAnsi="Arial" w:cs="Arial"/>
          <w:b/>
          <w:sz w:val="24"/>
          <w:szCs w:val="24"/>
        </w:rPr>
        <w:tab/>
      </w:r>
      <w:r>
        <w:rPr>
          <w:rFonts w:ascii="Arial" w:eastAsia="MS Mincho" w:hAnsi="Arial" w:cs="Arial"/>
          <w:b/>
          <w:sz w:val="24"/>
          <w:szCs w:val="24"/>
        </w:rPr>
        <w:t>R4-221</w:t>
      </w:r>
      <w:r w:rsidR="00A40F76">
        <w:rPr>
          <w:rFonts w:ascii="Arial" w:eastAsia="MS Mincho" w:hAnsi="Arial" w:cs="Arial"/>
          <w:b/>
          <w:sz w:val="24"/>
          <w:szCs w:val="24"/>
        </w:rPr>
        <w:t>4329</w:t>
      </w:r>
    </w:p>
    <w:p w14:paraId="21F529D3" w14:textId="06411F16" w:rsidR="00F214BD" w:rsidRPr="00881E60" w:rsidRDefault="00F214BD" w:rsidP="00F214BD">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Electronic Meeting, </w:t>
      </w:r>
      <w:r w:rsidR="00A40F76">
        <w:rPr>
          <w:rFonts w:ascii="Arial" w:hAnsi="Arial"/>
          <w:b/>
          <w:sz w:val="24"/>
          <w:szCs w:val="24"/>
          <w:lang w:eastAsia="zh-CN"/>
        </w:rPr>
        <w:t>15</w:t>
      </w:r>
      <w:r w:rsidRPr="008C469D">
        <w:rPr>
          <w:rFonts w:ascii="Arial" w:hAnsi="Arial"/>
          <w:b/>
          <w:sz w:val="24"/>
          <w:szCs w:val="24"/>
          <w:vertAlign w:val="superscript"/>
          <w:lang w:eastAsia="zh-CN"/>
        </w:rPr>
        <w:t>th</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2</w:t>
      </w:r>
      <w:r w:rsidR="00A40F76">
        <w:rPr>
          <w:rFonts w:ascii="Arial" w:hAnsi="Arial"/>
          <w:b/>
          <w:sz w:val="24"/>
          <w:szCs w:val="24"/>
          <w:lang w:eastAsia="zh-CN"/>
        </w:rPr>
        <w:t>6</w:t>
      </w:r>
      <w:r w:rsidRPr="008C469D">
        <w:rPr>
          <w:rFonts w:ascii="Arial" w:hAnsi="Arial"/>
          <w:b/>
          <w:sz w:val="24"/>
          <w:szCs w:val="24"/>
          <w:vertAlign w:val="superscript"/>
          <w:lang w:eastAsia="zh-CN"/>
        </w:rPr>
        <w:t>th</w:t>
      </w:r>
      <w:r>
        <w:rPr>
          <w:rFonts w:ascii="Arial" w:hAnsi="Arial"/>
          <w:b/>
          <w:sz w:val="24"/>
          <w:szCs w:val="24"/>
          <w:lang w:eastAsia="zh-CN"/>
        </w:rPr>
        <w:t xml:space="preserve"> </w:t>
      </w:r>
      <w:r w:rsidR="00A40F76">
        <w:rPr>
          <w:rFonts w:ascii="Arial" w:hAnsi="Arial"/>
          <w:b/>
          <w:sz w:val="24"/>
          <w:szCs w:val="24"/>
          <w:lang w:eastAsia="zh-CN"/>
        </w:rPr>
        <w:t>August</w:t>
      </w:r>
      <w:r w:rsidRPr="00EF3FF4">
        <w:rPr>
          <w:rFonts w:ascii="Arial" w:hAnsi="Arial"/>
          <w:b/>
          <w:sz w:val="24"/>
          <w:szCs w:val="24"/>
          <w:lang w:eastAsia="zh-CN"/>
        </w:rPr>
        <w:t>, 2022</w:t>
      </w:r>
    </w:p>
    <w:p w14:paraId="555247E9" w14:textId="2AF23022" w:rsidR="00F214BD" w:rsidRPr="00AB3D40" w:rsidRDefault="00F214BD" w:rsidP="00F214BD">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0F76" w:rsidRPr="00A40F76">
        <w:rPr>
          <w:rFonts w:ascii="Arial" w:hAnsi="Arial" w:cs="Arial"/>
          <w:sz w:val="22"/>
          <w:lang w:eastAsia="zh-CN"/>
        </w:rPr>
        <w:t xml:space="preserve">WF on FR1+FR2 test cases for HO with </w:t>
      </w:r>
      <w:proofErr w:type="spellStart"/>
      <w:r w:rsidR="00A40F76" w:rsidRPr="00A40F76">
        <w:rPr>
          <w:rFonts w:ascii="Arial" w:hAnsi="Arial" w:cs="Arial"/>
          <w:sz w:val="22"/>
          <w:lang w:eastAsia="zh-CN"/>
        </w:rPr>
        <w:t>PSCell</w:t>
      </w:r>
      <w:proofErr w:type="spellEnd"/>
    </w:p>
    <w:p w14:paraId="509DA1B1" w14:textId="73521A4D" w:rsidR="00F214BD" w:rsidRPr="00DE53FC" w:rsidRDefault="00F214BD" w:rsidP="00F214BD">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Pr>
          <w:rFonts w:ascii="Arial" w:hAnsi="Arial" w:cs="Arial"/>
          <w:sz w:val="22"/>
          <w:lang w:eastAsia="zh-CN"/>
        </w:rPr>
        <w:t>9.</w:t>
      </w:r>
      <w:r w:rsidR="00A40F76">
        <w:rPr>
          <w:rFonts w:ascii="Arial" w:hAnsi="Arial" w:cs="Arial"/>
          <w:sz w:val="22"/>
          <w:lang w:eastAsia="zh-CN"/>
        </w:rPr>
        <w:t>8.3</w:t>
      </w:r>
    </w:p>
    <w:p w14:paraId="4A50DA4B" w14:textId="77777777" w:rsidR="00F214BD" w:rsidRPr="00AB3D40" w:rsidRDefault="00F214BD" w:rsidP="00F214BD">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Pr>
          <w:rFonts w:ascii="Arial" w:hAnsi="Arial" w:cs="Arial"/>
          <w:bCs/>
          <w:sz w:val="22"/>
        </w:rPr>
        <w:t>vivo</w:t>
      </w:r>
    </w:p>
    <w:p w14:paraId="1AD344AB" w14:textId="77777777" w:rsidR="00F214BD" w:rsidRPr="00AB3D40" w:rsidRDefault="00F214BD" w:rsidP="00F214BD">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Pr>
          <w:rFonts w:ascii="Arial" w:hAnsi="Arial" w:cs="Arial"/>
          <w:sz w:val="22"/>
          <w:lang w:eastAsia="zh-CN"/>
        </w:rPr>
        <w:t>Approval</w:t>
      </w:r>
    </w:p>
    <w:p w14:paraId="35FE0A4C" w14:textId="66C41CE5" w:rsidR="00F214BD" w:rsidRPr="00AB3D40" w:rsidRDefault="00F214BD" w:rsidP="00F214BD">
      <w:pPr>
        <w:pStyle w:val="1"/>
        <w:numPr>
          <w:ilvl w:val="0"/>
          <w:numId w:val="29"/>
        </w:numPr>
        <w:tabs>
          <w:tab w:val="clear" w:pos="432"/>
        </w:tabs>
        <w:rPr>
          <w:sz w:val="28"/>
          <w:szCs w:val="28"/>
          <w:lang w:eastAsia="zh-CN"/>
        </w:rPr>
      </w:pPr>
      <w:r w:rsidRPr="00EF3236">
        <w:rPr>
          <w:sz w:val="28"/>
          <w:szCs w:val="28"/>
        </w:rPr>
        <w:t xml:space="preserve">Topic #1: </w:t>
      </w:r>
      <w:r w:rsidR="007F0FB5" w:rsidRPr="007F0FB5">
        <w:rPr>
          <w:sz w:val="28"/>
          <w:szCs w:val="28"/>
        </w:rPr>
        <w:t>HO with PSCell test cases</w:t>
      </w:r>
    </w:p>
    <w:p w14:paraId="6FF25D10" w14:textId="77777777" w:rsidR="00F214BD" w:rsidRPr="00774F40" w:rsidRDefault="00F214BD" w:rsidP="00F214BD">
      <w:pPr>
        <w:spacing w:afterLines="50" w:after="120"/>
        <w:rPr>
          <w:b/>
          <w:bCs/>
          <w:color w:val="0070C0"/>
          <w:szCs w:val="24"/>
          <w:lang w:eastAsia="zh-CN"/>
        </w:rPr>
      </w:pPr>
      <w:r w:rsidRPr="00774F40">
        <w:rPr>
          <w:b/>
          <w:bCs/>
          <w:color w:val="0070C0"/>
          <w:szCs w:val="24"/>
          <w:lang w:eastAsia="zh-CN"/>
        </w:rPr>
        <w:t>&lt;Agreement&gt;:</w:t>
      </w:r>
    </w:p>
    <w:p w14:paraId="2A070EA2" w14:textId="06ABE795" w:rsidR="00F96838" w:rsidRPr="00F96838" w:rsidRDefault="00F96838" w:rsidP="00F96838">
      <w:pPr>
        <w:rPr>
          <w:ins w:id="0" w:author="Qian Yang" w:date="2022-08-25T11:03:00Z"/>
          <w:lang w:eastAsia="ko-KR"/>
        </w:rPr>
      </w:pPr>
      <w:ins w:id="1" w:author="Qian Yang" w:date="2022-08-25T11:03:00Z">
        <w:r w:rsidRPr="00F96838">
          <w:rPr>
            <w:lang w:eastAsia="ko-KR"/>
          </w:rPr>
          <w:t>Specify</w:t>
        </w:r>
      </w:ins>
      <w:ins w:id="2" w:author="Qian Yang" w:date="2022-08-25T11:04:00Z">
        <w:r>
          <w:rPr>
            <w:lang w:eastAsia="ko-KR"/>
          </w:rPr>
          <w:t xml:space="preserve"> </w:t>
        </w:r>
        <w:r w:rsidRPr="00A828D5">
          <w:rPr>
            <w:lang w:eastAsia="ko-KR"/>
          </w:rPr>
          <w:t>FR1+FR2</w:t>
        </w:r>
      </w:ins>
      <w:ins w:id="3" w:author="Qian Yang" w:date="2022-08-25T11:03:00Z">
        <w:r w:rsidRPr="00F96838">
          <w:rPr>
            <w:lang w:eastAsia="ko-KR"/>
          </w:rPr>
          <w:t xml:space="preserve"> test cases for HO with </w:t>
        </w:r>
        <w:proofErr w:type="spellStart"/>
        <w:r w:rsidRPr="00F96838">
          <w:rPr>
            <w:lang w:eastAsia="ko-KR"/>
          </w:rPr>
          <w:t>PSCell</w:t>
        </w:r>
        <w:proofErr w:type="spellEnd"/>
        <w:r w:rsidRPr="00F96838">
          <w:rPr>
            <w:lang w:eastAsia="ko-KR"/>
          </w:rPr>
          <w:t xml:space="preserve"> </w:t>
        </w:r>
      </w:ins>
      <w:ins w:id="4" w:author="Qian Yang" w:date="2022-08-25T11:04:00Z">
        <w:r>
          <w:rPr>
            <w:lang w:eastAsia="ko-KR"/>
          </w:rPr>
          <w:t>as</w:t>
        </w:r>
      </w:ins>
      <w:ins w:id="5" w:author="Qian Yang" w:date="2022-08-25T11:03:00Z">
        <w:r w:rsidRPr="00F96838">
          <w:rPr>
            <w:lang w:eastAsia="ko-KR"/>
          </w:rPr>
          <w:t xml:space="preserve"> below</w:t>
        </w:r>
      </w:ins>
    </w:p>
    <w:p w14:paraId="6BC91DAA" w14:textId="77777777" w:rsidR="00F96838" w:rsidRPr="00F96838" w:rsidRDefault="00F96838" w:rsidP="00F96838">
      <w:pPr>
        <w:numPr>
          <w:ilvl w:val="0"/>
          <w:numId w:val="8"/>
        </w:numPr>
        <w:spacing w:after="120"/>
        <w:rPr>
          <w:ins w:id="6" w:author="Qian Yang" w:date="2022-08-25T11:03:00Z"/>
          <w:szCs w:val="24"/>
          <w:lang w:eastAsia="zh-CN"/>
        </w:rPr>
      </w:pPr>
      <w:ins w:id="7" w:author="Qian Yang" w:date="2022-08-25T11:03:00Z">
        <w:r w:rsidRPr="00F96838">
          <w:rPr>
            <w:szCs w:val="24"/>
            <w:lang w:eastAsia="zh-CN"/>
          </w:rPr>
          <w:t>FR1+FR2 NR-DC to FR1+FR2 NR-DC</w:t>
        </w:r>
      </w:ins>
    </w:p>
    <w:p w14:paraId="5D3CF7D9" w14:textId="77777777" w:rsidR="00F96838" w:rsidRPr="006C6080" w:rsidRDefault="00F96838" w:rsidP="00F96838">
      <w:pPr>
        <w:numPr>
          <w:ilvl w:val="0"/>
          <w:numId w:val="8"/>
        </w:numPr>
        <w:spacing w:after="120"/>
        <w:rPr>
          <w:ins w:id="8" w:author="Qian Yang" w:date="2022-08-25T11:05:00Z"/>
          <w:szCs w:val="24"/>
          <w:lang w:eastAsia="zh-CN"/>
        </w:rPr>
      </w:pPr>
      <w:ins w:id="9" w:author="Qian Yang" w:date="2022-08-25T11:05:00Z">
        <w:r w:rsidRPr="006C6080">
          <w:rPr>
            <w:szCs w:val="24"/>
            <w:lang w:eastAsia="zh-CN"/>
          </w:rPr>
          <w:t xml:space="preserve">NR-SA FR1 to EN-DC with FR2 </w:t>
        </w:r>
        <w:proofErr w:type="spellStart"/>
        <w:r w:rsidRPr="006C6080">
          <w:rPr>
            <w:szCs w:val="24"/>
            <w:lang w:eastAsia="zh-CN"/>
          </w:rPr>
          <w:t>PSCell</w:t>
        </w:r>
        <w:proofErr w:type="spellEnd"/>
      </w:ins>
    </w:p>
    <w:p w14:paraId="1D83E12B" w14:textId="24F6E35D" w:rsidR="00F96838" w:rsidRPr="00F96838" w:rsidRDefault="00F96838" w:rsidP="00F96838">
      <w:pPr>
        <w:numPr>
          <w:ilvl w:val="0"/>
          <w:numId w:val="8"/>
        </w:numPr>
        <w:spacing w:after="120"/>
        <w:rPr>
          <w:ins w:id="10" w:author="Qian Yang" w:date="2022-08-25T11:03:00Z"/>
          <w:szCs w:val="24"/>
          <w:lang w:eastAsia="zh-CN"/>
        </w:rPr>
      </w:pPr>
      <w:ins w:id="11" w:author="Qian Yang" w:date="2022-08-25T11:03:00Z">
        <w:r w:rsidRPr="00F96838">
          <w:rPr>
            <w:szCs w:val="24"/>
            <w:lang w:eastAsia="zh-CN"/>
          </w:rPr>
          <w:t xml:space="preserve">EN-DC with FR1 </w:t>
        </w:r>
        <w:proofErr w:type="spellStart"/>
        <w:r w:rsidRPr="00F96838">
          <w:rPr>
            <w:szCs w:val="24"/>
            <w:lang w:eastAsia="zh-CN"/>
          </w:rPr>
          <w:t>PSCell</w:t>
        </w:r>
        <w:proofErr w:type="spellEnd"/>
        <w:r w:rsidRPr="00F96838">
          <w:rPr>
            <w:szCs w:val="24"/>
            <w:lang w:eastAsia="zh-CN"/>
          </w:rPr>
          <w:t xml:space="preserve"> to EN-DC with FR2 </w:t>
        </w:r>
        <w:proofErr w:type="spellStart"/>
        <w:r w:rsidRPr="00F96838">
          <w:rPr>
            <w:szCs w:val="24"/>
            <w:lang w:eastAsia="zh-CN"/>
          </w:rPr>
          <w:t>PSCell</w:t>
        </w:r>
        <w:proofErr w:type="spellEnd"/>
      </w:ins>
    </w:p>
    <w:p w14:paraId="3627F156" w14:textId="0B270BA4" w:rsidR="00F96838" w:rsidRPr="00F96838" w:rsidRDefault="00F96838" w:rsidP="00F96838">
      <w:pPr>
        <w:numPr>
          <w:ilvl w:val="0"/>
          <w:numId w:val="8"/>
        </w:numPr>
        <w:spacing w:after="120"/>
        <w:rPr>
          <w:ins w:id="12" w:author="Qian Yang" w:date="2022-08-25T11:03:00Z"/>
          <w:szCs w:val="24"/>
          <w:lang w:eastAsia="zh-CN"/>
        </w:rPr>
      </w:pPr>
      <w:ins w:id="13" w:author="Qian Yang" w:date="2022-08-25T11:03:00Z">
        <w:r w:rsidRPr="00F96838">
          <w:rPr>
            <w:szCs w:val="24"/>
            <w:lang w:eastAsia="zh-CN"/>
          </w:rPr>
          <w:t xml:space="preserve">EN-DC with FR2 </w:t>
        </w:r>
        <w:proofErr w:type="spellStart"/>
        <w:r w:rsidRPr="00F96838">
          <w:rPr>
            <w:szCs w:val="24"/>
            <w:lang w:eastAsia="zh-CN"/>
          </w:rPr>
          <w:t>PSCell</w:t>
        </w:r>
        <w:proofErr w:type="spellEnd"/>
        <w:r w:rsidRPr="00F96838">
          <w:rPr>
            <w:szCs w:val="24"/>
            <w:lang w:eastAsia="zh-CN"/>
          </w:rPr>
          <w:t xml:space="preserve"> to EN-DC with FR2 </w:t>
        </w:r>
        <w:proofErr w:type="spellStart"/>
        <w:r w:rsidRPr="00F96838">
          <w:rPr>
            <w:szCs w:val="24"/>
            <w:lang w:eastAsia="zh-CN"/>
          </w:rPr>
          <w:t>PSCell</w:t>
        </w:r>
        <w:proofErr w:type="spellEnd"/>
      </w:ins>
    </w:p>
    <w:p w14:paraId="35622EF5" w14:textId="77777777" w:rsidR="00F96838" w:rsidRDefault="00F96838" w:rsidP="00F96838">
      <w:pPr>
        <w:rPr>
          <w:ins w:id="14" w:author="Qian Yang" w:date="2022-08-25T11:03:00Z"/>
          <w:lang w:eastAsia="ko-KR"/>
        </w:rPr>
      </w:pPr>
      <w:ins w:id="15" w:author="Qian Yang" w:date="2022-08-25T11:03:00Z">
        <w:r w:rsidRPr="00F96838">
          <w:rPr>
            <w:lang w:eastAsia="ko-KR"/>
          </w:rPr>
          <w:t>Introduce the cases with applicability rule based on the testability study and update the applicability when testability study progress.</w:t>
        </w:r>
        <w:r>
          <w:rPr>
            <w:lang w:eastAsia="ko-KR"/>
          </w:rPr>
          <w:t xml:space="preserve"> </w:t>
        </w:r>
      </w:ins>
    </w:p>
    <w:p w14:paraId="5B35F29F" w14:textId="7284F416" w:rsidR="00774F40" w:rsidRPr="00E62E8E" w:rsidDel="00F96838" w:rsidRDefault="00774F40" w:rsidP="00774F40">
      <w:pPr>
        <w:rPr>
          <w:del w:id="16" w:author="Qian Yang" w:date="2022-08-25T11:03:00Z"/>
          <w:b/>
          <w:u w:val="single"/>
          <w:lang w:eastAsia="ko-KR"/>
        </w:rPr>
      </w:pPr>
      <w:del w:id="17" w:author="Qian Yang" w:date="2022-08-25T11:03:00Z">
        <w:r w:rsidRPr="00E62E8E" w:rsidDel="00F96838">
          <w:rPr>
            <w:b/>
            <w:u w:val="single"/>
            <w:lang w:eastAsia="ko-KR"/>
          </w:rPr>
          <w:delText>Issue 2-1</w:delText>
        </w:r>
        <w:r w:rsidDel="00F96838">
          <w:rPr>
            <w:rFonts w:hint="eastAsia"/>
            <w:b/>
            <w:u w:val="single"/>
            <w:lang w:eastAsia="zh-CN"/>
          </w:rPr>
          <w:delText>-</w:delText>
        </w:r>
        <w:r w:rsidDel="00F96838">
          <w:rPr>
            <w:b/>
            <w:u w:val="single"/>
            <w:lang w:eastAsia="ko-KR"/>
          </w:rPr>
          <w:delText>1</w:delText>
        </w:r>
        <w:r w:rsidRPr="00E62E8E" w:rsidDel="00F96838">
          <w:rPr>
            <w:b/>
            <w:u w:val="single"/>
            <w:lang w:eastAsia="ko-KR"/>
          </w:rPr>
          <w:delText xml:space="preserve">: </w:delText>
        </w:r>
        <w:r w:rsidRPr="007C6939" w:rsidDel="00F96838">
          <w:rPr>
            <w:b/>
            <w:color w:val="000000"/>
            <w:u w:val="single"/>
            <w:lang w:eastAsia="ko-KR"/>
          </w:rPr>
          <w:delText>Test cases design principle - FR1+FR2 test cases</w:delText>
        </w:r>
      </w:del>
    </w:p>
    <w:p w14:paraId="3FA99A26" w14:textId="765747F2" w:rsidR="00774F40" w:rsidRPr="00E62E8E" w:rsidDel="00F96838" w:rsidRDefault="00774F40" w:rsidP="00774F40">
      <w:pPr>
        <w:pStyle w:val="aff6"/>
        <w:numPr>
          <w:ilvl w:val="0"/>
          <w:numId w:val="8"/>
        </w:numPr>
        <w:overflowPunct/>
        <w:autoSpaceDE/>
        <w:autoSpaceDN/>
        <w:adjustRightInd/>
        <w:spacing w:after="120"/>
        <w:ind w:left="720" w:firstLineChars="0"/>
        <w:textAlignment w:val="auto"/>
        <w:rPr>
          <w:del w:id="18" w:author="Qian Yang" w:date="2022-08-25T11:03:00Z"/>
          <w:rFonts w:eastAsia="宋体"/>
          <w:szCs w:val="24"/>
          <w:lang w:eastAsia="zh-CN"/>
        </w:rPr>
      </w:pPr>
      <w:del w:id="19" w:author="Qian Yang" w:date="2022-08-25T11:03:00Z">
        <w:r w:rsidRPr="00E62E8E" w:rsidDel="00F96838">
          <w:rPr>
            <w:rFonts w:eastAsia="宋体"/>
            <w:szCs w:val="24"/>
            <w:lang w:eastAsia="zh-CN"/>
          </w:rPr>
          <w:delText>Proposals</w:delText>
        </w:r>
      </w:del>
    </w:p>
    <w:p w14:paraId="688B7C38" w14:textId="083B0154" w:rsidR="00774F40" w:rsidDel="00F96838" w:rsidRDefault="00774F40" w:rsidP="00774F40">
      <w:pPr>
        <w:pStyle w:val="aff6"/>
        <w:numPr>
          <w:ilvl w:val="1"/>
          <w:numId w:val="8"/>
        </w:numPr>
        <w:overflowPunct/>
        <w:autoSpaceDE/>
        <w:autoSpaceDN/>
        <w:adjustRightInd/>
        <w:spacing w:after="120"/>
        <w:ind w:left="1440" w:firstLineChars="0"/>
        <w:textAlignment w:val="auto"/>
        <w:rPr>
          <w:del w:id="20" w:author="Qian Yang" w:date="2022-08-25T11:03:00Z"/>
          <w:rFonts w:eastAsia="宋体"/>
          <w:szCs w:val="24"/>
          <w:lang w:eastAsia="zh-CN"/>
        </w:rPr>
      </w:pPr>
      <w:del w:id="21" w:author="Qian Yang" w:date="2022-08-25T11:03:00Z">
        <w:r w:rsidRPr="00E62E8E" w:rsidDel="00F96838">
          <w:rPr>
            <w:rFonts w:eastAsia="宋体"/>
            <w:szCs w:val="24"/>
            <w:lang w:eastAsia="zh-CN"/>
          </w:rPr>
          <w:delText>Option 1</w:delText>
        </w:r>
        <w:r w:rsidDel="00F96838">
          <w:rPr>
            <w:rFonts w:eastAsia="宋体"/>
            <w:szCs w:val="24"/>
            <w:lang w:eastAsia="zh-CN"/>
          </w:rPr>
          <w:delText xml:space="preserve"> (CATT, Apple, M</w:delText>
        </w:r>
        <w:r w:rsidDel="00F96838">
          <w:rPr>
            <w:rFonts w:eastAsia="宋体" w:hint="eastAsia"/>
            <w:szCs w:val="24"/>
            <w:lang w:eastAsia="zh-CN"/>
          </w:rPr>
          <w:delText>TK,</w:delText>
        </w:r>
        <w:r w:rsidDel="00F96838">
          <w:rPr>
            <w:rFonts w:eastAsia="宋体"/>
            <w:szCs w:val="24"/>
            <w:lang w:eastAsia="zh-CN"/>
          </w:rPr>
          <w:delText xml:space="preserve"> OPPO, Intel, MTK)</w:delText>
        </w:r>
        <w:r w:rsidRPr="00E62E8E" w:rsidDel="00F96838">
          <w:rPr>
            <w:rFonts w:eastAsia="宋体"/>
            <w:szCs w:val="24"/>
            <w:lang w:eastAsia="zh-CN"/>
          </w:rPr>
          <w:delText>: Test case design is delayed until testability issues are solved</w:delText>
        </w:r>
        <w:r w:rsidDel="00F96838">
          <w:rPr>
            <w:rFonts w:eastAsia="宋体"/>
            <w:szCs w:val="24"/>
            <w:lang w:eastAsia="zh-CN"/>
          </w:rPr>
          <w:delText xml:space="preserve"> </w:delText>
        </w:r>
      </w:del>
    </w:p>
    <w:p w14:paraId="4A295712" w14:textId="43EED59C" w:rsidR="00774F40" w:rsidDel="00F96838" w:rsidRDefault="00774F40" w:rsidP="00774F40">
      <w:pPr>
        <w:pStyle w:val="aff6"/>
        <w:numPr>
          <w:ilvl w:val="1"/>
          <w:numId w:val="8"/>
        </w:numPr>
        <w:overflowPunct/>
        <w:autoSpaceDE/>
        <w:autoSpaceDN/>
        <w:adjustRightInd/>
        <w:spacing w:after="120"/>
        <w:ind w:left="1440" w:firstLineChars="0"/>
        <w:textAlignment w:val="auto"/>
        <w:rPr>
          <w:del w:id="22" w:author="Qian Yang" w:date="2022-08-25T11:03:00Z"/>
          <w:rFonts w:eastAsia="宋体"/>
          <w:szCs w:val="24"/>
          <w:lang w:eastAsia="zh-CN"/>
        </w:rPr>
      </w:pPr>
      <w:del w:id="23" w:author="Qian Yang" w:date="2022-08-25T11:03:00Z">
        <w:r w:rsidRPr="00E62E8E" w:rsidDel="00F96838">
          <w:rPr>
            <w:rFonts w:eastAsia="宋体"/>
            <w:szCs w:val="24"/>
            <w:lang w:eastAsia="zh-CN"/>
          </w:rPr>
          <w:delText>Option 2</w:delText>
        </w:r>
        <w:r w:rsidDel="00F96838">
          <w:rPr>
            <w:rFonts w:eastAsia="宋体"/>
            <w:szCs w:val="24"/>
            <w:lang w:eastAsia="zh-CN"/>
          </w:rPr>
          <w:delText xml:space="preserve"> (Qualcomm, Huawei, Ericsson, Nokia)</w:delText>
        </w:r>
        <w:r w:rsidRPr="00E62E8E" w:rsidDel="00F96838">
          <w:rPr>
            <w:rFonts w:eastAsia="宋体"/>
            <w:szCs w:val="24"/>
            <w:lang w:eastAsia="zh-CN"/>
          </w:rPr>
          <w:delText xml:space="preserve">: Introduce the test case </w:delText>
        </w:r>
        <w:r w:rsidDel="00F96838">
          <w:rPr>
            <w:rFonts w:eastAsia="宋体"/>
            <w:szCs w:val="24"/>
            <w:lang w:eastAsia="zh-CN"/>
          </w:rPr>
          <w:delText xml:space="preserve">in R17 </w:delText>
        </w:r>
        <w:r w:rsidRPr="00E62E8E" w:rsidDel="00F96838">
          <w:rPr>
            <w:rFonts w:eastAsia="宋体"/>
            <w:szCs w:val="24"/>
            <w:lang w:eastAsia="zh-CN"/>
          </w:rPr>
          <w:delText>and define applicability</w:delText>
        </w:r>
        <w:r w:rsidDel="00F96838">
          <w:rPr>
            <w:rFonts w:eastAsia="宋体"/>
            <w:szCs w:val="24"/>
            <w:lang w:eastAsia="zh-CN"/>
          </w:rPr>
          <w:delText xml:space="preserve"> </w:delText>
        </w:r>
      </w:del>
    </w:p>
    <w:p w14:paraId="1AF34966" w14:textId="3C858DCD" w:rsidR="00774F40" w:rsidRPr="00805BE8" w:rsidDel="00F96838" w:rsidRDefault="00774F40" w:rsidP="00774F40">
      <w:pPr>
        <w:rPr>
          <w:del w:id="24" w:author="Qian Yang" w:date="2022-08-25T11:03:00Z"/>
          <w:lang w:val="en-US" w:eastAsia="zh-CN"/>
        </w:rPr>
      </w:pPr>
    </w:p>
    <w:p w14:paraId="02537B8A" w14:textId="3C6AD4CF" w:rsidR="00774F40" w:rsidRPr="00E62E8E" w:rsidDel="00F96838" w:rsidRDefault="00774F40" w:rsidP="00774F40">
      <w:pPr>
        <w:rPr>
          <w:del w:id="25" w:author="Qian Yang" w:date="2022-08-25T11:03:00Z"/>
          <w:b/>
          <w:u w:val="single"/>
          <w:lang w:eastAsia="ko-KR"/>
        </w:rPr>
      </w:pPr>
      <w:del w:id="26" w:author="Qian Yang" w:date="2022-08-25T11:03:00Z">
        <w:r w:rsidRPr="00E62E8E" w:rsidDel="00F96838">
          <w:rPr>
            <w:b/>
            <w:u w:val="single"/>
            <w:lang w:eastAsia="ko-KR"/>
          </w:rPr>
          <w:delText>Issue 2-1</w:delText>
        </w:r>
        <w:r w:rsidDel="00F96838">
          <w:rPr>
            <w:rFonts w:hint="eastAsia"/>
            <w:b/>
            <w:u w:val="single"/>
            <w:lang w:eastAsia="zh-CN"/>
          </w:rPr>
          <w:delText>-</w:delText>
        </w:r>
        <w:r w:rsidDel="00F96838">
          <w:rPr>
            <w:b/>
            <w:u w:val="single"/>
            <w:lang w:eastAsia="ko-KR"/>
          </w:rPr>
          <w:delText>2</w:delText>
        </w:r>
        <w:r w:rsidRPr="00E62E8E" w:rsidDel="00F96838">
          <w:rPr>
            <w:b/>
            <w:u w:val="single"/>
            <w:lang w:eastAsia="ko-KR"/>
          </w:rPr>
          <w:delText xml:space="preserve">: </w:delText>
        </w:r>
        <w:r w:rsidRPr="007C6939" w:rsidDel="00F96838">
          <w:rPr>
            <w:b/>
            <w:color w:val="000000"/>
            <w:u w:val="single"/>
            <w:lang w:eastAsia="ko-KR"/>
          </w:rPr>
          <w:delText xml:space="preserve">Test cases </w:delText>
        </w:r>
        <w:r w:rsidDel="00F96838">
          <w:rPr>
            <w:b/>
            <w:color w:val="000000"/>
            <w:u w:val="single"/>
            <w:lang w:eastAsia="ko-KR"/>
          </w:rPr>
          <w:delText xml:space="preserve">list for </w:delText>
        </w:r>
        <w:r w:rsidRPr="007C6939" w:rsidDel="00F96838">
          <w:rPr>
            <w:b/>
            <w:color w:val="000000"/>
            <w:u w:val="single"/>
            <w:lang w:eastAsia="ko-KR"/>
          </w:rPr>
          <w:delText>FR1+FR2 test cases</w:delText>
        </w:r>
      </w:del>
    </w:p>
    <w:p w14:paraId="57B71A6C" w14:textId="7720CC71" w:rsidR="00774F40" w:rsidDel="00F96838" w:rsidRDefault="00774F40" w:rsidP="00774F40">
      <w:pPr>
        <w:pStyle w:val="aff6"/>
        <w:numPr>
          <w:ilvl w:val="0"/>
          <w:numId w:val="8"/>
        </w:numPr>
        <w:overflowPunct/>
        <w:autoSpaceDE/>
        <w:autoSpaceDN/>
        <w:adjustRightInd/>
        <w:spacing w:after="120"/>
        <w:ind w:left="720" w:firstLineChars="0"/>
        <w:textAlignment w:val="auto"/>
        <w:rPr>
          <w:del w:id="27" w:author="Qian Yang" w:date="2022-08-25T11:03:00Z"/>
          <w:rFonts w:eastAsia="宋体"/>
          <w:szCs w:val="24"/>
          <w:lang w:eastAsia="zh-CN"/>
        </w:rPr>
      </w:pPr>
      <w:del w:id="28" w:author="Qian Yang" w:date="2022-08-25T11:03:00Z">
        <w:r w:rsidRPr="00E62E8E" w:rsidDel="00F96838">
          <w:rPr>
            <w:rFonts w:eastAsia="宋体"/>
            <w:szCs w:val="24"/>
            <w:lang w:eastAsia="zh-CN"/>
          </w:rPr>
          <w:delText>Proposals</w:delText>
        </w:r>
      </w:del>
    </w:p>
    <w:p w14:paraId="267D9168" w14:textId="72A0A3EC" w:rsidR="00774F40" w:rsidDel="00F96838" w:rsidRDefault="00774F40" w:rsidP="00774F40">
      <w:pPr>
        <w:pStyle w:val="aff6"/>
        <w:numPr>
          <w:ilvl w:val="1"/>
          <w:numId w:val="8"/>
        </w:numPr>
        <w:overflowPunct/>
        <w:autoSpaceDE/>
        <w:autoSpaceDN/>
        <w:adjustRightInd/>
        <w:spacing w:after="120"/>
        <w:ind w:left="1440" w:firstLineChars="0"/>
        <w:textAlignment w:val="auto"/>
        <w:rPr>
          <w:del w:id="29" w:author="Qian Yang" w:date="2022-08-25T11:03:00Z"/>
          <w:rFonts w:eastAsia="宋体"/>
          <w:szCs w:val="24"/>
          <w:lang w:eastAsia="zh-CN"/>
        </w:rPr>
      </w:pPr>
      <w:del w:id="30" w:author="Qian Yang" w:date="2022-08-25T11:03:00Z">
        <w:r w:rsidDel="00F96838">
          <w:rPr>
            <w:rFonts w:eastAsia="宋体" w:hint="eastAsia"/>
            <w:szCs w:val="24"/>
            <w:lang w:eastAsia="zh-CN"/>
          </w:rPr>
          <w:delText>O</w:delText>
        </w:r>
        <w:r w:rsidDel="00F96838">
          <w:rPr>
            <w:rFonts w:eastAsia="宋体"/>
            <w:szCs w:val="24"/>
            <w:lang w:eastAsia="zh-CN"/>
          </w:rPr>
          <w:delText>ption 1:</w:delText>
        </w:r>
      </w:del>
    </w:p>
    <w:p w14:paraId="3A400A0A" w14:textId="5D699F8E"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31" w:author="Qian Yang" w:date="2022-08-25T11:03:00Z"/>
          <w:rFonts w:eastAsia="宋体"/>
          <w:szCs w:val="24"/>
          <w:lang w:eastAsia="zh-CN"/>
        </w:rPr>
      </w:pPr>
      <w:del w:id="32" w:author="Qian Yang" w:date="2022-08-25T11:03:00Z">
        <w:r w:rsidRPr="00686EF9" w:rsidDel="00F96838">
          <w:rPr>
            <w:rFonts w:eastAsia="宋体"/>
            <w:szCs w:val="24"/>
            <w:lang w:eastAsia="zh-CN"/>
          </w:rPr>
          <w:delText>FR1+FR2 NR-DC to FR1+FR2 NR-DC</w:delText>
        </w:r>
      </w:del>
    </w:p>
    <w:p w14:paraId="45CDF182" w14:textId="27DAA1B4"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33" w:author="Qian Yang" w:date="2022-08-25T11:03:00Z"/>
          <w:rFonts w:eastAsia="宋体"/>
          <w:szCs w:val="24"/>
          <w:lang w:eastAsia="zh-CN"/>
        </w:rPr>
      </w:pPr>
      <w:del w:id="34" w:author="Qian Yang" w:date="2022-08-25T11:03:00Z">
        <w:r w:rsidRPr="00686EF9" w:rsidDel="00F96838">
          <w:rPr>
            <w:rFonts w:eastAsia="宋体"/>
            <w:szCs w:val="24"/>
            <w:lang w:eastAsia="zh-CN"/>
          </w:rPr>
          <w:delText>EN-DC with FR1 PSCell to EN-DC with FR2 PSCell</w:delText>
        </w:r>
      </w:del>
    </w:p>
    <w:p w14:paraId="08B6D3D5" w14:textId="33C3C059"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35" w:author="Qian Yang" w:date="2022-08-25T11:03:00Z"/>
          <w:rFonts w:eastAsia="宋体"/>
          <w:szCs w:val="24"/>
          <w:lang w:eastAsia="zh-CN"/>
        </w:rPr>
      </w:pPr>
      <w:del w:id="36" w:author="Qian Yang" w:date="2022-08-25T11:03:00Z">
        <w:r w:rsidRPr="00686EF9" w:rsidDel="00F96838">
          <w:rPr>
            <w:rFonts w:eastAsia="宋体"/>
            <w:szCs w:val="24"/>
            <w:lang w:eastAsia="zh-CN"/>
          </w:rPr>
          <w:delText>EN-DC with FR2 PSCell to EN-DC with FR1 PSCell</w:delText>
        </w:r>
      </w:del>
    </w:p>
    <w:p w14:paraId="68E9506B" w14:textId="402E5966"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37" w:author="Qian Yang" w:date="2022-08-25T11:03:00Z"/>
          <w:rFonts w:eastAsia="宋体"/>
          <w:szCs w:val="24"/>
          <w:lang w:eastAsia="zh-CN"/>
        </w:rPr>
      </w:pPr>
      <w:del w:id="38" w:author="Qian Yang" w:date="2022-08-25T11:03:00Z">
        <w:r w:rsidRPr="00686EF9" w:rsidDel="00F96838">
          <w:rPr>
            <w:rFonts w:eastAsia="宋体"/>
            <w:szCs w:val="24"/>
            <w:lang w:eastAsia="zh-CN"/>
          </w:rPr>
          <w:delText>EN-DC with FR2 PSCell to EN-DC with FR2 PSCell</w:delText>
        </w:r>
      </w:del>
    </w:p>
    <w:p w14:paraId="59BF01FF" w14:textId="233EECDE"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39" w:author="Qian Yang" w:date="2022-08-25T11:03:00Z"/>
          <w:rFonts w:eastAsia="宋体"/>
          <w:szCs w:val="24"/>
          <w:lang w:eastAsia="zh-CN"/>
        </w:rPr>
      </w:pPr>
      <w:del w:id="40" w:author="Qian Yang" w:date="2022-08-25T11:03:00Z">
        <w:r w:rsidRPr="00686EF9" w:rsidDel="00F96838">
          <w:rPr>
            <w:rFonts w:eastAsia="宋体"/>
            <w:szCs w:val="24"/>
            <w:lang w:eastAsia="zh-CN"/>
          </w:rPr>
          <w:delText xml:space="preserve">NR-SA FR2 to EN-DC with FR1 PSCell </w:delText>
        </w:r>
      </w:del>
    </w:p>
    <w:p w14:paraId="0FBC6769" w14:textId="04CD238E"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41" w:author="Qian Yang" w:date="2022-08-25T11:03:00Z"/>
          <w:rFonts w:eastAsia="宋体"/>
          <w:szCs w:val="24"/>
          <w:lang w:eastAsia="zh-CN"/>
        </w:rPr>
      </w:pPr>
      <w:del w:id="42" w:author="Qian Yang" w:date="2022-08-25T11:03:00Z">
        <w:r w:rsidRPr="00686EF9" w:rsidDel="00F96838">
          <w:rPr>
            <w:rFonts w:eastAsia="宋体"/>
            <w:szCs w:val="24"/>
            <w:lang w:eastAsia="zh-CN"/>
          </w:rPr>
          <w:delText xml:space="preserve">NR-SA FR2 to EN-DC with FR2 PSCell </w:delText>
        </w:r>
      </w:del>
    </w:p>
    <w:p w14:paraId="49D7DD78" w14:textId="582ECEDC"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43" w:author="Qian Yang" w:date="2022-08-25T11:03:00Z"/>
          <w:rFonts w:eastAsia="宋体"/>
          <w:szCs w:val="24"/>
          <w:lang w:eastAsia="zh-CN"/>
        </w:rPr>
      </w:pPr>
      <w:del w:id="44" w:author="Qian Yang" w:date="2022-08-25T11:03:00Z">
        <w:r w:rsidRPr="00686EF9" w:rsidDel="00F96838">
          <w:rPr>
            <w:rFonts w:eastAsia="宋体"/>
            <w:szCs w:val="24"/>
            <w:lang w:eastAsia="zh-CN"/>
          </w:rPr>
          <w:delText>NR-SA FR1 to EN-DC with FR2 PSCell</w:delText>
        </w:r>
      </w:del>
    </w:p>
    <w:p w14:paraId="79581284" w14:textId="792C42E4" w:rsidR="00774F40" w:rsidDel="00F96838" w:rsidRDefault="00774F40" w:rsidP="00774F40">
      <w:pPr>
        <w:pStyle w:val="aff6"/>
        <w:numPr>
          <w:ilvl w:val="1"/>
          <w:numId w:val="8"/>
        </w:numPr>
        <w:overflowPunct/>
        <w:autoSpaceDE/>
        <w:autoSpaceDN/>
        <w:adjustRightInd/>
        <w:spacing w:after="120"/>
        <w:ind w:left="1440" w:firstLineChars="0"/>
        <w:textAlignment w:val="auto"/>
        <w:rPr>
          <w:del w:id="45" w:author="Qian Yang" w:date="2022-08-25T11:03:00Z"/>
          <w:rFonts w:eastAsia="宋体"/>
          <w:szCs w:val="24"/>
          <w:lang w:eastAsia="zh-CN"/>
        </w:rPr>
      </w:pPr>
      <w:del w:id="46" w:author="Qian Yang" w:date="2022-08-25T11:03:00Z">
        <w:r w:rsidDel="00F96838">
          <w:rPr>
            <w:rFonts w:eastAsia="宋体" w:hint="eastAsia"/>
            <w:szCs w:val="24"/>
            <w:lang w:eastAsia="zh-CN"/>
          </w:rPr>
          <w:delText>O</w:delText>
        </w:r>
        <w:r w:rsidDel="00F96838">
          <w:rPr>
            <w:rFonts w:eastAsia="宋体"/>
            <w:szCs w:val="24"/>
            <w:lang w:eastAsia="zh-CN"/>
          </w:rPr>
          <w:delText>ption 2:</w:delText>
        </w:r>
      </w:del>
    </w:p>
    <w:p w14:paraId="42CB4E8F" w14:textId="2695BD63"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47" w:author="Qian Yang" w:date="2022-08-25T11:03:00Z"/>
          <w:rFonts w:eastAsia="宋体"/>
          <w:szCs w:val="24"/>
          <w:lang w:eastAsia="zh-CN"/>
        </w:rPr>
      </w:pPr>
      <w:del w:id="48" w:author="Qian Yang" w:date="2022-08-25T11:03:00Z">
        <w:r w:rsidRPr="00686EF9" w:rsidDel="00F96838">
          <w:rPr>
            <w:rFonts w:eastAsia="宋体"/>
            <w:szCs w:val="24"/>
            <w:lang w:eastAsia="zh-CN"/>
          </w:rPr>
          <w:delText>FR1+FR2 NR-DC to FR1+FR2 NR-DC</w:delText>
        </w:r>
      </w:del>
    </w:p>
    <w:p w14:paraId="0C91A07D" w14:textId="6B0F6B5A"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49" w:author="Qian Yang" w:date="2022-08-25T11:03:00Z"/>
          <w:rFonts w:eastAsia="宋体"/>
          <w:szCs w:val="24"/>
          <w:lang w:eastAsia="zh-CN"/>
        </w:rPr>
      </w:pPr>
      <w:del w:id="50" w:author="Qian Yang" w:date="2022-08-25T11:03:00Z">
        <w:r w:rsidRPr="00686EF9" w:rsidDel="00F96838">
          <w:rPr>
            <w:rFonts w:eastAsia="宋体"/>
            <w:szCs w:val="24"/>
            <w:lang w:eastAsia="zh-CN"/>
          </w:rPr>
          <w:delText>EN-DC with FR1 PSCell to EN-DC with FR2 PSCell</w:delText>
        </w:r>
      </w:del>
    </w:p>
    <w:p w14:paraId="49C69B66" w14:textId="2496033D" w:rsidR="00774F40" w:rsidRPr="00686EF9" w:rsidDel="00F96838" w:rsidRDefault="00774F40" w:rsidP="00774F40">
      <w:pPr>
        <w:pStyle w:val="aff6"/>
        <w:numPr>
          <w:ilvl w:val="2"/>
          <w:numId w:val="8"/>
        </w:numPr>
        <w:overflowPunct/>
        <w:autoSpaceDE/>
        <w:autoSpaceDN/>
        <w:adjustRightInd/>
        <w:spacing w:after="120"/>
        <w:ind w:firstLineChars="0"/>
        <w:textAlignment w:val="auto"/>
        <w:rPr>
          <w:del w:id="51" w:author="Qian Yang" w:date="2022-08-25T11:03:00Z"/>
          <w:rFonts w:eastAsia="宋体"/>
          <w:szCs w:val="24"/>
          <w:lang w:eastAsia="zh-CN"/>
        </w:rPr>
      </w:pPr>
      <w:del w:id="52" w:author="Qian Yang" w:date="2022-08-25T11:03:00Z">
        <w:r w:rsidRPr="00686EF9" w:rsidDel="00F96838">
          <w:rPr>
            <w:rFonts w:eastAsia="宋体"/>
            <w:szCs w:val="24"/>
            <w:lang w:eastAsia="zh-CN"/>
          </w:rPr>
          <w:delText>NR-SA FR1 to EN-DC with FR2 PSCell</w:delText>
        </w:r>
      </w:del>
    </w:p>
    <w:p w14:paraId="4D020286" w14:textId="77777777" w:rsidR="00F214BD" w:rsidRPr="00F96838" w:rsidRDefault="00F214BD" w:rsidP="00F214BD">
      <w:pPr>
        <w:spacing w:after="120" w:line="259" w:lineRule="auto"/>
        <w:ind w:left="360"/>
        <w:jc w:val="both"/>
        <w:rPr>
          <w:color w:val="000000"/>
          <w:szCs w:val="24"/>
          <w:lang w:eastAsia="zh-CN"/>
        </w:rPr>
      </w:pPr>
    </w:p>
    <w:sectPr w:rsidR="00F214BD" w:rsidRPr="00F96838" w:rsidSect="007A443E">
      <w:footnotePr>
        <w:numRestart w:val="eachSect"/>
      </w:footnotePr>
      <w:pgSz w:w="11907" w:h="16840" w:code="9"/>
      <w:pgMar w:top="720" w:right="720" w:bottom="720" w:left="72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5CF6" w14:textId="77777777" w:rsidR="00961125" w:rsidRDefault="00961125" w:rsidP="009E027F">
      <w:pPr>
        <w:spacing w:after="0"/>
      </w:pPr>
      <w:r>
        <w:separator/>
      </w:r>
    </w:p>
  </w:endnote>
  <w:endnote w:type="continuationSeparator" w:id="0">
    <w:p w14:paraId="31E20F14" w14:textId="77777777" w:rsidR="00961125" w:rsidRDefault="00961125" w:rsidP="009E0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76FC" w14:textId="77777777" w:rsidR="00961125" w:rsidRDefault="00961125" w:rsidP="009E027F">
      <w:pPr>
        <w:spacing w:after="0"/>
      </w:pPr>
      <w:r>
        <w:separator/>
      </w:r>
    </w:p>
  </w:footnote>
  <w:footnote w:type="continuationSeparator" w:id="0">
    <w:p w14:paraId="58A52C29" w14:textId="77777777" w:rsidR="00961125" w:rsidRDefault="00961125" w:rsidP="009E02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5441D"/>
    <w:multiLevelType w:val="hybridMultilevel"/>
    <w:tmpl w:val="64AA3E20"/>
    <w:lvl w:ilvl="0" w:tplc="04090001">
      <w:start w:val="1"/>
      <w:numFmt w:val="bullet"/>
      <w:lvlText w:val=""/>
      <w:lvlJc w:val="left"/>
      <w:pPr>
        <w:ind w:left="420" w:hanging="420"/>
      </w:pPr>
      <w:rPr>
        <w:rFonts w:ascii="Symbol" w:hAnsi="Symbol" w:hint="default"/>
      </w:rPr>
    </w:lvl>
    <w:lvl w:ilvl="1" w:tplc="040B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7542D9"/>
    <w:multiLevelType w:val="hybridMultilevel"/>
    <w:tmpl w:val="86422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92FF3"/>
    <w:multiLevelType w:val="hybridMultilevel"/>
    <w:tmpl w:val="D27208FA"/>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396A7F"/>
    <w:multiLevelType w:val="hybridMultilevel"/>
    <w:tmpl w:val="C868D88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9E0CE2"/>
    <w:multiLevelType w:val="hybridMultilevel"/>
    <w:tmpl w:val="D7766246"/>
    <w:lvl w:ilvl="0" w:tplc="04090003">
      <w:start w:val="1"/>
      <w:numFmt w:val="bullet"/>
      <w:lvlText w:val=""/>
      <w:lvlJc w:val="left"/>
      <w:pPr>
        <w:ind w:left="420" w:hanging="420"/>
      </w:pPr>
      <w:rPr>
        <w:rFonts w:ascii="Wingdings" w:hAnsi="Wingdings" w:hint="default"/>
      </w:rPr>
    </w:lvl>
    <w:lvl w:ilvl="1" w:tplc="3596472A">
      <w:start w:val="1"/>
      <w:numFmt w:val="bullet"/>
      <w:lvlText w:val=""/>
      <w:lvlJc w:val="left"/>
      <w:pPr>
        <w:ind w:left="840" w:hanging="420"/>
      </w:pPr>
      <w:rPr>
        <w:rFonts w:ascii="Symbol" w:hAnsi="Symbol" w:hint="default"/>
        <w:lang w:val="en-GB"/>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hybridMultilevel"/>
    <w:tmpl w:val="ECDE9E92"/>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16" w15:restartNumberingAfterBreak="0">
    <w:nsid w:val="514C086D"/>
    <w:multiLevelType w:val="hybridMultilevel"/>
    <w:tmpl w:val="FC307818"/>
    <w:lvl w:ilvl="0" w:tplc="2894FC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F4E08C4"/>
    <w:multiLevelType w:val="hybridMultilevel"/>
    <w:tmpl w:val="0AC8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74431"/>
    <w:multiLevelType w:val="hybridMultilevel"/>
    <w:tmpl w:val="977ABDB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95C41E1"/>
    <w:multiLevelType w:val="hybridMultilevel"/>
    <w:tmpl w:val="19EE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93883"/>
    <w:multiLevelType w:val="hybridMultilevel"/>
    <w:tmpl w:val="6FB607EC"/>
    <w:lvl w:ilvl="0" w:tplc="FFFFFFFF">
      <w:start w:val="1"/>
      <w:numFmt w:val="bullet"/>
      <w:lvlText w:val=""/>
      <w:lvlJc w:val="left"/>
      <w:pPr>
        <w:ind w:left="420" w:hanging="420"/>
      </w:pPr>
      <w:rPr>
        <w:rFonts w:ascii="Wingdings" w:hAnsi="Wingdings" w:hint="default"/>
      </w:rPr>
    </w:lvl>
    <w:lvl w:ilvl="1" w:tplc="270A0030">
      <w:start w:val="1"/>
      <w:numFmt w:val="bullet"/>
      <w:lvlText w:val="•"/>
      <w:lvlJc w:val="left"/>
      <w:pPr>
        <w:ind w:left="840" w:hanging="42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396247159">
    <w:abstractNumId w:val="10"/>
  </w:num>
  <w:num w:numId="2" w16cid:durableId="1730493869">
    <w:abstractNumId w:val="0"/>
  </w:num>
  <w:num w:numId="3" w16cid:durableId="906182328">
    <w:abstractNumId w:val="14"/>
  </w:num>
  <w:num w:numId="4" w16cid:durableId="1657878227">
    <w:abstractNumId w:val="20"/>
  </w:num>
  <w:num w:numId="5" w16cid:durableId="1570118260">
    <w:abstractNumId w:val="13"/>
  </w:num>
  <w:num w:numId="6" w16cid:durableId="825514893">
    <w:abstractNumId w:val="13"/>
    <w:lvlOverride w:ilvl="0">
      <w:startOverride w:val="1"/>
    </w:lvlOverride>
  </w:num>
  <w:num w:numId="7" w16cid:durableId="857744100">
    <w:abstractNumId w:val="14"/>
    <w:lvlOverride w:ilvl="0">
      <w:startOverride w:val="1"/>
    </w:lvlOverride>
  </w:num>
  <w:num w:numId="8" w16cid:durableId="1968658778">
    <w:abstractNumId w:val="17"/>
  </w:num>
  <w:num w:numId="9" w16cid:durableId="391781247">
    <w:abstractNumId w:val="21"/>
  </w:num>
  <w:num w:numId="10" w16cid:durableId="870655795">
    <w:abstractNumId w:val="5"/>
  </w:num>
  <w:num w:numId="11" w16cid:durableId="1965767828">
    <w:abstractNumId w:val="2"/>
  </w:num>
  <w:num w:numId="12" w16cid:durableId="1379473656">
    <w:abstractNumId w:val="9"/>
  </w:num>
  <w:num w:numId="13" w16cid:durableId="1331327242">
    <w:abstractNumId w:val="8"/>
  </w:num>
  <w:num w:numId="14" w16cid:durableId="1500123222">
    <w:abstractNumId w:val="18"/>
  </w:num>
  <w:num w:numId="15" w16cid:durableId="183792784">
    <w:abstractNumId w:val="22"/>
  </w:num>
  <w:num w:numId="16" w16cid:durableId="220866590">
    <w:abstractNumId w:val="3"/>
  </w:num>
  <w:num w:numId="17" w16cid:durableId="440730524">
    <w:abstractNumId w:val="16"/>
  </w:num>
  <w:num w:numId="18" w16cid:durableId="1568222701">
    <w:abstractNumId w:val="4"/>
  </w:num>
  <w:num w:numId="19" w16cid:durableId="271058907">
    <w:abstractNumId w:val="14"/>
    <w:lvlOverride w:ilvl="0">
      <w:startOverride w:val="1"/>
    </w:lvlOverride>
  </w:num>
  <w:num w:numId="20" w16cid:durableId="809321643">
    <w:abstractNumId w:val="15"/>
  </w:num>
  <w:num w:numId="21" w16cid:durableId="1341736222">
    <w:abstractNumId w:val="15"/>
    <w:lvlOverride w:ilvl="0">
      <w:startOverride w:val="1"/>
    </w:lvlOverride>
  </w:num>
  <w:num w:numId="22" w16cid:durableId="1253469962">
    <w:abstractNumId w:val="7"/>
  </w:num>
  <w:num w:numId="23" w16cid:durableId="1371300080">
    <w:abstractNumId w:val="19"/>
  </w:num>
  <w:num w:numId="24" w16cid:durableId="2113015806">
    <w:abstractNumId w:val="23"/>
  </w:num>
  <w:num w:numId="25" w16cid:durableId="1829976944">
    <w:abstractNumId w:val="25"/>
  </w:num>
  <w:num w:numId="26" w16cid:durableId="336689808">
    <w:abstractNumId w:val="1"/>
  </w:num>
  <w:num w:numId="27" w16cid:durableId="156459207">
    <w:abstractNumId w:val="12"/>
  </w:num>
  <w:num w:numId="28" w16cid:durableId="396558580">
    <w:abstractNumId w:val="6"/>
  </w:num>
  <w:num w:numId="29" w16cid:durableId="592936095">
    <w:abstractNumId w:val="24"/>
  </w:num>
  <w:num w:numId="30" w16cid:durableId="1010714967">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w15:presenceInfo w15:providerId="None" w15:userId="Qian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2FD"/>
    <w:rsid w:val="00001792"/>
    <w:rsid w:val="000028B9"/>
    <w:rsid w:val="00002D9D"/>
    <w:rsid w:val="00003205"/>
    <w:rsid w:val="00004165"/>
    <w:rsid w:val="0000450F"/>
    <w:rsid w:val="00004E65"/>
    <w:rsid w:val="00004FFC"/>
    <w:rsid w:val="00010910"/>
    <w:rsid w:val="00010CFB"/>
    <w:rsid w:val="00011226"/>
    <w:rsid w:val="00011975"/>
    <w:rsid w:val="00011DBB"/>
    <w:rsid w:val="000159DF"/>
    <w:rsid w:val="00017147"/>
    <w:rsid w:val="00020C56"/>
    <w:rsid w:val="00021C30"/>
    <w:rsid w:val="00022323"/>
    <w:rsid w:val="00023958"/>
    <w:rsid w:val="000241CE"/>
    <w:rsid w:val="000242F1"/>
    <w:rsid w:val="0002666A"/>
    <w:rsid w:val="0002683F"/>
    <w:rsid w:val="00026ACC"/>
    <w:rsid w:val="0003171D"/>
    <w:rsid w:val="00031C1D"/>
    <w:rsid w:val="000344BB"/>
    <w:rsid w:val="0003514B"/>
    <w:rsid w:val="00035C50"/>
    <w:rsid w:val="0003797E"/>
    <w:rsid w:val="00037B35"/>
    <w:rsid w:val="0004101B"/>
    <w:rsid w:val="000439D0"/>
    <w:rsid w:val="00043FF0"/>
    <w:rsid w:val="0004400A"/>
    <w:rsid w:val="000457A1"/>
    <w:rsid w:val="00045D24"/>
    <w:rsid w:val="00046366"/>
    <w:rsid w:val="0004780B"/>
    <w:rsid w:val="00050001"/>
    <w:rsid w:val="000500CC"/>
    <w:rsid w:val="00050132"/>
    <w:rsid w:val="00050E45"/>
    <w:rsid w:val="00050F70"/>
    <w:rsid w:val="00051F99"/>
    <w:rsid w:val="00052041"/>
    <w:rsid w:val="0005326A"/>
    <w:rsid w:val="000552DC"/>
    <w:rsid w:val="00055BA8"/>
    <w:rsid w:val="00056815"/>
    <w:rsid w:val="00056A1B"/>
    <w:rsid w:val="00056DC4"/>
    <w:rsid w:val="00060297"/>
    <w:rsid w:val="000625E2"/>
    <w:rsid w:val="0006266D"/>
    <w:rsid w:val="000633C4"/>
    <w:rsid w:val="000643C8"/>
    <w:rsid w:val="00065506"/>
    <w:rsid w:val="000665E5"/>
    <w:rsid w:val="00067085"/>
    <w:rsid w:val="000709B4"/>
    <w:rsid w:val="00072494"/>
    <w:rsid w:val="0007382E"/>
    <w:rsid w:val="00074293"/>
    <w:rsid w:val="00074E20"/>
    <w:rsid w:val="000766E1"/>
    <w:rsid w:val="00076B54"/>
    <w:rsid w:val="00077FF6"/>
    <w:rsid w:val="00080D82"/>
    <w:rsid w:val="00081692"/>
    <w:rsid w:val="0008209D"/>
    <w:rsid w:val="000824FF"/>
    <w:rsid w:val="00082C46"/>
    <w:rsid w:val="00083816"/>
    <w:rsid w:val="00083D96"/>
    <w:rsid w:val="00083E24"/>
    <w:rsid w:val="00085A0E"/>
    <w:rsid w:val="00087548"/>
    <w:rsid w:val="0009167B"/>
    <w:rsid w:val="000930A1"/>
    <w:rsid w:val="00093CC3"/>
    <w:rsid w:val="00093E7E"/>
    <w:rsid w:val="00094131"/>
    <w:rsid w:val="00094606"/>
    <w:rsid w:val="00094EBD"/>
    <w:rsid w:val="00097FE6"/>
    <w:rsid w:val="000A009F"/>
    <w:rsid w:val="000A1830"/>
    <w:rsid w:val="000A2D2A"/>
    <w:rsid w:val="000A3270"/>
    <w:rsid w:val="000A3EC1"/>
    <w:rsid w:val="000A4121"/>
    <w:rsid w:val="000A4448"/>
    <w:rsid w:val="000A4519"/>
    <w:rsid w:val="000A4AA3"/>
    <w:rsid w:val="000A550E"/>
    <w:rsid w:val="000A61D7"/>
    <w:rsid w:val="000A6F83"/>
    <w:rsid w:val="000B0960"/>
    <w:rsid w:val="000B1A55"/>
    <w:rsid w:val="000B20BB"/>
    <w:rsid w:val="000B28EF"/>
    <w:rsid w:val="000B2EF6"/>
    <w:rsid w:val="000B2FA6"/>
    <w:rsid w:val="000B35F6"/>
    <w:rsid w:val="000B4AA0"/>
    <w:rsid w:val="000B51BD"/>
    <w:rsid w:val="000C22D2"/>
    <w:rsid w:val="000C2553"/>
    <w:rsid w:val="000C38C3"/>
    <w:rsid w:val="000C48BD"/>
    <w:rsid w:val="000C7FAC"/>
    <w:rsid w:val="000D09FD"/>
    <w:rsid w:val="000D0B6C"/>
    <w:rsid w:val="000D0F08"/>
    <w:rsid w:val="000D3E01"/>
    <w:rsid w:val="000D44FB"/>
    <w:rsid w:val="000D5543"/>
    <w:rsid w:val="000D574B"/>
    <w:rsid w:val="000D5E85"/>
    <w:rsid w:val="000D67F4"/>
    <w:rsid w:val="000D6CFC"/>
    <w:rsid w:val="000E1C0A"/>
    <w:rsid w:val="000E537B"/>
    <w:rsid w:val="000E5521"/>
    <w:rsid w:val="000E57D0"/>
    <w:rsid w:val="000E5821"/>
    <w:rsid w:val="000E7858"/>
    <w:rsid w:val="000F22F9"/>
    <w:rsid w:val="000F2B26"/>
    <w:rsid w:val="000F39CA"/>
    <w:rsid w:val="000F44C9"/>
    <w:rsid w:val="000F4714"/>
    <w:rsid w:val="00100F83"/>
    <w:rsid w:val="0010144D"/>
    <w:rsid w:val="001028CB"/>
    <w:rsid w:val="00102F39"/>
    <w:rsid w:val="00104060"/>
    <w:rsid w:val="00105351"/>
    <w:rsid w:val="00107927"/>
    <w:rsid w:val="00110425"/>
    <w:rsid w:val="0011095C"/>
    <w:rsid w:val="00110E26"/>
    <w:rsid w:val="00111321"/>
    <w:rsid w:val="00111D85"/>
    <w:rsid w:val="00114213"/>
    <w:rsid w:val="001159D0"/>
    <w:rsid w:val="00115EFC"/>
    <w:rsid w:val="00117BD6"/>
    <w:rsid w:val="0012040E"/>
    <w:rsid w:val="001206C2"/>
    <w:rsid w:val="00121978"/>
    <w:rsid w:val="001224A4"/>
    <w:rsid w:val="00122A59"/>
    <w:rsid w:val="00123422"/>
    <w:rsid w:val="0012392A"/>
    <w:rsid w:val="00124B6A"/>
    <w:rsid w:val="00124F84"/>
    <w:rsid w:val="0013096F"/>
    <w:rsid w:val="001315C5"/>
    <w:rsid w:val="00131897"/>
    <w:rsid w:val="0013341D"/>
    <w:rsid w:val="00135EC6"/>
    <w:rsid w:val="0013604F"/>
    <w:rsid w:val="00136D4C"/>
    <w:rsid w:val="001376A6"/>
    <w:rsid w:val="00140407"/>
    <w:rsid w:val="00140603"/>
    <w:rsid w:val="001408B6"/>
    <w:rsid w:val="00140E27"/>
    <w:rsid w:val="00142538"/>
    <w:rsid w:val="00142944"/>
    <w:rsid w:val="00142BB9"/>
    <w:rsid w:val="0014459D"/>
    <w:rsid w:val="00144671"/>
    <w:rsid w:val="00144C9C"/>
    <w:rsid w:val="00144F96"/>
    <w:rsid w:val="001462B2"/>
    <w:rsid w:val="00146632"/>
    <w:rsid w:val="00146F82"/>
    <w:rsid w:val="0015095E"/>
    <w:rsid w:val="001509FB"/>
    <w:rsid w:val="00151EAC"/>
    <w:rsid w:val="0015327A"/>
    <w:rsid w:val="00153528"/>
    <w:rsid w:val="00153F2F"/>
    <w:rsid w:val="001547A2"/>
    <w:rsid w:val="00154E68"/>
    <w:rsid w:val="00155718"/>
    <w:rsid w:val="00156F5D"/>
    <w:rsid w:val="00156FD4"/>
    <w:rsid w:val="00157687"/>
    <w:rsid w:val="00160302"/>
    <w:rsid w:val="0016192C"/>
    <w:rsid w:val="00162548"/>
    <w:rsid w:val="0016273B"/>
    <w:rsid w:val="00164E49"/>
    <w:rsid w:val="0016537F"/>
    <w:rsid w:val="00167664"/>
    <w:rsid w:val="0017058F"/>
    <w:rsid w:val="0017072E"/>
    <w:rsid w:val="00171C40"/>
    <w:rsid w:val="00172183"/>
    <w:rsid w:val="0017453B"/>
    <w:rsid w:val="001745A5"/>
    <w:rsid w:val="00174A9A"/>
    <w:rsid w:val="00174C2E"/>
    <w:rsid w:val="00174F05"/>
    <w:rsid w:val="001751AB"/>
    <w:rsid w:val="00175A3F"/>
    <w:rsid w:val="0017751F"/>
    <w:rsid w:val="00177E40"/>
    <w:rsid w:val="00177E5A"/>
    <w:rsid w:val="001808CD"/>
    <w:rsid w:val="00180929"/>
    <w:rsid w:val="00180E09"/>
    <w:rsid w:val="00183D33"/>
    <w:rsid w:val="00183D4C"/>
    <w:rsid w:val="00183F6D"/>
    <w:rsid w:val="00184200"/>
    <w:rsid w:val="0018569A"/>
    <w:rsid w:val="00185C5E"/>
    <w:rsid w:val="00185DCC"/>
    <w:rsid w:val="00186575"/>
    <w:rsid w:val="0018670E"/>
    <w:rsid w:val="0019075E"/>
    <w:rsid w:val="001913E6"/>
    <w:rsid w:val="001916E7"/>
    <w:rsid w:val="00191A44"/>
    <w:rsid w:val="0019219A"/>
    <w:rsid w:val="001929C7"/>
    <w:rsid w:val="00193B57"/>
    <w:rsid w:val="00194678"/>
    <w:rsid w:val="00195077"/>
    <w:rsid w:val="00195E25"/>
    <w:rsid w:val="00195E6B"/>
    <w:rsid w:val="001964BD"/>
    <w:rsid w:val="00197AC1"/>
    <w:rsid w:val="00197DC4"/>
    <w:rsid w:val="00197F72"/>
    <w:rsid w:val="001A033F"/>
    <w:rsid w:val="001A08AA"/>
    <w:rsid w:val="001A116A"/>
    <w:rsid w:val="001A1D16"/>
    <w:rsid w:val="001A50AC"/>
    <w:rsid w:val="001A59CB"/>
    <w:rsid w:val="001A6239"/>
    <w:rsid w:val="001A6A2E"/>
    <w:rsid w:val="001A6AFC"/>
    <w:rsid w:val="001A73DA"/>
    <w:rsid w:val="001B4B5F"/>
    <w:rsid w:val="001B5A93"/>
    <w:rsid w:val="001B5BA3"/>
    <w:rsid w:val="001B5D38"/>
    <w:rsid w:val="001B6FB6"/>
    <w:rsid w:val="001B720D"/>
    <w:rsid w:val="001B7991"/>
    <w:rsid w:val="001C0762"/>
    <w:rsid w:val="001C1409"/>
    <w:rsid w:val="001C2790"/>
    <w:rsid w:val="001C2A64"/>
    <w:rsid w:val="001C2AE6"/>
    <w:rsid w:val="001C4A89"/>
    <w:rsid w:val="001C5D4A"/>
    <w:rsid w:val="001C6177"/>
    <w:rsid w:val="001C69D7"/>
    <w:rsid w:val="001C6BDC"/>
    <w:rsid w:val="001C78AE"/>
    <w:rsid w:val="001D0363"/>
    <w:rsid w:val="001D12B4"/>
    <w:rsid w:val="001D4B7F"/>
    <w:rsid w:val="001D69D9"/>
    <w:rsid w:val="001D6E1A"/>
    <w:rsid w:val="001D7D94"/>
    <w:rsid w:val="001E0A28"/>
    <w:rsid w:val="001E12AE"/>
    <w:rsid w:val="001E19BB"/>
    <w:rsid w:val="001E4218"/>
    <w:rsid w:val="001E5418"/>
    <w:rsid w:val="001E5C8C"/>
    <w:rsid w:val="001E6EA4"/>
    <w:rsid w:val="001F0B20"/>
    <w:rsid w:val="001F14C4"/>
    <w:rsid w:val="001F23D9"/>
    <w:rsid w:val="001F2EF1"/>
    <w:rsid w:val="001F342D"/>
    <w:rsid w:val="001F6813"/>
    <w:rsid w:val="001F79BD"/>
    <w:rsid w:val="00200A62"/>
    <w:rsid w:val="00201C46"/>
    <w:rsid w:val="00201D65"/>
    <w:rsid w:val="0020247F"/>
    <w:rsid w:val="00203740"/>
    <w:rsid w:val="00203A43"/>
    <w:rsid w:val="00203BBC"/>
    <w:rsid w:val="002050BB"/>
    <w:rsid w:val="0020553E"/>
    <w:rsid w:val="0020635F"/>
    <w:rsid w:val="00206954"/>
    <w:rsid w:val="00207D07"/>
    <w:rsid w:val="002125DB"/>
    <w:rsid w:val="002138EA"/>
    <w:rsid w:val="00213F84"/>
    <w:rsid w:val="00214307"/>
    <w:rsid w:val="00214FBD"/>
    <w:rsid w:val="00215C05"/>
    <w:rsid w:val="00217376"/>
    <w:rsid w:val="0022170A"/>
    <w:rsid w:val="00221CA9"/>
    <w:rsid w:val="00222897"/>
    <w:rsid w:val="0022297D"/>
    <w:rsid w:val="00222B0C"/>
    <w:rsid w:val="00222D58"/>
    <w:rsid w:val="00223E87"/>
    <w:rsid w:val="00227BCF"/>
    <w:rsid w:val="0023286D"/>
    <w:rsid w:val="00233503"/>
    <w:rsid w:val="00234DBA"/>
    <w:rsid w:val="00235221"/>
    <w:rsid w:val="00235394"/>
    <w:rsid w:val="00235577"/>
    <w:rsid w:val="0023563E"/>
    <w:rsid w:val="00235E14"/>
    <w:rsid w:val="0023688F"/>
    <w:rsid w:val="002371B2"/>
    <w:rsid w:val="0024236B"/>
    <w:rsid w:val="0024259C"/>
    <w:rsid w:val="00242A60"/>
    <w:rsid w:val="002435CA"/>
    <w:rsid w:val="00243E68"/>
    <w:rsid w:val="0024469F"/>
    <w:rsid w:val="00244DB9"/>
    <w:rsid w:val="00245560"/>
    <w:rsid w:val="00246345"/>
    <w:rsid w:val="00246B1A"/>
    <w:rsid w:val="00250149"/>
    <w:rsid w:val="002508AC"/>
    <w:rsid w:val="00250B5B"/>
    <w:rsid w:val="00251B1C"/>
    <w:rsid w:val="00251BC6"/>
    <w:rsid w:val="00251EF0"/>
    <w:rsid w:val="00252DB8"/>
    <w:rsid w:val="002537BC"/>
    <w:rsid w:val="00255A11"/>
    <w:rsid w:val="00255C58"/>
    <w:rsid w:val="0025644B"/>
    <w:rsid w:val="002564A8"/>
    <w:rsid w:val="00256DD1"/>
    <w:rsid w:val="00257AAC"/>
    <w:rsid w:val="00260352"/>
    <w:rsid w:val="00260BDF"/>
    <w:rsid w:val="00260EC7"/>
    <w:rsid w:val="00261539"/>
    <w:rsid w:val="0026179F"/>
    <w:rsid w:val="0026226B"/>
    <w:rsid w:val="002629DC"/>
    <w:rsid w:val="00263E12"/>
    <w:rsid w:val="00264158"/>
    <w:rsid w:val="002666AE"/>
    <w:rsid w:val="002679D1"/>
    <w:rsid w:val="00267D66"/>
    <w:rsid w:val="002742CF"/>
    <w:rsid w:val="00274440"/>
    <w:rsid w:val="00274E1A"/>
    <w:rsid w:val="00275BC2"/>
    <w:rsid w:val="002760C5"/>
    <w:rsid w:val="002766CE"/>
    <w:rsid w:val="002775B1"/>
    <w:rsid w:val="002775B9"/>
    <w:rsid w:val="0028057D"/>
    <w:rsid w:val="002811C4"/>
    <w:rsid w:val="0028133B"/>
    <w:rsid w:val="002815DF"/>
    <w:rsid w:val="00282213"/>
    <w:rsid w:val="00282343"/>
    <w:rsid w:val="0028356F"/>
    <w:rsid w:val="00284016"/>
    <w:rsid w:val="002843F8"/>
    <w:rsid w:val="00284577"/>
    <w:rsid w:val="002858BF"/>
    <w:rsid w:val="00286281"/>
    <w:rsid w:val="002863AD"/>
    <w:rsid w:val="002869B8"/>
    <w:rsid w:val="00286A64"/>
    <w:rsid w:val="00286AA3"/>
    <w:rsid w:val="00287624"/>
    <w:rsid w:val="002878DC"/>
    <w:rsid w:val="00287F9A"/>
    <w:rsid w:val="00290224"/>
    <w:rsid w:val="00293542"/>
    <w:rsid w:val="002939AF"/>
    <w:rsid w:val="00294295"/>
    <w:rsid w:val="00294491"/>
    <w:rsid w:val="00294BDE"/>
    <w:rsid w:val="00294E0B"/>
    <w:rsid w:val="00295C01"/>
    <w:rsid w:val="00295D88"/>
    <w:rsid w:val="0029681D"/>
    <w:rsid w:val="0029711A"/>
    <w:rsid w:val="002A0009"/>
    <w:rsid w:val="002A0069"/>
    <w:rsid w:val="002A0CED"/>
    <w:rsid w:val="002A132F"/>
    <w:rsid w:val="002A380E"/>
    <w:rsid w:val="002A3FDF"/>
    <w:rsid w:val="002A4032"/>
    <w:rsid w:val="002A4CD0"/>
    <w:rsid w:val="002A57C3"/>
    <w:rsid w:val="002A5EE0"/>
    <w:rsid w:val="002A677E"/>
    <w:rsid w:val="002A6EB7"/>
    <w:rsid w:val="002A72FC"/>
    <w:rsid w:val="002A7DA6"/>
    <w:rsid w:val="002B0FEC"/>
    <w:rsid w:val="002B2348"/>
    <w:rsid w:val="002B47EC"/>
    <w:rsid w:val="002B4BE2"/>
    <w:rsid w:val="002B513C"/>
    <w:rsid w:val="002B516C"/>
    <w:rsid w:val="002B5C02"/>
    <w:rsid w:val="002B5E1D"/>
    <w:rsid w:val="002B60C1"/>
    <w:rsid w:val="002B64E7"/>
    <w:rsid w:val="002C1535"/>
    <w:rsid w:val="002C45D8"/>
    <w:rsid w:val="002C4B52"/>
    <w:rsid w:val="002C5558"/>
    <w:rsid w:val="002C7499"/>
    <w:rsid w:val="002D028F"/>
    <w:rsid w:val="002D03E5"/>
    <w:rsid w:val="002D0CBE"/>
    <w:rsid w:val="002D0E51"/>
    <w:rsid w:val="002D2A46"/>
    <w:rsid w:val="002D2B63"/>
    <w:rsid w:val="002D36EB"/>
    <w:rsid w:val="002D4754"/>
    <w:rsid w:val="002D48A2"/>
    <w:rsid w:val="002D5366"/>
    <w:rsid w:val="002D5946"/>
    <w:rsid w:val="002D6BDF"/>
    <w:rsid w:val="002D721E"/>
    <w:rsid w:val="002E1991"/>
    <w:rsid w:val="002E2CE9"/>
    <w:rsid w:val="002E3BF7"/>
    <w:rsid w:val="002E403E"/>
    <w:rsid w:val="002E4C74"/>
    <w:rsid w:val="002E4F8F"/>
    <w:rsid w:val="002E50A5"/>
    <w:rsid w:val="002F0F36"/>
    <w:rsid w:val="002F158C"/>
    <w:rsid w:val="002F1764"/>
    <w:rsid w:val="002F2823"/>
    <w:rsid w:val="002F3B73"/>
    <w:rsid w:val="002F3B8F"/>
    <w:rsid w:val="002F4093"/>
    <w:rsid w:val="002F4648"/>
    <w:rsid w:val="002F5620"/>
    <w:rsid w:val="002F5636"/>
    <w:rsid w:val="002F5744"/>
    <w:rsid w:val="002F6A62"/>
    <w:rsid w:val="002F7035"/>
    <w:rsid w:val="00300E2B"/>
    <w:rsid w:val="003022A5"/>
    <w:rsid w:val="00302A43"/>
    <w:rsid w:val="0030421E"/>
    <w:rsid w:val="00305043"/>
    <w:rsid w:val="0030514A"/>
    <w:rsid w:val="003055E4"/>
    <w:rsid w:val="00305A79"/>
    <w:rsid w:val="0030639A"/>
    <w:rsid w:val="00306AB9"/>
    <w:rsid w:val="00306B44"/>
    <w:rsid w:val="00307803"/>
    <w:rsid w:val="00307E51"/>
    <w:rsid w:val="00310514"/>
    <w:rsid w:val="00310BCE"/>
    <w:rsid w:val="00311363"/>
    <w:rsid w:val="00312E88"/>
    <w:rsid w:val="0031343A"/>
    <w:rsid w:val="00314A48"/>
    <w:rsid w:val="00314D41"/>
    <w:rsid w:val="00314D43"/>
    <w:rsid w:val="003155AD"/>
    <w:rsid w:val="0031583C"/>
    <w:rsid w:val="00315867"/>
    <w:rsid w:val="00316067"/>
    <w:rsid w:val="003176FC"/>
    <w:rsid w:val="00317B68"/>
    <w:rsid w:val="00320A6A"/>
    <w:rsid w:val="003210A0"/>
    <w:rsid w:val="00321150"/>
    <w:rsid w:val="0032220A"/>
    <w:rsid w:val="00322705"/>
    <w:rsid w:val="00322D2D"/>
    <w:rsid w:val="003260D7"/>
    <w:rsid w:val="00326EB1"/>
    <w:rsid w:val="00330773"/>
    <w:rsid w:val="00331A64"/>
    <w:rsid w:val="00332076"/>
    <w:rsid w:val="00333279"/>
    <w:rsid w:val="003345D5"/>
    <w:rsid w:val="00334FBD"/>
    <w:rsid w:val="00336697"/>
    <w:rsid w:val="00337497"/>
    <w:rsid w:val="00337B3B"/>
    <w:rsid w:val="0034033B"/>
    <w:rsid w:val="003403AB"/>
    <w:rsid w:val="00341766"/>
    <w:rsid w:val="003418CB"/>
    <w:rsid w:val="00341921"/>
    <w:rsid w:val="00342AD8"/>
    <w:rsid w:val="00343DBA"/>
    <w:rsid w:val="003445D5"/>
    <w:rsid w:val="0034600C"/>
    <w:rsid w:val="00346350"/>
    <w:rsid w:val="00346D07"/>
    <w:rsid w:val="00351B6F"/>
    <w:rsid w:val="00351E31"/>
    <w:rsid w:val="0035279E"/>
    <w:rsid w:val="00352F73"/>
    <w:rsid w:val="003530E7"/>
    <w:rsid w:val="003531B1"/>
    <w:rsid w:val="00353BC4"/>
    <w:rsid w:val="0035468E"/>
    <w:rsid w:val="00354BBE"/>
    <w:rsid w:val="00355873"/>
    <w:rsid w:val="0035660F"/>
    <w:rsid w:val="0035745D"/>
    <w:rsid w:val="00361FA3"/>
    <w:rsid w:val="0036272A"/>
    <w:rsid w:val="003628B9"/>
    <w:rsid w:val="00362B12"/>
    <w:rsid w:val="00362D8F"/>
    <w:rsid w:val="00364C75"/>
    <w:rsid w:val="00365525"/>
    <w:rsid w:val="0036566C"/>
    <w:rsid w:val="003670D4"/>
    <w:rsid w:val="00367724"/>
    <w:rsid w:val="00367838"/>
    <w:rsid w:val="00370360"/>
    <w:rsid w:val="003710BA"/>
    <w:rsid w:val="0037205F"/>
    <w:rsid w:val="003739D5"/>
    <w:rsid w:val="00374170"/>
    <w:rsid w:val="00374CF0"/>
    <w:rsid w:val="003751DF"/>
    <w:rsid w:val="003770F6"/>
    <w:rsid w:val="0038047A"/>
    <w:rsid w:val="00380C9C"/>
    <w:rsid w:val="00381AED"/>
    <w:rsid w:val="0038271C"/>
    <w:rsid w:val="003832DA"/>
    <w:rsid w:val="00383E37"/>
    <w:rsid w:val="0038473E"/>
    <w:rsid w:val="00386529"/>
    <w:rsid w:val="00391AA0"/>
    <w:rsid w:val="00392240"/>
    <w:rsid w:val="00393042"/>
    <w:rsid w:val="00394865"/>
    <w:rsid w:val="00394AD5"/>
    <w:rsid w:val="00395A19"/>
    <w:rsid w:val="0039642D"/>
    <w:rsid w:val="00396673"/>
    <w:rsid w:val="00396942"/>
    <w:rsid w:val="00397D83"/>
    <w:rsid w:val="00397D8C"/>
    <w:rsid w:val="003A13F5"/>
    <w:rsid w:val="003A2AF1"/>
    <w:rsid w:val="003A2E40"/>
    <w:rsid w:val="003A5177"/>
    <w:rsid w:val="003A58F0"/>
    <w:rsid w:val="003A678C"/>
    <w:rsid w:val="003A6AA8"/>
    <w:rsid w:val="003A751E"/>
    <w:rsid w:val="003B0158"/>
    <w:rsid w:val="003B0178"/>
    <w:rsid w:val="003B0FD1"/>
    <w:rsid w:val="003B1E67"/>
    <w:rsid w:val="003B40B6"/>
    <w:rsid w:val="003B56DB"/>
    <w:rsid w:val="003B6EC8"/>
    <w:rsid w:val="003B7184"/>
    <w:rsid w:val="003B755E"/>
    <w:rsid w:val="003B7AE7"/>
    <w:rsid w:val="003C067F"/>
    <w:rsid w:val="003C19B8"/>
    <w:rsid w:val="003C228E"/>
    <w:rsid w:val="003C29D9"/>
    <w:rsid w:val="003C51E7"/>
    <w:rsid w:val="003C5567"/>
    <w:rsid w:val="003C6893"/>
    <w:rsid w:val="003C6DE2"/>
    <w:rsid w:val="003C7F8B"/>
    <w:rsid w:val="003D0D41"/>
    <w:rsid w:val="003D1ACC"/>
    <w:rsid w:val="003D1EFD"/>
    <w:rsid w:val="003D23B6"/>
    <w:rsid w:val="003D28BF"/>
    <w:rsid w:val="003D3DB8"/>
    <w:rsid w:val="003D4215"/>
    <w:rsid w:val="003D4C47"/>
    <w:rsid w:val="003D5435"/>
    <w:rsid w:val="003D5A6F"/>
    <w:rsid w:val="003D6A21"/>
    <w:rsid w:val="003D7719"/>
    <w:rsid w:val="003E03D2"/>
    <w:rsid w:val="003E1231"/>
    <w:rsid w:val="003E3091"/>
    <w:rsid w:val="003E40EE"/>
    <w:rsid w:val="003E5406"/>
    <w:rsid w:val="003E613E"/>
    <w:rsid w:val="003F01F4"/>
    <w:rsid w:val="003F059F"/>
    <w:rsid w:val="003F1C1B"/>
    <w:rsid w:val="003F20F6"/>
    <w:rsid w:val="003F3A2F"/>
    <w:rsid w:val="003F50A0"/>
    <w:rsid w:val="003F5AF3"/>
    <w:rsid w:val="003F5BF6"/>
    <w:rsid w:val="003F67E0"/>
    <w:rsid w:val="003F7BA6"/>
    <w:rsid w:val="003F7D75"/>
    <w:rsid w:val="00400584"/>
    <w:rsid w:val="00400A89"/>
    <w:rsid w:val="00401144"/>
    <w:rsid w:val="00401C78"/>
    <w:rsid w:val="004047D9"/>
    <w:rsid w:val="00404831"/>
    <w:rsid w:val="00407661"/>
    <w:rsid w:val="00410314"/>
    <w:rsid w:val="0041085E"/>
    <w:rsid w:val="00411565"/>
    <w:rsid w:val="00412063"/>
    <w:rsid w:val="00412D2A"/>
    <w:rsid w:val="00412EB1"/>
    <w:rsid w:val="00413A9C"/>
    <w:rsid w:val="00413DDE"/>
    <w:rsid w:val="00414118"/>
    <w:rsid w:val="00414C75"/>
    <w:rsid w:val="004156E7"/>
    <w:rsid w:val="00415D85"/>
    <w:rsid w:val="00416084"/>
    <w:rsid w:val="004168AB"/>
    <w:rsid w:val="004169FB"/>
    <w:rsid w:val="00421B26"/>
    <w:rsid w:val="004227F7"/>
    <w:rsid w:val="0042479F"/>
    <w:rsid w:val="00424F8C"/>
    <w:rsid w:val="004269A2"/>
    <w:rsid w:val="004271BA"/>
    <w:rsid w:val="004277A3"/>
    <w:rsid w:val="00430497"/>
    <w:rsid w:val="00430EA5"/>
    <w:rsid w:val="00433173"/>
    <w:rsid w:val="004339F1"/>
    <w:rsid w:val="004345BE"/>
    <w:rsid w:val="00434DC1"/>
    <w:rsid w:val="00435074"/>
    <w:rsid w:val="004350F4"/>
    <w:rsid w:val="00437989"/>
    <w:rsid w:val="004412A0"/>
    <w:rsid w:val="00441394"/>
    <w:rsid w:val="00442337"/>
    <w:rsid w:val="004432F4"/>
    <w:rsid w:val="00446408"/>
    <w:rsid w:val="00450F27"/>
    <w:rsid w:val="004510E5"/>
    <w:rsid w:val="00451E75"/>
    <w:rsid w:val="004523D9"/>
    <w:rsid w:val="00452B5E"/>
    <w:rsid w:val="00452C56"/>
    <w:rsid w:val="00452EA5"/>
    <w:rsid w:val="00455B8E"/>
    <w:rsid w:val="00456186"/>
    <w:rsid w:val="00456963"/>
    <w:rsid w:val="004569F5"/>
    <w:rsid w:val="00456A75"/>
    <w:rsid w:val="00456FF1"/>
    <w:rsid w:val="004575AD"/>
    <w:rsid w:val="00457B84"/>
    <w:rsid w:val="0046124C"/>
    <w:rsid w:val="004612FA"/>
    <w:rsid w:val="00461B6C"/>
    <w:rsid w:val="00461E39"/>
    <w:rsid w:val="0046241D"/>
    <w:rsid w:val="0046288D"/>
    <w:rsid w:val="00462D3A"/>
    <w:rsid w:val="00462E1A"/>
    <w:rsid w:val="00463521"/>
    <w:rsid w:val="00463680"/>
    <w:rsid w:val="0046503C"/>
    <w:rsid w:val="004657D2"/>
    <w:rsid w:val="00465AA3"/>
    <w:rsid w:val="00465AB4"/>
    <w:rsid w:val="00465D61"/>
    <w:rsid w:val="004670DE"/>
    <w:rsid w:val="00470200"/>
    <w:rsid w:val="00470BDA"/>
    <w:rsid w:val="00471125"/>
    <w:rsid w:val="00471140"/>
    <w:rsid w:val="00471BDB"/>
    <w:rsid w:val="00473AEE"/>
    <w:rsid w:val="0047437A"/>
    <w:rsid w:val="00474CED"/>
    <w:rsid w:val="00475472"/>
    <w:rsid w:val="00477F2E"/>
    <w:rsid w:val="00480823"/>
    <w:rsid w:val="00480E42"/>
    <w:rsid w:val="00481085"/>
    <w:rsid w:val="0048168B"/>
    <w:rsid w:val="004824F4"/>
    <w:rsid w:val="004830F6"/>
    <w:rsid w:val="00484576"/>
    <w:rsid w:val="00484C5D"/>
    <w:rsid w:val="0048543E"/>
    <w:rsid w:val="004868C1"/>
    <w:rsid w:val="0048750F"/>
    <w:rsid w:val="00487B61"/>
    <w:rsid w:val="004900B0"/>
    <w:rsid w:val="00490319"/>
    <w:rsid w:val="0049105B"/>
    <w:rsid w:val="0049190C"/>
    <w:rsid w:val="00491D9D"/>
    <w:rsid w:val="004928A3"/>
    <w:rsid w:val="00492A49"/>
    <w:rsid w:val="004935A0"/>
    <w:rsid w:val="004938D9"/>
    <w:rsid w:val="004940C0"/>
    <w:rsid w:val="0049454D"/>
    <w:rsid w:val="00494755"/>
    <w:rsid w:val="00496383"/>
    <w:rsid w:val="00496426"/>
    <w:rsid w:val="004A1AA9"/>
    <w:rsid w:val="004A1AD4"/>
    <w:rsid w:val="004A2AC3"/>
    <w:rsid w:val="004A495F"/>
    <w:rsid w:val="004A568E"/>
    <w:rsid w:val="004A64B0"/>
    <w:rsid w:val="004A7544"/>
    <w:rsid w:val="004A7603"/>
    <w:rsid w:val="004B0133"/>
    <w:rsid w:val="004B11A9"/>
    <w:rsid w:val="004B2E9C"/>
    <w:rsid w:val="004B4223"/>
    <w:rsid w:val="004B535B"/>
    <w:rsid w:val="004B58DE"/>
    <w:rsid w:val="004B6B0F"/>
    <w:rsid w:val="004B6F88"/>
    <w:rsid w:val="004B768E"/>
    <w:rsid w:val="004C0351"/>
    <w:rsid w:val="004C27D1"/>
    <w:rsid w:val="004C3096"/>
    <w:rsid w:val="004C3D1F"/>
    <w:rsid w:val="004C4F68"/>
    <w:rsid w:val="004C5092"/>
    <w:rsid w:val="004C54E5"/>
    <w:rsid w:val="004C5789"/>
    <w:rsid w:val="004C6E8F"/>
    <w:rsid w:val="004C7DC8"/>
    <w:rsid w:val="004D21B0"/>
    <w:rsid w:val="004D2258"/>
    <w:rsid w:val="004D3911"/>
    <w:rsid w:val="004D3D6C"/>
    <w:rsid w:val="004D488A"/>
    <w:rsid w:val="004D68EB"/>
    <w:rsid w:val="004D737D"/>
    <w:rsid w:val="004D75A0"/>
    <w:rsid w:val="004D7DA8"/>
    <w:rsid w:val="004E055C"/>
    <w:rsid w:val="004E2659"/>
    <w:rsid w:val="004E32B6"/>
    <w:rsid w:val="004E399B"/>
    <w:rsid w:val="004E39EE"/>
    <w:rsid w:val="004E475C"/>
    <w:rsid w:val="004E56E0"/>
    <w:rsid w:val="004E7329"/>
    <w:rsid w:val="004F0538"/>
    <w:rsid w:val="004F1388"/>
    <w:rsid w:val="004F1B44"/>
    <w:rsid w:val="004F2CB0"/>
    <w:rsid w:val="004F5CE8"/>
    <w:rsid w:val="004F5E51"/>
    <w:rsid w:val="004F61EE"/>
    <w:rsid w:val="004F737B"/>
    <w:rsid w:val="004F7C1A"/>
    <w:rsid w:val="005017D4"/>
    <w:rsid w:val="005017F7"/>
    <w:rsid w:val="00501FA7"/>
    <w:rsid w:val="00503288"/>
    <w:rsid w:val="005034DC"/>
    <w:rsid w:val="005038F8"/>
    <w:rsid w:val="00505BFA"/>
    <w:rsid w:val="005066BE"/>
    <w:rsid w:val="005070B9"/>
    <w:rsid w:val="005071B4"/>
    <w:rsid w:val="005071F6"/>
    <w:rsid w:val="00507687"/>
    <w:rsid w:val="005117A9"/>
    <w:rsid w:val="00511F57"/>
    <w:rsid w:val="00512362"/>
    <w:rsid w:val="0051402A"/>
    <w:rsid w:val="00514626"/>
    <w:rsid w:val="00514E1B"/>
    <w:rsid w:val="00515CBE"/>
    <w:rsid w:val="00515E2B"/>
    <w:rsid w:val="005204DA"/>
    <w:rsid w:val="0052146A"/>
    <w:rsid w:val="00522A7E"/>
    <w:rsid w:val="00522F20"/>
    <w:rsid w:val="0052355B"/>
    <w:rsid w:val="00523B94"/>
    <w:rsid w:val="005249FF"/>
    <w:rsid w:val="00524E62"/>
    <w:rsid w:val="00525220"/>
    <w:rsid w:val="00525D90"/>
    <w:rsid w:val="00527244"/>
    <w:rsid w:val="005308DB"/>
    <w:rsid w:val="00530A2E"/>
    <w:rsid w:val="00530B6B"/>
    <w:rsid w:val="00530EAD"/>
    <w:rsid w:val="00530FBE"/>
    <w:rsid w:val="005330A1"/>
    <w:rsid w:val="00533159"/>
    <w:rsid w:val="005339DB"/>
    <w:rsid w:val="00534C89"/>
    <w:rsid w:val="00535892"/>
    <w:rsid w:val="00535EB5"/>
    <w:rsid w:val="00537336"/>
    <w:rsid w:val="005377DC"/>
    <w:rsid w:val="00537AC9"/>
    <w:rsid w:val="00540634"/>
    <w:rsid w:val="00541573"/>
    <w:rsid w:val="0054293C"/>
    <w:rsid w:val="0054348A"/>
    <w:rsid w:val="005459D1"/>
    <w:rsid w:val="00545C3C"/>
    <w:rsid w:val="00547826"/>
    <w:rsid w:val="00547E22"/>
    <w:rsid w:val="00550683"/>
    <w:rsid w:val="00551217"/>
    <w:rsid w:val="00554596"/>
    <w:rsid w:val="0055527B"/>
    <w:rsid w:val="005554EB"/>
    <w:rsid w:val="00556158"/>
    <w:rsid w:val="005625AD"/>
    <w:rsid w:val="005634F2"/>
    <w:rsid w:val="005635D1"/>
    <w:rsid w:val="00563834"/>
    <w:rsid w:val="005650B7"/>
    <w:rsid w:val="005655EC"/>
    <w:rsid w:val="005658AE"/>
    <w:rsid w:val="0056590B"/>
    <w:rsid w:val="005663D5"/>
    <w:rsid w:val="0057045F"/>
    <w:rsid w:val="005706EF"/>
    <w:rsid w:val="005707F9"/>
    <w:rsid w:val="00571777"/>
    <w:rsid w:val="005729DE"/>
    <w:rsid w:val="00572FF1"/>
    <w:rsid w:val="0057764A"/>
    <w:rsid w:val="005778EE"/>
    <w:rsid w:val="00580FF5"/>
    <w:rsid w:val="0058156D"/>
    <w:rsid w:val="00581AFC"/>
    <w:rsid w:val="00583ACC"/>
    <w:rsid w:val="0058519C"/>
    <w:rsid w:val="00585E2E"/>
    <w:rsid w:val="0059149A"/>
    <w:rsid w:val="00592F41"/>
    <w:rsid w:val="0059309C"/>
    <w:rsid w:val="00593258"/>
    <w:rsid w:val="00595668"/>
    <w:rsid w:val="005956EE"/>
    <w:rsid w:val="00595B3E"/>
    <w:rsid w:val="0059629E"/>
    <w:rsid w:val="005972D2"/>
    <w:rsid w:val="0059745E"/>
    <w:rsid w:val="005A083E"/>
    <w:rsid w:val="005A1774"/>
    <w:rsid w:val="005A2B25"/>
    <w:rsid w:val="005A6F13"/>
    <w:rsid w:val="005A75F2"/>
    <w:rsid w:val="005B315E"/>
    <w:rsid w:val="005B4802"/>
    <w:rsid w:val="005B56A4"/>
    <w:rsid w:val="005B6008"/>
    <w:rsid w:val="005B730E"/>
    <w:rsid w:val="005C0173"/>
    <w:rsid w:val="005C02BC"/>
    <w:rsid w:val="005C1EA6"/>
    <w:rsid w:val="005C24DF"/>
    <w:rsid w:val="005C2C79"/>
    <w:rsid w:val="005C3AC8"/>
    <w:rsid w:val="005C4AD9"/>
    <w:rsid w:val="005C51AD"/>
    <w:rsid w:val="005C61C1"/>
    <w:rsid w:val="005C73DB"/>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49A3"/>
    <w:rsid w:val="005E69B0"/>
    <w:rsid w:val="005E6ADC"/>
    <w:rsid w:val="005E7AD4"/>
    <w:rsid w:val="005F062F"/>
    <w:rsid w:val="005F0749"/>
    <w:rsid w:val="005F0987"/>
    <w:rsid w:val="005F2145"/>
    <w:rsid w:val="005F216A"/>
    <w:rsid w:val="005F317A"/>
    <w:rsid w:val="005F3883"/>
    <w:rsid w:val="005F4610"/>
    <w:rsid w:val="005F5145"/>
    <w:rsid w:val="005F654F"/>
    <w:rsid w:val="005F7E69"/>
    <w:rsid w:val="006016E1"/>
    <w:rsid w:val="006029AF"/>
    <w:rsid w:val="00602D27"/>
    <w:rsid w:val="006037D6"/>
    <w:rsid w:val="006046D2"/>
    <w:rsid w:val="00604ADD"/>
    <w:rsid w:val="00605E4A"/>
    <w:rsid w:val="00607541"/>
    <w:rsid w:val="00607570"/>
    <w:rsid w:val="00607966"/>
    <w:rsid w:val="00607F52"/>
    <w:rsid w:val="006107DE"/>
    <w:rsid w:val="006112E5"/>
    <w:rsid w:val="006139CC"/>
    <w:rsid w:val="006144A1"/>
    <w:rsid w:val="00615D8E"/>
    <w:rsid w:val="00615EBB"/>
    <w:rsid w:val="00616096"/>
    <w:rsid w:val="006160A2"/>
    <w:rsid w:val="00616625"/>
    <w:rsid w:val="00620033"/>
    <w:rsid w:val="00621482"/>
    <w:rsid w:val="00621FD3"/>
    <w:rsid w:val="006222A6"/>
    <w:rsid w:val="006231A2"/>
    <w:rsid w:val="00623FA1"/>
    <w:rsid w:val="00624421"/>
    <w:rsid w:val="0062457C"/>
    <w:rsid w:val="00624E68"/>
    <w:rsid w:val="006302AA"/>
    <w:rsid w:val="00633B32"/>
    <w:rsid w:val="00633DC2"/>
    <w:rsid w:val="0063520E"/>
    <w:rsid w:val="0063593D"/>
    <w:rsid w:val="006363BD"/>
    <w:rsid w:val="00636C31"/>
    <w:rsid w:val="00636EF5"/>
    <w:rsid w:val="00636F5D"/>
    <w:rsid w:val="00637133"/>
    <w:rsid w:val="0064020F"/>
    <w:rsid w:val="00640C42"/>
    <w:rsid w:val="006412DC"/>
    <w:rsid w:val="006414F0"/>
    <w:rsid w:val="00641698"/>
    <w:rsid w:val="00642BC6"/>
    <w:rsid w:val="00643AE1"/>
    <w:rsid w:val="00644152"/>
    <w:rsid w:val="00644273"/>
    <w:rsid w:val="00644790"/>
    <w:rsid w:val="00646070"/>
    <w:rsid w:val="00646274"/>
    <w:rsid w:val="006466F7"/>
    <w:rsid w:val="00647486"/>
    <w:rsid w:val="006501AF"/>
    <w:rsid w:val="00650DDE"/>
    <w:rsid w:val="00651C71"/>
    <w:rsid w:val="0065244B"/>
    <w:rsid w:val="00652F16"/>
    <w:rsid w:val="006547D7"/>
    <w:rsid w:val="0065505B"/>
    <w:rsid w:val="00655092"/>
    <w:rsid w:val="00656A12"/>
    <w:rsid w:val="006621CB"/>
    <w:rsid w:val="006623C9"/>
    <w:rsid w:val="00663074"/>
    <w:rsid w:val="00663720"/>
    <w:rsid w:val="0066390A"/>
    <w:rsid w:val="0066440B"/>
    <w:rsid w:val="0066657B"/>
    <w:rsid w:val="006670AC"/>
    <w:rsid w:val="00670155"/>
    <w:rsid w:val="00670285"/>
    <w:rsid w:val="0067038F"/>
    <w:rsid w:val="00670390"/>
    <w:rsid w:val="006712A4"/>
    <w:rsid w:val="00671596"/>
    <w:rsid w:val="00672002"/>
    <w:rsid w:val="00672307"/>
    <w:rsid w:val="00672C1B"/>
    <w:rsid w:val="00677B34"/>
    <w:rsid w:val="006808C6"/>
    <w:rsid w:val="00680931"/>
    <w:rsid w:val="00681347"/>
    <w:rsid w:val="00682668"/>
    <w:rsid w:val="00682676"/>
    <w:rsid w:val="006831D2"/>
    <w:rsid w:val="0068345A"/>
    <w:rsid w:val="006849D3"/>
    <w:rsid w:val="00685E17"/>
    <w:rsid w:val="00686D8C"/>
    <w:rsid w:val="00690E13"/>
    <w:rsid w:val="00692A68"/>
    <w:rsid w:val="00692DEC"/>
    <w:rsid w:val="006943D6"/>
    <w:rsid w:val="00695948"/>
    <w:rsid w:val="00695D85"/>
    <w:rsid w:val="00696A7B"/>
    <w:rsid w:val="006A0DA8"/>
    <w:rsid w:val="006A2D68"/>
    <w:rsid w:val="006A30A2"/>
    <w:rsid w:val="006A5EEF"/>
    <w:rsid w:val="006A630E"/>
    <w:rsid w:val="006A6D23"/>
    <w:rsid w:val="006A764E"/>
    <w:rsid w:val="006A7B78"/>
    <w:rsid w:val="006B05AD"/>
    <w:rsid w:val="006B1697"/>
    <w:rsid w:val="006B25DE"/>
    <w:rsid w:val="006B404E"/>
    <w:rsid w:val="006B5525"/>
    <w:rsid w:val="006B7460"/>
    <w:rsid w:val="006B79A8"/>
    <w:rsid w:val="006B7EA0"/>
    <w:rsid w:val="006C1C3B"/>
    <w:rsid w:val="006C3E5B"/>
    <w:rsid w:val="006C4E43"/>
    <w:rsid w:val="006C59B3"/>
    <w:rsid w:val="006C643E"/>
    <w:rsid w:val="006D0D18"/>
    <w:rsid w:val="006D1929"/>
    <w:rsid w:val="006D2932"/>
    <w:rsid w:val="006D2DB6"/>
    <w:rsid w:val="006D35A8"/>
    <w:rsid w:val="006D3671"/>
    <w:rsid w:val="006D4176"/>
    <w:rsid w:val="006D47FD"/>
    <w:rsid w:val="006D7344"/>
    <w:rsid w:val="006D7D6D"/>
    <w:rsid w:val="006E0387"/>
    <w:rsid w:val="006E0443"/>
    <w:rsid w:val="006E0A73"/>
    <w:rsid w:val="006E0D96"/>
    <w:rsid w:val="006E0FEE"/>
    <w:rsid w:val="006E12EB"/>
    <w:rsid w:val="006E2D73"/>
    <w:rsid w:val="006E34C5"/>
    <w:rsid w:val="006E390A"/>
    <w:rsid w:val="006E397F"/>
    <w:rsid w:val="006E4902"/>
    <w:rsid w:val="006E6527"/>
    <w:rsid w:val="006E6C11"/>
    <w:rsid w:val="006F1AD8"/>
    <w:rsid w:val="006F21A9"/>
    <w:rsid w:val="006F21B8"/>
    <w:rsid w:val="006F2F65"/>
    <w:rsid w:val="006F30CE"/>
    <w:rsid w:val="006F4628"/>
    <w:rsid w:val="006F4F53"/>
    <w:rsid w:val="006F5890"/>
    <w:rsid w:val="006F69D2"/>
    <w:rsid w:val="006F75DF"/>
    <w:rsid w:val="006F7720"/>
    <w:rsid w:val="006F7C0C"/>
    <w:rsid w:val="00700755"/>
    <w:rsid w:val="00700E4A"/>
    <w:rsid w:val="007012CB"/>
    <w:rsid w:val="007016E6"/>
    <w:rsid w:val="00701DBF"/>
    <w:rsid w:val="007026F4"/>
    <w:rsid w:val="00705390"/>
    <w:rsid w:val="00705557"/>
    <w:rsid w:val="0070608D"/>
    <w:rsid w:val="0070646B"/>
    <w:rsid w:val="0071004B"/>
    <w:rsid w:val="007109A6"/>
    <w:rsid w:val="007126C9"/>
    <w:rsid w:val="007127A9"/>
    <w:rsid w:val="007130A2"/>
    <w:rsid w:val="00715179"/>
    <w:rsid w:val="00715463"/>
    <w:rsid w:val="00715520"/>
    <w:rsid w:val="007160F3"/>
    <w:rsid w:val="0071619A"/>
    <w:rsid w:val="00721F04"/>
    <w:rsid w:val="00722764"/>
    <w:rsid w:val="00724927"/>
    <w:rsid w:val="00724C8E"/>
    <w:rsid w:val="00725E61"/>
    <w:rsid w:val="00726CE4"/>
    <w:rsid w:val="00727EA2"/>
    <w:rsid w:val="00727EDA"/>
    <w:rsid w:val="00730245"/>
    <w:rsid w:val="00730655"/>
    <w:rsid w:val="00731168"/>
    <w:rsid w:val="00731400"/>
    <w:rsid w:val="00731D77"/>
    <w:rsid w:val="00731D9E"/>
    <w:rsid w:val="00732360"/>
    <w:rsid w:val="00732738"/>
    <w:rsid w:val="0073390A"/>
    <w:rsid w:val="00734E64"/>
    <w:rsid w:val="007359FD"/>
    <w:rsid w:val="00735F7B"/>
    <w:rsid w:val="007363CB"/>
    <w:rsid w:val="00736B37"/>
    <w:rsid w:val="00737E9B"/>
    <w:rsid w:val="00740812"/>
    <w:rsid w:val="00740A35"/>
    <w:rsid w:val="007424F9"/>
    <w:rsid w:val="007427C0"/>
    <w:rsid w:val="007430E7"/>
    <w:rsid w:val="007438FE"/>
    <w:rsid w:val="007442CA"/>
    <w:rsid w:val="00745DF7"/>
    <w:rsid w:val="00746A58"/>
    <w:rsid w:val="00747D6C"/>
    <w:rsid w:val="007510DF"/>
    <w:rsid w:val="00751D78"/>
    <w:rsid w:val="00751EAC"/>
    <w:rsid w:val="007520B4"/>
    <w:rsid w:val="0075297D"/>
    <w:rsid w:val="00752D94"/>
    <w:rsid w:val="007563E5"/>
    <w:rsid w:val="00756C0A"/>
    <w:rsid w:val="007577C8"/>
    <w:rsid w:val="007608E6"/>
    <w:rsid w:val="00760C22"/>
    <w:rsid w:val="0076118B"/>
    <w:rsid w:val="00764247"/>
    <w:rsid w:val="007648AA"/>
    <w:rsid w:val="00764F0A"/>
    <w:rsid w:val="007655D5"/>
    <w:rsid w:val="00765C71"/>
    <w:rsid w:val="007666D6"/>
    <w:rsid w:val="007671A3"/>
    <w:rsid w:val="007678A4"/>
    <w:rsid w:val="00767F11"/>
    <w:rsid w:val="00772167"/>
    <w:rsid w:val="0077315B"/>
    <w:rsid w:val="0077342A"/>
    <w:rsid w:val="00774F40"/>
    <w:rsid w:val="00775543"/>
    <w:rsid w:val="00775E54"/>
    <w:rsid w:val="007763C1"/>
    <w:rsid w:val="00777E82"/>
    <w:rsid w:val="00780C79"/>
    <w:rsid w:val="00781359"/>
    <w:rsid w:val="007840C8"/>
    <w:rsid w:val="00784669"/>
    <w:rsid w:val="00785042"/>
    <w:rsid w:val="007856CD"/>
    <w:rsid w:val="0078582C"/>
    <w:rsid w:val="00785A23"/>
    <w:rsid w:val="00786921"/>
    <w:rsid w:val="007874DC"/>
    <w:rsid w:val="00791F47"/>
    <w:rsid w:val="00795B6B"/>
    <w:rsid w:val="007966C5"/>
    <w:rsid w:val="007968DD"/>
    <w:rsid w:val="00796BB1"/>
    <w:rsid w:val="00797FBC"/>
    <w:rsid w:val="007A1EAA"/>
    <w:rsid w:val="007A2F10"/>
    <w:rsid w:val="007A3252"/>
    <w:rsid w:val="007A41A2"/>
    <w:rsid w:val="007A6A40"/>
    <w:rsid w:val="007A79FD"/>
    <w:rsid w:val="007B077C"/>
    <w:rsid w:val="007B0B9D"/>
    <w:rsid w:val="007B26E3"/>
    <w:rsid w:val="007B3516"/>
    <w:rsid w:val="007B39A3"/>
    <w:rsid w:val="007B3BF0"/>
    <w:rsid w:val="007B4370"/>
    <w:rsid w:val="007B54D2"/>
    <w:rsid w:val="007B5A43"/>
    <w:rsid w:val="007B709B"/>
    <w:rsid w:val="007B71D1"/>
    <w:rsid w:val="007B7962"/>
    <w:rsid w:val="007C1343"/>
    <w:rsid w:val="007C28CA"/>
    <w:rsid w:val="007C3511"/>
    <w:rsid w:val="007C3BA3"/>
    <w:rsid w:val="007C472B"/>
    <w:rsid w:val="007C4CC5"/>
    <w:rsid w:val="007C4DA9"/>
    <w:rsid w:val="007C5EF1"/>
    <w:rsid w:val="007C62D4"/>
    <w:rsid w:val="007C6E6E"/>
    <w:rsid w:val="007C727C"/>
    <w:rsid w:val="007C784D"/>
    <w:rsid w:val="007C7BF5"/>
    <w:rsid w:val="007D0910"/>
    <w:rsid w:val="007D19B7"/>
    <w:rsid w:val="007D31F9"/>
    <w:rsid w:val="007D5131"/>
    <w:rsid w:val="007D732E"/>
    <w:rsid w:val="007D75E5"/>
    <w:rsid w:val="007D773E"/>
    <w:rsid w:val="007D78A9"/>
    <w:rsid w:val="007E066E"/>
    <w:rsid w:val="007E0698"/>
    <w:rsid w:val="007E1356"/>
    <w:rsid w:val="007E20FC"/>
    <w:rsid w:val="007E24F5"/>
    <w:rsid w:val="007E25C4"/>
    <w:rsid w:val="007E57E4"/>
    <w:rsid w:val="007E7062"/>
    <w:rsid w:val="007E706A"/>
    <w:rsid w:val="007E7C8D"/>
    <w:rsid w:val="007E7EEC"/>
    <w:rsid w:val="007F02F8"/>
    <w:rsid w:val="007F092F"/>
    <w:rsid w:val="007F0E1E"/>
    <w:rsid w:val="007F0FB5"/>
    <w:rsid w:val="007F1A68"/>
    <w:rsid w:val="007F294C"/>
    <w:rsid w:val="007F29A7"/>
    <w:rsid w:val="007F3056"/>
    <w:rsid w:val="007F3065"/>
    <w:rsid w:val="007F3798"/>
    <w:rsid w:val="007F5E67"/>
    <w:rsid w:val="007F6223"/>
    <w:rsid w:val="007F67F7"/>
    <w:rsid w:val="007F6892"/>
    <w:rsid w:val="007F78A0"/>
    <w:rsid w:val="008004B4"/>
    <w:rsid w:val="00800C5B"/>
    <w:rsid w:val="00801582"/>
    <w:rsid w:val="008031BD"/>
    <w:rsid w:val="00805BE8"/>
    <w:rsid w:val="00806639"/>
    <w:rsid w:val="008071EB"/>
    <w:rsid w:val="008118EA"/>
    <w:rsid w:val="00813EB7"/>
    <w:rsid w:val="00813F47"/>
    <w:rsid w:val="00814FCA"/>
    <w:rsid w:val="0081542C"/>
    <w:rsid w:val="00816078"/>
    <w:rsid w:val="008164D2"/>
    <w:rsid w:val="008177E3"/>
    <w:rsid w:val="00817D95"/>
    <w:rsid w:val="00820203"/>
    <w:rsid w:val="00821D41"/>
    <w:rsid w:val="00822139"/>
    <w:rsid w:val="00822638"/>
    <w:rsid w:val="008237DC"/>
    <w:rsid w:val="00823AA9"/>
    <w:rsid w:val="008248E6"/>
    <w:rsid w:val="008255B9"/>
    <w:rsid w:val="00825CD8"/>
    <w:rsid w:val="00827324"/>
    <w:rsid w:val="008273AD"/>
    <w:rsid w:val="008300DB"/>
    <w:rsid w:val="0083276F"/>
    <w:rsid w:val="00833A49"/>
    <w:rsid w:val="00833B70"/>
    <w:rsid w:val="00835437"/>
    <w:rsid w:val="008372F9"/>
    <w:rsid w:val="00837458"/>
    <w:rsid w:val="008378FE"/>
    <w:rsid w:val="00837AAE"/>
    <w:rsid w:val="00841344"/>
    <w:rsid w:val="008429AD"/>
    <w:rsid w:val="008429DB"/>
    <w:rsid w:val="0084415C"/>
    <w:rsid w:val="0084526E"/>
    <w:rsid w:val="008462A2"/>
    <w:rsid w:val="00846F89"/>
    <w:rsid w:val="00847E6C"/>
    <w:rsid w:val="00850BE9"/>
    <w:rsid w:val="00850C75"/>
    <w:rsid w:val="00850E39"/>
    <w:rsid w:val="008519E5"/>
    <w:rsid w:val="008542A2"/>
    <w:rsid w:val="0085477A"/>
    <w:rsid w:val="0085496C"/>
    <w:rsid w:val="00855107"/>
    <w:rsid w:val="00855173"/>
    <w:rsid w:val="008557D9"/>
    <w:rsid w:val="00855BF7"/>
    <w:rsid w:val="00856214"/>
    <w:rsid w:val="0085695C"/>
    <w:rsid w:val="00856978"/>
    <w:rsid w:val="0085761F"/>
    <w:rsid w:val="008615CA"/>
    <w:rsid w:val="00861DA0"/>
    <w:rsid w:val="00862089"/>
    <w:rsid w:val="008634DE"/>
    <w:rsid w:val="008634ED"/>
    <w:rsid w:val="008660B4"/>
    <w:rsid w:val="00866D5B"/>
    <w:rsid w:val="00866FF5"/>
    <w:rsid w:val="008672C7"/>
    <w:rsid w:val="00867654"/>
    <w:rsid w:val="0087332D"/>
    <w:rsid w:val="0087336B"/>
    <w:rsid w:val="008733DA"/>
    <w:rsid w:val="00873E1F"/>
    <w:rsid w:val="008740A8"/>
    <w:rsid w:val="00874C16"/>
    <w:rsid w:val="00874D39"/>
    <w:rsid w:val="00875457"/>
    <w:rsid w:val="0087582C"/>
    <w:rsid w:val="00876A2D"/>
    <w:rsid w:val="00881703"/>
    <w:rsid w:val="008825E1"/>
    <w:rsid w:val="00882CC4"/>
    <w:rsid w:val="00882F40"/>
    <w:rsid w:val="00883028"/>
    <w:rsid w:val="008838D7"/>
    <w:rsid w:val="008846D9"/>
    <w:rsid w:val="00884E9A"/>
    <w:rsid w:val="0088561D"/>
    <w:rsid w:val="00885A28"/>
    <w:rsid w:val="008869C1"/>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22"/>
    <w:rsid w:val="008B3194"/>
    <w:rsid w:val="008B5AE7"/>
    <w:rsid w:val="008C10AC"/>
    <w:rsid w:val="008C1535"/>
    <w:rsid w:val="008C2564"/>
    <w:rsid w:val="008C2B1B"/>
    <w:rsid w:val="008C3082"/>
    <w:rsid w:val="008C4E16"/>
    <w:rsid w:val="008C5F85"/>
    <w:rsid w:val="008C60E9"/>
    <w:rsid w:val="008C7D86"/>
    <w:rsid w:val="008C7D92"/>
    <w:rsid w:val="008D1B7C"/>
    <w:rsid w:val="008D6657"/>
    <w:rsid w:val="008D69B0"/>
    <w:rsid w:val="008D6E9B"/>
    <w:rsid w:val="008D71CC"/>
    <w:rsid w:val="008D71FF"/>
    <w:rsid w:val="008D79EB"/>
    <w:rsid w:val="008D7B8E"/>
    <w:rsid w:val="008E0964"/>
    <w:rsid w:val="008E1F60"/>
    <w:rsid w:val="008E307E"/>
    <w:rsid w:val="008E3B61"/>
    <w:rsid w:val="008E4226"/>
    <w:rsid w:val="008E4269"/>
    <w:rsid w:val="008E55D3"/>
    <w:rsid w:val="008E73BC"/>
    <w:rsid w:val="008E788C"/>
    <w:rsid w:val="008F0216"/>
    <w:rsid w:val="008F05F9"/>
    <w:rsid w:val="008F0A77"/>
    <w:rsid w:val="008F0E4E"/>
    <w:rsid w:val="008F4586"/>
    <w:rsid w:val="008F4DD1"/>
    <w:rsid w:val="008F6056"/>
    <w:rsid w:val="008F6C08"/>
    <w:rsid w:val="008F77B7"/>
    <w:rsid w:val="00900E91"/>
    <w:rsid w:val="00902C07"/>
    <w:rsid w:val="009033C6"/>
    <w:rsid w:val="00905783"/>
    <w:rsid w:val="00905804"/>
    <w:rsid w:val="00905D29"/>
    <w:rsid w:val="0090668C"/>
    <w:rsid w:val="00906A5D"/>
    <w:rsid w:val="009101E2"/>
    <w:rsid w:val="00910FB2"/>
    <w:rsid w:val="00912289"/>
    <w:rsid w:val="00912CED"/>
    <w:rsid w:val="009135E6"/>
    <w:rsid w:val="00914747"/>
    <w:rsid w:val="00915B0D"/>
    <w:rsid w:val="00915D73"/>
    <w:rsid w:val="00916077"/>
    <w:rsid w:val="009170A2"/>
    <w:rsid w:val="009174D9"/>
    <w:rsid w:val="009208A6"/>
    <w:rsid w:val="00921092"/>
    <w:rsid w:val="009215C0"/>
    <w:rsid w:val="00921CFD"/>
    <w:rsid w:val="00922795"/>
    <w:rsid w:val="00924514"/>
    <w:rsid w:val="00926E32"/>
    <w:rsid w:val="00927316"/>
    <w:rsid w:val="009274BE"/>
    <w:rsid w:val="00930A68"/>
    <w:rsid w:val="0093133D"/>
    <w:rsid w:val="00931EEE"/>
    <w:rsid w:val="0093276D"/>
    <w:rsid w:val="00932B8F"/>
    <w:rsid w:val="00933D12"/>
    <w:rsid w:val="0093461D"/>
    <w:rsid w:val="00935972"/>
    <w:rsid w:val="00935A07"/>
    <w:rsid w:val="00936073"/>
    <w:rsid w:val="00936137"/>
    <w:rsid w:val="00937065"/>
    <w:rsid w:val="00940285"/>
    <w:rsid w:val="00940D0A"/>
    <w:rsid w:val="00940DBF"/>
    <w:rsid w:val="009415B0"/>
    <w:rsid w:val="009451BF"/>
    <w:rsid w:val="00945695"/>
    <w:rsid w:val="00946DA8"/>
    <w:rsid w:val="00947789"/>
    <w:rsid w:val="00947E7E"/>
    <w:rsid w:val="00950303"/>
    <w:rsid w:val="009507B3"/>
    <w:rsid w:val="0095139A"/>
    <w:rsid w:val="00952086"/>
    <w:rsid w:val="00952658"/>
    <w:rsid w:val="00953037"/>
    <w:rsid w:val="00953E16"/>
    <w:rsid w:val="009542AC"/>
    <w:rsid w:val="009545B8"/>
    <w:rsid w:val="0095617A"/>
    <w:rsid w:val="00956813"/>
    <w:rsid w:val="00961024"/>
    <w:rsid w:val="00961125"/>
    <w:rsid w:val="00961BB2"/>
    <w:rsid w:val="00962108"/>
    <w:rsid w:val="009638B0"/>
    <w:rsid w:val="009638D6"/>
    <w:rsid w:val="00963DE0"/>
    <w:rsid w:val="00963EB8"/>
    <w:rsid w:val="00964EDE"/>
    <w:rsid w:val="00967B3E"/>
    <w:rsid w:val="009704F1"/>
    <w:rsid w:val="00972882"/>
    <w:rsid w:val="00973494"/>
    <w:rsid w:val="009735C6"/>
    <w:rsid w:val="00973638"/>
    <w:rsid w:val="0097408E"/>
    <w:rsid w:val="00974421"/>
    <w:rsid w:val="00974BB2"/>
    <w:rsid w:val="00974FA7"/>
    <w:rsid w:val="009756E5"/>
    <w:rsid w:val="00975A83"/>
    <w:rsid w:val="00975A9E"/>
    <w:rsid w:val="00977A8C"/>
    <w:rsid w:val="009813F3"/>
    <w:rsid w:val="00982087"/>
    <w:rsid w:val="00982B86"/>
    <w:rsid w:val="00983910"/>
    <w:rsid w:val="00985021"/>
    <w:rsid w:val="00987883"/>
    <w:rsid w:val="00987FDE"/>
    <w:rsid w:val="00990108"/>
    <w:rsid w:val="00991A73"/>
    <w:rsid w:val="0099299B"/>
    <w:rsid w:val="009932AC"/>
    <w:rsid w:val="00994351"/>
    <w:rsid w:val="00996A8F"/>
    <w:rsid w:val="00996D40"/>
    <w:rsid w:val="0099716F"/>
    <w:rsid w:val="00997669"/>
    <w:rsid w:val="00997726"/>
    <w:rsid w:val="009A197F"/>
    <w:rsid w:val="009A1DBF"/>
    <w:rsid w:val="009A28F1"/>
    <w:rsid w:val="009A316B"/>
    <w:rsid w:val="009A323B"/>
    <w:rsid w:val="009A3A8C"/>
    <w:rsid w:val="009A68E6"/>
    <w:rsid w:val="009A7598"/>
    <w:rsid w:val="009B02A5"/>
    <w:rsid w:val="009B04BD"/>
    <w:rsid w:val="009B1AF5"/>
    <w:rsid w:val="009B1DF8"/>
    <w:rsid w:val="009B2E6B"/>
    <w:rsid w:val="009B2F88"/>
    <w:rsid w:val="009B3D20"/>
    <w:rsid w:val="009B3D69"/>
    <w:rsid w:val="009B4B0F"/>
    <w:rsid w:val="009B5418"/>
    <w:rsid w:val="009B6EA1"/>
    <w:rsid w:val="009C0727"/>
    <w:rsid w:val="009C0EE4"/>
    <w:rsid w:val="009C37B3"/>
    <w:rsid w:val="009C3C80"/>
    <w:rsid w:val="009C492F"/>
    <w:rsid w:val="009C51C3"/>
    <w:rsid w:val="009C66FA"/>
    <w:rsid w:val="009C6AEC"/>
    <w:rsid w:val="009D1320"/>
    <w:rsid w:val="009D2AE0"/>
    <w:rsid w:val="009D2FF2"/>
    <w:rsid w:val="009D3226"/>
    <w:rsid w:val="009D3385"/>
    <w:rsid w:val="009D3E0B"/>
    <w:rsid w:val="009D4370"/>
    <w:rsid w:val="009D4862"/>
    <w:rsid w:val="009D58F7"/>
    <w:rsid w:val="009D5E21"/>
    <w:rsid w:val="009D5E7E"/>
    <w:rsid w:val="009D793C"/>
    <w:rsid w:val="009E027F"/>
    <w:rsid w:val="009E0ED1"/>
    <w:rsid w:val="009E0F86"/>
    <w:rsid w:val="009E16A9"/>
    <w:rsid w:val="009E2A9E"/>
    <w:rsid w:val="009E375F"/>
    <w:rsid w:val="009E39D4"/>
    <w:rsid w:val="009E3D99"/>
    <w:rsid w:val="009E422F"/>
    <w:rsid w:val="009E433B"/>
    <w:rsid w:val="009E5401"/>
    <w:rsid w:val="009E5499"/>
    <w:rsid w:val="009E560F"/>
    <w:rsid w:val="009E5736"/>
    <w:rsid w:val="009E6D82"/>
    <w:rsid w:val="009E7B1A"/>
    <w:rsid w:val="009F20BF"/>
    <w:rsid w:val="009F534A"/>
    <w:rsid w:val="009F5480"/>
    <w:rsid w:val="009F7F64"/>
    <w:rsid w:val="00A00EBD"/>
    <w:rsid w:val="00A018F9"/>
    <w:rsid w:val="00A02F3B"/>
    <w:rsid w:val="00A04549"/>
    <w:rsid w:val="00A04934"/>
    <w:rsid w:val="00A04C1A"/>
    <w:rsid w:val="00A06EF7"/>
    <w:rsid w:val="00A07515"/>
    <w:rsid w:val="00A0758F"/>
    <w:rsid w:val="00A1204F"/>
    <w:rsid w:val="00A12085"/>
    <w:rsid w:val="00A139DE"/>
    <w:rsid w:val="00A13A96"/>
    <w:rsid w:val="00A1445B"/>
    <w:rsid w:val="00A156F8"/>
    <w:rsid w:val="00A1570A"/>
    <w:rsid w:val="00A15B73"/>
    <w:rsid w:val="00A15F22"/>
    <w:rsid w:val="00A16C77"/>
    <w:rsid w:val="00A1728D"/>
    <w:rsid w:val="00A211B4"/>
    <w:rsid w:val="00A22FC0"/>
    <w:rsid w:val="00A23311"/>
    <w:rsid w:val="00A25EC6"/>
    <w:rsid w:val="00A25F13"/>
    <w:rsid w:val="00A30347"/>
    <w:rsid w:val="00A33DDF"/>
    <w:rsid w:val="00A3423A"/>
    <w:rsid w:val="00A34547"/>
    <w:rsid w:val="00A34839"/>
    <w:rsid w:val="00A35C45"/>
    <w:rsid w:val="00A376B7"/>
    <w:rsid w:val="00A37ACE"/>
    <w:rsid w:val="00A4055F"/>
    <w:rsid w:val="00A40601"/>
    <w:rsid w:val="00A40D5D"/>
    <w:rsid w:val="00A40F76"/>
    <w:rsid w:val="00A41BF5"/>
    <w:rsid w:val="00A429F2"/>
    <w:rsid w:val="00A44778"/>
    <w:rsid w:val="00A450F1"/>
    <w:rsid w:val="00A469E7"/>
    <w:rsid w:val="00A51623"/>
    <w:rsid w:val="00A535E3"/>
    <w:rsid w:val="00A541FB"/>
    <w:rsid w:val="00A54D94"/>
    <w:rsid w:val="00A55057"/>
    <w:rsid w:val="00A5594C"/>
    <w:rsid w:val="00A56F77"/>
    <w:rsid w:val="00A601A4"/>
    <w:rsid w:val="00A604A4"/>
    <w:rsid w:val="00A61B7D"/>
    <w:rsid w:val="00A61F2D"/>
    <w:rsid w:val="00A61FF2"/>
    <w:rsid w:val="00A62B1F"/>
    <w:rsid w:val="00A630D3"/>
    <w:rsid w:val="00A646BF"/>
    <w:rsid w:val="00A6605B"/>
    <w:rsid w:val="00A66ADC"/>
    <w:rsid w:val="00A66D89"/>
    <w:rsid w:val="00A67958"/>
    <w:rsid w:val="00A7147D"/>
    <w:rsid w:val="00A71BFA"/>
    <w:rsid w:val="00A73617"/>
    <w:rsid w:val="00A7362A"/>
    <w:rsid w:val="00A73D90"/>
    <w:rsid w:val="00A74159"/>
    <w:rsid w:val="00A76D93"/>
    <w:rsid w:val="00A77D3C"/>
    <w:rsid w:val="00A80682"/>
    <w:rsid w:val="00A80875"/>
    <w:rsid w:val="00A81B15"/>
    <w:rsid w:val="00A82B7F"/>
    <w:rsid w:val="00A837FF"/>
    <w:rsid w:val="00A84DC8"/>
    <w:rsid w:val="00A859FB"/>
    <w:rsid w:val="00A85DBC"/>
    <w:rsid w:val="00A86A0A"/>
    <w:rsid w:val="00A8720C"/>
    <w:rsid w:val="00A873BC"/>
    <w:rsid w:val="00A87ACE"/>
    <w:rsid w:val="00A87FEB"/>
    <w:rsid w:val="00A9048D"/>
    <w:rsid w:val="00A918D0"/>
    <w:rsid w:val="00A91CAA"/>
    <w:rsid w:val="00A92B3A"/>
    <w:rsid w:val="00A92FCE"/>
    <w:rsid w:val="00A933C1"/>
    <w:rsid w:val="00A93F9F"/>
    <w:rsid w:val="00A9420E"/>
    <w:rsid w:val="00A96221"/>
    <w:rsid w:val="00A96663"/>
    <w:rsid w:val="00A96DDF"/>
    <w:rsid w:val="00A970EB"/>
    <w:rsid w:val="00A97648"/>
    <w:rsid w:val="00AA013E"/>
    <w:rsid w:val="00AA0DAE"/>
    <w:rsid w:val="00AA1005"/>
    <w:rsid w:val="00AA10B6"/>
    <w:rsid w:val="00AA1CFD"/>
    <w:rsid w:val="00AA2239"/>
    <w:rsid w:val="00AA33D2"/>
    <w:rsid w:val="00AA3B0C"/>
    <w:rsid w:val="00AA4C1D"/>
    <w:rsid w:val="00AA5B34"/>
    <w:rsid w:val="00AA6961"/>
    <w:rsid w:val="00AA6F8D"/>
    <w:rsid w:val="00AA7859"/>
    <w:rsid w:val="00AB0686"/>
    <w:rsid w:val="00AB0AF6"/>
    <w:rsid w:val="00AB0C57"/>
    <w:rsid w:val="00AB1195"/>
    <w:rsid w:val="00AB1C7A"/>
    <w:rsid w:val="00AB2B7E"/>
    <w:rsid w:val="00AB2BC2"/>
    <w:rsid w:val="00AB4182"/>
    <w:rsid w:val="00AC0535"/>
    <w:rsid w:val="00AC05B7"/>
    <w:rsid w:val="00AC096E"/>
    <w:rsid w:val="00AC1650"/>
    <w:rsid w:val="00AC18BE"/>
    <w:rsid w:val="00AC27DB"/>
    <w:rsid w:val="00AC34FE"/>
    <w:rsid w:val="00AC6D6B"/>
    <w:rsid w:val="00AD0856"/>
    <w:rsid w:val="00AD236D"/>
    <w:rsid w:val="00AD2619"/>
    <w:rsid w:val="00AD2F10"/>
    <w:rsid w:val="00AD35A6"/>
    <w:rsid w:val="00AD3902"/>
    <w:rsid w:val="00AD4C2C"/>
    <w:rsid w:val="00AD4DE0"/>
    <w:rsid w:val="00AD6DD8"/>
    <w:rsid w:val="00AD6E2F"/>
    <w:rsid w:val="00AD71F4"/>
    <w:rsid w:val="00AD735C"/>
    <w:rsid w:val="00AD7599"/>
    <w:rsid w:val="00AD7736"/>
    <w:rsid w:val="00AD7CA8"/>
    <w:rsid w:val="00AE10CE"/>
    <w:rsid w:val="00AE1446"/>
    <w:rsid w:val="00AE1D9E"/>
    <w:rsid w:val="00AE2D39"/>
    <w:rsid w:val="00AE32BC"/>
    <w:rsid w:val="00AE55B4"/>
    <w:rsid w:val="00AE5DC7"/>
    <w:rsid w:val="00AE66B9"/>
    <w:rsid w:val="00AE7095"/>
    <w:rsid w:val="00AE70D4"/>
    <w:rsid w:val="00AE77EE"/>
    <w:rsid w:val="00AE7868"/>
    <w:rsid w:val="00AF03C6"/>
    <w:rsid w:val="00AF0407"/>
    <w:rsid w:val="00AF1A01"/>
    <w:rsid w:val="00AF22A8"/>
    <w:rsid w:val="00AF266C"/>
    <w:rsid w:val="00AF334D"/>
    <w:rsid w:val="00AF4D5A"/>
    <w:rsid w:val="00AF4D8B"/>
    <w:rsid w:val="00AF50ED"/>
    <w:rsid w:val="00AF5E18"/>
    <w:rsid w:val="00AF7305"/>
    <w:rsid w:val="00AF7B5F"/>
    <w:rsid w:val="00B017CD"/>
    <w:rsid w:val="00B02A45"/>
    <w:rsid w:val="00B03424"/>
    <w:rsid w:val="00B0351C"/>
    <w:rsid w:val="00B03611"/>
    <w:rsid w:val="00B04700"/>
    <w:rsid w:val="00B04ED0"/>
    <w:rsid w:val="00B050D7"/>
    <w:rsid w:val="00B059C2"/>
    <w:rsid w:val="00B06712"/>
    <w:rsid w:val="00B067CA"/>
    <w:rsid w:val="00B06C0E"/>
    <w:rsid w:val="00B0789A"/>
    <w:rsid w:val="00B12B26"/>
    <w:rsid w:val="00B1551A"/>
    <w:rsid w:val="00B163F8"/>
    <w:rsid w:val="00B165F8"/>
    <w:rsid w:val="00B16621"/>
    <w:rsid w:val="00B20B6C"/>
    <w:rsid w:val="00B2472D"/>
    <w:rsid w:val="00B24CA0"/>
    <w:rsid w:val="00B250CF"/>
    <w:rsid w:val="00B2549F"/>
    <w:rsid w:val="00B25A09"/>
    <w:rsid w:val="00B25AC6"/>
    <w:rsid w:val="00B25F03"/>
    <w:rsid w:val="00B26722"/>
    <w:rsid w:val="00B302A0"/>
    <w:rsid w:val="00B31FD5"/>
    <w:rsid w:val="00B32785"/>
    <w:rsid w:val="00B336AC"/>
    <w:rsid w:val="00B4108D"/>
    <w:rsid w:val="00B423F4"/>
    <w:rsid w:val="00B43943"/>
    <w:rsid w:val="00B44A92"/>
    <w:rsid w:val="00B46E8E"/>
    <w:rsid w:val="00B47253"/>
    <w:rsid w:val="00B47533"/>
    <w:rsid w:val="00B505AB"/>
    <w:rsid w:val="00B52355"/>
    <w:rsid w:val="00B5287B"/>
    <w:rsid w:val="00B52A3B"/>
    <w:rsid w:val="00B5326B"/>
    <w:rsid w:val="00B55021"/>
    <w:rsid w:val="00B555DE"/>
    <w:rsid w:val="00B5590B"/>
    <w:rsid w:val="00B562B3"/>
    <w:rsid w:val="00B57265"/>
    <w:rsid w:val="00B606EB"/>
    <w:rsid w:val="00B60C89"/>
    <w:rsid w:val="00B61861"/>
    <w:rsid w:val="00B61B4F"/>
    <w:rsid w:val="00B62A39"/>
    <w:rsid w:val="00B633AE"/>
    <w:rsid w:val="00B64A00"/>
    <w:rsid w:val="00B65153"/>
    <w:rsid w:val="00B665D2"/>
    <w:rsid w:val="00B6737C"/>
    <w:rsid w:val="00B707AE"/>
    <w:rsid w:val="00B720F2"/>
    <w:rsid w:val="00B7214D"/>
    <w:rsid w:val="00B74372"/>
    <w:rsid w:val="00B74C3E"/>
    <w:rsid w:val="00B74E9F"/>
    <w:rsid w:val="00B74F11"/>
    <w:rsid w:val="00B75525"/>
    <w:rsid w:val="00B757DC"/>
    <w:rsid w:val="00B75F77"/>
    <w:rsid w:val="00B76383"/>
    <w:rsid w:val="00B80283"/>
    <w:rsid w:val="00B8095F"/>
    <w:rsid w:val="00B80A20"/>
    <w:rsid w:val="00B80B0C"/>
    <w:rsid w:val="00B80B11"/>
    <w:rsid w:val="00B82873"/>
    <w:rsid w:val="00B831AE"/>
    <w:rsid w:val="00B83866"/>
    <w:rsid w:val="00B8437F"/>
    <w:rsid w:val="00B8446C"/>
    <w:rsid w:val="00B85134"/>
    <w:rsid w:val="00B855B7"/>
    <w:rsid w:val="00B855E3"/>
    <w:rsid w:val="00B86288"/>
    <w:rsid w:val="00B867CF"/>
    <w:rsid w:val="00B87725"/>
    <w:rsid w:val="00B87843"/>
    <w:rsid w:val="00B87E10"/>
    <w:rsid w:val="00B87E19"/>
    <w:rsid w:val="00B9045C"/>
    <w:rsid w:val="00B906B1"/>
    <w:rsid w:val="00B91CEB"/>
    <w:rsid w:val="00B94A07"/>
    <w:rsid w:val="00BA1C08"/>
    <w:rsid w:val="00BA259A"/>
    <w:rsid w:val="00BA259C"/>
    <w:rsid w:val="00BA29D3"/>
    <w:rsid w:val="00BA307F"/>
    <w:rsid w:val="00BA3C6A"/>
    <w:rsid w:val="00BA5280"/>
    <w:rsid w:val="00BA5FF8"/>
    <w:rsid w:val="00BA61E3"/>
    <w:rsid w:val="00BA72DC"/>
    <w:rsid w:val="00BA73C4"/>
    <w:rsid w:val="00BB14F1"/>
    <w:rsid w:val="00BB1D8F"/>
    <w:rsid w:val="00BB2AA2"/>
    <w:rsid w:val="00BB348F"/>
    <w:rsid w:val="00BB42F9"/>
    <w:rsid w:val="00BB572E"/>
    <w:rsid w:val="00BB74FD"/>
    <w:rsid w:val="00BC3C48"/>
    <w:rsid w:val="00BC4280"/>
    <w:rsid w:val="00BC5982"/>
    <w:rsid w:val="00BC60BF"/>
    <w:rsid w:val="00BC6CB6"/>
    <w:rsid w:val="00BD00D6"/>
    <w:rsid w:val="00BD0DF6"/>
    <w:rsid w:val="00BD23DA"/>
    <w:rsid w:val="00BD28BF"/>
    <w:rsid w:val="00BD3AFD"/>
    <w:rsid w:val="00BD3D82"/>
    <w:rsid w:val="00BD42CB"/>
    <w:rsid w:val="00BD4617"/>
    <w:rsid w:val="00BD6404"/>
    <w:rsid w:val="00BD648C"/>
    <w:rsid w:val="00BD74DA"/>
    <w:rsid w:val="00BD7C0B"/>
    <w:rsid w:val="00BE0341"/>
    <w:rsid w:val="00BE1C81"/>
    <w:rsid w:val="00BE33AE"/>
    <w:rsid w:val="00BE346F"/>
    <w:rsid w:val="00BF0275"/>
    <w:rsid w:val="00BF046F"/>
    <w:rsid w:val="00BF28BD"/>
    <w:rsid w:val="00BF2B9A"/>
    <w:rsid w:val="00BF302A"/>
    <w:rsid w:val="00BF5D1A"/>
    <w:rsid w:val="00C00DC2"/>
    <w:rsid w:val="00C01731"/>
    <w:rsid w:val="00C01D50"/>
    <w:rsid w:val="00C02C5C"/>
    <w:rsid w:val="00C056DC"/>
    <w:rsid w:val="00C1020C"/>
    <w:rsid w:val="00C1042A"/>
    <w:rsid w:val="00C10631"/>
    <w:rsid w:val="00C12F8F"/>
    <w:rsid w:val="00C1329B"/>
    <w:rsid w:val="00C1572F"/>
    <w:rsid w:val="00C16BC7"/>
    <w:rsid w:val="00C2141E"/>
    <w:rsid w:val="00C21629"/>
    <w:rsid w:val="00C22A18"/>
    <w:rsid w:val="00C22BC3"/>
    <w:rsid w:val="00C24C05"/>
    <w:rsid w:val="00C24D2F"/>
    <w:rsid w:val="00C26222"/>
    <w:rsid w:val="00C26341"/>
    <w:rsid w:val="00C278F5"/>
    <w:rsid w:val="00C27B22"/>
    <w:rsid w:val="00C30A5A"/>
    <w:rsid w:val="00C310AA"/>
    <w:rsid w:val="00C31283"/>
    <w:rsid w:val="00C316BC"/>
    <w:rsid w:val="00C319B7"/>
    <w:rsid w:val="00C33B65"/>
    <w:rsid w:val="00C33C48"/>
    <w:rsid w:val="00C33EEB"/>
    <w:rsid w:val="00C340E5"/>
    <w:rsid w:val="00C34BE1"/>
    <w:rsid w:val="00C35AA7"/>
    <w:rsid w:val="00C35EE4"/>
    <w:rsid w:val="00C412F3"/>
    <w:rsid w:val="00C4320F"/>
    <w:rsid w:val="00C43291"/>
    <w:rsid w:val="00C435E2"/>
    <w:rsid w:val="00C43BA1"/>
    <w:rsid w:val="00C43DAB"/>
    <w:rsid w:val="00C448B0"/>
    <w:rsid w:val="00C44F37"/>
    <w:rsid w:val="00C4798E"/>
    <w:rsid w:val="00C47F08"/>
    <w:rsid w:val="00C514A6"/>
    <w:rsid w:val="00C52CEF"/>
    <w:rsid w:val="00C5586D"/>
    <w:rsid w:val="00C55EF0"/>
    <w:rsid w:val="00C56032"/>
    <w:rsid w:val="00C56FEA"/>
    <w:rsid w:val="00C5726A"/>
    <w:rsid w:val="00C5739F"/>
    <w:rsid w:val="00C57CF0"/>
    <w:rsid w:val="00C62A31"/>
    <w:rsid w:val="00C63557"/>
    <w:rsid w:val="00C642AB"/>
    <w:rsid w:val="00C649BD"/>
    <w:rsid w:val="00C655F1"/>
    <w:rsid w:val="00C65891"/>
    <w:rsid w:val="00C660C3"/>
    <w:rsid w:val="00C664E6"/>
    <w:rsid w:val="00C66AC9"/>
    <w:rsid w:val="00C67057"/>
    <w:rsid w:val="00C67A13"/>
    <w:rsid w:val="00C7119B"/>
    <w:rsid w:val="00C713FA"/>
    <w:rsid w:val="00C71779"/>
    <w:rsid w:val="00C724D3"/>
    <w:rsid w:val="00C73300"/>
    <w:rsid w:val="00C73FF3"/>
    <w:rsid w:val="00C75CDE"/>
    <w:rsid w:val="00C77DD9"/>
    <w:rsid w:val="00C80175"/>
    <w:rsid w:val="00C816C5"/>
    <w:rsid w:val="00C826B6"/>
    <w:rsid w:val="00C837C8"/>
    <w:rsid w:val="00C83BE6"/>
    <w:rsid w:val="00C8503D"/>
    <w:rsid w:val="00C85354"/>
    <w:rsid w:val="00C8555B"/>
    <w:rsid w:val="00C85594"/>
    <w:rsid w:val="00C86ABA"/>
    <w:rsid w:val="00C92055"/>
    <w:rsid w:val="00C92689"/>
    <w:rsid w:val="00C93C8D"/>
    <w:rsid w:val="00C9425B"/>
    <w:rsid w:val="00C943F3"/>
    <w:rsid w:val="00C95E4A"/>
    <w:rsid w:val="00C96522"/>
    <w:rsid w:val="00C96F84"/>
    <w:rsid w:val="00C9723B"/>
    <w:rsid w:val="00CA08C6"/>
    <w:rsid w:val="00CA0A77"/>
    <w:rsid w:val="00CA0F17"/>
    <w:rsid w:val="00CA2729"/>
    <w:rsid w:val="00CA2930"/>
    <w:rsid w:val="00CA3057"/>
    <w:rsid w:val="00CA45F8"/>
    <w:rsid w:val="00CA5515"/>
    <w:rsid w:val="00CA56C8"/>
    <w:rsid w:val="00CA7361"/>
    <w:rsid w:val="00CB004D"/>
    <w:rsid w:val="00CB0305"/>
    <w:rsid w:val="00CB0FEB"/>
    <w:rsid w:val="00CB1439"/>
    <w:rsid w:val="00CB2335"/>
    <w:rsid w:val="00CB32D4"/>
    <w:rsid w:val="00CB33C7"/>
    <w:rsid w:val="00CB3AED"/>
    <w:rsid w:val="00CB3B85"/>
    <w:rsid w:val="00CB3EAD"/>
    <w:rsid w:val="00CB5291"/>
    <w:rsid w:val="00CB67C5"/>
    <w:rsid w:val="00CB6DA7"/>
    <w:rsid w:val="00CB7205"/>
    <w:rsid w:val="00CB7E4C"/>
    <w:rsid w:val="00CC001E"/>
    <w:rsid w:val="00CC0041"/>
    <w:rsid w:val="00CC1503"/>
    <w:rsid w:val="00CC1AE3"/>
    <w:rsid w:val="00CC25B4"/>
    <w:rsid w:val="00CC2C11"/>
    <w:rsid w:val="00CC5F88"/>
    <w:rsid w:val="00CC657E"/>
    <w:rsid w:val="00CC69C8"/>
    <w:rsid w:val="00CC77A2"/>
    <w:rsid w:val="00CD02FD"/>
    <w:rsid w:val="00CD1DF7"/>
    <w:rsid w:val="00CD2C57"/>
    <w:rsid w:val="00CD307E"/>
    <w:rsid w:val="00CD629F"/>
    <w:rsid w:val="00CD6A1B"/>
    <w:rsid w:val="00CD709C"/>
    <w:rsid w:val="00CD7C35"/>
    <w:rsid w:val="00CE0A4D"/>
    <w:rsid w:val="00CE0A7F"/>
    <w:rsid w:val="00CE15FD"/>
    <w:rsid w:val="00CE1718"/>
    <w:rsid w:val="00CE3EB1"/>
    <w:rsid w:val="00CE4DAE"/>
    <w:rsid w:val="00CE56D8"/>
    <w:rsid w:val="00CF1990"/>
    <w:rsid w:val="00CF2D63"/>
    <w:rsid w:val="00CF4156"/>
    <w:rsid w:val="00CF6A8B"/>
    <w:rsid w:val="00CF7DC7"/>
    <w:rsid w:val="00D0036C"/>
    <w:rsid w:val="00D006E2"/>
    <w:rsid w:val="00D00BB2"/>
    <w:rsid w:val="00D02C68"/>
    <w:rsid w:val="00D02F77"/>
    <w:rsid w:val="00D03078"/>
    <w:rsid w:val="00D03D00"/>
    <w:rsid w:val="00D04AA4"/>
    <w:rsid w:val="00D05C30"/>
    <w:rsid w:val="00D07DB8"/>
    <w:rsid w:val="00D10052"/>
    <w:rsid w:val="00D10767"/>
    <w:rsid w:val="00D10A10"/>
    <w:rsid w:val="00D10DE3"/>
    <w:rsid w:val="00D11359"/>
    <w:rsid w:val="00D11C07"/>
    <w:rsid w:val="00D138C5"/>
    <w:rsid w:val="00D17ECB"/>
    <w:rsid w:val="00D21303"/>
    <w:rsid w:val="00D2204B"/>
    <w:rsid w:val="00D2505C"/>
    <w:rsid w:val="00D25910"/>
    <w:rsid w:val="00D2685F"/>
    <w:rsid w:val="00D275A4"/>
    <w:rsid w:val="00D3188C"/>
    <w:rsid w:val="00D31C2B"/>
    <w:rsid w:val="00D3249D"/>
    <w:rsid w:val="00D328E4"/>
    <w:rsid w:val="00D32CD7"/>
    <w:rsid w:val="00D32D49"/>
    <w:rsid w:val="00D3344E"/>
    <w:rsid w:val="00D336A1"/>
    <w:rsid w:val="00D341AF"/>
    <w:rsid w:val="00D34756"/>
    <w:rsid w:val="00D35B36"/>
    <w:rsid w:val="00D35F9B"/>
    <w:rsid w:val="00D36B69"/>
    <w:rsid w:val="00D4020F"/>
    <w:rsid w:val="00D408DD"/>
    <w:rsid w:val="00D43AA8"/>
    <w:rsid w:val="00D43B7A"/>
    <w:rsid w:val="00D451D2"/>
    <w:rsid w:val="00D45805"/>
    <w:rsid w:val="00D45CFC"/>
    <w:rsid w:val="00D45D72"/>
    <w:rsid w:val="00D45D7E"/>
    <w:rsid w:val="00D45DFD"/>
    <w:rsid w:val="00D46F6E"/>
    <w:rsid w:val="00D47AC1"/>
    <w:rsid w:val="00D47FE6"/>
    <w:rsid w:val="00D50B59"/>
    <w:rsid w:val="00D50F55"/>
    <w:rsid w:val="00D520E4"/>
    <w:rsid w:val="00D520F0"/>
    <w:rsid w:val="00D53103"/>
    <w:rsid w:val="00D53A38"/>
    <w:rsid w:val="00D54AAB"/>
    <w:rsid w:val="00D55B71"/>
    <w:rsid w:val="00D55E44"/>
    <w:rsid w:val="00D572C6"/>
    <w:rsid w:val="00D575DD"/>
    <w:rsid w:val="00D57DFA"/>
    <w:rsid w:val="00D6040A"/>
    <w:rsid w:val="00D630BF"/>
    <w:rsid w:val="00D639AD"/>
    <w:rsid w:val="00D64C17"/>
    <w:rsid w:val="00D653DB"/>
    <w:rsid w:val="00D65C46"/>
    <w:rsid w:val="00D65CF2"/>
    <w:rsid w:val="00D67FCF"/>
    <w:rsid w:val="00D709CE"/>
    <w:rsid w:val="00D70C50"/>
    <w:rsid w:val="00D71F73"/>
    <w:rsid w:val="00D72124"/>
    <w:rsid w:val="00D72F28"/>
    <w:rsid w:val="00D74ED7"/>
    <w:rsid w:val="00D75002"/>
    <w:rsid w:val="00D75294"/>
    <w:rsid w:val="00D75A3B"/>
    <w:rsid w:val="00D77652"/>
    <w:rsid w:val="00D806EB"/>
    <w:rsid w:val="00D80786"/>
    <w:rsid w:val="00D8087F"/>
    <w:rsid w:val="00D80FDE"/>
    <w:rsid w:val="00D81CAB"/>
    <w:rsid w:val="00D82135"/>
    <w:rsid w:val="00D82D1E"/>
    <w:rsid w:val="00D83E1C"/>
    <w:rsid w:val="00D83ECF"/>
    <w:rsid w:val="00D84363"/>
    <w:rsid w:val="00D8576F"/>
    <w:rsid w:val="00D8677F"/>
    <w:rsid w:val="00D8726B"/>
    <w:rsid w:val="00D8766C"/>
    <w:rsid w:val="00D9159F"/>
    <w:rsid w:val="00D92A11"/>
    <w:rsid w:val="00D92F45"/>
    <w:rsid w:val="00D93F99"/>
    <w:rsid w:val="00D97F0C"/>
    <w:rsid w:val="00DA12BF"/>
    <w:rsid w:val="00DA19C7"/>
    <w:rsid w:val="00DA26EA"/>
    <w:rsid w:val="00DA2B29"/>
    <w:rsid w:val="00DA3A86"/>
    <w:rsid w:val="00DA3C1E"/>
    <w:rsid w:val="00DA3F1E"/>
    <w:rsid w:val="00DA6B1A"/>
    <w:rsid w:val="00DA74CF"/>
    <w:rsid w:val="00DA754E"/>
    <w:rsid w:val="00DB181D"/>
    <w:rsid w:val="00DB26FE"/>
    <w:rsid w:val="00DB41AB"/>
    <w:rsid w:val="00DB5272"/>
    <w:rsid w:val="00DB5CC9"/>
    <w:rsid w:val="00DB6E7A"/>
    <w:rsid w:val="00DC13A1"/>
    <w:rsid w:val="00DC1D82"/>
    <w:rsid w:val="00DC2500"/>
    <w:rsid w:val="00DC2D12"/>
    <w:rsid w:val="00DC31B2"/>
    <w:rsid w:val="00DC37F1"/>
    <w:rsid w:val="00DC4F72"/>
    <w:rsid w:val="00DC5DEC"/>
    <w:rsid w:val="00DC5F2B"/>
    <w:rsid w:val="00DC6F3B"/>
    <w:rsid w:val="00DC75DF"/>
    <w:rsid w:val="00DC77DC"/>
    <w:rsid w:val="00DD0453"/>
    <w:rsid w:val="00DD0C2C"/>
    <w:rsid w:val="00DD0E1E"/>
    <w:rsid w:val="00DD194A"/>
    <w:rsid w:val="00DD19DE"/>
    <w:rsid w:val="00DD1FE9"/>
    <w:rsid w:val="00DD28BC"/>
    <w:rsid w:val="00DD5027"/>
    <w:rsid w:val="00DD58A2"/>
    <w:rsid w:val="00DD6EF7"/>
    <w:rsid w:val="00DD790E"/>
    <w:rsid w:val="00DE06BC"/>
    <w:rsid w:val="00DE127F"/>
    <w:rsid w:val="00DE2399"/>
    <w:rsid w:val="00DE25E1"/>
    <w:rsid w:val="00DE31F0"/>
    <w:rsid w:val="00DE3D1C"/>
    <w:rsid w:val="00DE5A89"/>
    <w:rsid w:val="00DE7F18"/>
    <w:rsid w:val="00DF0974"/>
    <w:rsid w:val="00DF1851"/>
    <w:rsid w:val="00DF1ED9"/>
    <w:rsid w:val="00DF1FCA"/>
    <w:rsid w:val="00DF1FD0"/>
    <w:rsid w:val="00DF2ABF"/>
    <w:rsid w:val="00DF393B"/>
    <w:rsid w:val="00DF4961"/>
    <w:rsid w:val="00DF4B76"/>
    <w:rsid w:val="00DF6EFC"/>
    <w:rsid w:val="00E01367"/>
    <w:rsid w:val="00E01400"/>
    <w:rsid w:val="00E0227D"/>
    <w:rsid w:val="00E038AC"/>
    <w:rsid w:val="00E04B84"/>
    <w:rsid w:val="00E0501A"/>
    <w:rsid w:val="00E051F2"/>
    <w:rsid w:val="00E06466"/>
    <w:rsid w:val="00E0650A"/>
    <w:rsid w:val="00E06835"/>
    <w:rsid w:val="00E06FDA"/>
    <w:rsid w:val="00E07287"/>
    <w:rsid w:val="00E073F4"/>
    <w:rsid w:val="00E0741F"/>
    <w:rsid w:val="00E11EC5"/>
    <w:rsid w:val="00E130A1"/>
    <w:rsid w:val="00E130A3"/>
    <w:rsid w:val="00E1397B"/>
    <w:rsid w:val="00E139B0"/>
    <w:rsid w:val="00E14D01"/>
    <w:rsid w:val="00E15506"/>
    <w:rsid w:val="00E160A5"/>
    <w:rsid w:val="00E1673D"/>
    <w:rsid w:val="00E16DBD"/>
    <w:rsid w:val="00E1713D"/>
    <w:rsid w:val="00E20A43"/>
    <w:rsid w:val="00E20C32"/>
    <w:rsid w:val="00E211F7"/>
    <w:rsid w:val="00E2159F"/>
    <w:rsid w:val="00E219FA"/>
    <w:rsid w:val="00E21A79"/>
    <w:rsid w:val="00E23898"/>
    <w:rsid w:val="00E23B37"/>
    <w:rsid w:val="00E25483"/>
    <w:rsid w:val="00E25826"/>
    <w:rsid w:val="00E2596C"/>
    <w:rsid w:val="00E278CC"/>
    <w:rsid w:val="00E30A3C"/>
    <w:rsid w:val="00E319F1"/>
    <w:rsid w:val="00E33039"/>
    <w:rsid w:val="00E3305D"/>
    <w:rsid w:val="00E33CD2"/>
    <w:rsid w:val="00E34A76"/>
    <w:rsid w:val="00E35295"/>
    <w:rsid w:val="00E3547D"/>
    <w:rsid w:val="00E36082"/>
    <w:rsid w:val="00E3672C"/>
    <w:rsid w:val="00E36AF4"/>
    <w:rsid w:val="00E40E90"/>
    <w:rsid w:val="00E41B59"/>
    <w:rsid w:val="00E41FC1"/>
    <w:rsid w:val="00E42911"/>
    <w:rsid w:val="00E43309"/>
    <w:rsid w:val="00E43430"/>
    <w:rsid w:val="00E44064"/>
    <w:rsid w:val="00E45420"/>
    <w:rsid w:val="00E45C7E"/>
    <w:rsid w:val="00E52924"/>
    <w:rsid w:val="00E531EB"/>
    <w:rsid w:val="00E54874"/>
    <w:rsid w:val="00E54B6F"/>
    <w:rsid w:val="00E5543B"/>
    <w:rsid w:val="00E55ACA"/>
    <w:rsid w:val="00E55E17"/>
    <w:rsid w:val="00E57B74"/>
    <w:rsid w:val="00E57FBF"/>
    <w:rsid w:val="00E611EA"/>
    <w:rsid w:val="00E613DF"/>
    <w:rsid w:val="00E61580"/>
    <w:rsid w:val="00E63DA0"/>
    <w:rsid w:val="00E65BC6"/>
    <w:rsid w:val="00E661FF"/>
    <w:rsid w:val="00E66BE2"/>
    <w:rsid w:val="00E672CC"/>
    <w:rsid w:val="00E70629"/>
    <w:rsid w:val="00E720D0"/>
    <w:rsid w:val="00E726EB"/>
    <w:rsid w:val="00E72CF1"/>
    <w:rsid w:val="00E732E9"/>
    <w:rsid w:val="00E7338C"/>
    <w:rsid w:val="00E73940"/>
    <w:rsid w:val="00E750C8"/>
    <w:rsid w:val="00E75F27"/>
    <w:rsid w:val="00E77278"/>
    <w:rsid w:val="00E80B52"/>
    <w:rsid w:val="00E80DBA"/>
    <w:rsid w:val="00E81157"/>
    <w:rsid w:val="00E824C3"/>
    <w:rsid w:val="00E82979"/>
    <w:rsid w:val="00E830F2"/>
    <w:rsid w:val="00E83189"/>
    <w:rsid w:val="00E840B3"/>
    <w:rsid w:val="00E84798"/>
    <w:rsid w:val="00E84D10"/>
    <w:rsid w:val="00E8629F"/>
    <w:rsid w:val="00E865AA"/>
    <w:rsid w:val="00E870F7"/>
    <w:rsid w:val="00E90CAA"/>
    <w:rsid w:val="00E90F38"/>
    <w:rsid w:val="00E91008"/>
    <w:rsid w:val="00E91D82"/>
    <w:rsid w:val="00E91E26"/>
    <w:rsid w:val="00E92ABD"/>
    <w:rsid w:val="00E93378"/>
    <w:rsid w:val="00E9374E"/>
    <w:rsid w:val="00E938AA"/>
    <w:rsid w:val="00E94580"/>
    <w:rsid w:val="00E94F54"/>
    <w:rsid w:val="00E95263"/>
    <w:rsid w:val="00E96AD0"/>
    <w:rsid w:val="00E9705A"/>
    <w:rsid w:val="00E97AD5"/>
    <w:rsid w:val="00EA1111"/>
    <w:rsid w:val="00EA1BB4"/>
    <w:rsid w:val="00EA1C28"/>
    <w:rsid w:val="00EA1CE8"/>
    <w:rsid w:val="00EA3540"/>
    <w:rsid w:val="00EA38B3"/>
    <w:rsid w:val="00EA3B4F"/>
    <w:rsid w:val="00EA3C24"/>
    <w:rsid w:val="00EA3C85"/>
    <w:rsid w:val="00EA4020"/>
    <w:rsid w:val="00EA4393"/>
    <w:rsid w:val="00EA47E3"/>
    <w:rsid w:val="00EA482D"/>
    <w:rsid w:val="00EA5E63"/>
    <w:rsid w:val="00EA73DF"/>
    <w:rsid w:val="00EA7A4B"/>
    <w:rsid w:val="00EB61AE"/>
    <w:rsid w:val="00EC0684"/>
    <w:rsid w:val="00EC168E"/>
    <w:rsid w:val="00EC26BE"/>
    <w:rsid w:val="00EC322D"/>
    <w:rsid w:val="00EC6887"/>
    <w:rsid w:val="00EC6AFD"/>
    <w:rsid w:val="00EC7450"/>
    <w:rsid w:val="00EC755D"/>
    <w:rsid w:val="00ED0880"/>
    <w:rsid w:val="00ED124A"/>
    <w:rsid w:val="00ED351D"/>
    <w:rsid w:val="00ED35DA"/>
    <w:rsid w:val="00ED383A"/>
    <w:rsid w:val="00ED4BC6"/>
    <w:rsid w:val="00ED52BE"/>
    <w:rsid w:val="00ED535E"/>
    <w:rsid w:val="00ED672F"/>
    <w:rsid w:val="00ED7897"/>
    <w:rsid w:val="00ED794F"/>
    <w:rsid w:val="00EE1080"/>
    <w:rsid w:val="00EE162C"/>
    <w:rsid w:val="00EE1916"/>
    <w:rsid w:val="00EE289B"/>
    <w:rsid w:val="00EE5AD3"/>
    <w:rsid w:val="00EE6C93"/>
    <w:rsid w:val="00EF1EC5"/>
    <w:rsid w:val="00EF2249"/>
    <w:rsid w:val="00EF273A"/>
    <w:rsid w:val="00EF279A"/>
    <w:rsid w:val="00EF2F16"/>
    <w:rsid w:val="00EF4C88"/>
    <w:rsid w:val="00EF55EB"/>
    <w:rsid w:val="00EF589D"/>
    <w:rsid w:val="00F0016A"/>
    <w:rsid w:val="00F004B5"/>
    <w:rsid w:val="00F00DCC"/>
    <w:rsid w:val="00F0156F"/>
    <w:rsid w:val="00F0226F"/>
    <w:rsid w:val="00F036FE"/>
    <w:rsid w:val="00F04686"/>
    <w:rsid w:val="00F05AC8"/>
    <w:rsid w:val="00F0651E"/>
    <w:rsid w:val="00F06568"/>
    <w:rsid w:val="00F07167"/>
    <w:rsid w:val="00F072D8"/>
    <w:rsid w:val="00F07CE0"/>
    <w:rsid w:val="00F07F86"/>
    <w:rsid w:val="00F10F92"/>
    <w:rsid w:val="00F115F5"/>
    <w:rsid w:val="00F13D05"/>
    <w:rsid w:val="00F144E1"/>
    <w:rsid w:val="00F159A2"/>
    <w:rsid w:val="00F1679D"/>
    <w:rsid w:val="00F1682C"/>
    <w:rsid w:val="00F1683D"/>
    <w:rsid w:val="00F20044"/>
    <w:rsid w:val="00F2078D"/>
    <w:rsid w:val="00F20B91"/>
    <w:rsid w:val="00F21139"/>
    <w:rsid w:val="00F214BD"/>
    <w:rsid w:val="00F219FA"/>
    <w:rsid w:val="00F21EBF"/>
    <w:rsid w:val="00F22D65"/>
    <w:rsid w:val="00F22F0D"/>
    <w:rsid w:val="00F23BAD"/>
    <w:rsid w:val="00F23DA8"/>
    <w:rsid w:val="00F24B8B"/>
    <w:rsid w:val="00F26185"/>
    <w:rsid w:val="00F2678F"/>
    <w:rsid w:val="00F276FA"/>
    <w:rsid w:val="00F3056A"/>
    <w:rsid w:val="00F30B28"/>
    <w:rsid w:val="00F30D2E"/>
    <w:rsid w:val="00F31A05"/>
    <w:rsid w:val="00F31FD5"/>
    <w:rsid w:val="00F327D2"/>
    <w:rsid w:val="00F32BF4"/>
    <w:rsid w:val="00F33C08"/>
    <w:rsid w:val="00F34D8D"/>
    <w:rsid w:val="00F35516"/>
    <w:rsid w:val="00F35552"/>
    <w:rsid w:val="00F35790"/>
    <w:rsid w:val="00F35B8A"/>
    <w:rsid w:val="00F3620B"/>
    <w:rsid w:val="00F37654"/>
    <w:rsid w:val="00F37934"/>
    <w:rsid w:val="00F409F8"/>
    <w:rsid w:val="00F40B82"/>
    <w:rsid w:val="00F40C80"/>
    <w:rsid w:val="00F4111A"/>
    <w:rsid w:val="00F4136D"/>
    <w:rsid w:val="00F41989"/>
    <w:rsid w:val="00F4212E"/>
    <w:rsid w:val="00F42308"/>
    <w:rsid w:val="00F42C20"/>
    <w:rsid w:val="00F43CC2"/>
    <w:rsid w:val="00F43E34"/>
    <w:rsid w:val="00F460AF"/>
    <w:rsid w:val="00F4655E"/>
    <w:rsid w:val="00F51250"/>
    <w:rsid w:val="00F5255B"/>
    <w:rsid w:val="00F53053"/>
    <w:rsid w:val="00F53FE2"/>
    <w:rsid w:val="00F55999"/>
    <w:rsid w:val="00F575FF"/>
    <w:rsid w:val="00F618EF"/>
    <w:rsid w:val="00F62CF0"/>
    <w:rsid w:val="00F65582"/>
    <w:rsid w:val="00F660D8"/>
    <w:rsid w:val="00F66BA3"/>
    <w:rsid w:val="00F66E75"/>
    <w:rsid w:val="00F6777A"/>
    <w:rsid w:val="00F74796"/>
    <w:rsid w:val="00F764FD"/>
    <w:rsid w:val="00F77EB0"/>
    <w:rsid w:val="00F8088D"/>
    <w:rsid w:val="00F8266B"/>
    <w:rsid w:val="00F835BC"/>
    <w:rsid w:val="00F84161"/>
    <w:rsid w:val="00F84EBB"/>
    <w:rsid w:val="00F85FC1"/>
    <w:rsid w:val="00F87492"/>
    <w:rsid w:val="00F87B04"/>
    <w:rsid w:val="00F87CDD"/>
    <w:rsid w:val="00F90E7B"/>
    <w:rsid w:val="00F91E98"/>
    <w:rsid w:val="00F92B63"/>
    <w:rsid w:val="00F933F0"/>
    <w:rsid w:val="00F937A3"/>
    <w:rsid w:val="00F946D2"/>
    <w:rsid w:val="00F94715"/>
    <w:rsid w:val="00F958CF"/>
    <w:rsid w:val="00F9610E"/>
    <w:rsid w:val="00F96838"/>
    <w:rsid w:val="00F969F4"/>
    <w:rsid w:val="00F96A3D"/>
    <w:rsid w:val="00F96F98"/>
    <w:rsid w:val="00F975A3"/>
    <w:rsid w:val="00FA0764"/>
    <w:rsid w:val="00FA08B4"/>
    <w:rsid w:val="00FA1439"/>
    <w:rsid w:val="00FA1C0F"/>
    <w:rsid w:val="00FA2416"/>
    <w:rsid w:val="00FA2512"/>
    <w:rsid w:val="00FA37D9"/>
    <w:rsid w:val="00FA4718"/>
    <w:rsid w:val="00FA4DBC"/>
    <w:rsid w:val="00FA5848"/>
    <w:rsid w:val="00FA6899"/>
    <w:rsid w:val="00FA6D29"/>
    <w:rsid w:val="00FA6F57"/>
    <w:rsid w:val="00FA7F3D"/>
    <w:rsid w:val="00FB020E"/>
    <w:rsid w:val="00FB0D1D"/>
    <w:rsid w:val="00FB237D"/>
    <w:rsid w:val="00FB2682"/>
    <w:rsid w:val="00FB38D8"/>
    <w:rsid w:val="00FB3F82"/>
    <w:rsid w:val="00FB4D9B"/>
    <w:rsid w:val="00FB52EA"/>
    <w:rsid w:val="00FB5667"/>
    <w:rsid w:val="00FB5A0F"/>
    <w:rsid w:val="00FC051F"/>
    <w:rsid w:val="00FC06FF"/>
    <w:rsid w:val="00FC1EB9"/>
    <w:rsid w:val="00FC2C94"/>
    <w:rsid w:val="00FC69B4"/>
    <w:rsid w:val="00FC7A4B"/>
    <w:rsid w:val="00FD0694"/>
    <w:rsid w:val="00FD0B31"/>
    <w:rsid w:val="00FD25BE"/>
    <w:rsid w:val="00FD2E70"/>
    <w:rsid w:val="00FD4046"/>
    <w:rsid w:val="00FD5562"/>
    <w:rsid w:val="00FD56CA"/>
    <w:rsid w:val="00FD66F0"/>
    <w:rsid w:val="00FD7AA7"/>
    <w:rsid w:val="00FE07F9"/>
    <w:rsid w:val="00FE0D1A"/>
    <w:rsid w:val="00FE1EE7"/>
    <w:rsid w:val="00FE24A6"/>
    <w:rsid w:val="00FE2E53"/>
    <w:rsid w:val="00FE2E67"/>
    <w:rsid w:val="00FE331B"/>
    <w:rsid w:val="00FE4262"/>
    <w:rsid w:val="00FE4B6C"/>
    <w:rsid w:val="00FE7E68"/>
    <w:rsid w:val="00FF1FCB"/>
    <w:rsid w:val="00FF42EA"/>
    <w:rsid w:val="00FF52D4"/>
    <w:rsid w:val="00FF5376"/>
    <w:rsid w:val="00FF65D1"/>
    <w:rsid w:val="00FF6AA4"/>
    <w:rsid w:val="00FF6B09"/>
    <w:rsid w:val="2AD77F8C"/>
    <w:rsid w:val="38BA5791"/>
    <w:rsid w:val="41DE3F32"/>
    <w:rsid w:val="4B140A6A"/>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9FCE7"/>
  <w15:docId w15:val="{7B2D4708-9FB5-41BF-9761-19D4460F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67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题注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列出段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styleId="aff8">
    <w:name w:val="Revision"/>
    <w:hidden/>
    <w:uiPriority w:val="99"/>
    <w:semiHidden/>
    <w:rsid w:val="00F3056A"/>
    <w:rPr>
      <w:lang w:val="en-GB" w:eastAsia="en-US"/>
    </w:rPr>
  </w:style>
  <w:style w:type="character" w:styleId="aff9">
    <w:name w:val="Strong"/>
    <w:uiPriority w:val="22"/>
    <w:qFormat/>
    <w:rsid w:val="00945695"/>
    <w:rPr>
      <w:b/>
      <w:bCs/>
    </w:rPr>
  </w:style>
  <w:style w:type="paragraph" w:customStyle="1" w:styleId="RAN4Proposal0">
    <w:name w:val="RAN4 Proposal"/>
    <w:basedOn w:val="aff6"/>
    <w:next w:val="a"/>
    <w:link w:val="RAN4ProposalChar0"/>
    <w:rsid w:val="009033C6"/>
    <w:pPr>
      <w:numPr>
        <w:numId w:val="20"/>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a0"/>
    <w:link w:val="RAN4Proposal0"/>
    <w:rsid w:val="009033C6"/>
    <w:rPr>
      <w:rFonts w:eastAsia="Calibri"/>
      <w:b/>
      <w:lang w:val="en-GB" w:eastAsia="en-US"/>
    </w:rPr>
  </w:style>
  <w:style w:type="character" w:customStyle="1" w:styleId="apple-converted-space">
    <w:name w:val="apple-converted-space"/>
    <w:basedOn w:val="a0"/>
    <w:rsid w:val="00146F82"/>
  </w:style>
  <w:style w:type="character" w:customStyle="1" w:styleId="14">
    <w:name w:val="未处理的提及1"/>
    <w:basedOn w:val="a0"/>
    <w:uiPriority w:val="99"/>
    <w:semiHidden/>
    <w:unhideWhenUsed/>
    <w:rsid w:val="00140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522">
      <w:bodyDiv w:val="1"/>
      <w:marLeft w:val="0"/>
      <w:marRight w:val="0"/>
      <w:marTop w:val="0"/>
      <w:marBottom w:val="0"/>
      <w:divBdr>
        <w:top w:val="none" w:sz="0" w:space="0" w:color="auto"/>
        <w:left w:val="none" w:sz="0" w:space="0" w:color="auto"/>
        <w:bottom w:val="none" w:sz="0" w:space="0" w:color="auto"/>
        <w:right w:val="none" w:sz="0" w:space="0" w:color="auto"/>
      </w:divBdr>
    </w:div>
    <w:div w:id="69818887">
      <w:bodyDiv w:val="1"/>
      <w:marLeft w:val="0"/>
      <w:marRight w:val="0"/>
      <w:marTop w:val="0"/>
      <w:marBottom w:val="0"/>
      <w:divBdr>
        <w:top w:val="none" w:sz="0" w:space="0" w:color="auto"/>
        <w:left w:val="none" w:sz="0" w:space="0" w:color="auto"/>
        <w:bottom w:val="none" w:sz="0" w:space="0" w:color="auto"/>
        <w:right w:val="none" w:sz="0" w:space="0" w:color="auto"/>
      </w:divBdr>
    </w:div>
    <w:div w:id="106892688">
      <w:bodyDiv w:val="1"/>
      <w:marLeft w:val="0"/>
      <w:marRight w:val="0"/>
      <w:marTop w:val="0"/>
      <w:marBottom w:val="0"/>
      <w:divBdr>
        <w:top w:val="none" w:sz="0" w:space="0" w:color="auto"/>
        <w:left w:val="none" w:sz="0" w:space="0" w:color="auto"/>
        <w:bottom w:val="none" w:sz="0" w:space="0" w:color="auto"/>
        <w:right w:val="none" w:sz="0" w:space="0" w:color="auto"/>
      </w:divBdr>
    </w:div>
    <w:div w:id="372660548">
      <w:bodyDiv w:val="1"/>
      <w:marLeft w:val="0"/>
      <w:marRight w:val="0"/>
      <w:marTop w:val="0"/>
      <w:marBottom w:val="0"/>
      <w:divBdr>
        <w:top w:val="none" w:sz="0" w:space="0" w:color="auto"/>
        <w:left w:val="none" w:sz="0" w:space="0" w:color="auto"/>
        <w:bottom w:val="none" w:sz="0" w:space="0" w:color="auto"/>
        <w:right w:val="none" w:sz="0" w:space="0" w:color="auto"/>
      </w:divBdr>
    </w:div>
    <w:div w:id="634213860">
      <w:bodyDiv w:val="1"/>
      <w:marLeft w:val="0"/>
      <w:marRight w:val="0"/>
      <w:marTop w:val="0"/>
      <w:marBottom w:val="0"/>
      <w:divBdr>
        <w:top w:val="none" w:sz="0" w:space="0" w:color="auto"/>
        <w:left w:val="none" w:sz="0" w:space="0" w:color="auto"/>
        <w:bottom w:val="none" w:sz="0" w:space="0" w:color="auto"/>
        <w:right w:val="none" w:sz="0" w:space="0" w:color="auto"/>
      </w:divBdr>
    </w:div>
    <w:div w:id="662121459">
      <w:bodyDiv w:val="1"/>
      <w:marLeft w:val="0"/>
      <w:marRight w:val="0"/>
      <w:marTop w:val="0"/>
      <w:marBottom w:val="0"/>
      <w:divBdr>
        <w:top w:val="none" w:sz="0" w:space="0" w:color="auto"/>
        <w:left w:val="none" w:sz="0" w:space="0" w:color="auto"/>
        <w:bottom w:val="none" w:sz="0" w:space="0" w:color="auto"/>
        <w:right w:val="none" w:sz="0" w:space="0" w:color="auto"/>
      </w:divBdr>
    </w:div>
    <w:div w:id="779372988">
      <w:bodyDiv w:val="1"/>
      <w:marLeft w:val="0"/>
      <w:marRight w:val="0"/>
      <w:marTop w:val="0"/>
      <w:marBottom w:val="0"/>
      <w:divBdr>
        <w:top w:val="none" w:sz="0" w:space="0" w:color="auto"/>
        <w:left w:val="none" w:sz="0" w:space="0" w:color="auto"/>
        <w:bottom w:val="none" w:sz="0" w:space="0" w:color="auto"/>
        <w:right w:val="none" w:sz="0" w:space="0" w:color="auto"/>
      </w:divBdr>
    </w:div>
    <w:div w:id="804471190">
      <w:bodyDiv w:val="1"/>
      <w:marLeft w:val="0"/>
      <w:marRight w:val="0"/>
      <w:marTop w:val="0"/>
      <w:marBottom w:val="0"/>
      <w:divBdr>
        <w:top w:val="none" w:sz="0" w:space="0" w:color="auto"/>
        <w:left w:val="none" w:sz="0" w:space="0" w:color="auto"/>
        <w:bottom w:val="none" w:sz="0" w:space="0" w:color="auto"/>
        <w:right w:val="none" w:sz="0" w:space="0" w:color="auto"/>
      </w:divBdr>
    </w:div>
    <w:div w:id="912664095">
      <w:bodyDiv w:val="1"/>
      <w:marLeft w:val="0"/>
      <w:marRight w:val="0"/>
      <w:marTop w:val="0"/>
      <w:marBottom w:val="0"/>
      <w:divBdr>
        <w:top w:val="none" w:sz="0" w:space="0" w:color="auto"/>
        <w:left w:val="none" w:sz="0" w:space="0" w:color="auto"/>
        <w:bottom w:val="none" w:sz="0" w:space="0" w:color="auto"/>
        <w:right w:val="none" w:sz="0" w:space="0" w:color="auto"/>
      </w:divBdr>
    </w:div>
    <w:div w:id="1022433759">
      <w:bodyDiv w:val="1"/>
      <w:marLeft w:val="0"/>
      <w:marRight w:val="0"/>
      <w:marTop w:val="0"/>
      <w:marBottom w:val="0"/>
      <w:divBdr>
        <w:top w:val="none" w:sz="0" w:space="0" w:color="auto"/>
        <w:left w:val="none" w:sz="0" w:space="0" w:color="auto"/>
        <w:bottom w:val="none" w:sz="0" w:space="0" w:color="auto"/>
        <w:right w:val="none" w:sz="0" w:space="0" w:color="auto"/>
      </w:divBdr>
    </w:div>
    <w:div w:id="1040713460">
      <w:bodyDiv w:val="1"/>
      <w:marLeft w:val="0"/>
      <w:marRight w:val="0"/>
      <w:marTop w:val="0"/>
      <w:marBottom w:val="0"/>
      <w:divBdr>
        <w:top w:val="none" w:sz="0" w:space="0" w:color="auto"/>
        <w:left w:val="none" w:sz="0" w:space="0" w:color="auto"/>
        <w:bottom w:val="none" w:sz="0" w:space="0" w:color="auto"/>
        <w:right w:val="none" w:sz="0" w:space="0" w:color="auto"/>
      </w:divBdr>
    </w:div>
    <w:div w:id="1170413754">
      <w:bodyDiv w:val="1"/>
      <w:marLeft w:val="0"/>
      <w:marRight w:val="0"/>
      <w:marTop w:val="0"/>
      <w:marBottom w:val="0"/>
      <w:divBdr>
        <w:top w:val="none" w:sz="0" w:space="0" w:color="auto"/>
        <w:left w:val="none" w:sz="0" w:space="0" w:color="auto"/>
        <w:bottom w:val="none" w:sz="0" w:space="0" w:color="auto"/>
        <w:right w:val="none" w:sz="0" w:space="0" w:color="auto"/>
      </w:divBdr>
    </w:div>
    <w:div w:id="1227761617">
      <w:bodyDiv w:val="1"/>
      <w:marLeft w:val="0"/>
      <w:marRight w:val="0"/>
      <w:marTop w:val="0"/>
      <w:marBottom w:val="0"/>
      <w:divBdr>
        <w:top w:val="none" w:sz="0" w:space="0" w:color="auto"/>
        <w:left w:val="none" w:sz="0" w:space="0" w:color="auto"/>
        <w:bottom w:val="none" w:sz="0" w:space="0" w:color="auto"/>
        <w:right w:val="none" w:sz="0" w:space="0" w:color="auto"/>
      </w:divBdr>
    </w:div>
    <w:div w:id="1412236528">
      <w:bodyDiv w:val="1"/>
      <w:marLeft w:val="0"/>
      <w:marRight w:val="0"/>
      <w:marTop w:val="0"/>
      <w:marBottom w:val="0"/>
      <w:divBdr>
        <w:top w:val="none" w:sz="0" w:space="0" w:color="auto"/>
        <w:left w:val="none" w:sz="0" w:space="0" w:color="auto"/>
        <w:bottom w:val="none" w:sz="0" w:space="0" w:color="auto"/>
        <w:right w:val="none" w:sz="0" w:space="0" w:color="auto"/>
      </w:divBdr>
    </w:div>
    <w:div w:id="1644506768">
      <w:bodyDiv w:val="1"/>
      <w:marLeft w:val="0"/>
      <w:marRight w:val="0"/>
      <w:marTop w:val="0"/>
      <w:marBottom w:val="0"/>
      <w:divBdr>
        <w:top w:val="none" w:sz="0" w:space="0" w:color="auto"/>
        <w:left w:val="none" w:sz="0" w:space="0" w:color="auto"/>
        <w:bottom w:val="none" w:sz="0" w:space="0" w:color="auto"/>
        <w:right w:val="none" w:sz="0" w:space="0" w:color="auto"/>
      </w:divBdr>
      <w:divsChild>
        <w:div w:id="1086341317">
          <w:marLeft w:val="0"/>
          <w:marRight w:val="0"/>
          <w:marTop w:val="0"/>
          <w:marBottom w:val="0"/>
          <w:divBdr>
            <w:top w:val="none" w:sz="0" w:space="0" w:color="auto"/>
            <w:left w:val="none" w:sz="0" w:space="0" w:color="auto"/>
            <w:bottom w:val="none" w:sz="0" w:space="0" w:color="auto"/>
            <w:right w:val="none" w:sz="0" w:space="0" w:color="auto"/>
          </w:divBdr>
        </w:div>
      </w:divsChild>
    </w:div>
    <w:div w:id="1721399751">
      <w:bodyDiv w:val="1"/>
      <w:marLeft w:val="0"/>
      <w:marRight w:val="0"/>
      <w:marTop w:val="0"/>
      <w:marBottom w:val="0"/>
      <w:divBdr>
        <w:top w:val="none" w:sz="0" w:space="0" w:color="auto"/>
        <w:left w:val="none" w:sz="0" w:space="0" w:color="auto"/>
        <w:bottom w:val="none" w:sz="0" w:space="0" w:color="auto"/>
        <w:right w:val="none" w:sz="0" w:space="0" w:color="auto"/>
      </w:divBdr>
    </w:div>
    <w:div w:id="1793358527">
      <w:bodyDiv w:val="1"/>
      <w:marLeft w:val="0"/>
      <w:marRight w:val="0"/>
      <w:marTop w:val="0"/>
      <w:marBottom w:val="0"/>
      <w:divBdr>
        <w:top w:val="none" w:sz="0" w:space="0" w:color="auto"/>
        <w:left w:val="none" w:sz="0" w:space="0" w:color="auto"/>
        <w:bottom w:val="none" w:sz="0" w:space="0" w:color="auto"/>
        <w:right w:val="none" w:sz="0" w:space="0" w:color="auto"/>
      </w:divBdr>
    </w:div>
    <w:div w:id="2004626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04B523-0D8C-4EA2-9D3A-753998F276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8</cp:revision>
  <cp:lastPrinted>2019-04-25T01:09:00Z</cp:lastPrinted>
  <dcterms:created xsi:type="dcterms:W3CDTF">2022-05-19T08:57:00Z</dcterms:created>
  <dcterms:modified xsi:type="dcterms:W3CDTF">2022-08-25T03:06:00Z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(3)wKH6ekES7/JAlg+UJrUTwlFkDf6RKz1EuILo5kf2pvdkspwXD4Fc7aODa6kyeuPZafXMO0fq
35bDzhYfoIXxXhhxYvCv17zdVISeicOsPzJNdI2lJgcON6UuhqUDdkN997z/pUGNSJB5nt0+
CjxpmQYuUWyuWO0JNwguVgfwrskLOf2qgV4wlxwrrslOofEAYtrZsyiSuSi255edUAcR1GfY
WOOEVZutk0V/huot2U</vt:lpwstr>
  </property>
  <property fmtid="{D5CDD505-2E9C-101B-9397-08002B2CF9AE}" pid="16" name="_2015_ms_pID_7253431">
    <vt:lpwstr>UJrzZGSkAS68zPm5p+njreHrTiQbqDTF+PP/W8ndf9nmIdxqYoqvkk
q+klC1RFwwDfEobpvZvXYzJnqOuKCgNOCUpeU7x6RNYzprfKmCZOKv6UHBt45NH/ZXeo8Kd2
WnU1TJQQMymV6z+8EplsIFE8IyNvSi7LC2Ogc2ZpOWcxqpACUJ8eC1sVjDBiqyDf6gZLXAdm
fIsP7AoCff2Aai8e6thy8WJ+nxIQDxbr+My5</vt:lpwstr>
  </property>
  <property fmtid="{D5CDD505-2E9C-101B-9397-08002B2CF9AE}" pid="17" name="_2015_ms_pID_7253432">
    <vt:lpwstr>LiZbm9OFAbXr54ZDbNkjWEI=</vt:lpwstr>
  </property>
</Properties>
</file>