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C15F5D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16560" w:rsidRPr="00D16560">
        <w:rPr>
          <w:rFonts w:ascii="Arial" w:eastAsiaTheme="minorEastAsia" w:hAnsi="Arial" w:cs="Arial"/>
          <w:b/>
          <w:sz w:val="24"/>
          <w:szCs w:val="24"/>
          <w:lang w:eastAsia="zh-CN"/>
        </w:rPr>
        <w:t>R4-2214</w:t>
      </w:r>
      <w:r w:rsidR="00BF0398">
        <w:rPr>
          <w:rFonts w:ascii="Arial" w:eastAsiaTheme="minorEastAsia" w:hAnsi="Arial" w:cs="Arial"/>
          <w:b/>
          <w:sz w:val="24"/>
          <w:szCs w:val="24"/>
          <w:lang w:eastAsia="zh-CN"/>
        </w:rPr>
        <w:t>261</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3153" w:type="dxa"/>
          </w:tcPr>
          <w:p w14:paraId="62F7D3BD" w14:textId="35171292"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Jie Cui</w:t>
            </w:r>
          </w:p>
        </w:tc>
        <w:tc>
          <w:tcPr>
            <w:tcW w:w="3322" w:type="dxa"/>
          </w:tcPr>
          <w:p w14:paraId="5882F7EA" w14:textId="51304840"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Jie_cui@apple.com</w:t>
            </w:r>
          </w:p>
        </w:tc>
      </w:tr>
      <w:tr w:rsidR="00FA1D83" w:rsidRPr="00A84052" w14:paraId="2375A34A" w14:textId="77777777" w:rsidTr="00A62B1F">
        <w:tc>
          <w:tcPr>
            <w:tcW w:w="3156" w:type="dxa"/>
          </w:tcPr>
          <w:p w14:paraId="70C10CB6" w14:textId="5B7F426C" w:rsidR="00FA1D83" w:rsidRPr="00A84052" w:rsidRDefault="00E4162D" w:rsidP="00974354">
            <w:pPr>
              <w:spacing w:after="120"/>
              <w:rPr>
                <w:rFonts w:eastAsiaTheme="minorEastAsia"/>
                <w:color w:val="0070C0"/>
                <w:lang w:val="en-US" w:eastAsia="zh-CN"/>
              </w:rPr>
            </w:pPr>
            <w:r>
              <w:rPr>
                <w:rFonts w:eastAsiaTheme="minorEastAsia"/>
                <w:color w:val="0070C0"/>
                <w:lang w:val="en-US" w:eastAsia="zh-CN"/>
              </w:rPr>
              <w:t>Huawei</w:t>
            </w:r>
          </w:p>
        </w:tc>
        <w:tc>
          <w:tcPr>
            <w:tcW w:w="3153" w:type="dxa"/>
          </w:tcPr>
          <w:p w14:paraId="3911A910" w14:textId="3C241EF3" w:rsidR="00FA1D83" w:rsidRPr="00A84052" w:rsidRDefault="00E4162D" w:rsidP="00974354">
            <w:pPr>
              <w:spacing w:after="120"/>
              <w:rPr>
                <w:rFonts w:eastAsiaTheme="minorEastAsia"/>
                <w:color w:val="0070C0"/>
                <w:lang w:val="en-US" w:eastAsia="zh-CN"/>
              </w:rPr>
            </w:pPr>
            <w:proofErr w:type="spellStart"/>
            <w:r>
              <w:rPr>
                <w:rFonts w:eastAsiaTheme="minorEastAsia"/>
                <w:color w:val="0070C0"/>
                <w:lang w:val="en-US" w:eastAsia="zh-CN"/>
              </w:rPr>
              <w:t>Zhongyi</w:t>
            </w:r>
            <w:proofErr w:type="spellEnd"/>
            <w:r>
              <w:rPr>
                <w:rFonts w:eastAsiaTheme="minorEastAsia"/>
                <w:color w:val="0070C0"/>
                <w:lang w:val="en-US" w:eastAsia="zh-CN"/>
              </w:rPr>
              <w:t xml:space="preserve"> Shen</w:t>
            </w:r>
          </w:p>
        </w:tc>
        <w:tc>
          <w:tcPr>
            <w:tcW w:w="3322" w:type="dxa"/>
          </w:tcPr>
          <w:p w14:paraId="758FA9E5" w14:textId="64DCFE8F" w:rsidR="00FA1D83" w:rsidRPr="00A84052" w:rsidRDefault="00E4162D" w:rsidP="00974354">
            <w:pPr>
              <w:spacing w:after="120"/>
              <w:rPr>
                <w:rFonts w:eastAsiaTheme="minorEastAsia"/>
                <w:color w:val="0070C0"/>
                <w:lang w:val="en-US" w:eastAsia="zh-CN"/>
              </w:rPr>
            </w:pPr>
            <w:r>
              <w:rPr>
                <w:rFonts w:eastAsiaTheme="minorEastAsia"/>
                <w:color w:val="0070C0"/>
                <w:lang w:val="en-US" w:eastAsia="zh-CN"/>
              </w:rPr>
              <w:t>shenzhongyi3@huawei.com</w:t>
            </w:r>
          </w:p>
        </w:tc>
      </w:tr>
      <w:tr w:rsidR="00461F47" w:rsidRPr="00A84052" w14:paraId="3E05BE0A" w14:textId="77777777" w:rsidTr="00A62B1F">
        <w:tc>
          <w:tcPr>
            <w:tcW w:w="3156" w:type="dxa"/>
          </w:tcPr>
          <w:p w14:paraId="4CC012CD" w14:textId="6776399E"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CATT</w:t>
            </w:r>
          </w:p>
        </w:tc>
        <w:tc>
          <w:tcPr>
            <w:tcW w:w="3153" w:type="dxa"/>
          </w:tcPr>
          <w:p w14:paraId="7F9E2B25" w14:textId="3D8D5FE7"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Qiuge Guo</w:t>
            </w:r>
          </w:p>
        </w:tc>
        <w:tc>
          <w:tcPr>
            <w:tcW w:w="3322" w:type="dxa"/>
          </w:tcPr>
          <w:p w14:paraId="71EA2120" w14:textId="73A50445"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guoqiuge@catt.cn</w:t>
            </w:r>
          </w:p>
        </w:tc>
      </w:tr>
      <w:tr w:rsidR="00461F47" w:rsidRPr="00A84052" w14:paraId="2EC06FF7" w14:textId="77777777" w:rsidTr="00A62B1F">
        <w:tc>
          <w:tcPr>
            <w:tcW w:w="3156" w:type="dxa"/>
          </w:tcPr>
          <w:p w14:paraId="445E6E63" w14:textId="636157EE" w:rsidR="00461F47" w:rsidRPr="00A84052" w:rsidRDefault="00DF6753" w:rsidP="0097435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153" w:type="dxa"/>
          </w:tcPr>
          <w:p w14:paraId="75BDB77C" w14:textId="06AA594F" w:rsidR="00461F47" w:rsidRPr="00A84052" w:rsidRDefault="00DF6753" w:rsidP="00974354">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oy Hu</w:t>
            </w:r>
          </w:p>
        </w:tc>
        <w:tc>
          <w:tcPr>
            <w:tcW w:w="3322" w:type="dxa"/>
          </w:tcPr>
          <w:p w14:paraId="0A3502FE" w14:textId="11BA709E" w:rsidR="00461F47" w:rsidRPr="00A84052" w:rsidRDefault="00000000" w:rsidP="00974354">
            <w:pPr>
              <w:spacing w:after="120"/>
              <w:rPr>
                <w:rFonts w:eastAsiaTheme="minorEastAsia"/>
                <w:color w:val="0070C0"/>
                <w:lang w:val="en-US" w:eastAsia="zh-CN"/>
              </w:rPr>
            </w:pPr>
            <w:hyperlink r:id="rId9" w:history="1">
              <w:r w:rsidR="001050B5" w:rsidRPr="00B210A5">
                <w:rPr>
                  <w:rStyle w:val="af0"/>
                  <w:rFonts w:eastAsiaTheme="minorEastAsia"/>
                  <w:lang w:val="en-US" w:eastAsia="zh-CN"/>
                </w:rPr>
                <w:t>h</w:t>
              </w:r>
              <w:r w:rsidR="001050B5" w:rsidRPr="00B210A5">
                <w:rPr>
                  <w:rStyle w:val="af0"/>
                  <w:rFonts w:eastAsiaTheme="minorEastAsia" w:hint="eastAsia"/>
                  <w:lang w:val="en-US" w:eastAsia="zh-CN"/>
                </w:rPr>
                <w:t>urongyi</w:t>
              </w:r>
              <w:r w:rsidR="001050B5" w:rsidRPr="00B210A5">
                <w:rPr>
                  <w:rStyle w:val="af0"/>
                  <w:rFonts w:eastAsiaTheme="minorEastAsia"/>
                  <w:lang w:val="en-US" w:eastAsia="zh-CN"/>
                </w:rPr>
                <w:t>@oppo.com</w:t>
              </w:r>
            </w:hyperlink>
          </w:p>
        </w:tc>
      </w:tr>
      <w:tr w:rsidR="00461F47" w:rsidRPr="00A84052" w14:paraId="185BFAF3" w14:textId="77777777" w:rsidTr="00A62B1F">
        <w:tc>
          <w:tcPr>
            <w:tcW w:w="3156" w:type="dxa"/>
          </w:tcPr>
          <w:p w14:paraId="767692CD" w14:textId="0FD0D023"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Ericsson</w:t>
            </w:r>
          </w:p>
        </w:tc>
        <w:tc>
          <w:tcPr>
            <w:tcW w:w="3153" w:type="dxa"/>
          </w:tcPr>
          <w:p w14:paraId="3DEABAE2" w14:textId="3F260FBD"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Venkat</w:t>
            </w:r>
          </w:p>
        </w:tc>
        <w:tc>
          <w:tcPr>
            <w:tcW w:w="3322" w:type="dxa"/>
          </w:tcPr>
          <w:p w14:paraId="7110460B" w14:textId="47E499C5"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Venkatarao.gonuguntla@ericsson.com</w:t>
            </w:r>
          </w:p>
        </w:tc>
      </w:tr>
      <w:tr w:rsidR="00461F47" w:rsidRPr="00A84052" w14:paraId="4344744E" w14:textId="77777777" w:rsidTr="00A62B1F">
        <w:tc>
          <w:tcPr>
            <w:tcW w:w="3156" w:type="dxa"/>
          </w:tcPr>
          <w:p w14:paraId="12786C8E" w14:textId="7E57A448" w:rsidR="00461F47" w:rsidRPr="00A84052" w:rsidRDefault="00D45CF7" w:rsidP="00974354">
            <w:pPr>
              <w:spacing w:after="120"/>
              <w:rPr>
                <w:rFonts w:eastAsiaTheme="minorEastAsia"/>
                <w:color w:val="0070C0"/>
                <w:lang w:val="en-US" w:eastAsia="zh-CN"/>
              </w:rPr>
            </w:pPr>
            <w:r>
              <w:rPr>
                <w:rFonts w:eastAsiaTheme="minorEastAsia"/>
                <w:color w:val="0070C0"/>
                <w:lang w:val="en-US" w:eastAsia="zh-CN"/>
              </w:rPr>
              <w:t>Qualcomm</w:t>
            </w:r>
          </w:p>
        </w:tc>
        <w:tc>
          <w:tcPr>
            <w:tcW w:w="3153" w:type="dxa"/>
          </w:tcPr>
          <w:p w14:paraId="30E948F9" w14:textId="4BCDCCA4" w:rsidR="00461F47" w:rsidRPr="00A84052" w:rsidRDefault="00D45CF7" w:rsidP="00974354">
            <w:pPr>
              <w:spacing w:after="120"/>
              <w:rPr>
                <w:rFonts w:eastAsiaTheme="minorEastAsia"/>
                <w:color w:val="0070C0"/>
                <w:lang w:val="en-US" w:eastAsia="zh-CN"/>
              </w:rPr>
            </w:pPr>
            <w:r>
              <w:rPr>
                <w:rFonts w:eastAsiaTheme="minorEastAsia"/>
                <w:color w:val="0070C0"/>
                <w:lang w:val="en-US" w:eastAsia="zh-CN"/>
              </w:rPr>
              <w:t>Hyunwoo Cho</w:t>
            </w:r>
          </w:p>
        </w:tc>
        <w:tc>
          <w:tcPr>
            <w:tcW w:w="3322" w:type="dxa"/>
          </w:tcPr>
          <w:p w14:paraId="00A13394" w14:textId="05267B3C" w:rsidR="00461F47" w:rsidRPr="00A84052" w:rsidRDefault="00000000" w:rsidP="00974354">
            <w:pPr>
              <w:spacing w:after="120"/>
              <w:rPr>
                <w:rFonts w:eastAsiaTheme="minorEastAsia"/>
                <w:color w:val="0070C0"/>
                <w:lang w:val="en-US" w:eastAsia="zh-CN"/>
              </w:rPr>
            </w:pPr>
            <w:hyperlink r:id="rId10" w:history="1">
              <w:r w:rsidR="00A62B1F" w:rsidRPr="00842F90">
                <w:rPr>
                  <w:rStyle w:val="af0"/>
                  <w:rFonts w:eastAsiaTheme="minorEastAsia"/>
                  <w:lang w:val="en-US" w:eastAsia="zh-CN"/>
                </w:rPr>
                <w:t>hyuncho@qti.qualcomm.com</w:t>
              </w:r>
            </w:hyperlink>
          </w:p>
        </w:tc>
      </w:tr>
      <w:tr w:rsidR="00A62B1F" w:rsidRPr="00A84052" w14:paraId="37E9AE70" w14:textId="77777777" w:rsidTr="00A62B1F">
        <w:tc>
          <w:tcPr>
            <w:tcW w:w="3156" w:type="dxa"/>
          </w:tcPr>
          <w:p w14:paraId="62356621" w14:textId="1C05A02A" w:rsidR="00A62B1F" w:rsidRPr="00A62B1F" w:rsidRDefault="00A62B1F" w:rsidP="00A62B1F">
            <w:pPr>
              <w:spacing w:after="120"/>
              <w:rPr>
                <w:rFonts w:eastAsiaTheme="minorEastAsia"/>
                <w:color w:val="0070C0"/>
                <w:lang w:eastAsia="zh-CN"/>
              </w:rPr>
            </w:pPr>
            <w:r>
              <w:rPr>
                <w:rFonts w:eastAsiaTheme="minorEastAsia"/>
                <w:color w:val="0070C0"/>
                <w:lang w:val="en-US" w:eastAsia="zh-CN"/>
              </w:rPr>
              <w:t>Nokia</w:t>
            </w:r>
          </w:p>
        </w:tc>
        <w:tc>
          <w:tcPr>
            <w:tcW w:w="3153" w:type="dxa"/>
          </w:tcPr>
          <w:p w14:paraId="359BD9C1" w14:textId="1EDE1DB0" w:rsidR="00A62B1F" w:rsidRDefault="00A62B1F" w:rsidP="00A62B1F">
            <w:pPr>
              <w:spacing w:after="120"/>
              <w:rPr>
                <w:rFonts w:eastAsiaTheme="minorEastAsia"/>
                <w:color w:val="0070C0"/>
                <w:lang w:val="en-US" w:eastAsia="zh-CN"/>
              </w:rPr>
            </w:pPr>
            <w:r>
              <w:rPr>
                <w:rFonts w:eastAsiaTheme="minorEastAsia"/>
                <w:color w:val="0070C0"/>
                <w:lang w:val="en-US" w:eastAsia="zh-CN"/>
              </w:rPr>
              <w:t>Delia Chen</w:t>
            </w:r>
          </w:p>
        </w:tc>
        <w:tc>
          <w:tcPr>
            <w:tcW w:w="3322" w:type="dxa"/>
          </w:tcPr>
          <w:p w14:paraId="36FD8BD1" w14:textId="4A25A5C7" w:rsidR="00A62B1F" w:rsidRDefault="00A62B1F" w:rsidP="00A62B1F">
            <w:pPr>
              <w:spacing w:after="120"/>
              <w:rPr>
                <w:rFonts w:eastAsiaTheme="minorEastAsia"/>
                <w:color w:val="0070C0"/>
                <w:lang w:val="en-US" w:eastAsia="zh-CN"/>
              </w:rPr>
            </w:pPr>
            <w:r>
              <w:rPr>
                <w:rFonts w:eastAsiaTheme="minorEastAsia"/>
                <w:color w:val="0070C0"/>
                <w:lang w:val="en-US" w:eastAsia="zh-CN"/>
              </w:rPr>
              <w:t>delia.chen@nokia-sbell.com</w:t>
            </w:r>
          </w:p>
        </w:tc>
      </w:tr>
      <w:tr w:rsidR="003D7E9D" w:rsidRPr="00A84052" w14:paraId="0DC94CB8" w14:textId="77777777" w:rsidTr="00A62B1F">
        <w:tc>
          <w:tcPr>
            <w:tcW w:w="3156" w:type="dxa"/>
          </w:tcPr>
          <w:p w14:paraId="2DE08162" w14:textId="39369CBB" w:rsidR="003D7E9D" w:rsidRPr="00D16560" w:rsidRDefault="003D7E9D" w:rsidP="00A62B1F">
            <w:pPr>
              <w:spacing w:after="120"/>
              <w:rPr>
                <w:rFonts w:eastAsiaTheme="minorEastAsia"/>
                <w:color w:val="0070C0"/>
                <w:lang w:eastAsia="zh-CN"/>
              </w:rPr>
            </w:pPr>
            <w:r>
              <w:rPr>
                <w:rFonts w:eastAsiaTheme="minorEastAsia"/>
                <w:color w:val="0070C0"/>
                <w:lang w:eastAsia="zh-CN"/>
              </w:rPr>
              <w:t>vivo</w:t>
            </w:r>
          </w:p>
        </w:tc>
        <w:tc>
          <w:tcPr>
            <w:tcW w:w="3153" w:type="dxa"/>
          </w:tcPr>
          <w:p w14:paraId="18D058A8" w14:textId="5124AAC0" w:rsidR="003D7E9D" w:rsidRDefault="003D7E9D" w:rsidP="00A62B1F">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w:t>
            </w:r>
          </w:p>
        </w:tc>
        <w:tc>
          <w:tcPr>
            <w:tcW w:w="3322" w:type="dxa"/>
          </w:tcPr>
          <w:p w14:paraId="0BE5E686" w14:textId="3C492AA4" w:rsidR="003D7E9D" w:rsidRDefault="00000000" w:rsidP="00A62B1F">
            <w:pPr>
              <w:spacing w:after="120"/>
              <w:rPr>
                <w:rFonts w:eastAsiaTheme="minorEastAsia"/>
                <w:color w:val="0070C0"/>
                <w:lang w:val="en-US" w:eastAsia="zh-CN"/>
              </w:rPr>
            </w:pPr>
            <w:hyperlink r:id="rId11" w:history="1">
              <w:r w:rsidR="002B6FE5" w:rsidRPr="00D03221">
                <w:rPr>
                  <w:rStyle w:val="af0"/>
                  <w:rFonts w:eastAsiaTheme="minorEastAsia"/>
                  <w:lang w:val="en-US" w:eastAsia="zh-CN"/>
                </w:rPr>
                <w:t>Yanliang.sun@vivo.com</w:t>
              </w:r>
            </w:hyperlink>
          </w:p>
        </w:tc>
      </w:tr>
      <w:tr w:rsidR="002B6FE5" w:rsidRPr="00A84052" w14:paraId="199B2FF0" w14:textId="77777777" w:rsidTr="00A62B1F">
        <w:tc>
          <w:tcPr>
            <w:tcW w:w="3156" w:type="dxa"/>
          </w:tcPr>
          <w:p w14:paraId="11235DE4" w14:textId="71170DB0" w:rsidR="002B6FE5" w:rsidRDefault="002B6FE5" w:rsidP="00A62B1F">
            <w:pPr>
              <w:spacing w:after="120"/>
              <w:rPr>
                <w:rFonts w:eastAsiaTheme="minorEastAsia"/>
                <w:color w:val="0070C0"/>
                <w:lang w:eastAsia="zh-CN"/>
              </w:rPr>
            </w:pPr>
            <w:r>
              <w:rPr>
                <w:rFonts w:eastAsiaTheme="minorEastAsia"/>
                <w:color w:val="0070C0"/>
                <w:lang w:eastAsia="zh-CN"/>
              </w:rPr>
              <w:t>MTK</w:t>
            </w:r>
          </w:p>
        </w:tc>
        <w:tc>
          <w:tcPr>
            <w:tcW w:w="3153" w:type="dxa"/>
          </w:tcPr>
          <w:p w14:paraId="14D5B731" w14:textId="2D8B6F3A" w:rsidR="002B6FE5" w:rsidRDefault="002B6FE5" w:rsidP="00A62B1F">
            <w:pPr>
              <w:spacing w:after="120"/>
              <w:rPr>
                <w:rFonts w:eastAsiaTheme="minorEastAsia"/>
                <w:color w:val="0070C0"/>
                <w:lang w:val="en-US" w:eastAsia="zh-CN"/>
              </w:rPr>
            </w:pPr>
            <w:r>
              <w:rPr>
                <w:rFonts w:eastAsiaTheme="minorEastAsia"/>
                <w:color w:val="0070C0"/>
                <w:lang w:val="en-US" w:eastAsia="zh-CN"/>
              </w:rPr>
              <w:t>Ogeen Toma</w:t>
            </w:r>
          </w:p>
        </w:tc>
        <w:tc>
          <w:tcPr>
            <w:tcW w:w="3322" w:type="dxa"/>
          </w:tcPr>
          <w:p w14:paraId="65E19197" w14:textId="7EF3CE32" w:rsidR="002B6FE5" w:rsidRDefault="002B6FE5" w:rsidP="00A62B1F">
            <w:pPr>
              <w:spacing w:after="120"/>
              <w:rPr>
                <w:rFonts w:eastAsiaTheme="minorEastAsia"/>
                <w:color w:val="0070C0"/>
                <w:lang w:val="en-US" w:eastAsia="zh-CN"/>
              </w:rPr>
            </w:pPr>
            <w:r>
              <w:rPr>
                <w:rFonts w:eastAsiaTheme="minorEastAsia"/>
                <w:color w:val="0070C0"/>
                <w:lang w:val="en-US" w:eastAsia="zh-CN"/>
              </w:rPr>
              <w:t>Ogeen.hanna@mediatek.com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lastRenderedPageBreak/>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r>
              <w:rPr>
                <w:rFonts w:eastAsiaTheme="minorEastAsia" w:hint="eastAsia"/>
                <w:color w:val="0070C0"/>
                <w:lang w:val="en-US" w:eastAsia="zh-CN"/>
              </w:rPr>
              <w:t>Apple</w:t>
            </w:r>
            <w:r>
              <w:rPr>
                <w:rFonts w:eastAsiaTheme="minorEastAsia"/>
                <w:color w:val="0070C0"/>
                <w:lang w:val="en-US" w:eastAsia="zh-CN"/>
              </w:rPr>
              <w:t>: fine with CR</w:t>
            </w:r>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r>
              <w:rPr>
                <w:rFonts w:eastAsiaTheme="minorEastAsia"/>
                <w:color w:val="0070C0"/>
                <w:lang w:val="en-US" w:eastAsia="zh-CN"/>
              </w:rPr>
              <w:t>QC :</w:t>
            </w:r>
            <w:proofErr w:type="gramEnd"/>
            <w:r>
              <w:rPr>
                <w:rFonts w:eastAsiaTheme="minorEastAsia"/>
                <w:color w:val="0070C0"/>
                <w:lang w:val="en-US" w:eastAsia="zh-CN"/>
              </w:rPr>
              <w:t xml:space="preserve"> We agree with the idea to handle LBT failure of SSB. However, we think the upper limit of the number for unavailable SMTC occasion should be defined. And the upper limit value is FFS.</w:t>
            </w: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r>
              <w:rPr>
                <w:rFonts w:eastAsiaTheme="minorEastAsia" w:hint="eastAsia"/>
                <w:color w:val="0070C0"/>
                <w:lang w:val="en-US" w:eastAsia="zh-CN"/>
              </w:rPr>
              <w:t>Apple</w:t>
            </w:r>
            <w:r>
              <w:rPr>
                <w:rFonts w:eastAsiaTheme="minorEastAsia"/>
                <w:color w:val="0070C0"/>
                <w:lang w:val="en-US" w:eastAsia="zh-CN"/>
              </w:rPr>
              <w:t>: fine with CR</w:t>
            </w:r>
          </w:p>
        </w:tc>
      </w:tr>
      <w:tr w:rsidR="00FA1D83" w:rsidRPr="00571777" w14:paraId="0A2A605F" w14:textId="77777777" w:rsidTr="00FA1D83">
        <w:tc>
          <w:tcPr>
            <w:tcW w:w="1232" w:type="dxa"/>
            <w:vMerge/>
          </w:tcPr>
          <w:p w14:paraId="738DCCE2" w14:textId="77777777" w:rsidR="00FA1D83" w:rsidRDefault="00FA1D83" w:rsidP="00974354">
            <w:pPr>
              <w:spacing w:after="120"/>
              <w:rPr>
                <w:rFonts w:eastAsiaTheme="minorEastAsia"/>
                <w:color w:val="0070C0"/>
                <w:lang w:val="en-US" w:eastAsia="zh-CN"/>
              </w:rPr>
            </w:pPr>
          </w:p>
        </w:tc>
        <w:tc>
          <w:tcPr>
            <w:tcW w:w="8399" w:type="dxa"/>
          </w:tcPr>
          <w:p w14:paraId="21F9E09B" w14:textId="5C9AF2AF" w:rsidR="00FA1D83" w:rsidRDefault="003045C8" w:rsidP="00974354">
            <w:pPr>
              <w:spacing w:after="120"/>
              <w:rPr>
                <w:rFonts w:eastAsiaTheme="minorEastAsia"/>
                <w:color w:val="0070C0"/>
                <w:lang w:val="en-US" w:eastAsia="zh-CN"/>
              </w:rPr>
            </w:pPr>
            <w:r>
              <w:rPr>
                <w:rFonts w:eastAsiaTheme="minorEastAsia"/>
                <w:color w:val="0070C0"/>
                <w:lang w:val="en-US" w:eastAsia="zh-CN"/>
              </w:rPr>
              <w:t xml:space="preserve">Same comment for R4-2213948. </w:t>
            </w:r>
          </w:p>
        </w:tc>
      </w:tr>
      <w:tr w:rsidR="00FA1D83" w:rsidRPr="00571777" w14:paraId="505E7AD0" w14:textId="77777777" w:rsidTr="00FA1D83">
        <w:tc>
          <w:tcPr>
            <w:tcW w:w="1232" w:type="dxa"/>
            <w:vMerge/>
          </w:tcPr>
          <w:p w14:paraId="16BFC99F" w14:textId="77777777" w:rsidR="00FA1D83" w:rsidRDefault="00FA1D83" w:rsidP="00974354">
            <w:pPr>
              <w:spacing w:after="120"/>
              <w:rPr>
                <w:rFonts w:eastAsiaTheme="minorEastAsia"/>
                <w:color w:val="0070C0"/>
                <w:lang w:val="en-US" w:eastAsia="zh-CN"/>
              </w:rPr>
            </w:pPr>
          </w:p>
        </w:tc>
        <w:tc>
          <w:tcPr>
            <w:tcW w:w="8399" w:type="dxa"/>
          </w:tcPr>
          <w:p w14:paraId="56A69993" w14:textId="633E77B1" w:rsidR="00FA1D83" w:rsidRDefault="00A62B1F" w:rsidP="00974354">
            <w:pPr>
              <w:spacing w:after="120"/>
              <w:rPr>
                <w:rFonts w:eastAsiaTheme="minorEastAsia"/>
                <w:color w:val="0070C0"/>
                <w:lang w:val="en-US" w:eastAsia="zh-CN"/>
              </w:rPr>
            </w:pPr>
            <w:r>
              <w:rPr>
                <w:rFonts w:eastAsiaTheme="minorEastAsia"/>
                <w:color w:val="0070C0"/>
                <w:lang w:val="en-US" w:eastAsia="zh-CN"/>
              </w:rPr>
              <w:t>Nokia: Same comments as R4-2213948</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0F1D7AC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1AC5D57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974354">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974354">
            <w:pPr>
              <w:spacing w:before="120" w:after="120"/>
              <w:rPr>
                <w:b/>
                <w:bCs/>
              </w:rPr>
            </w:pPr>
            <w:r w:rsidRPr="00805BE8">
              <w:rPr>
                <w:b/>
                <w:bCs/>
              </w:rPr>
              <w:t>Company</w:t>
            </w:r>
          </w:p>
        </w:tc>
        <w:tc>
          <w:tcPr>
            <w:tcW w:w="6765" w:type="dxa"/>
            <w:vAlign w:val="center"/>
          </w:tcPr>
          <w:p w14:paraId="2EA7B18C" w14:textId="77777777" w:rsidR="00E535EC" w:rsidRPr="00805BE8" w:rsidRDefault="00E535EC" w:rsidP="00974354">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lastRenderedPageBreak/>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974354">
        <w:tc>
          <w:tcPr>
            <w:tcW w:w="1239" w:type="dxa"/>
          </w:tcPr>
          <w:p w14:paraId="59F695B1"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974354">
        <w:tc>
          <w:tcPr>
            <w:tcW w:w="1239" w:type="dxa"/>
          </w:tcPr>
          <w:p w14:paraId="24B4DE94" w14:textId="3EA1C4DD" w:rsidR="00435A6D"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CBA07E" w14:textId="5F0A2289" w:rsidR="00435A6D" w:rsidRDefault="00435A6D" w:rsidP="00435A6D">
            <w:pPr>
              <w:spacing w:after="120"/>
              <w:rPr>
                <w:rFonts w:eastAsiaTheme="minorEastAsia"/>
                <w:color w:val="0070C0"/>
                <w:lang w:val="en-US" w:eastAsia="zh-CN"/>
              </w:rPr>
            </w:pPr>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p>
        </w:tc>
      </w:tr>
      <w:tr w:rsidR="000E0029" w14:paraId="53632DAA" w14:textId="77777777" w:rsidTr="00974354">
        <w:tc>
          <w:tcPr>
            <w:tcW w:w="1239" w:type="dxa"/>
          </w:tcPr>
          <w:p w14:paraId="516DE7B5" w14:textId="07D9A991" w:rsidR="000E0029" w:rsidRDefault="00172545" w:rsidP="0097435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05EE426" w14:textId="067BF147" w:rsidR="000E0029" w:rsidRDefault="00172545" w:rsidP="00974354">
            <w:pPr>
              <w:spacing w:after="120"/>
              <w:rPr>
                <w:rFonts w:eastAsiaTheme="minorEastAsia"/>
                <w:color w:val="0070C0"/>
                <w:lang w:val="en-US" w:eastAsia="zh-CN"/>
              </w:rPr>
            </w:pPr>
            <w:r>
              <w:rPr>
                <w:rFonts w:eastAsiaTheme="minorEastAsia"/>
                <w:color w:val="0070C0"/>
                <w:lang w:val="en-US" w:eastAsia="zh-CN"/>
              </w:rPr>
              <w:t>Support option 1.</w:t>
            </w:r>
          </w:p>
        </w:tc>
      </w:tr>
      <w:tr w:rsidR="00E4162D" w14:paraId="1528F1C0" w14:textId="77777777" w:rsidTr="00974354">
        <w:tc>
          <w:tcPr>
            <w:tcW w:w="1239" w:type="dxa"/>
          </w:tcPr>
          <w:p w14:paraId="1EDBC4E1" w14:textId="73CE4FE6" w:rsidR="00E4162D" w:rsidRDefault="00E4162D" w:rsidP="00E416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DC0D76" w14:textId="77777777" w:rsidR="00E4162D" w:rsidRDefault="00E4162D" w:rsidP="00E4162D">
            <w:pPr>
              <w:spacing w:after="120"/>
            </w:pPr>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p>
          <w:p w14:paraId="30FD38B7" w14:textId="77777777" w:rsidR="00E4162D" w:rsidRDefault="00E4162D" w:rsidP="00E4162D">
            <w:pPr>
              <w:spacing w:after="120"/>
            </w:pPr>
            <w:r>
              <w:lastRenderedPageBreak/>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p>
          <w:p w14:paraId="701C9FBC" w14:textId="7D759DF1" w:rsidR="00E4162D" w:rsidRDefault="00E4162D" w:rsidP="00E4162D">
            <w:pPr>
              <w:spacing w:after="120"/>
              <w:rPr>
                <w:rFonts w:eastAsiaTheme="minorEastAsia"/>
                <w:color w:val="0070C0"/>
                <w:lang w:val="en-US" w:eastAsia="zh-CN"/>
              </w:rPr>
            </w:pPr>
            <w:r>
              <w:t>For above options on how to treat FR1+FR2 test cases, we prefer option 2.</w:t>
            </w:r>
          </w:p>
        </w:tc>
      </w:tr>
      <w:tr w:rsidR="00461F47" w14:paraId="72CDB912" w14:textId="77777777" w:rsidTr="00974354">
        <w:tc>
          <w:tcPr>
            <w:tcW w:w="1239" w:type="dxa"/>
          </w:tcPr>
          <w:p w14:paraId="5ECF0F5E" w14:textId="398012B4" w:rsidR="00461F47" w:rsidRDefault="00461F47" w:rsidP="00E416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488D60F7" w14:textId="015A57FD" w:rsidR="00461F47" w:rsidRDefault="00461F47" w:rsidP="00E416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61F47" w14:paraId="21C4F307" w14:textId="77777777" w:rsidTr="00974354">
        <w:tc>
          <w:tcPr>
            <w:tcW w:w="1239" w:type="dxa"/>
          </w:tcPr>
          <w:p w14:paraId="5941E378" w14:textId="081EB810" w:rsidR="00461F47" w:rsidRDefault="00E66403" w:rsidP="00E416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FC05D37" w14:textId="172E5A84" w:rsidR="00461F47" w:rsidRDefault="00E66403" w:rsidP="00E416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461F47" w14:paraId="152FD0FA" w14:textId="77777777" w:rsidTr="00974354">
        <w:tc>
          <w:tcPr>
            <w:tcW w:w="1239" w:type="dxa"/>
          </w:tcPr>
          <w:p w14:paraId="1BAC2A8A" w14:textId="7CCEDB36" w:rsidR="00461F47" w:rsidRDefault="009A6FE5" w:rsidP="00E416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D1D1E4" w14:textId="77777777" w:rsidR="00BD1094" w:rsidRDefault="009A6FE5" w:rsidP="00E4162D">
            <w:pPr>
              <w:spacing w:after="120"/>
              <w:rPr>
                <w:rFonts w:eastAsiaTheme="minorEastAsia"/>
                <w:color w:val="0070C0"/>
                <w:lang w:val="en-US" w:eastAsia="zh-CN"/>
              </w:rPr>
            </w:pPr>
            <w:r>
              <w:rPr>
                <w:rFonts w:eastAsiaTheme="minorEastAsia"/>
                <w:color w:val="0070C0"/>
                <w:lang w:val="en-US" w:eastAsia="zh-CN"/>
              </w:rPr>
              <w:t xml:space="preserve">We support option 2. </w:t>
            </w:r>
          </w:p>
          <w:p w14:paraId="36E89F30" w14:textId="54CD3B11" w:rsidR="00461F47" w:rsidRDefault="009A6FE5" w:rsidP="00E4162D">
            <w:pPr>
              <w:spacing w:after="120"/>
              <w:rPr>
                <w:rFonts w:eastAsiaTheme="minorEastAsia"/>
                <w:color w:val="0070C0"/>
                <w:lang w:val="en-US" w:eastAsia="zh-CN"/>
              </w:rPr>
            </w:pPr>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r w:rsidR="00D04A97">
              <w:rPr>
                <w:rFonts w:eastAsiaTheme="minorEastAsia"/>
                <w:color w:val="0070C0"/>
                <w:lang w:val="en-US" w:eastAsia="zh-CN"/>
              </w:rPr>
              <w:t>testability issue is resolved.</w:t>
            </w:r>
            <w:r w:rsidR="00712038">
              <w:rPr>
                <w:rFonts w:eastAsiaTheme="minorEastAsia"/>
                <w:color w:val="0070C0"/>
                <w:lang w:val="en-US" w:eastAsia="zh-CN"/>
              </w:rPr>
              <w:t xml:space="preserve"> </w:t>
            </w:r>
          </w:p>
        </w:tc>
      </w:tr>
      <w:tr w:rsidR="00461F47" w14:paraId="68840249" w14:textId="77777777" w:rsidTr="00974354">
        <w:tc>
          <w:tcPr>
            <w:tcW w:w="1239" w:type="dxa"/>
          </w:tcPr>
          <w:p w14:paraId="6670C6CF" w14:textId="26D8EE53" w:rsidR="00461F47" w:rsidRDefault="003045C8" w:rsidP="00E416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87D1B0" w14:textId="1838B04C" w:rsidR="00461F47" w:rsidRDefault="003045C8" w:rsidP="00E4162D">
            <w:pPr>
              <w:spacing w:after="120"/>
              <w:rPr>
                <w:rFonts w:eastAsiaTheme="minorEastAsia"/>
                <w:color w:val="0070C0"/>
                <w:lang w:val="en-US" w:eastAsia="zh-CN"/>
              </w:rPr>
            </w:pPr>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p>
        </w:tc>
      </w:tr>
      <w:tr w:rsidR="00A62B1F" w14:paraId="22E5E2BE" w14:textId="77777777" w:rsidTr="00974354">
        <w:tc>
          <w:tcPr>
            <w:tcW w:w="1239" w:type="dxa"/>
          </w:tcPr>
          <w:p w14:paraId="2B5890F3" w14:textId="7B22C151" w:rsidR="00A62B1F" w:rsidRDefault="00A62B1F" w:rsidP="00A62B1F">
            <w:pPr>
              <w:spacing w:after="120"/>
              <w:rPr>
                <w:color w:val="0070C0"/>
                <w:lang w:eastAsia="zh-CN"/>
              </w:rPr>
            </w:pPr>
            <w:r>
              <w:rPr>
                <w:rFonts w:eastAsiaTheme="minorEastAsia"/>
                <w:color w:val="0070C0"/>
                <w:lang w:val="en-US" w:eastAsia="zh-CN"/>
              </w:rPr>
              <w:t>Nokia</w:t>
            </w:r>
          </w:p>
        </w:tc>
        <w:tc>
          <w:tcPr>
            <w:tcW w:w="8392" w:type="dxa"/>
          </w:tcPr>
          <w:p w14:paraId="7F5F2C3E"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p>
          <w:p w14:paraId="0131556A"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In that sense we can support option 2.</w:t>
            </w:r>
          </w:p>
          <w:p w14:paraId="5CA685F8"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This issue is also happened in some WIs’ performance part. RAN4 should have a general rule for the principle for FR1+FR2 test cases. </w:t>
            </w:r>
          </w:p>
          <w:p w14:paraId="7FBD795D" w14:textId="7B6E595A"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Ericsson paper </w:t>
            </w:r>
            <w:hyperlink r:id="rId12" w:history="1">
              <w:r w:rsidRPr="0030314E">
                <w:rPr>
                  <w:rFonts w:eastAsiaTheme="minorEastAsia"/>
                  <w:color w:val="0070C0"/>
                  <w:lang w:val="en-US" w:eastAsia="zh-CN"/>
                </w:rPr>
                <w:t>R4-2213937</w:t>
              </w:r>
            </w:hyperlink>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p>
        </w:tc>
      </w:tr>
      <w:tr w:rsidR="00A62B1F" w14:paraId="436C6059" w14:textId="77777777" w:rsidTr="00974354">
        <w:tc>
          <w:tcPr>
            <w:tcW w:w="1239" w:type="dxa"/>
          </w:tcPr>
          <w:p w14:paraId="68385389" w14:textId="3470B820" w:rsidR="00A62B1F" w:rsidRDefault="00B3733D" w:rsidP="00A62B1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B4A0C8A" w14:textId="77777777" w:rsidR="00A62B1F" w:rsidRDefault="00B3733D" w:rsidP="00A62B1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Fine with either option.</w:t>
            </w:r>
          </w:p>
          <w:p w14:paraId="53E997AB" w14:textId="68EED8D3" w:rsidR="002E4FA7" w:rsidRDefault="002E4FA7" w:rsidP="00A62B1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ithout addressing testability issues at this moment, RAN4 may any how need to come back to those test cases when testability issues are solved. Therefore, either specifying test cases at that time or specify some raw examples at this time are both fine for us.</w:t>
            </w:r>
          </w:p>
        </w:tc>
      </w:tr>
      <w:tr w:rsidR="00A62B1F" w14:paraId="4DBCB33A" w14:textId="77777777" w:rsidTr="00974354">
        <w:tc>
          <w:tcPr>
            <w:tcW w:w="1239" w:type="dxa"/>
          </w:tcPr>
          <w:p w14:paraId="2FB91F62" w14:textId="30A75F34" w:rsidR="00A62B1F" w:rsidRDefault="00163CB1" w:rsidP="00A62B1F">
            <w:pPr>
              <w:spacing w:after="120"/>
              <w:rPr>
                <w:color w:val="0070C0"/>
                <w:lang w:val="en-US" w:eastAsia="zh-CN"/>
              </w:rPr>
            </w:pPr>
            <w:r>
              <w:rPr>
                <w:color w:val="0070C0"/>
                <w:lang w:val="en-US" w:eastAsia="zh-CN"/>
              </w:rPr>
              <w:t>MTK</w:t>
            </w:r>
          </w:p>
        </w:tc>
        <w:tc>
          <w:tcPr>
            <w:tcW w:w="8392" w:type="dxa"/>
          </w:tcPr>
          <w:p w14:paraId="6BF5BF67" w14:textId="27DD7EFC" w:rsidR="00A62B1F" w:rsidRDefault="00163CB1" w:rsidP="00A62B1F">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upport option 1.</w:t>
            </w: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974354">
        <w:tc>
          <w:tcPr>
            <w:tcW w:w="1239" w:type="dxa"/>
          </w:tcPr>
          <w:p w14:paraId="7AB4E91D"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974354">
        <w:tc>
          <w:tcPr>
            <w:tcW w:w="1239" w:type="dxa"/>
          </w:tcPr>
          <w:p w14:paraId="17E04CBD" w14:textId="52EEDA04" w:rsidR="00435A6D"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2ECB013" w14:textId="302EB148" w:rsidR="00435A6D" w:rsidRDefault="00435A6D" w:rsidP="00435A6D">
            <w:pPr>
              <w:spacing w:after="120"/>
              <w:rPr>
                <w:rFonts w:eastAsiaTheme="minorEastAsia"/>
                <w:color w:val="0070C0"/>
                <w:lang w:val="en-US" w:eastAsia="zh-CN"/>
              </w:rPr>
            </w:pPr>
            <w:r>
              <w:rPr>
                <w:rFonts w:eastAsiaTheme="minorEastAsia"/>
                <w:color w:val="0070C0"/>
                <w:lang w:val="en-US" w:eastAsia="zh-CN"/>
              </w:rPr>
              <w:t>We think all of them are not needed at this stage for testing, but those scenarios in requirement are valid.</w:t>
            </w:r>
          </w:p>
        </w:tc>
      </w:tr>
      <w:tr w:rsidR="000E0029" w14:paraId="377D3CE8" w14:textId="77777777" w:rsidTr="00974354">
        <w:tc>
          <w:tcPr>
            <w:tcW w:w="1239" w:type="dxa"/>
          </w:tcPr>
          <w:p w14:paraId="2B99A105" w14:textId="01C781FB" w:rsidR="000E0029" w:rsidRDefault="009A3B71" w:rsidP="0097435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FC30400" w14:textId="0A146587" w:rsidR="000E0029" w:rsidRDefault="00640E59" w:rsidP="00974354">
            <w:pPr>
              <w:spacing w:after="120"/>
              <w:rPr>
                <w:rFonts w:eastAsiaTheme="minorEastAsia"/>
                <w:color w:val="0070C0"/>
                <w:lang w:val="en-US" w:eastAsia="zh-CN"/>
              </w:rPr>
            </w:pPr>
            <w:r>
              <w:rPr>
                <w:rFonts w:eastAsiaTheme="minorEastAsia"/>
                <w:color w:val="0070C0"/>
                <w:lang w:val="en-US" w:eastAsia="zh-CN"/>
              </w:rPr>
              <w:t>S</w:t>
            </w:r>
            <w:r w:rsidR="009A3B71">
              <w:rPr>
                <w:rFonts w:eastAsiaTheme="minorEastAsia"/>
                <w:color w:val="0070C0"/>
                <w:lang w:val="en-US" w:eastAsia="zh-CN"/>
              </w:rPr>
              <w:t xml:space="preserve">ame view as Apple. Don’t need to consider the testcase until the </w:t>
            </w:r>
            <w:r w:rsidR="009A3B71" w:rsidRPr="00190FBE">
              <w:rPr>
                <w:rFonts w:eastAsiaTheme="minorEastAsia"/>
                <w:color w:val="0070C0"/>
                <w:lang w:val="en-US" w:eastAsia="zh-CN"/>
              </w:rPr>
              <w:t>testability issue</w:t>
            </w:r>
            <w:r w:rsidRPr="00190FBE">
              <w:rPr>
                <w:rFonts w:eastAsiaTheme="minorEastAsia"/>
                <w:color w:val="0070C0"/>
                <w:lang w:val="en-US" w:eastAsia="zh-CN"/>
              </w:rPr>
              <w:t xml:space="preserve"> is solved.</w:t>
            </w:r>
          </w:p>
        </w:tc>
      </w:tr>
      <w:tr w:rsidR="0004055B" w14:paraId="2345EAFA" w14:textId="77777777" w:rsidTr="00974354">
        <w:tc>
          <w:tcPr>
            <w:tcW w:w="1239" w:type="dxa"/>
          </w:tcPr>
          <w:p w14:paraId="5A966001" w14:textId="2D8FA53F" w:rsidR="0004055B" w:rsidRDefault="0004055B" w:rsidP="0097435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5EDEA64" w14:textId="7AC33ECB" w:rsidR="0004055B" w:rsidRDefault="0004055B" w:rsidP="00974354">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p>
        </w:tc>
      </w:tr>
      <w:tr w:rsidR="0004055B" w14:paraId="02AFAF57" w14:textId="77777777" w:rsidTr="00974354">
        <w:tc>
          <w:tcPr>
            <w:tcW w:w="1239" w:type="dxa"/>
          </w:tcPr>
          <w:p w14:paraId="4C543AD5" w14:textId="535E36FB" w:rsidR="0004055B" w:rsidRDefault="002372CB" w:rsidP="0097435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61D831" w14:textId="220523C7" w:rsidR="0004055B" w:rsidRDefault="002372CB" w:rsidP="00974354">
            <w:pPr>
              <w:spacing w:after="120"/>
              <w:rPr>
                <w:rFonts w:eastAsiaTheme="minorEastAsia"/>
                <w:color w:val="0070C0"/>
                <w:lang w:val="en-US" w:eastAsia="zh-CN"/>
              </w:rPr>
            </w:pPr>
            <w:r>
              <w:rPr>
                <w:rFonts w:eastAsiaTheme="minorEastAsia"/>
                <w:color w:val="0070C0"/>
                <w:lang w:val="en-US" w:eastAsia="zh-CN"/>
              </w:rPr>
              <w:t xml:space="preserve">We are </w:t>
            </w:r>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r w:rsidR="00FB0328">
              <w:rPr>
                <w:rFonts w:eastAsiaTheme="minorEastAsia"/>
                <w:color w:val="0070C0"/>
                <w:lang w:val="en-US" w:eastAsia="zh-CN"/>
              </w:rPr>
              <w:t xml:space="preserve"> </w:t>
            </w:r>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p>
        </w:tc>
      </w:tr>
      <w:tr w:rsidR="0004055B" w14:paraId="1CF79238" w14:textId="77777777" w:rsidTr="00974354">
        <w:tc>
          <w:tcPr>
            <w:tcW w:w="1239" w:type="dxa"/>
          </w:tcPr>
          <w:p w14:paraId="28E6406C" w14:textId="6C62D879" w:rsidR="0004055B" w:rsidRDefault="003045C8" w:rsidP="0097435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4424256" w14:textId="1087C888" w:rsidR="0004055B" w:rsidRDefault="003045C8" w:rsidP="00974354">
            <w:pPr>
              <w:spacing w:after="120"/>
              <w:rPr>
                <w:rFonts w:eastAsiaTheme="minorEastAsia"/>
                <w:color w:val="0070C0"/>
                <w:lang w:val="en-US" w:eastAsia="zh-CN"/>
              </w:rPr>
            </w:pPr>
            <w:r>
              <w:rPr>
                <w:rFonts w:eastAsiaTheme="minorEastAsia"/>
                <w:color w:val="0070C0"/>
                <w:lang w:val="en-US" w:eastAsia="zh-CN"/>
              </w:rPr>
              <w:t xml:space="preserve">We are fine with proposal and we have similar view as Apple comments. </w:t>
            </w:r>
          </w:p>
        </w:tc>
      </w:tr>
      <w:tr w:rsidR="00A62B1F" w14:paraId="79B1133F" w14:textId="77777777" w:rsidTr="00974354">
        <w:tc>
          <w:tcPr>
            <w:tcW w:w="1239" w:type="dxa"/>
          </w:tcPr>
          <w:p w14:paraId="60B131ED" w14:textId="6B8E21BB" w:rsidR="00A62B1F" w:rsidRDefault="00A62B1F" w:rsidP="00A62B1F">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B0E0BF"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p>
          <w:p w14:paraId="0AAAD9D4"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577356B5"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7ED23C89"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974354">
        <w:tc>
          <w:tcPr>
            <w:tcW w:w="1239" w:type="dxa"/>
          </w:tcPr>
          <w:p w14:paraId="193C504D" w14:textId="4F512D65" w:rsidR="00A62B1F" w:rsidRDefault="00C648FC" w:rsidP="00A62B1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9E1498E" w14:textId="547E8972" w:rsidR="00A62B1F" w:rsidRDefault="00C648FC" w:rsidP="00A62B1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list can be reduced. We are open to discuss how to reduce the total number of test cases.</w:t>
            </w:r>
          </w:p>
        </w:tc>
      </w:tr>
      <w:tr w:rsidR="00A62B1F" w14:paraId="5EA20F65" w14:textId="77777777" w:rsidTr="00974354">
        <w:tc>
          <w:tcPr>
            <w:tcW w:w="1239" w:type="dxa"/>
          </w:tcPr>
          <w:p w14:paraId="3F67C0DA" w14:textId="1428204D" w:rsidR="00A62B1F" w:rsidRDefault="00163CB1" w:rsidP="00A62B1F">
            <w:pPr>
              <w:spacing w:after="120"/>
              <w:rPr>
                <w:color w:val="0070C0"/>
                <w:lang w:eastAsia="zh-CN"/>
              </w:rPr>
            </w:pPr>
            <w:r>
              <w:rPr>
                <w:color w:val="0070C0"/>
                <w:lang w:eastAsia="zh-CN"/>
              </w:rPr>
              <w:t>MTK</w:t>
            </w:r>
          </w:p>
        </w:tc>
        <w:tc>
          <w:tcPr>
            <w:tcW w:w="8392" w:type="dxa"/>
          </w:tcPr>
          <w:p w14:paraId="0A5E4C4E" w14:textId="182EDA0B" w:rsidR="00A62B1F" w:rsidRDefault="00163CB1" w:rsidP="00A62B1F">
            <w:pPr>
              <w:spacing w:after="120"/>
              <w:rPr>
                <w:rFonts w:eastAsiaTheme="minorEastAsia"/>
                <w:color w:val="0070C0"/>
                <w:lang w:val="en-US" w:eastAsia="zh-CN"/>
              </w:rPr>
            </w:pPr>
            <w:r>
              <w:rPr>
                <w:rFonts w:eastAsiaTheme="minorEastAsia"/>
                <w:color w:val="0070C0"/>
                <w:lang w:val="en-US" w:eastAsia="zh-CN"/>
              </w:rPr>
              <w:t xml:space="preserve">Same view as Apple. </w:t>
            </w:r>
            <w:r w:rsidR="00EA1FFE">
              <w:rPr>
                <w:rFonts w:eastAsiaTheme="minorEastAsia"/>
                <w:color w:val="0070C0"/>
                <w:lang w:val="en-US" w:eastAsia="zh-CN"/>
              </w:rPr>
              <w:t>T</w:t>
            </w:r>
            <w:r>
              <w:rPr>
                <w:rFonts w:eastAsiaTheme="minorEastAsia"/>
                <w:color w:val="0070C0"/>
                <w:lang w:val="en-US" w:eastAsia="zh-CN"/>
              </w:rPr>
              <w:t xml:space="preserve">est cases can be introduced based on </w:t>
            </w:r>
            <w:r w:rsidR="00EA1FFE">
              <w:rPr>
                <w:rFonts w:eastAsiaTheme="minorEastAsia"/>
                <w:color w:val="0070C0"/>
                <w:lang w:val="en-US" w:eastAsia="zh-CN"/>
              </w:rPr>
              <w:t>the conclusion of Issue 2-1-1.</w:t>
            </w:r>
          </w:p>
        </w:tc>
      </w:tr>
      <w:tr w:rsidR="00A62B1F" w14:paraId="05A2E4D8" w14:textId="77777777" w:rsidTr="00974354">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974354">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974354">
            <w:pPr>
              <w:spacing w:after="120"/>
              <w:rPr>
                <w:rFonts w:eastAsiaTheme="minorEastAsia"/>
                <w:color w:val="0070C0"/>
                <w:lang w:val="en-US" w:eastAsia="zh-CN"/>
              </w:rPr>
            </w:pPr>
          </w:p>
        </w:tc>
        <w:tc>
          <w:tcPr>
            <w:tcW w:w="8399" w:type="dxa"/>
          </w:tcPr>
          <w:p w14:paraId="5F4DDF9E" w14:textId="77777777" w:rsidR="00DD19DE" w:rsidRDefault="00DD19DE" w:rsidP="009743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974354">
            <w:pPr>
              <w:spacing w:after="120"/>
              <w:rPr>
                <w:rFonts w:eastAsiaTheme="minorEastAsia"/>
                <w:color w:val="0070C0"/>
                <w:lang w:val="en-US" w:eastAsia="zh-CN"/>
              </w:rPr>
            </w:pPr>
          </w:p>
        </w:tc>
        <w:tc>
          <w:tcPr>
            <w:tcW w:w="8399" w:type="dxa"/>
          </w:tcPr>
          <w:p w14:paraId="1901BE06" w14:textId="77777777" w:rsidR="00DD19DE" w:rsidRDefault="00DD19DE" w:rsidP="00974354">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974354">
            <w:pPr>
              <w:spacing w:after="120"/>
            </w:pPr>
            <w:r w:rsidRPr="000D2533">
              <w:t>R4-2211634</w:t>
            </w:r>
          </w:p>
          <w:p w14:paraId="20992B68" w14:textId="1BEC5716" w:rsidR="00085C00" w:rsidRDefault="00085C00" w:rsidP="00974354">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974354">
            <w:pPr>
              <w:spacing w:after="120"/>
              <w:rPr>
                <w:rFonts w:eastAsiaTheme="minorEastAsia"/>
                <w:color w:val="0070C0"/>
                <w:lang w:val="en-US" w:eastAsia="zh-CN"/>
              </w:rPr>
            </w:pPr>
            <w:r>
              <w:rPr>
                <w:rFonts w:eastAsiaTheme="minorEastAsia"/>
                <w:color w:val="0070C0"/>
                <w:lang w:val="en-US" w:eastAsia="zh-CN"/>
              </w:rPr>
              <w:t>Nokia: CR is agreeable.</w:t>
            </w:r>
          </w:p>
        </w:tc>
      </w:tr>
      <w:tr w:rsidR="00DD19DE" w:rsidRPr="00571777" w14:paraId="1F9AAB70" w14:textId="77777777" w:rsidTr="00085C00">
        <w:tc>
          <w:tcPr>
            <w:tcW w:w="1232" w:type="dxa"/>
            <w:vMerge/>
          </w:tcPr>
          <w:p w14:paraId="078D9013" w14:textId="77777777" w:rsidR="00DD19DE" w:rsidRDefault="00DD19DE" w:rsidP="00974354">
            <w:pPr>
              <w:spacing w:after="120"/>
              <w:rPr>
                <w:rFonts w:eastAsiaTheme="minorEastAsia"/>
                <w:color w:val="0070C0"/>
                <w:lang w:val="en-US" w:eastAsia="zh-CN"/>
              </w:rPr>
            </w:pPr>
          </w:p>
        </w:tc>
        <w:tc>
          <w:tcPr>
            <w:tcW w:w="8399" w:type="dxa"/>
          </w:tcPr>
          <w:p w14:paraId="5CDCD9C1" w14:textId="715D595E" w:rsidR="00DD19DE" w:rsidRDefault="00DD19DE" w:rsidP="00974354">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974354">
            <w:pPr>
              <w:spacing w:after="120"/>
              <w:rPr>
                <w:rFonts w:eastAsiaTheme="minorEastAsia"/>
                <w:color w:val="0070C0"/>
                <w:lang w:val="en-US" w:eastAsia="zh-CN"/>
              </w:rPr>
            </w:pPr>
          </w:p>
        </w:tc>
        <w:tc>
          <w:tcPr>
            <w:tcW w:w="8399" w:type="dxa"/>
          </w:tcPr>
          <w:p w14:paraId="6F2D5A65" w14:textId="77777777" w:rsidR="00DD19DE" w:rsidRDefault="00DD19DE" w:rsidP="00974354">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974354">
            <w:pPr>
              <w:spacing w:after="120"/>
            </w:pPr>
            <w:r w:rsidRPr="000D2533">
              <w:t>R4-2211843</w:t>
            </w:r>
          </w:p>
          <w:p w14:paraId="1B9861CB" w14:textId="257490C8" w:rsidR="00085C00" w:rsidRPr="003418CB" w:rsidRDefault="00085C00" w:rsidP="00974354">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601AADEC" w14:textId="77777777" w:rsidR="00B37AA9" w:rsidRDefault="00B37AA9" w:rsidP="00B37AA9">
            <w:pPr>
              <w:spacing w:after="120"/>
              <w:rPr>
                <w:rFonts w:eastAsiaTheme="minorEastAsia"/>
                <w:lang w:eastAsia="zh-CN"/>
              </w:rPr>
            </w:pPr>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p>
          <w:p w14:paraId="3FEC7121" w14:textId="7A8F2C38" w:rsidR="00085C00" w:rsidRPr="003418CB" w:rsidRDefault="00B37AA9" w:rsidP="00B37AA9">
            <w:pPr>
              <w:spacing w:after="120"/>
              <w:rPr>
                <w:rFonts w:eastAsiaTheme="minorEastAsia"/>
                <w:color w:val="0070C0"/>
                <w:lang w:val="en-US" w:eastAsia="zh-CN"/>
              </w:rPr>
            </w:pPr>
            <w:r>
              <w:rPr>
                <w:rFonts w:eastAsiaTheme="minorEastAsia" w:hint="eastAsia"/>
                <w:lang w:eastAsia="zh-CN"/>
              </w:rPr>
              <w:t xml:space="preserve">3) Target PSCell is missing in configuration 2 in </w:t>
            </w:r>
            <w:r w:rsidRPr="006F4D85">
              <w:t>Table A.</w:t>
            </w:r>
            <w:r w:rsidRPr="00E037F8">
              <w:rPr>
                <w:noProof/>
              </w:rPr>
              <w:t>7.3.1.x2</w:t>
            </w:r>
            <w:r w:rsidRPr="006F4D85">
              <w:t>.1-1</w:t>
            </w:r>
          </w:p>
        </w:tc>
      </w:tr>
      <w:tr w:rsidR="00085C00" w:rsidRPr="00571777" w14:paraId="1E51402F" w14:textId="77777777" w:rsidTr="00085C00">
        <w:tc>
          <w:tcPr>
            <w:tcW w:w="1232" w:type="dxa"/>
            <w:vMerge/>
          </w:tcPr>
          <w:p w14:paraId="20C37220" w14:textId="77777777" w:rsidR="00085C00" w:rsidRDefault="00085C00" w:rsidP="00974354">
            <w:pPr>
              <w:spacing w:after="120"/>
              <w:rPr>
                <w:rFonts w:eastAsiaTheme="minorEastAsia"/>
                <w:color w:val="0070C0"/>
                <w:lang w:val="en-US" w:eastAsia="zh-CN"/>
              </w:rPr>
            </w:pPr>
          </w:p>
        </w:tc>
        <w:tc>
          <w:tcPr>
            <w:tcW w:w="8399" w:type="dxa"/>
          </w:tcPr>
          <w:p w14:paraId="04FDF94A" w14:textId="3E206235" w:rsidR="00085C00" w:rsidRDefault="00A62B1F" w:rsidP="00974354">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p>
        </w:tc>
      </w:tr>
      <w:tr w:rsidR="00085C00" w:rsidRPr="00571777" w14:paraId="145ECAA1" w14:textId="77777777" w:rsidTr="00085C00">
        <w:tc>
          <w:tcPr>
            <w:tcW w:w="1232" w:type="dxa"/>
            <w:vMerge/>
          </w:tcPr>
          <w:p w14:paraId="2E181CAC" w14:textId="77777777" w:rsidR="00085C00" w:rsidRDefault="00085C00" w:rsidP="00974354">
            <w:pPr>
              <w:spacing w:after="120"/>
              <w:rPr>
                <w:rFonts w:eastAsiaTheme="minorEastAsia"/>
                <w:color w:val="0070C0"/>
                <w:lang w:val="en-US" w:eastAsia="zh-CN"/>
              </w:rPr>
            </w:pPr>
          </w:p>
        </w:tc>
        <w:tc>
          <w:tcPr>
            <w:tcW w:w="8399" w:type="dxa"/>
          </w:tcPr>
          <w:p w14:paraId="6E10C4E7" w14:textId="77777777" w:rsidR="00085C00" w:rsidRDefault="00085C00" w:rsidP="00974354">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974354">
            <w:pPr>
              <w:spacing w:after="120"/>
            </w:pPr>
            <w:r w:rsidRPr="000D2533">
              <w:t>R4-2211956</w:t>
            </w:r>
          </w:p>
          <w:p w14:paraId="13904DF2" w14:textId="5C1370F9" w:rsidR="00085C00" w:rsidRDefault="00085C00" w:rsidP="00974354">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112BE6F8" w14:textId="77777777" w:rsidR="00B37AA9" w:rsidRDefault="00B37AA9" w:rsidP="00B37AA9">
            <w:pPr>
              <w:spacing w:after="120"/>
              <w:rPr>
                <w:rFonts w:eastAsiaTheme="minorEastAsia"/>
                <w:lang w:eastAsia="zh-CN"/>
              </w:rPr>
            </w:pPr>
            <w:r>
              <w:rPr>
                <w:rFonts w:eastAsiaTheme="minorEastAsia" w:hint="eastAsia"/>
                <w:color w:val="0070C0"/>
                <w:lang w:val="en-US" w:eastAsia="zh-CN"/>
              </w:rPr>
              <w:t>2) There should be three carriers in the test.</w:t>
            </w:r>
            <w:r>
              <w:rPr>
                <w:rFonts w:eastAsiaTheme="minorEastAsia" w:hint="eastAsia"/>
                <w:lang w:eastAsia="zh-CN"/>
              </w:rPr>
              <w:t xml:space="preserve"> </w:t>
            </w:r>
          </w:p>
          <w:p w14:paraId="220AED05" w14:textId="5C4869FF" w:rsidR="00085C00" w:rsidRDefault="00B37AA9" w:rsidP="00B37AA9">
            <w:pPr>
              <w:spacing w:after="120"/>
              <w:rPr>
                <w:rFonts w:eastAsiaTheme="minorEastAsia"/>
                <w:color w:val="0070C0"/>
                <w:lang w:val="en-US" w:eastAsia="zh-CN"/>
              </w:rPr>
            </w:pPr>
            <w:r>
              <w:rPr>
                <w:rFonts w:eastAsiaTheme="minorEastAsia" w:hint="eastAsia"/>
                <w:lang w:eastAsia="zh-CN"/>
              </w:rPr>
              <w:t>3) The delay requirements for PRACH transmission on LTE Cell should also be included in test requirements.</w:t>
            </w:r>
          </w:p>
        </w:tc>
      </w:tr>
      <w:tr w:rsidR="00085C00" w:rsidRPr="00571777" w14:paraId="4634F0BC" w14:textId="77777777" w:rsidTr="00085C00">
        <w:tc>
          <w:tcPr>
            <w:tcW w:w="1232" w:type="dxa"/>
            <w:vMerge/>
          </w:tcPr>
          <w:p w14:paraId="10208250" w14:textId="77777777" w:rsidR="00085C00" w:rsidRDefault="00085C00" w:rsidP="00974354">
            <w:pPr>
              <w:spacing w:after="120"/>
              <w:rPr>
                <w:rFonts w:eastAsiaTheme="minorEastAsia"/>
                <w:color w:val="0070C0"/>
                <w:lang w:val="en-US" w:eastAsia="zh-CN"/>
              </w:rPr>
            </w:pPr>
          </w:p>
        </w:tc>
        <w:tc>
          <w:tcPr>
            <w:tcW w:w="8399" w:type="dxa"/>
          </w:tcPr>
          <w:p w14:paraId="4A33F46E" w14:textId="436CA4D4" w:rsidR="00085C00" w:rsidRDefault="00A62B1F" w:rsidP="00974354">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p>
        </w:tc>
      </w:tr>
      <w:tr w:rsidR="00085C00" w:rsidRPr="00571777" w14:paraId="09435C13" w14:textId="77777777" w:rsidTr="00085C00">
        <w:tc>
          <w:tcPr>
            <w:tcW w:w="1232" w:type="dxa"/>
            <w:vMerge/>
          </w:tcPr>
          <w:p w14:paraId="78042ECA" w14:textId="77777777" w:rsidR="00085C00" w:rsidRDefault="00085C00" w:rsidP="00974354">
            <w:pPr>
              <w:spacing w:after="120"/>
              <w:rPr>
                <w:rFonts w:eastAsiaTheme="minorEastAsia"/>
                <w:color w:val="0070C0"/>
                <w:lang w:val="en-US" w:eastAsia="zh-CN"/>
              </w:rPr>
            </w:pPr>
          </w:p>
        </w:tc>
        <w:tc>
          <w:tcPr>
            <w:tcW w:w="8399" w:type="dxa"/>
          </w:tcPr>
          <w:p w14:paraId="5383FB0F" w14:textId="77777777" w:rsidR="00085C00" w:rsidRDefault="00085C00" w:rsidP="00974354">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974354">
            <w:pPr>
              <w:spacing w:after="120"/>
            </w:pPr>
            <w:r w:rsidRPr="000D2533">
              <w:t>R4-2212033</w:t>
            </w:r>
          </w:p>
          <w:p w14:paraId="2FB2231F" w14:textId="376FF27E" w:rsidR="00085C00" w:rsidRPr="003418CB" w:rsidRDefault="00085C00" w:rsidP="00974354">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p>
          <w:p w14:paraId="14C32B62" w14:textId="77777777" w:rsidR="00B37AA9" w:rsidRPr="003A79B3"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p>
          <w:p w14:paraId="5FFA2803" w14:textId="1E641530" w:rsidR="00085C00" w:rsidRPr="003418CB"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p>
        </w:tc>
      </w:tr>
      <w:tr w:rsidR="00085C00" w:rsidRPr="00571777" w14:paraId="0980C68F" w14:textId="77777777" w:rsidTr="00085C00">
        <w:tc>
          <w:tcPr>
            <w:tcW w:w="1232" w:type="dxa"/>
            <w:vMerge/>
          </w:tcPr>
          <w:p w14:paraId="4EEA75D8" w14:textId="77777777" w:rsidR="00085C00" w:rsidRDefault="00085C00" w:rsidP="00974354">
            <w:pPr>
              <w:spacing w:after="120"/>
              <w:rPr>
                <w:rFonts w:eastAsiaTheme="minorEastAsia"/>
                <w:color w:val="0070C0"/>
                <w:lang w:val="en-US" w:eastAsia="zh-CN"/>
              </w:rPr>
            </w:pPr>
          </w:p>
        </w:tc>
        <w:tc>
          <w:tcPr>
            <w:tcW w:w="8399" w:type="dxa"/>
          </w:tcPr>
          <w:p w14:paraId="13B7B3FE" w14:textId="5DF34300" w:rsidR="00085C00" w:rsidRDefault="00824904" w:rsidP="0097435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w:t>
            </w:r>
            <w:r w:rsidR="00777547">
              <w:rPr>
                <w:rFonts w:eastAsiaTheme="minorEastAsia"/>
                <w:color w:val="0070C0"/>
                <w:lang w:val="en-US" w:eastAsia="zh-CN"/>
              </w:rPr>
              <w:t xml:space="preserve">To CATT, </w:t>
            </w:r>
            <w:r>
              <w:rPr>
                <w:rFonts w:eastAsiaTheme="minorEastAsia"/>
                <w:color w:val="0070C0"/>
                <w:lang w:val="en-US" w:eastAsia="zh-CN"/>
              </w:rPr>
              <w:t>ok with 1</w:t>
            </w:r>
            <w:r w:rsidR="00777547">
              <w:rPr>
                <w:rFonts w:eastAsiaTheme="minorEastAsia"/>
                <w:color w:val="0070C0"/>
                <w:lang w:val="en-US" w:eastAsia="zh-CN"/>
              </w:rPr>
              <w:t xml:space="preserve">) and 2). For 3), </w:t>
            </w:r>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 as end of T3. W</w:t>
            </w:r>
            <w:r w:rsidR="00777547">
              <w:rPr>
                <w:rFonts w:eastAsiaTheme="minorEastAsia"/>
                <w:color w:val="0070C0"/>
                <w:lang w:val="en-US" w:eastAsia="zh-CN"/>
              </w:rPr>
              <w:t xml:space="preserve">e are ok to align the start of T3 and T3’, but </w:t>
            </w:r>
            <w:r w:rsidR="008D3BB8">
              <w:rPr>
                <w:rFonts w:eastAsiaTheme="minorEastAsia"/>
                <w:color w:val="0070C0"/>
                <w:lang w:val="en-US" w:eastAsia="zh-CN"/>
              </w:rPr>
              <w:t>slightly</w:t>
            </w:r>
            <w:r w:rsidR="00777547">
              <w:rPr>
                <w:rFonts w:eastAsiaTheme="minorEastAsia"/>
                <w:color w:val="0070C0"/>
                <w:lang w:val="en-US" w:eastAsia="zh-CN"/>
              </w:rPr>
              <w:t xml:space="preserve"> prefer to leave T3 for PCell PRACH and T3’+T4’ for PSCell addition </w:t>
            </w:r>
            <w:r w:rsidR="00F43188">
              <w:rPr>
                <w:rFonts w:eastAsiaTheme="minorEastAsia"/>
                <w:color w:val="0070C0"/>
                <w:lang w:val="en-US" w:eastAsia="zh-CN"/>
              </w:rPr>
              <w:t>where</w:t>
            </w:r>
            <w:r w:rsidR="00777547">
              <w:rPr>
                <w:rFonts w:eastAsiaTheme="minorEastAsia"/>
                <w:color w:val="0070C0"/>
                <w:lang w:val="en-US" w:eastAsia="zh-CN"/>
              </w:rPr>
              <w:t xml:space="preserve"> T3’ is for PSCell PRACH and T4’ is for CSI reporting for PSCell</w:t>
            </w:r>
            <w:r w:rsidR="00732FEC">
              <w:rPr>
                <w:rFonts w:eastAsiaTheme="minorEastAsia"/>
                <w:color w:val="0070C0"/>
                <w:lang w:val="en-US" w:eastAsia="zh-CN"/>
              </w:rPr>
              <w:t>.</w:t>
            </w:r>
          </w:p>
        </w:tc>
      </w:tr>
      <w:tr w:rsidR="00085C00" w:rsidRPr="00571777" w14:paraId="07A5A600" w14:textId="77777777" w:rsidTr="00085C00">
        <w:tc>
          <w:tcPr>
            <w:tcW w:w="1232" w:type="dxa"/>
            <w:vMerge/>
          </w:tcPr>
          <w:p w14:paraId="2C4E00AA" w14:textId="77777777" w:rsidR="00085C00" w:rsidRDefault="00085C00" w:rsidP="00974354">
            <w:pPr>
              <w:spacing w:after="120"/>
              <w:rPr>
                <w:rFonts w:eastAsiaTheme="minorEastAsia"/>
                <w:color w:val="0070C0"/>
                <w:lang w:val="en-US" w:eastAsia="zh-CN"/>
              </w:rPr>
            </w:pPr>
          </w:p>
        </w:tc>
        <w:tc>
          <w:tcPr>
            <w:tcW w:w="8399" w:type="dxa"/>
          </w:tcPr>
          <w:p w14:paraId="477C53BF" w14:textId="00C85632" w:rsidR="00085C00" w:rsidRPr="00777547" w:rsidRDefault="00A62B1F" w:rsidP="00974354">
            <w:pPr>
              <w:spacing w:after="120"/>
              <w:rPr>
                <w:rFonts w:eastAsiaTheme="minorEastAsia"/>
                <w:color w:val="0070C0"/>
                <w:lang w:val="en-US" w:eastAsia="zh-CN"/>
              </w:rPr>
            </w:pPr>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p>
        </w:tc>
      </w:tr>
      <w:tr w:rsidR="00085C00" w:rsidRPr="00571777" w14:paraId="2758CC7F" w14:textId="77777777" w:rsidTr="00085C00">
        <w:tc>
          <w:tcPr>
            <w:tcW w:w="1232" w:type="dxa"/>
            <w:vMerge w:val="restart"/>
          </w:tcPr>
          <w:p w14:paraId="4E261EA8" w14:textId="77777777" w:rsidR="00085C00" w:rsidRDefault="00085C00" w:rsidP="00974354">
            <w:pPr>
              <w:spacing w:after="120"/>
            </w:pPr>
            <w:r w:rsidRPr="000D2533">
              <w:t>R4-2212129</w:t>
            </w:r>
          </w:p>
          <w:p w14:paraId="78DDF8C8" w14:textId="33CFB6A5" w:rsidR="00085C00" w:rsidRDefault="00085C00" w:rsidP="00974354">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771D25E7" w14:textId="77777777" w:rsidR="0015215E" w:rsidRPr="00EC12B9"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p>
          <w:p w14:paraId="769E05FE" w14:textId="3443FCFD" w:rsidR="00085C00"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2A6457F5"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p>
          <w:p w14:paraId="668F2387" w14:textId="4A616C3D" w:rsidR="002045B1" w:rsidRDefault="002045B1"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vivo]OK</w:t>
            </w:r>
          </w:p>
          <w:p w14:paraId="30F344B7" w14:textId="16823881"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p>
          <w:p w14:paraId="1CBE6643" w14:textId="5FC084E5" w:rsidR="002045B1" w:rsidRPr="002045B1" w:rsidRDefault="002045B1"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w:t>
            </w:r>
            <w:r w:rsidR="008356D8">
              <w:rPr>
                <w:rFonts w:eastAsiaTheme="minorEastAsia"/>
                <w:color w:val="0070C0"/>
                <w:lang w:val="en-US" w:eastAsia="zh-CN"/>
              </w:rPr>
              <w:t xml:space="preserve"> OK</w:t>
            </w:r>
          </w:p>
          <w:p w14:paraId="7F9FE0C4" w14:textId="60542681"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3) Measurement gap and T4 are not needed. </w:t>
            </w:r>
          </w:p>
          <w:p w14:paraId="17560639" w14:textId="51853128" w:rsidR="00F3447E" w:rsidRDefault="00F3447E" w:rsidP="00A62B1F">
            <w:pPr>
              <w:spacing w:after="120"/>
            </w:pPr>
            <w:r>
              <w:rPr>
                <w:rFonts w:eastAsiaTheme="minorEastAsia" w:hint="eastAsia"/>
                <w:color w:val="0070C0"/>
                <w:lang w:val="en-US" w:eastAsia="zh-CN"/>
              </w:rPr>
              <w:t>[</w:t>
            </w:r>
            <w:r>
              <w:rPr>
                <w:rFonts w:eastAsiaTheme="minorEastAsia"/>
                <w:color w:val="0070C0"/>
                <w:lang w:val="en-US" w:eastAsia="zh-CN"/>
              </w:rPr>
              <w:t>vivo]Measurement gap is removed.</w:t>
            </w:r>
            <w:r w:rsidR="00A5118F">
              <w:rPr>
                <w:rFonts w:eastAsiaTheme="minorEastAsia"/>
                <w:color w:val="0070C0"/>
                <w:lang w:val="en-US" w:eastAsia="zh-CN"/>
              </w:rPr>
              <w:t xml:space="preserve"> OK to remove T4 related description in </w:t>
            </w:r>
            <w:r w:rsidR="00A5118F">
              <w:t>A.4A.1.X1</w:t>
            </w:r>
            <w:r w:rsidR="00A5118F" w:rsidRPr="006F4D85">
              <w:t>.1</w:t>
            </w:r>
            <w:r w:rsidR="00A5118F">
              <w:t>.</w:t>
            </w:r>
          </w:p>
          <w:p w14:paraId="7DBBBD92" w14:textId="68A9A572" w:rsidR="00215C83" w:rsidRDefault="00215C83" w:rsidP="00A62B1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ure understanding is that T3 and T4 can be separately tested for the parallel processing. However, if companies can agree on the testing these two in one period T3, then we are also fine with it.</w:t>
            </w:r>
          </w:p>
          <w:p w14:paraId="55258678" w14:textId="77777777" w:rsidR="00A62B1F" w:rsidRDefault="00A62B1F" w:rsidP="00A62B1F">
            <w:pPr>
              <w:spacing w:after="120"/>
              <w:rPr>
                <w:rFonts w:eastAsiaTheme="minorEastAsia"/>
                <w:lang w:eastAsia="zh-CN"/>
              </w:rPr>
            </w:pPr>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p>
          <w:p w14:paraId="51E8DEB0" w14:textId="35BBFB8E" w:rsidR="0045588E" w:rsidRPr="003418CB" w:rsidRDefault="0045588E"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vivo]OK to remove T3 related description in </w:t>
            </w:r>
            <w:r>
              <w:t>A.4A.1.X1</w:t>
            </w:r>
            <w:r w:rsidRPr="006F4D85">
              <w:t>.1</w:t>
            </w:r>
            <w:r w:rsidR="00A5118F">
              <w:t>.</w:t>
            </w:r>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0E10EE"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p>
          <w:p w14:paraId="65C9A1D5" w14:textId="0915B9A4" w:rsidR="00F45D60" w:rsidRDefault="00F45D60"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 Yes</w:t>
            </w:r>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rFonts w:eastAsiaTheme="minorEastAsia"/>
                <w:lang w:eastAsia="zh-CN"/>
              </w:rPr>
            </w:pPr>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p>
          <w:p w14:paraId="28B50917" w14:textId="77777777" w:rsidR="00A62B1F" w:rsidRDefault="00A62B1F" w:rsidP="00A62B1F">
            <w:pPr>
              <w:spacing w:after="120"/>
              <w:rPr>
                <w:rFonts w:eastAsiaTheme="minorEastAsia"/>
                <w:color w:val="0070C0"/>
                <w:lang w:val="en-US" w:eastAsia="zh-CN"/>
              </w:rPr>
            </w:pPr>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p>
          <w:p w14:paraId="442A8D86" w14:textId="77777777"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lastRenderedPageBreak/>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p>
          <w:p w14:paraId="73464B60" w14:textId="2F84232D"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4) T3 is not needed.</w:t>
            </w:r>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To CATT, thanks for your comments. We will correct in revision. </w:t>
            </w:r>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This CR is fine in generally. Some comments as below: </w:t>
            </w:r>
          </w:p>
          <w:p w14:paraId="4E6C5C01"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1. In Table A.4.3.x1.1-5, it should be Cell 3 &amp; Cell 4 for NR CCA cell. </w:t>
            </w:r>
          </w:p>
          <w:p w14:paraId="37628879" w14:textId="2E127BB7" w:rsidR="00A62B1F" w:rsidRDefault="00A62B1F" w:rsidP="00A62B1F">
            <w:pPr>
              <w:spacing w:after="120"/>
              <w:rPr>
                <w:rFonts w:eastAsiaTheme="minorEastAsia"/>
                <w:color w:val="0070C0"/>
                <w:lang w:val="en-US" w:eastAsia="zh-CN"/>
              </w:rPr>
            </w:pPr>
            <w:r w:rsidRPr="00E100A8">
              <w:rPr>
                <w:rFonts w:eastAsiaTheme="minorEastAsia"/>
                <w:color w:val="0070C0"/>
                <w:lang w:val="en-US" w:eastAsia="zh-CN"/>
              </w:rPr>
              <w:t>2. In Table A.4.3.x1.1-5, only given 1 configuration, however this test case includes 2 test configurations.</w:t>
            </w:r>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r>
              <w:rPr>
                <w:rFonts w:eastAsiaTheme="minorEastAsia"/>
                <w:color w:val="0070C0"/>
                <w:lang w:val="en-US" w:eastAsia="zh-CN"/>
              </w:rPr>
              <w:t>Huawei: The title seems not correct. And test cases related to CCA (3952/3953) shall be included in dedicated clause (e.g. A.10/A.11)</w:t>
            </w:r>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r>
              <w:rPr>
                <w:rFonts w:eastAsiaTheme="minorEastAsia"/>
                <w:color w:val="0070C0"/>
                <w:lang w:val="en-US" w:eastAsia="zh-CN"/>
              </w:rPr>
              <w:t>Ericsson: Thank you Huawei for the comment. We will correct them in revision.</w:t>
            </w:r>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This CR is fine in generally. Some comments as below: </w:t>
            </w:r>
          </w:p>
          <w:p w14:paraId="7D52609F"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1. section title for this test case says " from EN-DC to EN-DC" is wrong </w:t>
            </w:r>
          </w:p>
          <w:p w14:paraId="5C51C02D"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2. 2 test configurations given in Table A.6.3.1.xn.1-1, but there have 6 configurations in the table -3 &amp; -4. </w:t>
            </w:r>
          </w:p>
          <w:p w14:paraId="26A50C93" w14:textId="47466779" w:rsidR="00A62B1F"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974354">
            <w:pPr>
              <w:rPr>
                <w:rFonts w:eastAsiaTheme="minorEastAsia"/>
                <w:b/>
                <w:bCs/>
                <w:color w:val="0070C0"/>
                <w:lang w:val="en-US" w:eastAsia="zh-CN"/>
              </w:rPr>
            </w:pPr>
          </w:p>
        </w:tc>
        <w:tc>
          <w:tcPr>
            <w:tcW w:w="8395" w:type="dxa"/>
          </w:tcPr>
          <w:p w14:paraId="6CFC9668"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974354">
            <w:pPr>
              <w:rPr>
                <w:rFonts w:eastAsiaTheme="minorEastAsia"/>
                <w:color w:val="0070C0"/>
                <w:lang w:eastAsia="zh-CN"/>
              </w:rPr>
            </w:pPr>
          </w:p>
        </w:tc>
        <w:tc>
          <w:tcPr>
            <w:tcW w:w="8395" w:type="dxa"/>
          </w:tcPr>
          <w:p w14:paraId="4D6106CE" w14:textId="05FF25AD" w:rsidR="00DD19DE" w:rsidRDefault="00DD19DE" w:rsidP="009743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551FB6" w14:textId="7E9B6D7A" w:rsidR="0082633F" w:rsidRDefault="0082633F" w:rsidP="00974354">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one. </w:t>
            </w:r>
          </w:p>
          <w:p w14:paraId="2BC3F00F" w14:textId="77777777" w:rsidR="0082633F" w:rsidRPr="00855107" w:rsidRDefault="0082633F" w:rsidP="00974354">
            <w:pPr>
              <w:rPr>
                <w:rFonts w:eastAsiaTheme="minorEastAsia"/>
                <w:i/>
                <w:color w:val="0070C0"/>
                <w:lang w:val="en-US" w:eastAsia="zh-CN"/>
              </w:rPr>
            </w:pPr>
          </w:p>
          <w:p w14:paraId="1E4EEE2C" w14:textId="3CC4015A" w:rsidR="00DD19DE" w:rsidRDefault="00DD19DE" w:rsidP="00974354">
            <w:pPr>
              <w:rPr>
                <w:rFonts w:eastAsiaTheme="minorEastAsia"/>
                <w:i/>
                <w:color w:val="0070C0"/>
                <w:lang w:val="en-US" w:eastAsia="zh-CN"/>
              </w:rPr>
            </w:pPr>
            <w:r>
              <w:rPr>
                <w:rFonts w:eastAsiaTheme="minorEastAsia" w:hint="eastAsia"/>
                <w:i/>
                <w:color w:val="0070C0"/>
                <w:lang w:val="en-US" w:eastAsia="zh-CN"/>
              </w:rPr>
              <w:t>Candidate options:</w:t>
            </w:r>
          </w:p>
          <w:p w14:paraId="049FD163" w14:textId="77777777" w:rsidR="00190FBE" w:rsidRPr="00E62E8E" w:rsidRDefault="00190FBE" w:rsidP="00190FB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023078C4" w14:textId="77777777" w:rsidR="00190FBE" w:rsidRPr="00E62E8E" w:rsidRDefault="00190FBE" w:rsidP="00190F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1895BAB7" w14:textId="27867DA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szCs w:val="24"/>
                <w:lang w:eastAsia="zh-CN"/>
              </w:rPr>
              <w:t xml:space="preserve"> OPPO, Intel, MTK)</w:t>
            </w:r>
            <w:r w:rsidRPr="00E62E8E">
              <w:rPr>
                <w:rFonts w:eastAsia="宋体"/>
                <w:szCs w:val="24"/>
                <w:lang w:eastAsia="zh-CN"/>
              </w:rPr>
              <w:t>: Test case design is delayed until testability issues are solved</w:t>
            </w:r>
            <w:r>
              <w:rPr>
                <w:rFonts w:eastAsia="宋体"/>
                <w:szCs w:val="24"/>
                <w:lang w:eastAsia="zh-CN"/>
              </w:rPr>
              <w:t xml:space="preserve"> </w:t>
            </w:r>
          </w:p>
          <w:p w14:paraId="4328CB36" w14:textId="6D8FC1F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 Huawei, Ericsson, Nokia)</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4674A9B8" w14:textId="77777777" w:rsidR="00190FBE" w:rsidRPr="00190FBE" w:rsidRDefault="00190FBE" w:rsidP="00974354">
            <w:pPr>
              <w:rPr>
                <w:rFonts w:eastAsiaTheme="minorEastAsia"/>
                <w:i/>
                <w:color w:val="0070C0"/>
                <w:lang w:eastAsia="zh-CN"/>
              </w:rPr>
            </w:pPr>
          </w:p>
          <w:p w14:paraId="05FCE01D" w14:textId="77777777" w:rsidR="00DD19DE" w:rsidRDefault="00E97AD5" w:rsidP="0097435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6D4C6A3" w:rsidR="00DB6FEE" w:rsidRPr="003418CB" w:rsidRDefault="00DB6FEE" w:rsidP="0097435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hould be treated in GTW</w:t>
            </w:r>
            <w:r w:rsidR="00AA30F1">
              <w:rPr>
                <w:rFonts w:eastAsiaTheme="minorEastAsia"/>
                <w:color w:val="0070C0"/>
                <w:lang w:val="en-US" w:eastAsia="zh-CN"/>
              </w:rPr>
              <w:t xml:space="preserve"> if possible.</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lastRenderedPageBreak/>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974354">
            <w:pPr>
              <w:rPr>
                <w:rFonts w:eastAsiaTheme="minorEastAsia"/>
                <w:b/>
                <w:bCs/>
                <w:color w:val="0070C0"/>
                <w:lang w:eastAsia="zh-CN"/>
              </w:rPr>
            </w:pPr>
          </w:p>
        </w:tc>
        <w:tc>
          <w:tcPr>
            <w:tcW w:w="8395" w:type="dxa"/>
          </w:tcPr>
          <w:p w14:paraId="4A1D68EF" w14:textId="16DD4A57" w:rsidR="00E04B6D"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79ABBF" w14:textId="1D907B67" w:rsidR="0082633F" w:rsidRDefault="0082633F" w:rsidP="00E04B6D">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ADADD48" w14:textId="77777777" w:rsidR="0082633F" w:rsidRPr="00855107" w:rsidRDefault="0082633F" w:rsidP="00E04B6D">
            <w:pPr>
              <w:rPr>
                <w:rFonts w:eastAsiaTheme="minorEastAsia"/>
                <w:i/>
                <w:color w:val="0070C0"/>
                <w:lang w:val="en-US" w:eastAsia="zh-CN"/>
              </w:rPr>
            </w:pP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0666F69B" w14:textId="77777777" w:rsidR="0082633F" w:rsidRPr="00E62E8E" w:rsidRDefault="0082633F" w:rsidP="0082633F">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370F5214" w14:textId="4967FC35" w:rsidR="0082633F" w:rsidRDefault="0082633F" w:rsidP="008263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2BC29FA" w14:textId="1F91154F"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1CCA4D4" w14:textId="66616DBF"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2DC3183"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4640F8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1DB5B7CC"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F58C53B"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B934425"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BAA25D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15C247CA" w14:textId="1883C1F6"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p>
          <w:p w14:paraId="5948BDDD"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56A8AAF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1DE0DC6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0B2E3644" w14:textId="77777777" w:rsidR="00717E4E" w:rsidRDefault="00717E4E" w:rsidP="00E04B6D">
            <w:pPr>
              <w:rPr>
                <w:rFonts w:eastAsiaTheme="minorEastAsia"/>
                <w:i/>
                <w:color w:val="0070C0"/>
                <w:lang w:val="en-US" w:eastAsia="zh-CN"/>
              </w:rPr>
            </w:pPr>
          </w:p>
          <w:p w14:paraId="065D5C28" w14:textId="77777777" w:rsidR="00E04B6D"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3FC082" w14:textId="081DCFC1" w:rsidR="00717E4E" w:rsidRPr="00855107" w:rsidRDefault="00717E4E" w:rsidP="00E04B6D">
            <w:pPr>
              <w:rPr>
                <w:rFonts w:eastAsiaTheme="minorEastAsia"/>
                <w:i/>
                <w:color w:val="0070C0"/>
                <w:lang w:val="en-US" w:eastAsia="zh-CN"/>
              </w:rPr>
            </w:pPr>
            <w:r>
              <w:rPr>
                <w:rFonts w:eastAsiaTheme="minorEastAsia"/>
                <w:i/>
                <w:color w:val="0070C0"/>
                <w:lang w:val="en-US" w:eastAsia="zh-CN"/>
              </w:rPr>
              <w:t>Reach agreements on list of FR1+FR2 test cases, if option 2 for Issue 2-1-1 is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97435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9743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5B2578F8" w:rsidR="00AA49A6" w:rsidRPr="00404831" w:rsidRDefault="00A97BD3" w:rsidP="00AA49A6">
            <w:pPr>
              <w:rPr>
                <w:rFonts w:eastAsiaTheme="minorEastAsia"/>
                <w:i/>
                <w:color w:val="0070C0"/>
                <w:lang w:val="en-US" w:eastAsia="zh-CN"/>
              </w:rPr>
            </w:pPr>
            <w:r>
              <w:rPr>
                <w:rFonts w:eastAsiaTheme="minorEastAsia"/>
                <w:i/>
                <w:color w:val="0070C0"/>
                <w:lang w:val="en-US" w:eastAsia="zh-CN"/>
              </w:rPr>
              <w:t>agreeable</w:t>
            </w:r>
          </w:p>
        </w:tc>
      </w:tr>
      <w:tr w:rsidR="00A97BD3" w14:paraId="36BF98DB" w14:textId="77777777" w:rsidTr="00AA49A6">
        <w:tc>
          <w:tcPr>
            <w:tcW w:w="1231" w:type="dxa"/>
          </w:tcPr>
          <w:p w14:paraId="2813CA1B" w14:textId="2CFB92C5" w:rsidR="00A97BD3" w:rsidRDefault="00A97BD3" w:rsidP="00A97BD3">
            <w:pPr>
              <w:rPr>
                <w:rFonts w:eastAsiaTheme="minorEastAsia"/>
                <w:color w:val="0070C0"/>
                <w:lang w:val="en-US" w:eastAsia="zh-CN"/>
              </w:rPr>
            </w:pPr>
            <w:r w:rsidRPr="002711EF">
              <w:t>R4-2211843</w:t>
            </w:r>
          </w:p>
        </w:tc>
        <w:tc>
          <w:tcPr>
            <w:tcW w:w="8400" w:type="dxa"/>
          </w:tcPr>
          <w:p w14:paraId="1A3D24F5" w14:textId="0A176431"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EAE8E18" w14:textId="77777777" w:rsidTr="00AA49A6">
        <w:tc>
          <w:tcPr>
            <w:tcW w:w="1231" w:type="dxa"/>
          </w:tcPr>
          <w:p w14:paraId="23119953" w14:textId="4A3A67E8" w:rsidR="00A97BD3" w:rsidRDefault="00A97BD3" w:rsidP="00A97BD3">
            <w:pPr>
              <w:rPr>
                <w:rFonts w:eastAsiaTheme="minorEastAsia"/>
                <w:color w:val="0070C0"/>
                <w:lang w:val="en-US" w:eastAsia="zh-CN"/>
              </w:rPr>
            </w:pPr>
            <w:r w:rsidRPr="002711EF">
              <w:t>R4-2211956</w:t>
            </w:r>
          </w:p>
        </w:tc>
        <w:tc>
          <w:tcPr>
            <w:tcW w:w="8400" w:type="dxa"/>
          </w:tcPr>
          <w:p w14:paraId="7533C8E2" w14:textId="3E6B64BF"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011F285" w14:textId="77777777" w:rsidTr="00AA49A6">
        <w:tc>
          <w:tcPr>
            <w:tcW w:w="1231" w:type="dxa"/>
          </w:tcPr>
          <w:p w14:paraId="08C3682D" w14:textId="3DB10F0A" w:rsidR="00A97BD3" w:rsidRDefault="00A97BD3" w:rsidP="00A97BD3">
            <w:pPr>
              <w:rPr>
                <w:rFonts w:eastAsiaTheme="minorEastAsia"/>
                <w:color w:val="0070C0"/>
                <w:lang w:val="en-US" w:eastAsia="zh-CN"/>
              </w:rPr>
            </w:pPr>
            <w:r w:rsidRPr="002711EF">
              <w:t>R4-2212033</w:t>
            </w:r>
          </w:p>
        </w:tc>
        <w:tc>
          <w:tcPr>
            <w:tcW w:w="8400" w:type="dxa"/>
          </w:tcPr>
          <w:p w14:paraId="4B80322E" w14:textId="3904CF06"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37284F9" w14:textId="77777777" w:rsidTr="00AA49A6">
        <w:tc>
          <w:tcPr>
            <w:tcW w:w="1231" w:type="dxa"/>
          </w:tcPr>
          <w:p w14:paraId="23087B20" w14:textId="4C9AD1B7" w:rsidR="00A97BD3" w:rsidRDefault="00A97BD3" w:rsidP="00A97BD3">
            <w:pPr>
              <w:rPr>
                <w:rFonts w:eastAsiaTheme="minorEastAsia"/>
                <w:color w:val="0070C0"/>
                <w:lang w:val="en-US" w:eastAsia="zh-CN"/>
              </w:rPr>
            </w:pPr>
            <w:r w:rsidRPr="002711EF">
              <w:lastRenderedPageBreak/>
              <w:t>R4-2212129</w:t>
            </w:r>
          </w:p>
        </w:tc>
        <w:tc>
          <w:tcPr>
            <w:tcW w:w="8400" w:type="dxa"/>
          </w:tcPr>
          <w:p w14:paraId="176832D3" w14:textId="0886F8A4"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4D72EF7B" w14:textId="77777777" w:rsidTr="00AA49A6">
        <w:tc>
          <w:tcPr>
            <w:tcW w:w="1231" w:type="dxa"/>
          </w:tcPr>
          <w:p w14:paraId="7F0154E2" w14:textId="6A6C4693" w:rsidR="00A97BD3" w:rsidRDefault="00A97BD3" w:rsidP="00A97BD3">
            <w:pPr>
              <w:rPr>
                <w:rFonts w:eastAsiaTheme="minorEastAsia"/>
                <w:color w:val="0070C0"/>
                <w:lang w:val="en-US" w:eastAsia="zh-CN"/>
              </w:rPr>
            </w:pPr>
            <w:r w:rsidRPr="002711EF">
              <w:t>R4-2212660</w:t>
            </w:r>
          </w:p>
        </w:tc>
        <w:tc>
          <w:tcPr>
            <w:tcW w:w="8400" w:type="dxa"/>
          </w:tcPr>
          <w:p w14:paraId="71225710" w14:textId="3CFD6ECA"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45F0EF1" w14:textId="77777777" w:rsidTr="00AA49A6">
        <w:tc>
          <w:tcPr>
            <w:tcW w:w="1231" w:type="dxa"/>
          </w:tcPr>
          <w:p w14:paraId="2DADE3AD" w14:textId="56DC6139" w:rsidR="00A97BD3" w:rsidRDefault="00A97BD3" w:rsidP="00A97BD3">
            <w:pPr>
              <w:rPr>
                <w:rFonts w:eastAsiaTheme="minorEastAsia"/>
                <w:color w:val="0070C0"/>
                <w:lang w:val="en-US" w:eastAsia="zh-CN"/>
              </w:rPr>
            </w:pPr>
            <w:r w:rsidRPr="002711EF">
              <w:t>R4-2212860</w:t>
            </w:r>
          </w:p>
        </w:tc>
        <w:tc>
          <w:tcPr>
            <w:tcW w:w="8400" w:type="dxa"/>
          </w:tcPr>
          <w:p w14:paraId="03043B2E" w14:textId="61901299"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176441A" w14:textId="77777777" w:rsidTr="00AA49A6">
        <w:tc>
          <w:tcPr>
            <w:tcW w:w="1231" w:type="dxa"/>
          </w:tcPr>
          <w:p w14:paraId="18BDD8DF" w14:textId="5F8AB028" w:rsidR="00A97BD3" w:rsidRDefault="00A97BD3" w:rsidP="00A97BD3">
            <w:pPr>
              <w:rPr>
                <w:rFonts w:eastAsiaTheme="minorEastAsia"/>
                <w:color w:val="0070C0"/>
                <w:lang w:val="en-US" w:eastAsia="zh-CN"/>
              </w:rPr>
            </w:pPr>
            <w:r w:rsidRPr="002711EF">
              <w:t>R4-2212953</w:t>
            </w:r>
          </w:p>
        </w:tc>
        <w:tc>
          <w:tcPr>
            <w:tcW w:w="8400" w:type="dxa"/>
          </w:tcPr>
          <w:p w14:paraId="46359A89" w14:textId="6F2661E7"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6F951578" w14:textId="77777777" w:rsidTr="00AA49A6">
        <w:tc>
          <w:tcPr>
            <w:tcW w:w="1231" w:type="dxa"/>
          </w:tcPr>
          <w:p w14:paraId="355B309F" w14:textId="6694D050" w:rsidR="00A97BD3" w:rsidRDefault="00A97BD3" w:rsidP="00A97BD3">
            <w:pPr>
              <w:rPr>
                <w:rFonts w:eastAsiaTheme="minorEastAsia"/>
                <w:color w:val="0070C0"/>
                <w:lang w:val="en-US" w:eastAsia="zh-CN"/>
              </w:rPr>
            </w:pPr>
            <w:r w:rsidRPr="002711EF">
              <w:t>R4-2213952</w:t>
            </w:r>
          </w:p>
        </w:tc>
        <w:tc>
          <w:tcPr>
            <w:tcW w:w="8400" w:type="dxa"/>
          </w:tcPr>
          <w:p w14:paraId="066519A2" w14:textId="2E86D17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7385F110" w14:textId="77777777" w:rsidTr="00AA49A6">
        <w:tc>
          <w:tcPr>
            <w:tcW w:w="1231" w:type="dxa"/>
          </w:tcPr>
          <w:p w14:paraId="5B132926" w14:textId="76086879" w:rsidR="00A97BD3" w:rsidRDefault="00A97BD3" w:rsidP="00A97BD3">
            <w:pPr>
              <w:rPr>
                <w:rFonts w:eastAsiaTheme="minorEastAsia"/>
                <w:color w:val="0070C0"/>
                <w:lang w:val="en-US" w:eastAsia="zh-CN"/>
              </w:rPr>
            </w:pPr>
            <w:r w:rsidRPr="002711EF">
              <w:t>R4-2213953</w:t>
            </w:r>
          </w:p>
        </w:tc>
        <w:tc>
          <w:tcPr>
            <w:tcW w:w="8400" w:type="dxa"/>
          </w:tcPr>
          <w:p w14:paraId="091E894C" w14:textId="051E36C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65082D10" w:rsidR="00DD19DE" w:rsidRDefault="00DD19DE" w:rsidP="00DD19DE">
      <w:pPr>
        <w:pStyle w:val="2"/>
      </w:pPr>
      <w:r>
        <w:rPr>
          <w:rFonts w:hint="eastAsia"/>
        </w:rPr>
        <w:t>Discussion on 2nd round</w:t>
      </w:r>
    </w:p>
    <w:p w14:paraId="74B0BC47" w14:textId="77777777" w:rsidR="00BF0398" w:rsidRPr="00E62E8E" w:rsidRDefault="00BF0398" w:rsidP="00BF0398">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3B33E787" w14:textId="77777777" w:rsidR="00BF0398" w:rsidRPr="00E62E8E" w:rsidRDefault="00BF0398" w:rsidP="00BF03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51460A12"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szCs w:val="24"/>
          <w:lang w:eastAsia="zh-CN"/>
        </w:rPr>
        <w:t xml:space="preserve"> OPPO, Intel, MTK)</w:t>
      </w:r>
      <w:r w:rsidRPr="00E62E8E">
        <w:rPr>
          <w:rFonts w:eastAsia="宋体"/>
          <w:szCs w:val="24"/>
          <w:lang w:eastAsia="zh-CN"/>
        </w:rPr>
        <w:t>: Test case design is delayed until testability issues are solved</w:t>
      </w:r>
      <w:r>
        <w:rPr>
          <w:rFonts w:eastAsia="宋体"/>
          <w:szCs w:val="24"/>
          <w:lang w:eastAsia="zh-CN"/>
        </w:rPr>
        <w:t xml:space="preserve"> </w:t>
      </w:r>
    </w:p>
    <w:p w14:paraId="06FD4130"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 Huawei, Ericsson, Nokia)</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4C54DD8F"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49E0C" w14:textId="5E3DE738" w:rsidR="00BF0398" w:rsidRDefault="00BF0398" w:rsidP="00BF03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and reach agreements during GTW.</w:t>
      </w:r>
    </w:p>
    <w:p w14:paraId="71FE1DFC" w14:textId="1F0C700E" w:rsidR="00307E51" w:rsidRPr="00805BE8" w:rsidRDefault="00307E51" w:rsidP="00307E51">
      <w:pPr>
        <w:rPr>
          <w:lang w:val="en-US" w:eastAsia="zh-CN"/>
        </w:rPr>
      </w:pPr>
    </w:p>
    <w:p w14:paraId="198C7608" w14:textId="77777777" w:rsidR="00BF0398" w:rsidRPr="00E62E8E" w:rsidRDefault="00BF0398" w:rsidP="00BF0398">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3C98CE33"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D2B4455"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0FE94780"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368AC15"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619E460B"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0FF1F87A"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0D62A0D"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4318045F"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B6C8D94"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5E800ACE"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p>
    <w:p w14:paraId="712B68D5"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2961B814"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24DFA51E"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F31FF29"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169C09" w14:textId="1C769A0D" w:rsidR="00BF0398" w:rsidRDefault="00710909" w:rsidP="00BF03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2-1-1</w:t>
      </w:r>
      <w:r w:rsidR="00BF0398">
        <w:rPr>
          <w:rFonts w:eastAsia="宋体"/>
          <w:color w:val="0070C0"/>
          <w:szCs w:val="24"/>
          <w:lang w:eastAsia="zh-CN"/>
        </w:rPr>
        <w:t>.</w:t>
      </w:r>
      <w:r>
        <w:rPr>
          <w:rFonts w:eastAsia="宋体"/>
          <w:color w:val="0070C0"/>
          <w:szCs w:val="24"/>
          <w:lang w:eastAsia="zh-CN"/>
        </w:rPr>
        <w:t xml:space="preserve"> If FR1+FR2 test cases are to be introduced in R18, views on the test cases list are </w:t>
      </w:r>
      <w:r w:rsidR="00DF4E2F">
        <w:rPr>
          <w:rFonts w:eastAsia="宋体"/>
          <w:color w:val="0070C0"/>
          <w:szCs w:val="24"/>
          <w:lang w:eastAsia="zh-CN"/>
        </w:rPr>
        <w:t>encouraged.</w:t>
      </w:r>
    </w:p>
    <w:p w14:paraId="0A6D04CD" w14:textId="77777777" w:rsidR="00BF0398" w:rsidRDefault="00BF0398" w:rsidP="00BF0398">
      <w:pPr>
        <w:rPr>
          <w:color w:val="000000" w:themeColor="text1"/>
          <w:lang w:eastAsia="zh-CN"/>
        </w:rPr>
      </w:pPr>
    </w:p>
    <w:p w14:paraId="135DE5F2" w14:textId="77777777" w:rsidR="00BF0398" w:rsidRPr="00633B32" w:rsidRDefault="00BF0398" w:rsidP="00BF0398">
      <w:pPr>
        <w:numPr>
          <w:ilvl w:val="0"/>
          <w:numId w:val="4"/>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BF0398" w14:paraId="0F1A8392" w14:textId="77777777" w:rsidTr="00F21A87">
        <w:tc>
          <w:tcPr>
            <w:tcW w:w="1239" w:type="dxa"/>
          </w:tcPr>
          <w:p w14:paraId="144B349B" w14:textId="77777777" w:rsidR="00BF0398" w:rsidRDefault="00BF0398"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2DE0EC" w14:textId="77777777" w:rsidR="00BF0398" w:rsidRDefault="00BF0398"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BF0398" w14:paraId="49AE6355" w14:textId="77777777" w:rsidTr="00F21A87">
        <w:tc>
          <w:tcPr>
            <w:tcW w:w="1239" w:type="dxa"/>
          </w:tcPr>
          <w:p w14:paraId="0736369C" w14:textId="79DD556A" w:rsidR="00BF0398" w:rsidRDefault="00310593" w:rsidP="00F21A87">
            <w:pPr>
              <w:spacing w:after="120"/>
              <w:rPr>
                <w:rFonts w:eastAsiaTheme="minorEastAsia"/>
                <w:color w:val="0070C0"/>
                <w:lang w:val="en-US" w:eastAsia="zh-CN"/>
              </w:rPr>
            </w:pPr>
            <w:ins w:id="0" w:author="Qian Yang" w:date="2022-08-25T11:47:00Z">
              <w:r>
                <w:rPr>
                  <w:rFonts w:eastAsiaTheme="minorEastAsia" w:hint="eastAsia"/>
                  <w:color w:val="0070C0"/>
                  <w:lang w:val="en-US" w:eastAsia="zh-CN"/>
                </w:rPr>
                <w:t>M</w:t>
              </w:r>
              <w:r>
                <w:rPr>
                  <w:rFonts w:eastAsiaTheme="minorEastAsia"/>
                  <w:color w:val="0070C0"/>
                  <w:lang w:val="en-US" w:eastAsia="zh-CN"/>
                </w:rPr>
                <w:t>oderator</w:t>
              </w:r>
            </w:ins>
          </w:p>
        </w:tc>
        <w:tc>
          <w:tcPr>
            <w:tcW w:w="8392" w:type="dxa"/>
          </w:tcPr>
          <w:p w14:paraId="09E95D58" w14:textId="5735E74B" w:rsidR="00BF0398" w:rsidRDefault="00310593" w:rsidP="00F21A87">
            <w:pPr>
              <w:spacing w:after="120"/>
              <w:rPr>
                <w:ins w:id="1" w:author="Qian Yang" w:date="2022-08-25T11:48:00Z"/>
                <w:rFonts w:eastAsiaTheme="minorEastAsia"/>
                <w:color w:val="0070C0"/>
                <w:lang w:val="en-US" w:eastAsia="zh-CN"/>
              </w:rPr>
            </w:pPr>
            <w:ins w:id="2" w:author="Qian Yang" w:date="2022-08-25T11:48:00Z">
              <w:r>
                <w:rPr>
                  <w:rFonts w:eastAsiaTheme="minorEastAsia" w:hint="eastAsia"/>
                  <w:color w:val="0070C0"/>
                  <w:lang w:val="en-US" w:eastAsia="zh-CN"/>
                </w:rPr>
                <w:t>D</w:t>
              </w:r>
              <w:r>
                <w:rPr>
                  <w:rFonts w:eastAsiaTheme="minorEastAsia"/>
                  <w:color w:val="0070C0"/>
                  <w:lang w:val="en-US" w:eastAsia="zh-CN"/>
                </w:rPr>
                <w:t xml:space="preserve">uring GTW session on Aug-22, following agreements were </w:t>
              </w:r>
            </w:ins>
            <w:ins w:id="3" w:author="Qian Yang" w:date="2022-08-25T15:04:00Z">
              <w:r w:rsidR="007A52C5">
                <w:rPr>
                  <w:rFonts w:eastAsiaTheme="minorEastAsia"/>
                  <w:color w:val="0070C0"/>
                  <w:lang w:val="en-US" w:eastAsia="zh-CN"/>
                </w:rPr>
                <w:t>achieved</w:t>
              </w:r>
            </w:ins>
            <w:ins w:id="4" w:author="Qian Yang" w:date="2022-08-25T11:48:00Z">
              <w:r>
                <w:rPr>
                  <w:rFonts w:eastAsiaTheme="minorEastAsia"/>
                  <w:color w:val="0070C0"/>
                  <w:lang w:val="en-US" w:eastAsia="zh-CN"/>
                </w:rPr>
                <w:t>.</w:t>
              </w:r>
            </w:ins>
          </w:p>
          <w:p w14:paraId="104A7508" w14:textId="77777777" w:rsidR="00310593" w:rsidRPr="000D1709" w:rsidRDefault="00310593" w:rsidP="00310593">
            <w:pPr>
              <w:rPr>
                <w:ins w:id="5" w:author="Qian Yang" w:date="2022-08-25T11:48:00Z"/>
                <w:highlight w:val="green"/>
                <w:lang w:eastAsia="ko-KR"/>
              </w:rPr>
            </w:pPr>
            <w:ins w:id="6" w:author="Qian Yang" w:date="2022-08-25T11:48:00Z">
              <w:r w:rsidRPr="000D1709">
                <w:rPr>
                  <w:highlight w:val="green"/>
                  <w:lang w:eastAsia="ko-KR"/>
                </w:rPr>
                <w:lastRenderedPageBreak/>
                <w:t xml:space="preserve">Specify test cases for HO with </w:t>
              </w:r>
              <w:proofErr w:type="spellStart"/>
              <w:r w:rsidRPr="000D1709">
                <w:rPr>
                  <w:highlight w:val="green"/>
                  <w:lang w:eastAsia="ko-KR"/>
                </w:rPr>
                <w:t>PSCell</w:t>
              </w:r>
              <w:proofErr w:type="spellEnd"/>
              <w:r w:rsidRPr="000D1709">
                <w:rPr>
                  <w:highlight w:val="green"/>
                  <w:lang w:eastAsia="ko-KR"/>
                </w:rPr>
                <w:t xml:space="preserve"> – the below FR1+FR2 test cases</w:t>
              </w:r>
            </w:ins>
          </w:p>
          <w:p w14:paraId="13787C4A" w14:textId="77777777" w:rsidR="00310593" w:rsidRPr="00952862" w:rsidRDefault="00310593" w:rsidP="00310593">
            <w:pPr>
              <w:numPr>
                <w:ilvl w:val="0"/>
                <w:numId w:val="4"/>
              </w:numPr>
              <w:overflowPunct/>
              <w:autoSpaceDE/>
              <w:autoSpaceDN/>
              <w:adjustRightInd/>
              <w:spacing w:after="120"/>
              <w:textAlignment w:val="auto"/>
              <w:rPr>
                <w:ins w:id="7" w:author="Qian Yang" w:date="2022-08-25T11:48:00Z"/>
                <w:szCs w:val="24"/>
                <w:highlight w:val="green"/>
                <w:lang w:eastAsia="zh-CN"/>
              </w:rPr>
            </w:pPr>
            <w:ins w:id="8" w:author="Qian Yang" w:date="2022-08-25T11:48:00Z">
              <w:r w:rsidRPr="00952862">
                <w:rPr>
                  <w:szCs w:val="24"/>
                  <w:highlight w:val="green"/>
                  <w:lang w:eastAsia="zh-CN"/>
                </w:rPr>
                <w:t>FR1+FR2 NR-DC to FR1+FR2 NR-DC</w:t>
              </w:r>
            </w:ins>
          </w:p>
          <w:p w14:paraId="1044E832" w14:textId="77777777" w:rsidR="00310593" w:rsidRPr="00952862" w:rsidRDefault="00310593" w:rsidP="00310593">
            <w:pPr>
              <w:numPr>
                <w:ilvl w:val="0"/>
                <w:numId w:val="4"/>
              </w:numPr>
              <w:overflowPunct/>
              <w:autoSpaceDE/>
              <w:autoSpaceDN/>
              <w:adjustRightInd/>
              <w:spacing w:after="120"/>
              <w:textAlignment w:val="auto"/>
              <w:rPr>
                <w:ins w:id="9" w:author="Qian Yang" w:date="2022-08-25T11:48:00Z"/>
                <w:szCs w:val="24"/>
                <w:highlight w:val="yellow"/>
                <w:lang w:eastAsia="zh-CN"/>
              </w:rPr>
            </w:pPr>
            <w:ins w:id="10" w:author="Qian Yang" w:date="2022-08-25T11:48:00Z">
              <w:r w:rsidRPr="00343232">
                <w:rPr>
                  <w:szCs w:val="24"/>
                  <w:highlight w:val="yellow"/>
                  <w:lang w:eastAsia="zh-CN"/>
                </w:rPr>
                <w:t xml:space="preserve">FFS </w:t>
              </w:r>
              <w:r w:rsidRPr="00952862">
                <w:rPr>
                  <w:szCs w:val="24"/>
                  <w:highlight w:val="yellow"/>
                  <w:lang w:eastAsia="zh-CN"/>
                </w:rPr>
                <w:t xml:space="preserve">EN-DC with FR1 </w:t>
              </w:r>
              <w:proofErr w:type="spellStart"/>
              <w:r w:rsidRPr="00952862">
                <w:rPr>
                  <w:szCs w:val="24"/>
                  <w:highlight w:val="yellow"/>
                  <w:lang w:eastAsia="zh-CN"/>
                </w:rPr>
                <w:t>PSCell</w:t>
              </w:r>
              <w:proofErr w:type="spellEnd"/>
              <w:r w:rsidRPr="00952862">
                <w:rPr>
                  <w:szCs w:val="24"/>
                  <w:highlight w:val="yellow"/>
                  <w:lang w:eastAsia="zh-CN"/>
                </w:rPr>
                <w:t xml:space="preserve"> to EN-DC with FR2 </w:t>
              </w:r>
              <w:proofErr w:type="spellStart"/>
              <w:r w:rsidRPr="00952862">
                <w:rPr>
                  <w:szCs w:val="24"/>
                  <w:highlight w:val="yellow"/>
                  <w:lang w:eastAsia="zh-CN"/>
                </w:rPr>
                <w:t>PSCell</w:t>
              </w:r>
              <w:proofErr w:type="spellEnd"/>
            </w:ins>
          </w:p>
          <w:p w14:paraId="3E8C7A51" w14:textId="77777777" w:rsidR="00310593" w:rsidRPr="00952862" w:rsidRDefault="00310593" w:rsidP="00310593">
            <w:pPr>
              <w:numPr>
                <w:ilvl w:val="0"/>
                <w:numId w:val="4"/>
              </w:numPr>
              <w:overflowPunct/>
              <w:autoSpaceDE/>
              <w:autoSpaceDN/>
              <w:adjustRightInd/>
              <w:spacing w:after="120"/>
              <w:textAlignment w:val="auto"/>
              <w:rPr>
                <w:ins w:id="11" w:author="Qian Yang" w:date="2022-08-25T11:48:00Z"/>
                <w:szCs w:val="24"/>
                <w:highlight w:val="yellow"/>
                <w:lang w:eastAsia="zh-CN"/>
              </w:rPr>
            </w:pPr>
            <w:ins w:id="12" w:author="Qian Yang" w:date="2022-08-25T11:48:00Z">
              <w:r w:rsidRPr="00343232">
                <w:rPr>
                  <w:szCs w:val="24"/>
                  <w:highlight w:val="yellow"/>
                  <w:lang w:eastAsia="zh-CN"/>
                </w:rPr>
                <w:t xml:space="preserve">FFS </w:t>
              </w:r>
              <w:r w:rsidRPr="00952862">
                <w:rPr>
                  <w:szCs w:val="24"/>
                  <w:highlight w:val="yellow"/>
                  <w:lang w:eastAsia="zh-CN"/>
                </w:rPr>
                <w:t xml:space="preserve">NR-SA FR1 to EN-DC with FR2 </w:t>
              </w:r>
              <w:proofErr w:type="spellStart"/>
              <w:r w:rsidRPr="00952862">
                <w:rPr>
                  <w:szCs w:val="24"/>
                  <w:highlight w:val="yellow"/>
                  <w:lang w:eastAsia="zh-CN"/>
                </w:rPr>
                <w:t>PSCell</w:t>
              </w:r>
              <w:proofErr w:type="spellEnd"/>
            </w:ins>
          </w:p>
          <w:p w14:paraId="2E3D3916" w14:textId="77777777" w:rsidR="00310593" w:rsidRPr="00952862" w:rsidRDefault="00310593" w:rsidP="00310593">
            <w:pPr>
              <w:numPr>
                <w:ilvl w:val="0"/>
                <w:numId w:val="4"/>
              </w:numPr>
              <w:overflowPunct/>
              <w:autoSpaceDE/>
              <w:autoSpaceDN/>
              <w:adjustRightInd/>
              <w:spacing w:after="120"/>
              <w:textAlignment w:val="auto"/>
              <w:rPr>
                <w:ins w:id="13" w:author="Qian Yang" w:date="2022-08-25T11:48:00Z"/>
                <w:szCs w:val="24"/>
                <w:highlight w:val="yellow"/>
                <w:lang w:eastAsia="zh-CN"/>
              </w:rPr>
            </w:pPr>
            <w:ins w:id="14" w:author="Qian Yang" w:date="2022-08-25T11:48:00Z">
              <w:r w:rsidRPr="00343232">
                <w:rPr>
                  <w:szCs w:val="24"/>
                  <w:highlight w:val="yellow"/>
                  <w:lang w:eastAsia="zh-CN"/>
                </w:rPr>
                <w:t xml:space="preserve">FFS </w:t>
              </w:r>
              <w:r w:rsidRPr="00952862">
                <w:rPr>
                  <w:szCs w:val="24"/>
                  <w:highlight w:val="yellow"/>
                  <w:lang w:eastAsia="zh-CN"/>
                </w:rPr>
                <w:t xml:space="preserve">EN-DC with FR2 </w:t>
              </w:r>
              <w:proofErr w:type="spellStart"/>
              <w:r w:rsidRPr="00952862">
                <w:rPr>
                  <w:szCs w:val="24"/>
                  <w:highlight w:val="yellow"/>
                  <w:lang w:eastAsia="zh-CN"/>
                </w:rPr>
                <w:t>PSCell</w:t>
              </w:r>
              <w:proofErr w:type="spellEnd"/>
              <w:r w:rsidRPr="00952862">
                <w:rPr>
                  <w:szCs w:val="24"/>
                  <w:highlight w:val="yellow"/>
                  <w:lang w:eastAsia="zh-CN"/>
                </w:rPr>
                <w:t xml:space="preserve"> to EN-DC with FR2 </w:t>
              </w:r>
              <w:proofErr w:type="spellStart"/>
              <w:r w:rsidRPr="00952862">
                <w:rPr>
                  <w:szCs w:val="24"/>
                  <w:highlight w:val="yellow"/>
                  <w:lang w:eastAsia="zh-CN"/>
                </w:rPr>
                <w:t>PSCell</w:t>
              </w:r>
              <w:proofErr w:type="spellEnd"/>
            </w:ins>
          </w:p>
          <w:p w14:paraId="7DC3DBA7" w14:textId="77777777" w:rsidR="00310593" w:rsidRDefault="00310593" w:rsidP="00310593">
            <w:pPr>
              <w:rPr>
                <w:ins w:id="15" w:author="Qian Yang" w:date="2022-08-25T11:48:00Z"/>
                <w:lang w:eastAsia="ko-KR"/>
              </w:rPr>
            </w:pPr>
            <w:ins w:id="16" w:author="Qian Yang" w:date="2022-08-25T11:48:00Z">
              <w:r w:rsidRPr="000D1709">
                <w:rPr>
                  <w:highlight w:val="green"/>
                  <w:lang w:eastAsia="ko-KR"/>
                </w:rPr>
                <w:t>Introduce the cases with applicability rule based on the testability study and update the applicability when testability study progress.</w:t>
              </w:r>
              <w:r>
                <w:rPr>
                  <w:lang w:eastAsia="ko-KR"/>
                </w:rPr>
                <w:t xml:space="preserve"> </w:t>
              </w:r>
            </w:ins>
          </w:p>
          <w:p w14:paraId="45D9A57C" w14:textId="30A3C74C" w:rsidR="00310593" w:rsidRPr="00310593" w:rsidRDefault="00310593" w:rsidP="00F21A87">
            <w:pPr>
              <w:spacing w:after="120"/>
              <w:rPr>
                <w:rFonts w:eastAsiaTheme="minorEastAsia"/>
                <w:color w:val="0070C0"/>
                <w:lang w:eastAsia="zh-CN"/>
              </w:rPr>
            </w:pPr>
          </w:p>
        </w:tc>
      </w:tr>
      <w:tr w:rsidR="00BF0398" w14:paraId="454DDC5C" w14:textId="77777777" w:rsidTr="00F21A87">
        <w:tc>
          <w:tcPr>
            <w:tcW w:w="1239" w:type="dxa"/>
          </w:tcPr>
          <w:p w14:paraId="42259330" w14:textId="77777777" w:rsidR="00BF0398" w:rsidRDefault="00BF0398" w:rsidP="00F21A87">
            <w:pPr>
              <w:spacing w:after="120"/>
              <w:rPr>
                <w:rFonts w:eastAsiaTheme="minorEastAsia"/>
                <w:color w:val="0070C0"/>
                <w:lang w:val="en-US" w:eastAsia="zh-CN"/>
              </w:rPr>
            </w:pPr>
          </w:p>
        </w:tc>
        <w:tc>
          <w:tcPr>
            <w:tcW w:w="8392" w:type="dxa"/>
          </w:tcPr>
          <w:p w14:paraId="368C7413" w14:textId="77777777" w:rsidR="00BF0398" w:rsidRDefault="00BF0398" w:rsidP="00F21A87">
            <w:pPr>
              <w:spacing w:after="120"/>
              <w:rPr>
                <w:rFonts w:eastAsiaTheme="minorEastAsia"/>
                <w:color w:val="0070C0"/>
                <w:lang w:val="en-US" w:eastAsia="zh-CN"/>
              </w:rPr>
            </w:pPr>
          </w:p>
        </w:tc>
      </w:tr>
      <w:tr w:rsidR="00BF0398" w14:paraId="5E6C5C84" w14:textId="77777777" w:rsidTr="00F21A87">
        <w:tc>
          <w:tcPr>
            <w:tcW w:w="1239" w:type="dxa"/>
          </w:tcPr>
          <w:p w14:paraId="570B9EFF" w14:textId="77777777" w:rsidR="00BF0398" w:rsidRDefault="00BF0398" w:rsidP="00F21A87">
            <w:pPr>
              <w:spacing w:after="120"/>
              <w:rPr>
                <w:rFonts w:eastAsiaTheme="minorEastAsia"/>
                <w:color w:val="0070C0"/>
                <w:lang w:val="en-US" w:eastAsia="zh-CN"/>
              </w:rPr>
            </w:pPr>
          </w:p>
        </w:tc>
        <w:tc>
          <w:tcPr>
            <w:tcW w:w="8392" w:type="dxa"/>
          </w:tcPr>
          <w:p w14:paraId="73DF73DA" w14:textId="77777777" w:rsidR="00BF0398" w:rsidRDefault="00BF0398" w:rsidP="00F21A87">
            <w:pPr>
              <w:spacing w:after="120"/>
              <w:rPr>
                <w:rFonts w:eastAsiaTheme="minorEastAsia"/>
                <w:color w:val="0070C0"/>
                <w:lang w:val="en-US" w:eastAsia="zh-CN"/>
              </w:rPr>
            </w:pPr>
          </w:p>
        </w:tc>
      </w:tr>
      <w:tr w:rsidR="00BF0398" w14:paraId="24F8166D" w14:textId="77777777" w:rsidTr="00F21A87">
        <w:tc>
          <w:tcPr>
            <w:tcW w:w="1239" w:type="dxa"/>
          </w:tcPr>
          <w:p w14:paraId="7E262A90" w14:textId="77777777" w:rsidR="00BF0398" w:rsidRDefault="00BF0398" w:rsidP="00F21A87">
            <w:pPr>
              <w:spacing w:after="120"/>
              <w:rPr>
                <w:rFonts w:eastAsiaTheme="minorEastAsia"/>
                <w:color w:val="0070C0"/>
                <w:lang w:val="en-US" w:eastAsia="zh-CN"/>
              </w:rPr>
            </w:pPr>
          </w:p>
        </w:tc>
        <w:tc>
          <w:tcPr>
            <w:tcW w:w="8392" w:type="dxa"/>
          </w:tcPr>
          <w:p w14:paraId="193BC4C2" w14:textId="77777777" w:rsidR="00BF0398" w:rsidRDefault="00BF0398" w:rsidP="00F21A87">
            <w:pPr>
              <w:spacing w:after="120"/>
              <w:rPr>
                <w:rFonts w:eastAsiaTheme="minorEastAsia"/>
                <w:color w:val="0070C0"/>
                <w:lang w:val="en-US" w:eastAsia="zh-CN"/>
              </w:rPr>
            </w:pPr>
          </w:p>
        </w:tc>
      </w:tr>
      <w:tr w:rsidR="00BF0398" w14:paraId="23AECA6B" w14:textId="77777777" w:rsidTr="00F21A87">
        <w:tc>
          <w:tcPr>
            <w:tcW w:w="1239" w:type="dxa"/>
          </w:tcPr>
          <w:p w14:paraId="5C81262B" w14:textId="77777777" w:rsidR="00BF0398" w:rsidRDefault="00BF0398" w:rsidP="00F21A87">
            <w:pPr>
              <w:spacing w:after="120"/>
              <w:rPr>
                <w:rFonts w:eastAsiaTheme="minorEastAsia"/>
                <w:color w:val="0070C0"/>
                <w:lang w:val="en-US" w:eastAsia="zh-CN"/>
              </w:rPr>
            </w:pPr>
          </w:p>
        </w:tc>
        <w:tc>
          <w:tcPr>
            <w:tcW w:w="8392" w:type="dxa"/>
          </w:tcPr>
          <w:p w14:paraId="61A21FE7" w14:textId="77777777" w:rsidR="00BF0398" w:rsidRDefault="00BF0398" w:rsidP="00F21A87">
            <w:pPr>
              <w:spacing w:after="120"/>
              <w:rPr>
                <w:rFonts w:eastAsiaTheme="minorEastAsia"/>
                <w:color w:val="0070C0"/>
                <w:lang w:val="en-US" w:eastAsia="zh-CN"/>
              </w:rPr>
            </w:pPr>
          </w:p>
        </w:tc>
      </w:tr>
      <w:tr w:rsidR="00BF0398" w14:paraId="41B1EBC5" w14:textId="77777777" w:rsidTr="00F21A87">
        <w:tc>
          <w:tcPr>
            <w:tcW w:w="1239" w:type="dxa"/>
          </w:tcPr>
          <w:p w14:paraId="03983B20" w14:textId="77777777" w:rsidR="00BF0398" w:rsidRDefault="00BF0398" w:rsidP="00F21A87">
            <w:pPr>
              <w:spacing w:after="120"/>
              <w:rPr>
                <w:rFonts w:eastAsiaTheme="minorEastAsia"/>
                <w:color w:val="0070C0"/>
                <w:lang w:val="en-US" w:eastAsia="zh-CN"/>
              </w:rPr>
            </w:pPr>
          </w:p>
        </w:tc>
        <w:tc>
          <w:tcPr>
            <w:tcW w:w="8392" w:type="dxa"/>
          </w:tcPr>
          <w:p w14:paraId="0220DC59" w14:textId="77777777" w:rsidR="00BF0398" w:rsidRDefault="00BF0398" w:rsidP="00F21A87">
            <w:pPr>
              <w:spacing w:after="120"/>
              <w:rPr>
                <w:rFonts w:eastAsiaTheme="minorEastAsia"/>
                <w:color w:val="0070C0"/>
                <w:lang w:val="en-US" w:eastAsia="zh-CN"/>
              </w:rPr>
            </w:pPr>
          </w:p>
        </w:tc>
      </w:tr>
      <w:tr w:rsidR="00BF0398" w14:paraId="3DCE3DC5" w14:textId="77777777" w:rsidTr="00F21A87">
        <w:tc>
          <w:tcPr>
            <w:tcW w:w="1239" w:type="dxa"/>
          </w:tcPr>
          <w:p w14:paraId="61AEA934" w14:textId="77777777" w:rsidR="00BF0398" w:rsidRDefault="00BF0398" w:rsidP="00F21A87">
            <w:pPr>
              <w:spacing w:after="120"/>
              <w:rPr>
                <w:rFonts w:eastAsiaTheme="minorEastAsia"/>
                <w:color w:val="0070C0"/>
                <w:lang w:val="en-US" w:eastAsia="zh-CN"/>
              </w:rPr>
            </w:pPr>
          </w:p>
        </w:tc>
        <w:tc>
          <w:tcPr>
            <w:tcW w:w="8392" w:type="dxa"/>
          </w:tcPr>
          <w:p w14:paraId="049E090F" w14:textId="77777777" w:rsidR="00BF0398" w:rsidRDefault="00BF0398" w:rsidP="00F21A87">
            <w:pPr>
              <w:spacing w:after="120"/>
              <w:rPr>
                <w:rFonts w:eastAsiaTheme="minorEastAsia"/>
                <w:color w:val="0070C0"/>
                <w:lang w:val="en-US" w:eastAsia="zh-CN"/>
              </w:rPr>
            </w:pPr>
          </w:p>
        </w:tc>
      </w:tr>
      <w:tr w:rsidR="00BF0398" w14:paraId="5C7CEB0B" w14:textId="77777777" w:rsidTr="00F21A87">
        <w:tc>
          <w:tcPr>
            <w:tcW w:w="1239" w:type="dxa"/>
          </w:tcPr>
          <w:p w14:paraId="2C2486AF" w14:textId="77777777" w:rsidR="00BF0398" w:rsidRPr="00570DFD" w:rsidRDefault="00BF0398" w:rsidP="00F21A87">
            <w:pPr>
              <w:spacing w:after="120"/>
              <w:rPr>
                <w:rFonts w:eastAsiaTheme="minorEastAsia"/>
                <w:color w:val="0070C0"/>
                <w:lang w:eastAsia="zh-CN"/>
              </w:rPr>
            </w:pPr>
          </w:p>
        </w:tc>
        <w:tc>
          <w:tcPr>
            <w:tcW w:w="8392" w:type="dxa"/>
          </w:tcPr>
          <w:p w14:paraId="104FB26E" w14:textId="77777777" w:rsidR="00BF0398" w:rsidRDefault="00BF0398" w:rsidP="00F21A87">
            <w:pPr>
              <w:spacing w:after="120"/>
              <w:rPr>
                <w:rFonts w:eastAsiaTheme="minorEastAsia"/>
                <w:color w:val="0070C0"/>
                <w:lang w:val="en-US" w:eastAsia="zh-CN"/>
              </w:rPr>
            </w:pPr>
          </w:p>
        </w:tc>
      </w:tr>
      <w:tr w:rsidR="00BF0398" w14:paraId="2CDA9A70" w14:textId="77777777" w:rsidTr="00F21A87">
        <w:tc>
          <w:tcPr>
            <w:tcW w:w="1239" w:type="dxa"/>
          </w:tcPr>
          <w:p w14:paraId="3F51F0F8" w14:textId="77777777" w:rsidR="00BF0398" w:rsidRDefault="00BF0398" w:rsidP="00F21A87">
            <w:pPr>
              <w:spacing w:after="120"/>
              <w:rPr>
                <w:rFonts w:eastAsiaTheme="minorEastAsia"/>
                <w:color w:val="0070C0"/>
                <w:lang w:val="en-US" w:eastAsia="zh-CN"/>
              </w:rPr>
            </w:pPr>
          </w:p>
        </w:tc>
        <w:tc>
          <w:tcPr>
            <w:tcW w:w="8392" w:type="dxa"/>
          </w:tcPr>
          <w:p w14:paraId="45962A1E" w14:textId="77777777" w:rsidR="00BF0398" w:rsidRDefault="00BF0398" w:rsidP="00F21A87">
            <w:pPr>
              <w:spacing w:after="120"/>
              <w:rPr>
                <w:rFonts w:eastAsiaTheme="minorEastAsia"/>
                <w:color w:val="0070C0"/>
                <w:lang w:val="en-US" w:eastAsia="zh-CN"/>
              </w:rPr>
            </w:pPr>
          </w:p>
        </w:tc>
      </w:tr>
      <w:tr w:rsidR="00BF0398" w14:paraId="57EBA87B" w14:textId="77777777" w:rsidTr="00F21A87">
        <w:tc>
          <w:tcPr>
            <w:tcW w:w="1239" w:type="dxa"/>
          </w:tcPr>
          <w:p w14:paraId="596396D9" w14:textId="77777777" w:rsidR="00BF0398" w:rsidRPr="004B3810" w:rsidRDefault="00BF0398" w:rsidP="00F21A87">
            <w:pPr>
              <w:spacing w:after="120"/>
              <w:rPr>
                <w:rFonts w:eastAsiaTheme="minorEastAsia"/>
                <w:color w:val="0070C0"/>
                <w:lang w:val="en-US" w:eastAsia="zh-CN"/>
              </w:rPr>
            </w:pPr>
          </w:p>
        </w:tc>
        <w:tc>
          <w:tcPr>
            <w:tcW w:w="8392" w:type="dxa"/>
          </w:tcPr>
          <w:p w14:paraId="5C9EECB4" w14:textId="77777777" w:rsidR="00BF0398" w:rsidRDefault="00BF0398" w:rsidP="00F21A87">
            <w:pPr>
              <w:spacing w:after="120"/>
              <w:rPr>
                <w:color w:val="0070C0"/>
                <w:lang w:val="en-US" w:eastAsia="ja-JP"/>
              </w:rPr>
            </w:pPr>
          </w:p>
        </w:tc>
      </w:tr>
      <w:tr w:rsidR="00BF0398" w14:paraId="3EC3B416" w14:textId="77777777" w:rsidTr="00F21A87">
        <w:tc>
          <w:tcPr>
            <w:tcW w:w="1239" w:type="dxa"/>
          </w:tcPr>
          <w:p w14:paraId="06AB5087" w14:textId="77777777" w:rsidR="00BF0398" w:rsidRDefault="00BF0398" w:rsidP="00F21A87">
            <w:pPr>
              <w:spacing w:after="120"/>
              <w:rPr>
                <w:rFonts w:eastAsiaTheme="minorEastAsia"/>
                <w:color w:val="0070C0"/>
                <w:lang w:val="en-US" w:eastAsia="zh-CN"/>
              </w:rPr>
            </w:pPr>
          </w:p>
        </w:tc>
        <w:tc>
          <w:tcPr>
            <w:tcW w:w="8392" w:type="dxa"/>
          </w:tcPr>
          <w:p w14:paraId="753CF659" w14:textId="77777777" w:rsidR="00BF0398" w:rsidRDefault="00BF0398" w:rsidP="00F21A87">
            <w:pPr>
              <w:rPr>
                <w:b/>
                <w:u w:val="single"/>
                <w:lang w:eastAsia="ko-KR"/>
              </w:rPr>
            </w:pPr>
          </w:p>
        </w:tc>
      </w:tr>
      <w:tr w:rsidR="00BF0398" w14:paraId="087252F4" w14:textId="77777777" w:rsidTr="00F21A87">
        <w:tc>
          <w:tcPr>
            <w:tcW w:w="1239" w:type="dxa"/>
          </w:tcPr>
          <w:p w14:paraId="74E07E4A" w14:textId="77777777" w:rsidR="00BF0398" w:rsidRPr="00570DFD" w:rsidRDefault="00BF0398" w:rsidP="00F21A87">
            <w:pPr>
              <w:spacing w:after="120"/>
              <w:rPr>
                <w:color w:val="0070C0"/>
                <w:lang w:val="en-AU" w:eastAsia="zh-CN"/>
              </w:rPr>
            </w:pPr>
          </w:p>
        </w:tc>
        <w:tc>
          <w:tcPr>
            <w:tcW w:w="8392" w:type="dxa"/>
          </w:tcPr>
          <w:p w14:paraId="6359D5F7" w14:textId="77777777" w:rsidR="00BF0398" w:rsidRPr="00570DFD" w:rsidRDefault="00BF0398" w:rsidP="00F21A87">
            <w:pPr>
              <w:spacing w:after="120"/>
              <w:rPr>
                <w:rFonts w:eastAsiaTheme="minorEastAsia"/>
                <w:szCs w:val="24"/>
                <w:lang w:val="en-AU" w:eastAsia="zh-CN"/>
              </w:rPr>
            </w:pPr>
          </w:p>
        </w:tc>
      </w:tr>
      <w:tr w:rsidR="00BF0398" w14:paraId="2CB5BB9B" w14:textId="77777777" w:rsidTr="00F21A87">
        <w:tc>
          <w:tcPr>
            <w:tcW w:w="1239" w:type="dxa"/>
          </w:tcPr>
          <w:p w14:paraId="24E51589" w14:textId="77777777" w:rsidR="00BF0398" w:rsidRDefault="00BF0398" w:rsidP="00F21A87">
            <w:pPr>
              <w:spacing w:after="120"/>
              <w:rPr>
                <w:color w:val="0070C0"/>
                <w:lang w:val="en-AU" w:eastAsia="zh-CN"/>
              </w:rPr>
            </w:pPr>
          </w:p>
        </w:tc>
        <w:tc>
          <w:tcPr>
            <w:tcW w:w="8392" w:type="dxa"/>
          </w:tcPr>
          <w:p w14:paraId="0377F9C5" w14:textId="77777777" w:rsidR="00BF0398" w:rsidRDefault="00BF0398" w:rsidP="00F21A87">
            <w:pPr>
              <w:spacing w:after="120"/>
              <w:rPr>
                <w:szCs w:val="24"/>
                <w:lang w:eastAsia="zh-CN"/>
              </w:rPr>
            </w:pPr>
          </w:p>
        </w:tc>
      </w:tr>
      <w:tr w:rsidR="00BF0398" w14:paraId="71B7EE83" w14:textId="77777777" w:rsidTr="00F21A87">
        <w:tc>
          <w:tcPr>
            <w:tcW w:w="1239" w:type="dxa"/>
          </w:tcPr>
          <w:p w14:paraId="52EAF642" w14:textId="77777777" w:rsidR="00BF0398" w:rsidRDefault="00BF0398" w:rsidP="00F21A87">
            <w:pPr>
              <w:spacing w:after="120"/>
              <w:rPr>
                <w:rFonts w:eastAsiaTheme="minorEastAsia"/>
                <w:color w:val="0070C0"/>
                <w:lang w:val="en-US" w:eastAsia="zh-CN"/>
              </w:rPr>
            </w:pPr>
          </w:p>
        </w:tc>
        <w:tc>
          <w:tcPr>
            <w:tcW w:w="8392" w:type="dxa"/>
          </w:tcPr>
          <w:p w14:paraId="1AF630B9" w14:textId="77777777" w:rsidR="00BF0398" w:rsidRDefault="00BF0398" w:rsidP="00F21A87">
            <w:pPr>
              <w:spacing w:after="120"/>
              <w:rPr>
                <w:rFonts w:eastAsiaTheme="minorEastAsia"/>
                <w:szCs w:val="24"/>
                <w:lang w:eastAsia="zh-CN"/>
              </w:rPr>
            </w:pPr>
          </w:p>
        </w:tc>
      </w:tr>
    </w:tbl>
    <w:p w14:paraId="38461878" w14:textId="77777777" w:rsidR="00BF0398" w:rsidRPr="00D41155" w:rsidRDefault="00BF0398" w:rsidP="00BF0398">
      <w:pPr>
        <w:spacing w:after="120"/>
        <w:rPr>
          <w:szCs w:val="24"/>
          <w:lang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7435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7435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17FDB56E" w:rsidR="001E6C4D" w:rsidRPr="003B62DA" w:rsidRDefault="001E6C4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 xml:space="preserve">WF on </w:t>
            </w:r>
            <w:r w:rsidR="00C075AD" w:rsidRPr="003B62DA">
              <w:rPr>
                <w:rFonts w:eastAsiaTheme="minorEastAsia"/>
                <w:color w:val="000000" w:themeColor="text1"/>
                <w:lang w:val="en-US" w:eastAsia="zh-CN"/>
              </w:rPr>
              <w:t xml:space="preserve">FR1+FR2 test cases for HO with </w:t>
            </w:r>
            <w:proofErr w:type="spellStart"/>
            <w:r w:rsidR="00C075AD" w:rsidRPr="003B62DA">
              <w:rPr>
                <w:rFonts w:eastAsiaTheme="minorEastAsia"/>
                <w:color w:val="000000" w:themeColor="text1"/>
                <w:lang w:val="en-US" w:eastAsia="zh-CN"/>
              </w:rPr>
              <w:t>PSCell</w:t>
            </w:r>
            <w:proofErr w:type="spellEnd"/>
          </w:p>
        </w:tc>
        <w:tc>
          <w:tcPr>
            <w:tcW w:w="807" w:type="pct"/>
          </w:tcPr>
          <w:p w14:paraId="0AD10F75" w14:textId="58C5FD23" w:rsidR="001E6C4D" w:rsidRPr="003B62DA" w:rsidRDefault="00C075A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vivo</w:t>
            </w:r>
          </w:p>
        </w:tc>
        <w:tc>
          <w:tcPr>
            <w:tcW w:w="1366" w:type="pct"/>
          </w:tcPr>
          <w:p w14:paraId="7B35AD2F" w14:textId="43A6817A" w:rsidR="001E6C4D" w:rsidRPr="003B62DA" w:rsidRDefault="003B62DA"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Depending on progress, it may not be needed.</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487E3A85" w:rsidR="001E6C4D" w:rsidRPr="00B04195" w:rsidRDefault="001E6C4D" w:rsidP="006D4176">
            <w:pPr>
              <w:spacing w:after="120"/>
              <w:rPr>
                <w:rFonts w:eastAsiaTheme="minorEastAsia"/>
                <w:color w:val="0070C0"/>
                <w:lang w:val="en-US" w:eastAsia="zh-CN"/>
              </w:rPr>
            </w:pPr>
          </w:p>
        </w:tc>
        <w:tc>
          <w:tcPr>
            <w:tcW w:w="807" w:type="pct"/>
          </w:tcPr>
          <w:p w14:paraId="22B41B42" w14:textId="5E74F8EB" w:rsidR="001E6C4D" w:rsidRPr="00B04195" w:rsidRDefault="001E6C4D" w:rsidP="006D4176">
            <w:pPr>
              <w:spacing w:after="120"/>
              <w:rPr>
                <w:rFonts w:eastAsiaTheme="minorEastAsia"/>
                <w:color w:val="0070C0"/>
                <w:lang w:val="en-US" w:eastAsia="zh-CN"/>
              </w:rPr>
            </w:pPr>
          </w:p>
        </w:tc>
        <w:tc>
          <w:tcPr>
            <w:tcW w:w="1366" w:type="pct"/>
          </w:tcPr>
          <w:p w14:paraId="29C779CC" w14:textId="65C1FF88"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0"/>
        <w:gridCol w:w="1270"/>
        <w:gridCol w:w="2693"/>
        <w:gridCol w:w="1238"/>
        <w:gridCol w:w="2615"/>
        <w:gridCol w:w="1833"/>
      </w:tblGrid>
      <w:tr w:rsidR="001E6C4D" w:rsidRPr="00004165" w14:paraId="6905F6B9" w14:textId="77777777" w:rsidTr="00DD75C8">
        <w:tc>
          <w:tcPr>
            <w:tcW w:w="1550" w:type="dxa"/>
          </w:tcPr>
          <w:p w14:paraId="7C907B32"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0" w:type="dxa"/>
          </w:tcPr>
          <w:p w14:paraId="42DD1D5F" w14:textId="65F7B9D7"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DD31DB5" w14:textId="0D9706D3" w:rsidR="001E6C4D" w:rsidRDefault="001E6C4D" w:rsidP="00974354">
            <w:pPr>
              <w:spacing w:after="120"/>
              <w:rPr>
                <w:b/>
                <w:bCs/>
                <w:color w:val="0070C0"/>
                <w:lang w:val="en-US" w:eastAsia="zh-CN"/>
              </w:rPr>
            </w:pPr>
            <w:r>
              <w:rPr>
                <w:b/>
                <w:bCs/>
                <w:color w:val="0070C0"/>
                <w:lang w:val="en-US" w:eastAsia="zh-CN"/>
              </w:rPr>
              <w:t>Title</w:t>
            </w:r>
          </w:p>
        </w:tc>
        <w:tc>
          <w:tcPr>
            <w:tcW w:w="1238" w:type="dxa"/>
          </w:tcPr>
          <w:p w14:paraId="37277C00" w14:textId="77777777" w:rsidR="001E6C4D" w:rsidRDefault="001E6C4D" w:rsidP="00974354">
            <w:pPr>
              <w:spacing w:after="120"/>
              <w:rPr>
                <w:b/>
                <w:bCs/>
                <w:color w:val="0070C0"/>
                <w:lang w:val="en-US" w:eastAsia="zh-CN"/>
              </w:rPr>
            </w:pPr>
            <w:r>
              <w:rPr>
                <w:b/>
                <w:bCs/>
                <w:color w:val="0070C0"/>
                <w:lang w:val="en-US" w:eastAsia="zh-CN"/>
              </w:rPr>
              <w:t>Source</w:t>
            </w:r>
          </w:p>
        </w:tc>
        <w:tc>
          <w:tcPr>
            <w:tcW w:w="2615" w:type="dxa"/>
          </w:tcPr>
          <w:p w14:paraId="00CCDE47"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33" w:type="dxa"/>
          </w:tcPr>
          <w:p w14:paraId="4E77E7D7"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6A0B0BBE" w14:textId="77777777" w:rsidTr="00DD75C8">
        <w:tc>
          <w:tcPr>
            <w:tcW w:w="1550" w:type="dxa"/>
          </w:tcPr>
          <w:p w14:paraId="24D717C9" w14:textId="143626FA"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0" w:type="dxa"/>
          </w:tcPr>
          <w:p w14:paraId="5B31463E" w14:textId="77777777" w:rsidR="001E6C4D" w:rsidRDefault="001E6C4D" w:rsidP="00974354">
            <w:pPr>
              <w:spacing w:after="120"/>
              <w:rPr>
                <w:rFonts w:eastAsiaTheme="minorEastAsia"/>
                <w:color w:val="0070C0"/>
                <w:lang w:val="en-US" w:eastAsia="zh-CN"/>
              </w:rPr>
            </w:pPr>
          </w:p>
        </w:tc>
        <w:tc>
          <w:tcPr>
            <w:tcW w:w="2693" w:type="dxa"/>
          </w:tcPr>
          <w:p w14:paraId="6AB8482B" w14:textId="3641C22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3AB584C5"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615" w:type="dxa"/>
          </w:tcPr>
          <w:p w14:paraId="60B349AA"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33" w:type="dxa"/>
          </w:tcPr>
          <w:p w14:paraId="591DDF44" w14:textId="77777777" w:rsidR="001E6C4D" w:rsidRPr="00B04195" w:rsidRDefault="001E6C4D" w:rsidP="00974354">
            <w:pPr>
              <w:spacing w:after="120"/>
              <w:rPr>
                <w:rFonts w:eastAsiaTheme="minorEastAsia"/>
                <w:color w:val="0070C0"/>
                <w:lang w:val="en-US" w:eastAsia="zh-CN"/>
              </w:rPr>
            </w:pPr>
          </w:p>
        </w:tc>
      </w:tr>
      <w:tr w:rsidR="003B62DA" w:rsidRPr="00B04195" w14:paraId="452D471D" w14:textId="77777777" w:rsidTr="00DD75C8">
        <w:tc>
          <w:tcPr>
            <w:tcW w:w="1550" w:type="dxa"/>
          </w:tcPr>
          <w:p w14:paraId="44CE6246" w14:textId="18B8EA3F" w:rsidR="003B62DA" w:rsidRPr="00B04195" w:rsidRDefault="003B62DA" w:rsidP="003B62DA">
            <w:pPr>
              <w:spacing w:after="120"/>
              <w:rPr>
                <w:rFonts w:eastAsiaTheme="minorEastAsia"/>
                <w:color w:val="0070C0"/>
                <w:lang w:val="en-US" w:eastAsia="zh-CN"/>
              </w:rPr>
            </w:pPr>
            <w:r w:rsidRPr="00B176A5">
              <w:lastRenderedPageBreak/>
              <w:t>R4-2213948</w:t>
            </w:r>
          </w:p>
        </w:tc>
        <w:tc>
          <w:tcPr>
            <w:tcW w:w="1270" w:type="dxa"/>
          </w:tcPr>
          <w:p w14:paraId="742B99CB" w14:textId="77777777" w:rsidR="003B62DA" w:rsidRPr="00B04195" w:rsidRDefault="003B62DA" w:rsidP="003B62DA">
            <w:pPr>
              <w:spacing w:after="120"/>
              <w:rPr>
                <w:rFonts w:eastAsiaTheme="minorEastAsia"/>
                <w:color w:val="0070C0"/>
                <w:lang w:val="en-US" w:eastAsia="zh-CN"/>
              </w:rPr>
            </w:pPr>
          </w:p>
        </w:tc>
        <w:tc>
          <w:tcPr>
            <w:tcW w:w="2693" w:type="dxa"/>
          </w:tcPr>
          <w:p w14:paraId="3C9CE0A3" w14:textId="70EC3FA4"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EN-DC to EN-DC scenario</w:t>
            </w:r>
          </w:p>
        </w:tc>
        <w:tc>
          <w:tcPr>
            <w:tcW w:w="1238" w:type="dxa"/>
          </w:tcPr>
          <w:p w14:paraId="69629272" w14:textId="15D81EB4"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05991954" w14:textId="09F139E6"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5D6D4CEF" w14:textId="77777777" w:rsidR="003B62DA" w:rsidRPr="00B04195" w:rsidRDefault="003B62DA" w:rsidP="003B62DA">
            <w:pPr>
              <w:spacing w:after="120"/>
              <w:rPr>
                <w:rFonts w:eastAsiaTheme="minorEastAsia"/>
                <w:color w:val="0070C0"/>
                <w:lang w:val="en-US" w:eastAsia="zh-CN"/>
              </w:rPr>
            </w:pPr>
          </w:p>
        </w:tc>
      </w:tr>
      <w:tr w:rsidR="003B62DA" w:rsidRPr="00B04195" w14:paraId="4AC3DFFA" w14:textId="77777777" w:rsidTr="00DD75C8">
        <w:tc>
          <w:tcPr>
            <w:tcW w:w="1550" w:type="dxa"/>
          </w:tcPr>
          <w:p w14:paraId="750DF8A7" w14:textId="08FF379A" w:rsidR="003B62DA" w:rsidRPr="0093133D" w:rsidRDefault="003B62DA" w:rsidP="003B62DA">
            <w:pPr>
              <w:spacing w:after="120"/>
              <w:rPr>
                <w:rFonts w:eastAsiaTheme="minorEastAsia"/>
                <w:color w:val="0070C0"/>
                <w:lang w:val="en-US" w:eastAsia="zh-CN"/>
              </w:rPr>
            </w:pPr>
            <w:r w:rsidRPr="00B176A5">
              <w:t>R4-2213949</w:t>
            </w:r>
          </w:p>
        </w:tc>
        <w:tc>
          <w:tcPr>
            <w:tcW w:w="1270" w:type="dxa"/>
          </w:tcPr>
          <w:p w14:paraId="77880D5A" w14:textId="77777777" w:rsidR="003B62DA" w:rsidRPr="00B04195" w:rsidRDefault="003B62DA" w:rsidP="003B62DA">
            <w:pPr>
              <w:spacing w:after="120"/>
              <w:rPr>
                <w:rFonts w:eastAsiaTheme="minorEastAsia"/>
                <w:color w:val="0070C0"/>
                <w:lang w:val="en-US" w:eastAsia="zh-CN"/>
              </w:rPr>
            </w:pPr>
          </w:p>
        </w:tc>
        <w:tc>
          <w:tcPr>
            <w:tcW w:w="2693" w:type="dxa"/>
          </w:tcPr>
          <w:p w14:paraId="340905B2" w14:textId="32525870"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NR SA to EN-DC scenario</w:t>
            </w:r>
          </w:p>
        </w:tc>
        <w:tc>
          <w:tcPr>
            <w:tcW w:w="1238" w:type="dxa"/>
          </w:tcPr>
          <w:p w14:paraId="592C4E36" w14:textId="1F1E8B87"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13C15193" w14:textId="70E1913F"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7A6333B7" w14:textId="77777777" w:rsidR="003B62DA" w:rsidRPr="00B04195" w:rsidRDefault="003B62DA" w:rsidP="003B62DA">
            <w:pPr>
              <w:spacing w:after="120"/>
              <w:rPr>
                <w:rFonts w:eastAsiaTheme="minorEastAsia"/>
                <w:color w:val="0070C0"/>
                <w:lang w:val="en-US" w:eastAsia="zh-CN"/>
              </w:rPr>
            </w:pPr>
          </w:p>
        </w:tc>
      </w:tr>
      <w:tr w:rsidR="00DD75C8" w14:paraId="4A8D9BB6" w14:textId="77777777" w:rsidTr="00DD75C8">
        <w:tc>
          <w:tcPr>
            <w:tcW w:w="1550" w:type="dxa"/>
          </w:tcPr>
          <w:p w14:paraId="57745442" w14:textId="7A755A01" w:rsidR="00DD75C8" w:rsidRPr="00B04195" w:rsidRDefault="00DD75C8" w:rsidP="00DD75C8">
            <w:pPr>
              <w:spacing w:after="120"/>
              <w:rPr>
                <w:rFonts w:eastAsiaTheme="minorEastAsia"/>
                <w:color w:val="0070C0"/>
                <w:lang w:eastAsia="zh-CN"/>
              </w:rPr>
            </w:pPr>
            <w:r w:rsidRPr="00E77AFE">
              <w:t>R4-2211619</w:t>
            </w:r>
          </w:p>
        </w:tc>
        <w:tc>
          <w:tcPr>
            <w:tcW w:w="1270" w:type="dxa"/>
          </w:tcPr>
          <w:p w14:paraId="5E208711" w14:textId="77777777" w:rsidR="00DD75C8" w:rsidRPr="00404831" w:rsidRDefault="00DD75C8" w:rsidP="00DD75C8">
            <w:pPr>
              <w:spacing w:after="120"/>
              <w:rPr>
                <w:rFonts w:eastAsiaTheme="minorEastAsia"/>
                <w:i/>
                <w:color w:val="0070C0"/>
                <w:lang w:val="en-US" w:eastAsia="zh-CN"/>
              </w:rPr>
            </w:pPr>
          </w:p>
        </w:tc>
        <w:tc>
          <w:tcPr>
            <w:tcW w:w="2693" w:type="dxa"/>
          </w:tcPr>
          <w:p w14:paraId="24D14B09" w14:textId="33B68BE0" w:rsidR="00DD75C8" w:rsidRPr="00404831" w:rsidRDefault="00DD75C8" w:rsidP="00DD75C8">
            <w:pPr>
              <w:spacing w:after="120"/>
              <w:rPr>
                <w:rFonts w:eastAsiaTheme="minorEastAsia"/>
                <w:i/>
                <w:color w:val="0070C0"/>
                <w:lang w:val="en-US" w:eastAsia="zh-CN"/>
              </w:rPr>
            </w:pPr>
            <w:r w:rsidRPr="006B4754">
              <w:t>RRM performance requirements for HO with PSCELL</w:t>
            </w:r>
          </w:p>
        </w:tc>
        <w:tc>
          <w:tcPr>
            <w:tcW w:w="1238" w:type="dxa"/>
          </w:tcPr>
          <w:p w14:paraId="0C3850B2" w14:textId="27747234" w:rsidR="00DD75C8" w:rsidRPr="00404831" w:rsidRDefault="00DD75C8" w:rsidP="00DD75C8">
            <w:pPr>
              <w:spacing w:after="120"/>
              <w:rPr>
                <w:rFonts w:eastAsiaTheme="minorEastAsia"/>
                <w:i/>
                <w:color w:val="0070C0"/>
                <w:lang w:val="en-US" w:eastAsia="zh-CN"/>
              </w:rPr>
            </w:pPr>
            <w:r w:rsidRPr="0042177B">
              <w:t>Qualcomm Incorporated</w:t>
            </w:r>
          </w:p>
        </w:tc>
        <w:tc>
          <w:tcPr>
            <w:tcW w:w="2615" w:type="dxa"/>
          </w:tcPr>
          <w:p w14:paraId="677C6785" w14:textId="245B448B"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9C55A0" w14:textId="77777777" w:rsidR="00DD75C8" w:rsidRPr="00404831" w:rsidRDefault="00DD75C8" w:rsidP="00DD75C8">
            <w:pPr>
              <w:spacing w:after="120"/>
              <w:rPr>
                <w:rFonts w:eastAsiaTheme="minorEastAsia"/>
                <w:i/>
                <w:color w:val="0070C0"/>
                <w:lang w:val="en-US" w:eastAsia="zh-CN"/>
              </w:rPr>
            </w:pPr>
          </w:p>
        </w:tc>
      </w:tr>
      <w:tr w:rsidR="00DD75C8" w14:paraId="6438A33B" w14:textId="77777777" w:rsidTr="00DD75C8">
        <w:tc>
          <w:tcPr>
            <w:tcW w:w="1550" w:type="dxa"/>
          </w:tcPr>
          <w:p w14:paraId="60787D9A" w14:textId="030AE48F" w:rsidR="00DD75C8" w:rsidRPr="00B04195" w:rsidRDefault="00DD75C8" w:rsidP="00DD75C8">
            <w:pPr>
              <w:spacing w:after="120"/>
              <w:rPr>
                <w:rFonts w:eastAsiaTheme="minorEastAsia"/>
                <w:color w:val="0070C0"/>
                <w:lang w:eastAsia="zh-CN"/>
              </w:rPr>
            </w:pPr>
            <w:r w:rsidRPr="00E77AFE">
              <w:t>R4-2211633</w:t>
            </w:r>
          </w:p>
        </w:tc>
        <w:tc>
          <w:tcPr>
            <w:tcW w:w="1270" w:type="dxa"/>
          </w:tcPr>
          <w:p w14:paraId="0977542A" w14:textId="77777777" w:rsidR="00DD75C8" w:rsidRPr="00404831" w:rsidRDefault="00DD75C8" w:rsidP="00DD75C8">
            <w:pPr>
              <w:spacing w:after="120"/>
              <w:rPr>
                <w:rFonts w:eastAsiaTheme="minorEastAsia"/>
                <w:i/>
                <w:color w:val="0070C0"/>
                <w:lang w:val="en-US" w:eastAsia="zh-CN"/>
              </w:rPr>
            </w:pPr>
          </w:p>
        </w:tc>
        <w:tc>
          <w:tcPr>
            <w:tcW w:w="2693" w:type="dxa"/>
          </w:tcPr>
          <w:p w14:paraId="41E49338" w14:textId="7D20CDAA" w:rsidR="00DD75C8" w:rsidRPr="00404831" w:rsidRDefault="00DD75C8" w:rsidP="00DD75C8">
            <w:pPr>
              <w:spacing w:after="120"/>
              <w:rPr>
                <w:rFonts w:eastAsiaTheme="minorEastAsia"/>
                <w:i/>
                <w:color w:val="0070C0"/>
                <w:lang w:val="en-US" w:eastAsia="zh-CN"/>
              </w:rPr>
            </w:pPr>
            <w:r w:rsidRPr="006B4754">
              <w:t xml:space="preserve">Discussion on test case for handover with </w:t>
            </w:r>
            <w:proofErr w:type="spellStart"/>
            <w:r w:rsidRPr="006B4754">
              <w:t>PSCell</w:t>
            </w:r>
            <w:proofErr w:type="spellEnd"/>
          </w:p>
        </w:tc>
        <w:tc>
          <w:tcPr>
            <w:tcW w:w="1238" w:type="dxa"/>
          </w:tcPr>
          <w:p w14:paraId="78F09B84" w14:textId="394E08A9"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18AFE6E" w14:textId="59557326" w:rsidR="00DD75C8" w:rsidRPr="003418CB" w:rsidRDefault="00051DB8" w:rsidP="00DD75C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3" w:type="dxa"/>
          </w:tcPr>
          <w:p w14:paraId="0C4F95F6" w14:textId="77777777" w:rsidR="00DD75C8" w:rsidRPr="00404831" w:rsidRDefault="00DD75C8" w:rsidP="00DD75C8">
            <w:pPr>
              <w:spacing w:after="120"/>
              <w:rPr>
                <w:rFonts w:eastAsiaTheme="minorEastAsia"/>
                <w:i/>
                <w:color w:val="0070C0"/>
                <w:lang w:val="en-US" w:eastAsia="zh-CN"/>
              </w:rPr>
            </w:pPr>
          </w:p>
        </w:tc>
      </w:tr>
      <w:tr w:rsidR="00DD75C8" w14:paraId="0943E681" w14:textId="77777777" w:rsidTr="00DD75C8">
        <w:tc>
          <w:tcPr>
            <w:tcW w:w="1550" w:type="dxa"/>
          </w:tcPr>
          <w:p w14:paraId="0C9024B5" w14:textId="53EEEFBB" w:rsidR="00DD75C8" w:rsidRPr="00B04195" w:rsidRDefault="00DD75C8" w:rsidP="00DD75C8">
            <w:pPr>
              <w:spacing w:after="120"/>
              <w:rPr>
                <w:rFonts w:eastAsiaTheme="minorEastAsia"/>
                <w:color w:val="0070C0"/>
                <w:lang w:eastAsia="zh-CN"/>
              </w:rPr>
            </w:pPr>
            <w:r w:rsidRPr="00E77AFE">
              <w:t>R4-2211634</w:t>
            </w:r>
          </w:p>
        </w:tc>
        <w:tc>
          <w:tcPr>
            <w:tcW w:w="1270" w:type="dxa"/>
          </w:tcPr>
          <w:p w14:paraId="10DCDCD1" w14:textId="77777777" w:rsidR="00DD75C8" w:rsidRPr="00404831" w:rsidRDefault="00DD75C8" w:rsidP="00DD75C8">
            <w:pPr>
              <w:spacing w:after="120"/>
              <w:rPr>
                <w:rFonts w:eastAsiaTheme="minorEastAsia"/>
                <w:i/>
                <w:color w:val="0070C0"/>
                <w:lang w:val="en-US" w:eastAsia="zh-CN"/>
              </w:rPr>
            </w:pPr>
          </w:p>
        </w:tc>
        <w:tc>
          <w:tcPr>
            <w:tcW w:w="2693" w:type="dxa"/>
          </w:tcPr>
          <w:p w14:paraId="04100616" w14:textId="6E7EE2EC" w:rsidR="00DD75C8" w:rsidRPr="00404831" w:rsidRDefault="00DD75C8" w:rsidP="00DD75C8">
            <w:pPr>
              <w:spacing w:after="120"/>
              <w:rPr>
                <w:rFonts w:eastAsiaTheme="minorEastAsia"/>
                <w:i/>
                <w:color w:val="0070C0"/>
                <w:lang w:val="en-US" w:eastAsia="zh-CN"/>
              </w:rPr>
            </w:pPr>
            <w:r w:rsidRPr="006B4754">
              <w:t xml:space="preserve">Test case of handover with </w:t>
            </w:r>
            <w:proofErr w:type="spellStart"/>
            <w:r w:rsidRPr="006B4754">
              <w:t>PSCell</w:t>
            </w:r>
            <w:proofErr w:type="spellEnd"/>
            <w:r w:rsidRPr="006B4754">
              <w:t xml:space="preserve"> from EN-DC to EN-DC with known target </w:t>
            </w:r>
            <w:proofErr w:type="spellStart"/>
            <w:r w:rsidRPr="006B4754">
              <w:t>PSCell</w:t>
            </w:r>
            <w:proofErr w:type="spellEnd"/>
            <w:r w:rsidRPr="006B4754">
              <w:t xml:space="preserve"> in FR1</w:t>
            </w:r>
          </w:p>
        </w:tc>
        <w:tc>
          <w:tcPr>
            <w:tcW w:w="1238" w:type="dxa"/>
          </w:tcPr>
          <w:p w14:paraId="75C62A65" w14:textId="01AF1816"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E554B91" w14:textId="6A38B7A0" w:rsidR="00DD75C8" w:rsidRPr="003418CB" w:rsidRDefault="00DD75C8" w:rsidP="00DD75C8">
            <w:pPr>
              <w:spacing w:after="120"/>
              <w:rPr>
                <w:rFonts w:eastAsiaTheme="minorEastAsia"/>
                <w:color w:val="0070C0"/>
                <w:lang w:val="en-US" w:eastAsia="zh-CN"/>
              </w:rPr>
            </w:pPr>
            <w:r w:rsidRPr="00B04195">
              <w:rPr>
                <w:rFonts w:eastAsiaTheme="minorEastAsia"/>
                <w:color w:val="0070C0"/>
                <w:lang w:val="en-US" w:eastAsia="zh-CN"/>
              </w:rPr>
              <w:t>Agreeable</w:t>
            </w:r>
          </w:p>
        </w:tc>
        <w:tc>
          <w:tcPr>
            <w:tcW w:w="1833" w:type="dxa"/>
          </w:tcPr>
          <w:p w14:paraId="3940E2A7" w14:textId="77777777" w:rsidR="00DD75C8" w:rsidRPr="00404831" w:rsidRDefault="00DD75C8" w:rsidP="00DD75C8">
            <w:pPr>
              <w:spacing w:after="120"/>
              <w:rPr>
                <w:rFonts w:eastAsiaTheme="minorEastAsia"/>
                <w:i/>
                <w:color w:val="0070C0"/>
                <w:lang w:val="en-US" w:eastAsia="zh-CN"/>
              </w:rPr>
            </w:pPr>
          </w:p>
        </w:tc>
      </w:tr>
      <w:tr w:rsidR="00DD75C8" w14:paraId="4A538940" w14:textId="77777777" w:rsidTr="00DD75C8">
        <w:tc>
          <w:tcPr>
            <w:tcW w:w="1550" w:type="dxa"/>
          </w:tcPr>
          <w:p w14:paraId="78372235" w14:textId="106FB21B" w:rsidR="00DD75C8" w:rsidRPr="00B04195" w:rsidRDefault="00DD75C8" w:rsidP="00DD75C8">
            <w:pPr>
              <w:spacing w:after="120"/>
              <w:rPr>
                <w:rFonts w:eastAsiaTheme="minorEastAsia"/>
                <w:color w:val="0070C0"/>
                <w:lang w:eastAsia="zh-CN"/>
              </w:rPr>
            </w:pPr>
            <w:r w:rsidRPr="00E77AFE">
              <w:t>R4-2211842</w:t>
            </w:r>
          </w:p>
        </w:tc>
        <w:tc>
          <w:tcPr>
            <w:tcW w:w="1270" w:type="dxa"/>
          </w:tcPr>
          <w:p w14:paraId="762840F7" w14:textId="77777777" w:rsidR="00DD75C8" w:rsidRPr="00404831" w:rsidRDefault="00DD75C8" w:rsidP="00DD75C8">
            <w:pPr>
              <w:spacing w:after="120"/>
              <w:rPr>
                <w:rFonts w:eastAsiaTheme="minorEastAsia"/>
                <w:i/>
                <w:color w:val="0070C0"/>
                <w:lang w:val="en-US" w:eastAsia="zh-CN"/>
              </w:rPr>
            </w:pPr>
          </w:p>
        </w:tc>
        <w:tc>
          <w:tcPr>
            <w:tcW w:w="2693" w:type="dxa"/>
          </w:tcPr>
          <w:p w14:paraId="01512B5C" w14:textId="14D474CB" w:rsidR="00DD75C8" w:rsidRPr="00404831" w:rsidRDefault="00DD75C8" w:rsidP="00DD75C8">
            <w:pPr>
              <w:spacing w:after="120"/>
              <w:rPr>
                <w:rFonts w:eastAsiaTheme="minorEastAsia"/>
                <w:i/>
                <w:color w:val="0070C0"/>
                <w:lang w:val="en-US" w:eastAsia="zh-CN"/>
              </w:rPr>
            </w:pPr>
            <w:r w:rsidRPr="006B4754">
              <w:t xml:space="preserve">On testing configuration for HO with </w:t>
            </w:r>
            <w:proofErr w:type="spellStart"/>
            <w:r w:rsidRPr="006B4754">
              <w:t>PSCell</w:t>
            </w:r>
            <w:proofErr w:type="spellEnd"/>
          </w:p>
        </w:tc>
        <w:tc>
          <w:tcPr>
            <w:tcW w:w="1238" w:type="dxa"/>
          </w:tcPr>
          <w:p w14:paraId="21F923FE" w14:textId="353BAB8E"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6DE68A42" w14:textId="4DCB00C4"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4052FA27" w14:textId="77777777" w:rsidR="00DD75C8" w:rsidRPr="00404831" w:rsidRDefault="00DD75C8" w:rsidP="00DD75C8">
            <w:pPr>
              <w:spacing w:after="120"/>
              <w:rPr>
                <w:rFonts w:eastAsiaTheme="minorEastAsia"/>
                <w:i/>
                <w:color w:val="0070C0"/>
                <w:lang w:val="en-US" w:eastAsia="zh-CN"/>
              </w:rPr>
            </w:pPr>
          </w:p>
        </w:tc>
      </w:tr>
      <w:tr w:rsidR="00DD75C8" w14:paraId="3A967A32" w14:textId="77777777" w:rsidTr="00DD75C8">
        <w:tc>
          <w:tcPr>
            <w:tcW w:w="1550" w:type="dxa"/>
          </w:tcPr>
          <w:p w14:paraId="1C7186DE" w14:textId="28105FC5" w:rsidR="00DD75C8" w:rsidRPr="00B04195" w:rsidRDefault="00DD75C8" w:rsidP="00DD75C8">
            <w:pPr>
              <w:spacing w:after="120"/>
              <w:rPr>
                <w:rFonts w:eastAsiaTheme="minorEastAsia"/>
                <w:color w:val="0070C0"/>
                <w:lang w:eastAsia="zh-CN"/>
              </w:rPr>
            </w:pPr>
            <w:r w:rsidRPr="00E77AFE">
              <w:t>R4-2211843</w:t>
            </w:r>
          </w:p>
        </w:tc>
        <w:tc>
          <w:tcPr>
            <w:tcW w:w="1270" w:type="dxa"/>
          </w:tcPr>
          <w:p w14:paraId="4A4FA719" w14:textId="77777777" w:rsidR="00DD75C8" w:rsidRPr="00404831" w:rsidRDefault="00DD75C8" w:rsidP="00DD75C8">
            <w:pPr>
              <w:spacing w:after="120"/>
              <w:rPr>
                <w:rFonts w:eastAsiaTheme="minorEastAsia"/>
                <w:i/>
                <w:color w:val="0070C0"/>
                <w:lang w:val="en-US" w:eastAsia="zh-CN"/>
              </w:rPr>
            </w:pPr>
          </w:p>
        </w:tc>
        <w:tc>
          <w:tcPr>
            <w:tcW w:w="2693" w:type="dxa"/>
          </w:tcPr>
          <w:p w14:paraId="6CCA499D" w14:textId="3591495E"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NR-SA to EN-DC with parallel processing and known FR2 </w:t>
            </w:r>
            <w:proofErr w:type="spellStart"/>
            <w:r w:rsidRPr="006B4754">
              <w:t>PSCell</w:t>
            </w:r>
            <w:proofErr w:type="spellEnd"/>
            <w:r w:rsidRPr="006B4754">
              <w:t xml:space="preserve"> in TS38.133 R17</w:t>
            </w:r>
          </w:p>
        </w:tc>
        <w:tc>
          <w:tcPr>
            <w:tcW w:w="1238" w:type="dxa"/>
          </w:tcPr>
          <w:p w14:paraId="2776FC94" w14:textId="4D313CD5"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1AC48D03" w14:textId="128AD83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1627E5E" w14:textId="77777777" w:rsidR="00DD75C8" w:rsidRPr="00404831" w:rsidRDefault="00DD75C8" w:rsidP="00DD75C8">
            <w:pPr>
              <w:spacing w:after="120"/>
              <w:rPr>
                <w:rFonts w:eastAsiaTheme="minorEastAsia"/>
                <w:i/>
                <w:color w:val="0070C0"/>
                <w:lang w:val="en-US" w:eastAsia="zh-CN"/>
              </w:rPr>
            </w:pPr>
          </w:p>
        </w:tc>
      </w:tr>
      <w:tr w:rsidR="00DD75C8" w14:paraId="1D99ECEC" w14:textId="77777777" w:rsidTr="00DD75C8">
        <w:tc>
          <w:tcPr>
            <w:tcW w:w="1550" w:type="dxa"/>
          </w:tcPr>
          <w:p w14:paraId="67F43768" w14:textId="1736D79E" w:rsidR="00DD75C8" w:rsidRPr="00B04195" w:rsidRDefault="00DD75C8" w:rsidP="00DD75C8">
            <w:pPr>
              <w:spacing w:after="120"/>
              <w:rPr>
                <w:rFonts w:eastAsiaTheme="minorEastAsia"/>
                <w:color w:val="0070C0"/>
                <w:lang w:eastAsia="zh-CN"/>
              </w:rPr>
            </w:pPr>
            <w:r w:rsidRPr="00E77AFE">
              <w:t>R4-2211956</w:t>
            </w:r>
          </w:p>
        </w:tc>
        <w:tc>
          <w:tcPr>
            <w:tcW w:w="1270" w:type="dxa"/>
          </w:tcPr>
          <w:p w14:paraId="1EFE8EE3" w14:textId="77777777" w:rsidR="00DD75C8" w:rsidRPr="00404831" w:rsidRDefault="00DD75C8" w:rsidP="00DD75C8">
            <w:pPr>
              <w:spacing w:after="120"/>
              <w:rPr>
                <w:rFonts w:eastAsiaTheme="minorEastAsia"/>
                <w:i/>
                <w:color w:val="0070C0"/>
                <w:lang w:val="en-US" w:eastAsia="zh-CN"/>
              </w:rPr>
            </w:pPr>
          </w:p>
        </w:tc>
        <w:tc>
          <w:tcPr>
            <w:tcW w:w="2693" w:type="dxa"/>
          </w:tcPr>
          <w:p w14:paraId="26BC68D7" w14:textId="21B868C7" w:rsidR="00DD75C8" w:rsidRPr="00404831" w:rsidRDefault="00DD75C8" w:rsidP="00DD75C8">
            <w:pPr>
              <w:spacing w:after="120"/>
              <w:rPr>
                <w:rFonts w:eastAsiaTheme="minorEastAsia"/>
                <w:i/>
                <w:color w:val="0070C0"/>
                <w:lang w:val="en-US" w:eastAsia="zh-CN"/>
              </w:rPr>
            </w:pPr>
            <w:r w:rsidRPr="006B4754">
              <w:t xml:space="preserve">CR on test case for Handover with </w:t>
            </w:r>
            <w:proofErr w:type="spellStart"/>
            <w:r w:rsidRPr="006B4754">
              <w:t>PSCell</w:t>
            </w:r>
            <w:proofErr w:type="spellEnd"/>
            <w:r w:rsidRPr="006B4754">
              <w:t xml:space="preserve"> from NR SA to EN-</w:t>
            </w:r>
            <w:proofErr w:type="gramStart"/>
            <w:r w:rsidRPr="006B4754">
              <w:t>DC  with</w:t>
            </w:r>
            <w:proofErr w:type="gramEnd"/>
            <w:r w:rsidRPr="006B4754">
              <w:t xml:space="preserve"> sequential processing</w:t>
            </w:r>
          </w:p>
        </w:tc>
        <w:tc>
          <w:tcPr>
            <w:tcW w:w="1238" w:type="dxa"/>
          </w:tcPr>
          <w:p w14:paraId="250ED9CC" w14:textId="74F7847A" w:rsidR="00DD75C8" w:rsidRPr="00404831" w:rsidRDefault="00DD75C8" w:rsidP="00DD75C8">
            <w:pPr>
              <w:spacing w:after="120"/>
              <w:rPr>
                <w:rFonts w:eastAsiaTheme="minorEastAsia"/>
                <w:i/>
                <w:color w:val="0070C0"/>
                <w:lang w:val="en-US" w:eastAsia="zh-CN"/>
              </w:rPr>
            </w:pPr>
            <w:r w:rsidRPr="0042177B">
              <w:t>Xiaomi</w:t>
            </w:r>
          </w:p>
        </w:tc>
        <w:tc>
          <w:tcPr>
            <w:tcW w:w="2615" w:type="dxa"/>
          </w:tcPr>
          <w:p w14:paraId="45C62AD8" w14:textId="7395494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E668219" w14:textId="77777777" w:rsidR="00DD75C8" w:rsidRPr="00404831" w:rsidRDefault="00DD75C8" w:rsidP="00DD75C8">
            <w:pPr>
              <w:spacing w:after="120"/>
              <w:rPr>
                <w:rFonts w:eastAsiaTheme="minorEastAsia"/>
                <w:i/>
                <w:color w:val="0070C0"/>
                <w:lang w:val="en-US" w:eastAsia="zh-CN"/>
              </w:rPr>
            </w:pPr>
          </w:p>
        </w:tc>
      </w:tr>
      <w:tr w:rsidR="00DD75C8" w14:paraId="0A968DB1" w14:textId="77777777" w:rsidTr="00DD75C8">
        <w:tc>
          <w:tcPr>
            <w:tcW w:w="1550" w:type="dxa"/>
          </w:tcPr>
          <w:p w14:paraId="0EF75AE6" w14:textId="2DFA9414" w:rsidR="00DD75C8" w:rsidRPr="00B04195" w:rsidRDefault="00DD75C8" w:rsidP="00DD75C8">
            <w:pPr>
              <w:spacing w:after="120"/>
              <w:rPr>
                <w:rFonts w:eastAsiaTheme="minorEastAsia"/>
                <w:color w:val="0070C0"/>
                <w:lang w:eastAsia="zh-CN"/>
              </w:rPr>
            </w:pPr>
            <w:r w:rsidRPr="00E77AFE">
              <w:t>R4-2212033</w:t>
            </w:r>
          </w:p>
        </w:tc>
        <w:tc>
          <w:tcPr>
            <w:tcW w:w="1270" w:type="dxa"/>
          </w:tcPr>
          <w:p w14:paraId="4266E187" w14:textId="77777777" w:rsidR="00DD75C8" w:rsidRPr="00404831" w:rsidRDefault="00DD75C8" w:rsidP="00DD75C8">
            <w:pPr>
              <w:spacing w:after="120"/>
              <w:rPr>
                <w:rFonts w:eastAsiaTheme="minorEastAsia"/>
                <w:i/>
                <w:color w:val="0070C0"/>
                <w:lang w:val="en-US" w:eastAsia="zh-CN"/>
              </w:rPr>
            </w:pPr>
          </w:p>
        </w:tc>
        <w:tc>
          <w:tcPr>
            <w:tcW w:w="2693" w:type="dxa"/>
          </w:tcPr>
          <w:p w14:paraId="7FE6C5D1" w14:textId="3A9854AA" w:rsidR="00DD75C8" w:rsidRPr="00404831" w:rsidRDefault="00DD75C8" w:rsidP="00DD75C8">
            <w:pPr>
              <w:spacing w:after="120"/>
              <w:rPr>
                <w:rFonts w:eastAsiaTheme="minorEastAsia"/>
                <w:i/>
                <w:color w:val="0070C0"/>
                <w:lang w:val="en-US" w:eastAsia="zh-CN"/>
              </w:rPr>
            </w:pPr>
            <w:r w:rsidRPr="006B4754">
              <w:t xml:space="preserve">draft CR on TC2 for HO with </w:t>
            </w:r>
            <w:proofErr w:type="spellStart"/>
            <w:r w:rsidRPr="006B4754">
              <w:t>PSCell</w:t>
            </w:r>
            <w:proofErr w:type="spellEnd"/>
            <w:r w:rsidRPr="006B4754">
              <w:t xml:space="preserve"> from NR SA to EN-DC with parallel processing</w:t>
            </w:r>
          </w:p>
        </w:tc>
        <w:tc>
          <w:tcPr>
            <w:tcW w:w="1238" w:type="dxa"/>
          </w:tcPr>
          <w:p w14:paraId="533FD198" w14:textId="56A23900" w:rsidR="00DD75C8" w:rsidRPr="00404831" w:rsidRDefault="00DD75C8" w:rsidP="00DD75C8">
            <w:pPr>
              <w:spacing w:after="120"/>
              <w:rPr>
                <w:rFonts w:eastAsiaTheme="minorEastAsia"/>
                <w:i/>
                <w:color w:val="0070C0"/>
                <w:lang w:val="en-US" w:eastAsia="zh-CN"/>
              </w:rPr>
            </w:pPr>
            <w:r w:rsidRPr="0042177B">
              <w:t>OPPO</w:t>
            </w:r>
          </w:p>
        </w:tc>
        <w:tc>
          <w:tcPr>
            <w:tcW w:w="2615" w:type="dxa"/>
          </w:tcPr>
          <w:p w14:paraId="525898FF" w14:textId="412A56A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BF2543E" w14:textId="77777777" w:rsidR="00DD75C8" w:rsidRPr="00404831" w:rsidRDefault="00DD75C8" w:rsidP="00DD75C8">
            <w:pPr>
              <w:spacing w:after="120"/>
              <w:rPr>
                <w:rFonts w:eastAsiaTheme="minorEastAsia"/>
                <w:i/>
                <w:color w:val="0070C0"/>
                <w:lang w:val="en-US" w:eastAsia="zh-CN"/>
              </w:rPr>
            </w:pPr>
          </w:p>
        </w:tc>
      </w:tr>
      <w:tr w:rsidR="00DD75C8" w14:paraId="5C5BD477" w14:textId="77777777" w:rsidTr="00DD75C8">
        <w:tc>
          <w:tcPr>
            <w:tcW w:w="1550" w:type="dxa"/>
          </w:tcPr>
          <w:p w14:paraId="2D40D43E" w14:textId="010F8847" w:rsidR="00DD75C8" w:rsidRPr="00B04195" w:rsidRDefault="00DD75C8" w:rsidP="00DD75C8">
            <w:pPr>
              <w:spacing w:after="120"/>
              <w:rPr>
                <w:rFonts w:eastAsiaTheme="minorEastAsia"/>
                <w:color w:val="0070C0"/>
                <w:lang w:eastAsia="zh-CN"/>
              </w:rPr>
            </w:pPr>
            <w:r w:rsidRPr="00E77AFE">
              <w:t>R4-2212129</w:t>
            </w:r>
          </w:p>
        </w:tc>
        <w:tc>
          <w:tcPr>
            <w:tcW w:w="1270" w:type="dxa"/>
          </w:tcPr>
          <w:p w14:paraId="2B1B0C0B" w14:textId="77777777" w:rsidR="00DD75C8" w:rsidRPr="00404831" w:rsidRDefault="00DD75C8" w:rsidP="00DD75C8">
            <w:pPr>
              <w:spacing w:after="120"/>
              <w:rPr>
                <w:rFonts w:eastAsiaTheme="minorEastAsia"/>
                <w:i/>
                <w:color w:val="0070C0"/>
                <w:lang w:val="en-US" w:eastAsia="zh-CN"/>
              </w:rPr>
            </w:pPr>
          </w:p>
        </w:tc>
        <w:tc>
          <w:tcPr>
            <w:tcW w:w="2693" w:type="dxa"/>
          </w:tcPr>
          <w:p w14:paraId="47A9BA58" w14:textId="00F4C458" w:rsidR="00DD75C8" w:rsidRPr="00404831" w:rsidRDefault="00DD75C8" w:rsidP="00DD75C8">
            <w:pPr>
              <w:spacing w:after="120"/>
              <w:rPr>
                <w:rFonts w:eastAsiaTheme="minorEastAsia"/>
                <w:i/>
                <w:color w:val="0070C0"/>
                <w:lang w:val="en-US" w:eastAsia="zh-CN"/>
              </w:rPr>
            </w:pPr>
            <w:proofErr w:type="spellStart"/>
            <w:r w:rsidRPr="006B4754">
              <w:t>DraftCR</w:t>
            </w:r>
            <w:proofErr w:type="spellEnd"/>
            <w:r w:rsidRPr="006B4754">
              <w:t xml:space="preserve"> to TS 38.133: Handover with </w:t>
            </w:r>
            <w:proofErr w:type="spellStart"/>
            <w:r w:rsidRPr="006B4754">
              <w:t>PSCell</w:t>
            </w:r>
            <w:proofErr w:type="spellEnd"/>
            <w:r w:rsidRPr="006B4754">
              <w:t xml:space="preserve"> from NR-DC to NR-DC with sequential processing</w:t>
            </w:r>
          </w:p>
        </w:tc>
        <w:tc>
          <w:tcPr>
            <w:tcW w:w="1238" w:type="dxa"/>
          </w:tcPr>
          <w:p w14:paraId="555E8C39" w14:textId="2871986E" w:rsidR="00DD75C8" w:rsidRPr="00404831" w:rsidRDefault="00DD75C8" w:rsidP="00DD75C8">
            <w:pPr>
              <w:spacing w:after="120"/>
              <w:rPr>
                <w:rFonts w:eastAsiaTheme="minorEastAsia"/>
                <w:i/>
                <w:color w:val="0070C0"/>
                <w:lang w:val="en-US" w:eastAsia="zh-CN"/>
              </w:rPr>
            </w:pPr>
            <w:r w:rsidRPr="0042177B">
              <w:t>Intel Corporation</w:t>
            </w:r>
          </w:p>
        </w:tc>
        <w:tc>
          <w:tcPr>
            <w:tcW w:w="2615" w:type="dxa"/>
          </w:tcPr>
          <w:p w14:paraId="273640C6" w14:textId="104B47B9"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75FAC24" w14:textId="77777777" w:rsidR="00DD75C8" w:rsidRPr="00404831" w:rsidRDefault="00DD75C8" w:rsidP="00DD75C8">
            <w:pPr>
              <w:spacing w:after="120"/>
              <w:rPr>
                <w:rFonts w:eastAsiaTheme="minorEastAsia"/>
                <w:i/>
                <w:color w:val="0070C0"/>
                <w:lang w:val="en-US" w:eastAsia="zh-CN"/>
              </w:rPr>
            </w:pPr>
          </w:p>
        </w:tc>
      </w:tr>
      <w:tr w:rsidR="00DD75C8" w14:paraId="7094B771" w14:textId="77777777" w:rsidTr="00DD75C8">
        <w:tc>
          <w:tcPr>
            <w:tcW w:w="1550" w:type="dxa"/>
          </w:tcPr>
          <w:p w14:paraId="249E47DF" w14:textId="4BEBCA6F" w:rsidR="00DD75C8" w:rsidRPr="00B04195" w:rsidRDefault="00DD75C8" w:rsidP="00DD75C8">
            <w:pPr>
              <w:spacing w:after="120"/>
              <w:rPr>
                <w:rFonts w:eastAsiaTheme="minorEastAsia"/>
                <w:color w:val="0070C0"/>
                <w:lang w:eastAsia="zh-CN"/>
              </w:rPr>
            </w:pPr>
            <w:r w:rsidRPr="00E77AFE">
              <w:t>R4-2212660</w:t>
            </w:r>
          </w:p>
        </w:tc>
        <w:tc>
          <w:tcPr>
            <w:tcW w:w="1270" w:type="dxa"/>
          </w:tcPr>
          <w:p w14:paraId="673800F0" w14:textId="77777777" w:rsidR="00DD75C8" w:rsidRPr="00404831" w:rsidRDefault="00DD75C8" w:rsidP="00DD75C8">
            <w:pPr>
              <w:spacing w:after="120"/>
              <w:rPr>
                <w:rFonts w:eastAsiaTheme="minorEastAsia"/>
                <w:i/>
                <w:color w:val="0070C0"/>
                <w:lang w:val="en-US" w:eastAsia="zh-CN"/>
              </w:rPr>
            </w:pPr>
          </w:p>
        </w:tc>
        <w:tc>
          <w:tcPr>
            <w:tcW w:w="2693" w:type="dxa"/>
          </w:tcPr>
          <w:p w14:paraId="6A88E99A" w14:textId="491D1B7E" w:rsidR="00DD75C8" w:rsidRPr="00404831" w:rsidRDefault="00DD75C8" w:rsidP="00DD75C8">
            <w:pPr>
              <w:spacing w:after="120"/>
              <w:rPr>
                <w:rFonts w:eastAsiaTheme="minorEastAsia"/>
                <w:i/>
                <w:color w:val="0070C0"/>
                <w:lang w:val="en-US" w:eastAsia="zh-CN"/>
              </w:rPr>
            </w:pPr>
            <w:r w:rsidRPr="006B4754">
              <w:t xml:space="preserve">draft CR on test cases for Handover with </w:t>
            </w:r>
            <w:proofErr w:type="spellStart"/>
            <w:r w:rsidRPr="006B4754">
              <w:t>PSCell</w:t>
            </w:r>
            <w:proofErr w:type="spellEnd"/>
            <w:r w:rsidRPr="006B4754">
              <w:t xml:space="preserve"> from NE-DC to NE-DC with known target </w:t>
            </w:r>
            <w:proofErr w:type="spellStart"/>
            <w:r w:rsidRPr="006B4754">
              <w:t>PSCell</w:t>
            </w:r>
            <w:proofErr w:type="spellEnd"/>
          </w:p>
        </w:tc>
        <w:tc>
          <w:tcPr>
            <w:tcW w:w="1238" w:type="dxa"/>
          </w:tcPr>
          <w:p w14:paraId="2176A0CC" w14:textId="28F18F3A" w:rsidR="00DD75C8" w:rsidRPr="00404831" w:rsidRDefault="00DD75C8" w:rsidP="00DD75C8">
            <w:pPr>
              <w:spacing w:after="120"/>
              <w:rPr>
                <w:rFonts w:eastAsiaTheme="minorEastAsia"/>
                <w:i/>
                <w:color w:val="0070C0"/>
                <w:lang w:val="en-US" w:eastAsia="zh-CN"/>
              </w:rPr>
            </w:pPr>
            <w:r w:rsidRPr="0042177B">
              <w:t>vivo</w:t>
            </w:r>
          </w:p>
        </w:tc>
        <w:tc>
          <w:tcPr>
            <w:tcW w:w="2615" w:type="dxa"/>
          </w:tcPr>
          <w:p w14:paraId="5F038282" w14:textId="330B2BC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4B28B3F" w14:textId="77777777" w:rsidR="00DD75C8" w:rsidRPr="00404831" w:rsidRDefault="00DD75C8" w:rsidP="00DD75C8">
            <w:pPr>
              <w:spacing w:after="120"/>
              <w:rPr>
                <w:rFonts w:eastAsiaTheme="minorEastAsia"/>
                <w:i/>
                <w:color w:val="0070C0"/>
                <w:lang w:val="en-US" w:eastAsia="zh-CN"/>
              </w:rPr>
            </w:pPr>
          </w:p>
        </w:tc>
      </w:tr>
      <w:tr w:rsidR="00DD75C8" w14:paraId="19C701CE" w14:textId="77777777" w:rsidTr="00DD75C8">
        <w:tc>
          <w:tcPr>
            <w:tcW w:w="1550" w:type="dxa"/>
          </w:tcPr>
          <w:p w14:paraId="73DF8A6D" w14:textId="2FC1D879" w:rsidR="00DD75C8" w:rsidRPr="00B04195" w:rsidRDefault="00DD75C8" w:rsidP="00DD75C8">
            <w:pPr>
              <w:spacing w:after="120"/>
              <w:rPr>
                <w:rFonts w:eastAsiaTheme="minorEastAsia"/>
                <w:color w:val="0070C0"/>
                <w:lang w:eastAsia="zh-CN"/>
              </w:rPr>
            </w:pPr>
            <w:r w:rsidRPr="00E77AFE">
              <w:t>R4-2212860</w:t>
            </w:r>
          </w:p>
        </w:tc>
        <w:tc>
          <w:tcPr>
            <w:tcW w:w="1270" w:type="dxa"/>
          </w:tcPr>
          <w:p w14:paraId="61CE65AA" w14:textId="77777777" w:rsidR="00DD75C8" w:rsidRPr="00404831" w:rsidRDefault="00DD75C8" w:rsidP="00DD75C8">
            <w:pPr>
              <w:spacing w:after="120"/>
              <w:rPr>
                <w:rFonts w:eastAsiaTheme="minorEastAsia"/>
                <w:i/>
                <w:color w:val="0070C0"/>
                <w:lang w:val="en-US" w:eastAsia="zh-CN"/>
              </w:rPr>
            </w:pPr>
          </w:p>
        </w:tc>
        <w:tc>
          <w:tcPr>
            <w:tcW w:w="2693" w:type="dxa"/>
          </w:tcPr>
          <w:p w14:paraId="461F2484" w14:textId="7CB47B1A" w:rsidR="00DD75C8" w:rsidRPr="00404831" w:rsidRDefault="00DD75C8" w:rsidP="00DD75C8">
            <w:pPr>
              <w:spacing w:after="120"/>
              <w:rPr>
                <w:rFonts w:eastAsiaTheme="minorEastAsia"/>
                <w:i/>
                <w:color w:val="0070C0"/>
                <w:lang w:val="en-US" w:eastAsia="zh-CN"/>
              </w:rPr>
            </w:pPr>
            <w:r w:rsidRPr="006B4754">
              <w:t xml:space="preserve">Correction on HO with </w:t>
            </w:r>
            <w:proofErr w:type="spellStart"/>
            <w:r w:rsidRPr="006B4754">
              <w:t>PSCell</w:t>
            </w:r>
            <w:proofErr w:type="spellEnd"/>
            <w:r w:rsidRPr="006B4754">
              <w:t xml:space="preserve"> test cases</w:t>
            </w:r>
          </w:p>
        </w:tc>
        <w:tc>
          <w:tcPr>
            <w:tcW w:w="1238" w:type="dxa"/>
          </w:tcPr>
          <w:p w14:paraId="33C8BC2A" w14:textId="561060B0" w:rsidR="00DD75C8" w:rsidRPr="00404831" w:rsidRDefault="00DD75C8" w:rsidP="00DD75C8">
            <w:pPr>
              <w:spacing w:after="120"/>
              <w:rPr>
                <w:rFonts w:eastAsiaTheme="minorEastAsia"/>
                <w:i/>
                <w:color w:val="0070C0"/>
                <w:lang w:val="en-US" w:eastAsia="zh-CN"/>
              </w:rPr>
            </w:pPr>
            <w:r w:rsidRPr="0042177B">
              <w:t>Nokia, Nokia Shanghai Bell</w:t>
            </w:r>
          </w:p>
        </w:tc>
        <w:tc>
          <w:tcPr>
            <w:tcW w:w="2615" w:type="dxa"/>
          </w:tcPr>
          <w:p w14:paraId="36E7536D" w14:textId="4E9AFAC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37850F7" w14:textId="77777777" w:rsidR="00DD75C8" w:rsidRPr="00404831" w:rsidRDefault="00DD75C8" w:rsidP="00DD75C8">
            <w:pPr>
              <w:spacing w:after="120"/>
              <w:rPr>
                <w:rFonts w:eastAsiaTheme="minorEastAsia"/>
                <w:i/>
                <w:color w:val="0070C0"/>
                <w:lang w:val="en-US" w:eastAsia="zh-CN"/>
              </w:rPr>
            </w:pPr>
          </w:p>
        </w:tc>
      </w:tr>
      <w:tr w:rsidR="00DD75C8" w14:paraId="7D012EEF" w14:textId="77777777" w:rsidTr="00DD75C8">
        <w:tc>
          <w:tcPr>
            <w:tcW w:w="1550" w:type="dxa"/>
          </w:tcPr>
          <w:p w14:paraId="7E2B7C8F" w14:textId="3A9A5839" w:rsidR="00DD75C8" w:rsidRPr="00B04195" w:rsidRDefault="00DD75C8" w:rsidP="00DD75C8">
            <w:pPr>
              <w:spacing w:after="120"/>
              <w:rPr>
                <w:rFonts w:eastAsiaTheme="minorEastAsia"/>
                <w:color w:val="0070C0"/>
                <w:lang w:eastAsia="zh-CN"/>
              </w:rPr>
            </w:pPr>
            <w:r w:rsidRPr="00E77AFE">
              <w:t>R4-2212953</w:t>
            </w:r>
          </w:p>
        </w:tc>
        <w:tc>
          <w:tcPr>
            <w:tcW w:w="1270" w:type="dxa"/>
          </w:tcPr>
          <w:p w14:paraId="655681CB" w14:textId="77777777" w:rsidR="00DD75C8" w:rsidRPr="00404831" w:rsidRDefault="00DD75C8" w:rsidP="00DD75C8">
            <w:pPr>
              <w:spacing w:after="120"/>
              <w:rPr>
                <w:rFonts w:eastAsiaTheme="minorEastAsia"/>
                <w:i/>
                <w:color w:val="0070C0"/>
                <w:lang w:val="en-US" w:eastAsia="zh-CN"/>
              </w:rPr>
            </w:pPr>
          </w:p>
        </w:tc>
        <w:tc>
          <w:tcPr>
            <w:tcW w:w="2693" w:type="dxa"/>
          </w:tcPr>
          <w:p w14:paraId="42BE2EB9" w14:textId="32E380F1"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 SA to EN-DC</w:t>
            </w:r>
          </w:p>
        </w:tc>
        <w:tc>
          <w:tcPr>
            <w:tcW w:w="1238" w:type="dxa"/>
          </w:tcPr>
          <w:p w14:paraId="15135137" w14:textId="4D5A17C1" w:rsidR="00DD75C8" w:rsidRPr="00404831" w:rsidRDefault="00DD75C8" w:rsidP="00DD75C8">
            <w:pPr>
              <w:spacing w:after="120"/>
              <w:rPr>
                <w:rFonts w:eastAsiaTheme="minorEastAsia"/>
                <w:i/>
                <w:color w:val="0070C0"/>
                <w:lang w:val="en-US" w:eastAsia="zh-CN"/>
              </w:rPr>
            </w:pPr>
            <w:r w:rsidRPr="0042177B">
              <w:t xml:space="preserve">Huawei, </w:t>
            </w:r>
            <w:proofErr w:type="spellStart"/>
            <w:r w:rsidRPr="0042177B">
              <w:t>HiSilicon</w:t>
            </w:r>
            <w:proofErr w:type="spellEnd"/>
          </w:p>
        </w:tc>
        <w:tc>
          <w:tcPr>
            <w:tcW w:w="2615" w:type="dxa"/>
          </w:tcPr>
          <w:p w14:paraId="211F74F0" w14:textId="2A94B3AA"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4ED5D961" w14:textId="77777777" w:rsidR="00DD75C8" w:rsidRPr="00404831" w:rsidRDefault="00DD75C8" w:rsidP="00DD75C8">
            <w:pPr>
              <w:spacing w:after="120"/>
              <w:rPr>
                <w:rFonts w:eastAsiaTheme="minorEastAsia"/>
                <w:i/>
                <w:color w:val="0070C0"/>
                <w:lang w:val="en-US" w:eastAsia="zh-CN"/>
              </w:rPr>
            </w:pPr>
          </w:p>
        </w:tc>
      </w:tr>
      <w:tr w:rsidR="00DD75C8" w14:paraId="46C6499D" w14:textId="77777777" w:rsidTr="00DD75C8">
        <w:tc>
          <w:tcPr>
            <w:tcW w:w="1550" w:type="dxa"/>
          </w:tcPr>
          <w:p w14:paraId="69A9CFFF" w14:textId="4E375A5F" w:rsidR="00DD75C8" w:rsidRPr="00B04195" w:rsidRDefault="00DD75C8" w:rsidP="00DD75C8">
            <w:pPr>
              <w:spacing w:after="120"/>
              <w:rPr>
                <w:rFonts w:eastAsiaTheme="minorEastAsia"/>
                <w:color w:val="0070C0"/>
                <w:lang w:eastAsia="zh-CN"/>
              </w:rPr>
            </w:pPr>
            <w:r w:rsidRPr="00E77AFE">
              <w:t>R4-2213747</w:t>
            </w:r>
          </w:p>
        </w:tc>
        <w:tc>
          <w:tcPr>
            <w:tcW w:w="1270" w:type="dxa"/>
          </w:tcPr>
          <w:p w14:paraId="329D663E" w14:textId="77777777" w:rsidR="00DD75C8" w:rsidRPr="00404831" w:rsidRDefault="00DD75C8" w:rsidP="00DD75C8">
            <w:pPr>
              <w:spacing w:after="120"/>
              <w:rPr>
                <w:rFonts w:eastAsiaTheme="minorEastAsia"/>
                <w:i/>
                <w:color w:val="0070C0"/>
                <w:lang w:val="en-US" w:eastAsia="zh-CN"/>
              </w:rPr>
            </w:pPr>
          </w:p>
        </w:tc>
        <w:tc>
          <w:tcPr>
            <w:tcW w:w="2693" w:type="dxa"/>
          </w:tcPr>
          <w:p w14:paraId="5B6834FC" w14:textId="5CD677FD" w:rsidR="00DD75C8" w:rsidRPr="00404831" w:rsidRDefault="00DD75C8" w:rsidP="00DD75C8">
            <w:pPr>
              <w:spacing w:after="120"/>
              <w:rPr>
                <w:rFonts w:eastAsiaTheme="minorEastAsia"/>
                <w:i/>
                <w:color w:val="0070C0"/>
                <w:lang w:val="en-US" w:eastAsia="zh-CN"/>
              </w:rPr>
            </w:pPr>
            <w:r w:rsidRPr="006B4754">
              <w:t xml:space="preserve">Discussion on the testability of FR1+FR2 TCs for HO with </w:t>
            </w:r>
            <w:proofErr w:type="spellStart"/>
            <w:r w:rsidRPr="006B4754">
              <w:t>PSCell</w:t>
            </w:r>
            <w:proofErr w:type="spellEnd"/>
          </w:p>
        </w:tc>
        <w:tc>
          <w:tcPr>
            <w:tcW w:w="1238" w:type="dxa"/>
          </w:tcPr>
          <w:p w14:paraId="47C586EE" w14:textId="144E1C76" w:rsidR="00DD75C8" w:rsidRPr="00404831" w:rsidRDefault="00DD75C8" w:rsidP="00DD75C8">
            <w:pPr>
              <w:spacing w:after="120"/>
              <w:rPr>
                <w:rFonts w:eastAsiaTheme="minorEastAsia"/>
                <w:i/>
                <w:color w:val="0070C0"/>
                <w:lang w:val="en-US" w:eastAsia="zh-CN"/>
              </w:rPr>
            </w:pPr>
            <w:r w:rsidRPr="0042177B">
              <w:t>MediaTek inc.</w:t>
            </w:r>
          </w:p>
        </w:tc>
        <w:tc>
          <w:tcPr>
            <w:tcW w:w="2615" w:type="dxa"/>
          </w:tcPr>
          <w:p w14:paraId="7FD63B10" w14:textId="25BD39C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8A4D683" w14:textId="77777777" w:rsidR="00DD75C8" w:rsidRPr="00404831" w:rsidRDefault="00DD75C8" w:rsidP="00DD75C8">
            <w:pPr>
              <w:spacing w:after="120"/>
              <w:rPr>
                <w:rFonts w:eastAsiaTheme="minorEastAsia"/>
                <w:i/>
                <w:color w:val="0070C0"/>
                <w:lang w:val="en-US" w:eastAsia="zh-CN"/>
              </w:rPr>
            </w:pPr>
          </w:p>
        </w:tc>
      </w:tr>
      <w:tr w:rsidR="00DD75C8" w14:paraId="5BCA0187" w14:textId="77777777" w:rsidTr="00DD75C8">
        <w:tc>
          <w:tcPr>
            <w:tcW w:w="1550" w:type="dxa"/>
          </w:tcPr>
          <w:p w14:paraId="057AAD10" w14:textId="3C92DC48" w:rsidR="00DD75C8" w:rsidRPr="00B04195" w:rsidRDefault="00DD75C8" w:rsidP="00DD75C8">
            <w:pPr>
              <w:spacing w:after="120"/>
              <w:rPr>
                <w:rFonts w:eastAsiaTheme="minorEastAsia"/>
                <w:color w:val="0070C0"/>
                <w:lang w:eastAsia="zh-CN"/>
              </w:rPr>
            </w:pPr>
            <w:r w:rsidRPr="00E77AFE">
              <w:t>R4-2213952</w:t>
            </w:r>
          </w:p>
        </w:tc>
        <w:tc>
          <w:tcPr>
            <w:tcW w:w="1270" w:type="dxa"/>
          </w:tcPr>
          <w:p w14:paraId="4E4DECAB" w14:textId="77777777" w:rsidR="00DD75C8" w:rsidRPr="00404831" w:rsidRDefault="00DD75C8" w:rsidP="00DD75C8">
            <w:pPr>
              <w:spacing w:after="120"/>
              <w:rPr>
                <w:rFonts w:eastAsiaTheme="minorEastAsia"/>
                <w:i/>
                <w:color w:val="0070C0"/>
                <w:lang w:val="en-US" w:eastAsia="zh-CN"/>
              </w:rPr>
            </w:pPr>
          </w:p>
        </w:tc>
        <w:tc>
          <w:tcPr>
            <w:tcW w:w="2693" w:type="dxa"/>
          </w:tcPr>
          <w:p w14:paraId="1E7D3C42" w14:textId="2AC607F8" w:rsidR="00DD75C8" w:rsidRPr="00404831" w:rsidRDefault="00DD75C8" w:rsidP="00DD75C8">
            <w:pPr>
              <w:spacing w:after="120"/>
              <w:rPr>
                <w:rFonts w:eastAsiaTheme="minorEastAsia"/>
                <w:i/>
                <w:color w:val="0070C0"/>
                <w:lang w:val="en-US" w:eastAsia="zh-CN"/>
              </w:rPr>
            </w:pPr>
            <w:r w:rsidRPr="006B4754">
              <w:t xml:space="preserve">TC for EN-DC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57D652D" w14:textId="13A68A13"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769F47D6" w14:textId="675E69E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793CA70" w14:textId="77777777" w:rsidR="00DD75C8" w:rsidRPr="00404831" w:rsidRDefault="00DD75C8" w:rsidP="00DD75C8">
            <w:pPr>
              <w:spacing w:after="120"/>
              <w:rPr>
                <w:rFonts w:eastAsiaTheme="minorEastAsia"/>
                <w:i/>
                <w:color w:val="0070C0"/>
                <w:lang w:val="en-US" w:eastAsia="zh-CN"/>
              </w:rPr>
            </w:pPr>
          </w:p>
        </w:tc>
      </w:tr>
      <w:tr w:rsidR="00DD75C8" w14:paraId="1B59A86B" w14:textId="77777777" w:rsidTr="00DD75C8">
        <w:tc>
          <w:tcPr>
            <w:tcW w:w="1550" w:type="dxa"/>
          </w:tcPr>
          <w:p w14:paraId="48114F8B" w14:textId="691993F7" w:rsidR="00DD75C8" w:rsidRPr="00B04195" w:rsidRDefault="00DD75C8" w:rsidP="00DD75C8">
            <w:pPr>
              <w:spacing w:after="120"/>
              <w:rPr>
                <w:rFonts w:eastAsiaTheme="minorEastAsia"/>
                <w:color w:val="0070C0"/>
                <w:lang w:eastAsia="zh-CN"/>
              </w:rPr>
            </w:pPr>
            <w:r w:rsidRPr="00E77AFE">
              <w:lastRenderedPageBreak/>
              <w:t>R4-2213953</w:t>
            </w:r>
          </w:p>
        </w:tc>
        <w:tc>
          <w:tcPr>
            <w:tcW w:w="1270" w:type="dxa"/>
          </w:tcPr>
          <w:p w14:paraId="5B255A4A" w14:textId="77777777" w:rsidR="00DD75C8" w:rsidRPr="00404831" w:rsidRDefault="00DD75C8" w:rsidP="00DD75C8">
            <w:pPr>
              <w:spacing w:after="120"/>
              <w:rPr>
                <w:rFonts w:eastAsiaTheme="minorEastAsia"/>
                <w:i/>
                <w:color w:val="0070C0"/>
                <w:lang w:val="en-US" w:eastAsia="zh-CN"/>
              </w:rPr>
            </w:pPr>
          </w:p>
        </w:tc>
        <w:tc>
          <w:tcPr>
            <w:tcW w:w="2693" w:type="dxa"/>
          </w:tcPr>
          <w:p w14:paraId="4305BE12" w14:textId="0A2C6D85" w:rsidR="00DD75C8" w:rsidRPr="00404831" w:rsidRDefault="00DD75C8" w:rsidP="00DD75C8">
            <w:pPr>
              <w:spacing w:after="120"/>
              <w:rPr>
                <w:rFonts w:eastAsiaTheme="minorEastAsia"/>
                <w:i/>
                <w:color w:val="0070C0"/>
                <w:lang w:val="en-US" w:eastAsia="zh-CN"/>
              </w:rPr>
            </w:pPr>
            <w:r w:rsidRPr="006B4754">
              <w:t xml:space="preserve">TC for NR SA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E5995AD" w14:textId="770BBF02"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5DCFDF38" w14:textId="2C1177E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AB34B3A" w14:textId="77777777" w:rsidR="00DD75C8" w:rsidRPr="00404831" w:rsidRDefault="00DD75C8" w:rsidP="00DD75C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7"/>
        <w:tblW w:w="11199" w:type="dxa"/>
        <w:tblInd w:w="-714" w:type="dxa"/>
        <w:tblLook w:val="04A0" w:firstRow="1" w:lastRow="0" w:firstColumn="1" w:lastColumn="0" w:noHBand="0" w:noVBand="1"/>
      </w:tblPr>
      <w:tblGrid>
        <w:gridCol w:w="1551"/>
        <w:gridCol w:w="1689"/>
        <w:gridCol w:w="2274"/>
        <w:gridCol w:w="1238"/>
        <w:gridCol w:w="2132"/>
        <w:gridCol w:w="2315"/>
      </w:tblGrid>
      <w:tr w:rsidR="001E6C4D" w:rsidRPr="00004165" w14:paraId="76DB758C" w14:textId="77777777" w:rsidTr="00923766">
        <w:tc>
          <w:tcPr>
            <w:tcW w:w="1551" w:type="dxa"/>
          </w:tcPr>
          <w:p w14:paraId="5E974FF5"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689" w:type="dxa"/>
          </w:tcPr>
          <w:p w14:paraId="23C7CB29" w14:textId="00C86648"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74" w:type="dxa"/>
          </w:tcPr>
          <w:p w14:paraId="6DE3427E" w14:textId="71E97203" w:rsidR="001E6C4D" w:rsidRDefault="001E6C4D" w:rsidP="00974354">
            <w:pPr>
              <w:spacing w:after="120"/>
              <w:rPr>
                <w:b/>
                <w:bCs/>
                <w:color w:val="0070C0"/>
                <w:lang w:val="en-US" w:eastAsia="zh-CN"/>
              </w:rPr>
            </w:pPr>
            <w:r>
              <w:rPr>
                <w:b/>
                <w:bCs/>
                <w:color w:val="0070C0"/>
                <w:lang w:val="en-US" w:eastAsia="zh-CN"/>
              </w:rPr>
              <w:t>Title</w:t>
            </w:r>
          </w:p>
        </w:tc>
        <w:tc>
          <w:tcPr>
            <w:tcW w:w="1238" w:type="dxa"/>
          </w:tcPr>
          <w:p w14:paraId="427AC978" w14:textId="77777777" w:rsidR="001E6C4D" w:rsidRDefault="001E6C4D" w:rsidP="00974354">
            <w:pPr>
              <w:spacing w:after="120"/>
              <w:rPr>
                <w:b/>
                <w:bCs/>
                <w:color w:val="0070C0"/>
                <w:lang w:val="en-US" w:eastAsia="zh-CN"/>
              </w:rPr>
            </w:pPr>
            <w:r>
              <w:rPr>
                <w:b/>
                <w:bCs/>
                <w:color w:val="0070C0"/>
                <w:lang w:val="en-US" w:eastAsia="zh-CN"/>
              </w:rPr>
              <w:t>Source</w:t>
            </w:r>
          </w:p>
        </w:tc>
        <w:tc>
          <w:tcPr>
            <w:tcW w:w="2132" w:type="dxa"/>
          </w:tcPr>
          <w:p w14:paraId="7B8FD76F"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15" w:type="dxa"/>
          </w:tcPr>
          <w:p w14:paraId="5848AB2B" w14:textId="77777777" w:rsidR="001E6C4D" w:rsidRDefault="001E6C4D" w:rsidP="00974354">
            <w:pPr>
              <w:spacing w:after="120"/>
              <w:rPr>
                <w:b/>
                <w:bCs/>
                <w:color w:val="0070C0"/>
                <w:lang w:val="en-US" w:eastAsia="zh-CN"/>
              </w:rPr>
            </w:pPr>
            <w:r>
              <w:rPr>
                <w:b/>
                <w:bCs/>
                <w:color w:val="0070C0"/>
                <w:lang w:val="en-US" w:eastAsia="zh-CN"/>
              </w:rPr>
              <w:t>Comments</w:t>
            </w:r>
          </w:p>
        </w:tc>
      </w:tr>
      <w:tr w:rsidR="008D6B68" w14:paraId="4FDF3345" w14:textId="77777777" w:rsidTr="00923766">
        <w:tc>
          <w:tcPr>
            <w:tcW w:w="1551" w:type="dxa"/>
          </w:tcPr>
          <w:p w14:paraId="285EA5FE" w14:textId="006E5537" w:rsidR="008D6B68" w:rsidRPr="00E77AFE" w:rsidRDefault="008D6B68" w:rsidP="008D6B68">
            <w:pPr>
              <w:spacing w:after="120"/>
            </w:pPr>
            <w:r w:rsidRPr="009227CB">
              <w:t>R4-2214329</w:t>
            </w:r>
          </w:p>
        </w:tc>
        <w:tc>
          <w:tcPr>
            <w:tcW w:w="1689" w:type="dxa"/>
          </w:tcPr>
          <w:p w14:paraId="5212BABE" w14:textId="77777777" w:rsidR="008D6B68" w:rsidRPr="0035448B" w:rsidRDefault="008D6B68" w:rsidP="008D6B68">
            <w:pPr>
              <w:spacing w:after="120"/>
            </w:pPr>
          </w:p>
        </w:tc>
        <w:tc>
          <w:tcPr>
            <w:tcW w:w="2274" w:type="dxa"/>
          </w:tcPr>
          <w:p w14:paraId="3392F114" w14:textId="67A56C20" w:rsidR="008D6B68" w:rsidRPr="006B4754" w:rsidRDefault="008D6B68" w:rsidP="008D6B68">
            <w:pPr>
              <w:spacing w:after="120"/>
            </w:pPr>
            <w:r w:rsidRPr="009227CB">
              <w:t xml:space="preserve">WF on FR1+FR2 test cases for HO with </w:t>
            </w:r>
            <w:proofErr w:type="spellStart"/>
            <w:r w:rsidRPr="009227CB">
              <w:t>PSCell</w:t>
            </w:r>
            <w:proofErr w:type="spellEnd"/>
          </w:p>
        </w:tc>
        <w:tc>
          <w:tcPr>
            <w:tcW w:w="1238" w:type="dxa"/>
          </w:tcPr>
          <w:p w14:paraId="27374EE1" w14:textId="5031FBD7" w:rsidR="008D6B68" w:rsidRPr="0042177B" w:rsidRDefault="008D6B68" w:rsidP="008D6B68">
            <w:pPr>
              <w:spacing w:after="120"/>
            </w:pPr>
            <w:r w:rsidRPr="009227CB">
              <w:t>vivo</w:t>
            </w:r>
          </w:p>
        </w:tc>
        <w:tc>
          <w:tcPr>
            <w:tcW w:w="2132" w:type="dxa"/>
          </w:tcPr>
          <w:p w14:paraId="0FD9D393" w14:textId="5A4C63BC" w:rsidR="008D6B68" w:rsidRPr="00D701B7"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32966CF8" w14:textId="77777777" w:rsidR="008D6B68" w:rsidRPr="00404831" w:rsidRDefault="008D6B68" w:rsidP="008D6B68">
            <w:pPr>
              <w:spacing w:after="120"/>
              <w:rPr>
                <w:rFonts w:eastAsiaTheme="minorEastAsia"/>
                <w:i/>
                <w:color w:val="0070C0"/>
                <w:lang w:val="en-US" w:eastAsia="zh-CN"/>
              </w:rPr>
            </w:pPr>
          </w:p>
        </w:tc>
      </w:tr>
      <w:tr w:rsidR="008D6B68" w14:paraId="1A053B66" w14:textId="77777777" w:rsidTr="00923766">
        <w:tc>
          <w:tcPr>
            <w:tcW w:w="1551" w:type="dxa"/>
          </w:tcPr>
          <w:p w14:paraId="1E2F7497" w14:textId="6A9DB9ED" w:rsidR="008D6B68" w:rsidRPr="00B04195" w:rsidRDefault="008D6B68" w:rsidP="008D6B68">
            <w:pPr>
              <w:spacing w:after="120"/>
              <w:rPr>
                <w:rFonts w:eastAsiaTheme="minorEastAsia"/>
                <w:color w:val="0070C0"/>
                <w:lang w:eastAsia="zh-CN"/>
              </w:rPr>
            </w:pPr>
            <w:r w:rsidRPr="00E77AFE">
              <w:t>R4-2211843</w:t>
            </w:r>
          </w:p>
        </w:tc>
        <w:tc>
          <w:tcPr>
            <w:tcW w:w="1689" w:type="dxa"/>
          </w:tcPr>
          <w:p w14:paraId="58C5AA71" w14:textId="3FF2ABBD" w:rsidR="008D6B68" w:rsidRPr="00404831" w:rsidRDefault="008D6B68" w:rsidP="008D6B68">
            <w:pPr>
              <w:spacing w:after="120"/>
              <w:rPr>
                <w:rFonts w:eastAsiaTheme="minorEastAsia"/>
                <w:i/>
                <w:color w:val="0070C0"/>
                <w:lang w:val="en-US" w:eastAsia="zh-CN"/>
              </w:rPr>
            </w:pPr>
            <w:r w:rsidRPr="0035448B">
              <w:t>R4-2214670</w:t>
            </w:r>
          </w:p>
        </w:tc>
        <w:tc>
          <w:tcPr>
            <w:tcW w:w="2274" w:type="dxa"/>
          </w:tcPr>
          <w:p w14:paraId="1D988A8B" w14:textId="5BB3480D" w:rsidR="008D6B68" w:rsidRPr="00404831" w:rsidRDefault="008D6B68" w:rsidP="008D6B6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NR-SA to EN-DC with parallel processing and known FR2 </w:t>
            </w:r>
            <w:proofErr w:type="spellStart"/>
            <w:r w:rsidRPr="006B4754">
              <w:t>PSCell</w:t>
            </w:r>
            <w:proofErr w:type="spellEnd"/>
            <w:r w:rsidRPr="006B4754">
              <w:t xml:space="preserve"> in TS38.133 R17</w:t>
            </w:r>
          </w:p>
        </w:tc>
        <w:tc>
          <w:tcPr>
            <w:tcW w:w="1238" w:type="dxa"/>
          </w:tcPr>
          <w:p w14:paraId="0007A721" w14:textId="07E00520" w:rsidR="008D6B68" w:rsidRPr="00404831" w:rsidRDefault="008D6B68" w:rsidP="008D6B68">
            <w:pPr>
              <w:spacing w:after="120"/>
              <w:rPr>
                <w:rFonts w:eastAsiaTheme="minorEastAsia"/>
                <w:i/>
                <w:color w:val="0070C0"/>
                <w:lang w:val="en-US" w:eastAsia="zh-CN"/>
              </w:rPr>
            </w:pPr>
            <w:r w:rsidRPr="0042177B">
              <w:t>Apple</w:t>
            </w:r>
          </w:p>
        </w:tc>
        <w:tc>
          <w:tcPr>
            <w:tcW w:w="2132" w:type="dxa"/>
          </w:tcPr>
          <w:p w14:paraId="40A34C0B" w14:textId="6DDD36FD"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53A91E88" w14:textId="77777777" w:rsidR="008D6B68" w:rsidRPr="00404831" w:rsidRDefault="008D6B68" w:rsidP="008D6B68">
            <w:pPr>
              <w:spacing w:after="120"/>
              <w:rPr>
                <w:rFonts w:eastAsiaTheme="minorEastAsia"/>
                <w:i/>
                <w:color w:val="0070C0"/>
                <w:lang w:val="en-US" w:eastAsia="zh-CN"/>
              </w:rPr>
            </w:pPr>
          </w:p>
        </w:tc>
      </w:tr>
      <w:tr w:rsidR="008D6B68" w14:paraId="7DD286C2" w14:textId="77777777" w:rsidTr="00923766">
        <w:tc>
          <w:tcPr>
            <w:tcW w:w="1551" w:type="dxa"/>
          </w:tcPr>
          <w:p w14:paraId="61802B86" w14:textId="56734BC6" w:rsidR="008D6B68" w:rsidRPr="00B04195" w:rsidRDefault="008D6B68" w:rsidP="008D6B68">
            <w:pPr>
              <w:spacing w:after="120"/>
              <w:rPr>
                <w:rFonts w:eastAsiaTheme="minorEastAsia"/>
                <w:color w:val="0070C0"/>
                <w:lang w:eastAsia="zh-CN"/>
              </w:rPr>
            </w:pPr>
            <w:r w:rsidRPr="00E77AFE">
              <w:t>R4-2211956</w:t>
            </w:r>
          </w:p>
        </w:tc>
        <w:tc>
          <w:tcPr>
            <w:tcW w:w="1689" w:type="dxa"/>
          </w:tcPr>
          <w:p w14:paraId="0D12B037" w14:textId="202EBF3A" w:rsidR="008D6B68" w:rsidRPr="00404831" w:rsidRDefault="008D6B68" w:rsidP="008D6B68">
            <w:pPr>
              <w:spacing w:after="120"/>
              <w:rPr>
                <w:rFonts w:eastAsiaTheme="minorEastAsia"/>
                <w:i/>
                <w:color w:val="0070C0"/>
                <w:lang w:val="en-US" w:eastAsia="zh-CN"/>
              </w:rPr>
            </w:pPr>
            <w:r w:rsidRPr="0035448B">
              <w:t>R4-2214509</w:t>
            </w:r>
          </w:p>
        </w:tc>
        <w:tc>
          <w:tcPr>
            <w:tcW w:w="2274" w:type="dxa"/>
          </w:tcPr>
          <w:p w14:paraId="20FEDD1D" w14:textId="3C6AD4CF" w:rsidR="008D6B68" w:rsidRPr="00404831" w:rsidRDefault="008D6B68" w:rsidP="008D6B68">
            <w:pPr>
              <w:spacing w:after="120"/>
              <w:rPr>
                <w:rFonts w:eastAsiaTheme="minorEastAsia"/>
                <w:i/>
                <w:color w:val="0070C0"/>
                <w:lang w:val="en-US" w:eastAsia="zh-CN"/>
              </w:rPr>
            </w:pPr>
            <w:r w:rsidRPr="006B4754">
              <w:t xml:space="preserve">CR on test case for Handover with </w:t>
            </w:r>
            <w:proofErr w:type="spellStart"/>
            <w:r w:rsidRPr="006B4754">
              <w:t>PSCell</w:t>
            </w:r>
            <w:proofErr w:type="spellEnd"/>
            <w:r w:rsidRPr="006B4754">
              <w:t xml:space="preserve"> from NR SA to EN-</w:t>
            </w:r>
            <w:proofErr w:type="gramStart"/>
            <w:r w:rsidRPr="006B4754">
              <w:t>DC  with</w:t>
            </w:r>
            <w:proofErr w:type="gramEnd"/>
            <w:r w:rsidRPr="006B4754">
              <w:t xml:space="preserve"> sequential processing</w:t>
            </w:r>
          </w:p>
        </w:tc>
        <w:tc>
          <w:tcPr>
            <w:tcW w:w="1238" w:type="dxa"/>
          </w:tcPr>
          <w:p w14:paraId="6C755EAD" w14:textId="6972E0A3" w:rsidR="008D6B68" w:rsidRPr="00404831" w:rsidRDefault="008D6B68" w:rsidP="008D6B68">
            <w:pPr>
              <w:spacing w:after="120"/>
              <w:rPr>
                <w:rFonts w:eastAsiaTheme="minorEastAsia"/>
                <w:i/>
                <w:color w:val="0070C0"/>
                <w:lang w:val="en-US" w:eastAsia="zh-CN"/>
              </w:rPr>
            </w:pPr>
            <w:r w:rsidRPr="0042177B">
              <w:t>Xiaomi</w:t>
            </w:r>
          </w:p>
        </w:tc>
        <w:tc>
          <w:tcPr>
            <w:tcW w:w="2132" w:type="dxa"/>
          </w:tcPr>
          <w:p w14:paraId="6DBDF514" w14:textId="64CBE10B"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2B6FDF34" w14:textId="77777777" w:rsidR="008D6B68" w:rsidRPr="00404831" w:rsidRDefault="008D6B68" w:rsidP="008D6B68">
            <w:pPr>
              <w:spacing w:after="120"/>
              <w:rPr>
                <w:rFonts w:eastAsiaTheme="minorEastAsia"/>
                <w:i/>
                <w:color w:val="0070C0"/>
                <w:lang w:val="en-US" w:eastAsia="zh-CN"/>
              </w:rPr>
            </w:pPr>
          </w:p>
        </w:tc>
      </w:tr>
      <w:tr w:rsidR="008D6B68" w14:paraId="530395EB" w14:textId="77777777" w:rsidTr="00923766">
        <w:tc>
          <w:tcPr>
            <w:tcW w:w="1551" w:type="dxa"/>
          </w:tcPr>
          <w:p w14:paraId="66FB7FB5" w14:textId="404FF539" w:rsidR="008D6B68" w:rsidRPr="00B04195" w:rsidRDefault="008D6B68" w:rsidP="008D6B68">
            <w:pPr>
              <w:spacing w:after="120"/>
              <w:rPr>
                <w:rFonts w:eastAsiaTheme="minorEastAsia"/>
                <w:color w:val="0070C0"/>
                <w:lang w:eastAsia="zh-CN"/>
              </w:rPr>
            </w:pPr>
            <w:r w:rsidRPr="00E77AFE">
              <w:t>R4-2212033</w:t>
            </w:r>
          </w:p>
        </w:tc>
        <w:tc>
          <w:tcPr>
            <w:tcW w:w="1689" w:type="dxa"/>
          </w:tcPr>
          <w:p w14:paraId="595F2BA7" w14:textId="567F7461" w:rsidR="008D6B68" w:rsidRPr="00404831" w:rsidRDefault="008D6B68" w:rsidP="008D6B68">
            <w:pPr>
              <w:spacing w:after="120"/>
              <w:rPr>
                <w:rFonts w:eastAsiaTheme="minorEastAsia"/>
                <w:i/>
                <w:color w:val="0070C0"/>
                <w:lang w:val="en-US" w:eastAsia="zh-CN"/>
              </w:rPr>
            </w:pPr>
            <w:r w:rsidRPr="0035448B">
              <w:t>R4-2214677</w:t>
            </w:r>
          </w:p>
        </w:tc>
        <w:tc>
          <w:tcPr>
            <w:tcW w:w="2274" w:type="dxa"/>
          </w:tcPr>
          <w:p w14:paraId="331A8AE6" w14:textId="72A0A3EC" w:rsidR="008D6B68" w:rsidRPr="00404831" w:rsidRDefault="008D6B68" w:rsidP="008D6B68">
            <w:pPr>
              <w:spacing w:after="120"/>
              <w:rPr>
                <w:rFonts w:eastAsiaTheme="minorEastAsia"/>
                <w:i/>
                <w:color w:val="0070C0"/>
                <w:lang w:val="en-US" w:eastAsia="zh-CN"/>
              </w:rPr>
            </w:pPr>
            <w:r w:rsidRPr="006B4754">
              <w:t xml:space="preserve">draft CR on TC2 for HO with </w:t>
            </w:r>
            <w:proofErr w:type="spellStart"/>
            <w:r w:rsidRPr="006B4754">
              <w:t>PSCell</w:t>
            </w:r>
            <w:proofErr w:type="spellEnd"/>
            <w:r w:rsidRPr="006B4754">
              <w:t xml:space="preserve"> from NR SA to EN-DC with parallel processing</w:t>
            </w:r>
          </w:p>
        </w:tc>
        <w:tc>
          <w:tcPr>
            <w:tcW w:w="1238" w:type="dxa"/>
          </w:tcPr>
          <w:p w14:paraId="1C4F5C3E" w14:textId="17BD8A26" w:rsidR="008D6B68" w:rsidRPr="00404831" w:rsidRDefault="008D6B68" w:rsidP="008D6B68">
            <w:pPr>
              <w:spacing w:after="120"/>
              <w:rPr>
                <w:rFonts w:eastAsiaTheme="minorEastAsia"/>
                <w:i/>
                <w:color w:val="0070C0"/>
                <w:lang w:val="en-US" w:eastAsia="zh-CN"/>
              </w:rPr>
            </w:pPr>
            <w:r w:rsidRPr="0042177B">
              <w:t>OPPO</w:t>
            </w:r>
          </w:p>
        </w:tc>
        <w:tc>
          <w:tcPr>
            <w:tcW w:w="2132" w:type="dxa"/>
          </w:tcPr>
          <w:p w14:paraId="2B928354" w14:textId="1F3C46C0"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2EC4E7F6" w14:textId="77777777" w:rsidR="008D6B68" w:rsidRPr="00404831" w:rsidRDefault="008D6B68" w:rsidP="008D6B68">
            <w:pPr>
              <w:spacing w:after="120"/>
              <w:rPr>
                <w:rFonts w:eastAsiaTheme="minorEastAsia"/>
                <w:i/>
                <w:color w:val="0070C0"/>
                <w:lang w:val="en-US" w:eastAsia="zh-CN"/>
              </w:rPr>
            </w:pPr>
          </w:p>
        </w:tc>
      </w:tr>
      <w:tr w:rsidR="008D6B68" w14:paraId="45EFE813" w14:textId="77777777" w:rsidTr="00923766">
        <w:tc>
          <w:tcPr>
            <w:tcW w:w="1551" w:type="dxa"/>
          </w:tcPr>
          <w:p w14:paraId="417FADD6" w14:textId="381AFCED" w:rsidR="008D6B68" w:rsidRPr="00B04195" w:rsidRDefault="008D6B68" w:rsidP="008D6B68">
            <w:pPr>
              <w:spacing w:after="120"/>
              <w:rPr>
                <w:rFonts w:eastAsiaTheme="minorEastAsia"/>
                <w:color w:val="0070C0"/>
                <w:lang w:eastAsia="zh-CN"/>
              </w:rPr>
            </w:pPr>
            <w:r w:rsidRPr="00E77AFE">
              <w:t>R4-2212129</w:t>
            </w:r>
          </w:p>
        </w:tc>
        <w:tc>
          <w:tcPr>
            <w:tcW w:w="1689" w:type="dxa"/>
          </w:tcPr>
          <w:p w14:paraId="5A3CB944" w14:textId="7E65F0FA" w:rsidR="008D6B68" w:rsidRPr="00404831" w:rsidRDefault="008D6B68" w:rsidP="008D6B68">
            <w:pPr>
              <w:spacing w:after="120"/>
              <w:rPr>
                <w:rFonts w:eastAsiaTheme="minorEastAsia"/>
                <w:i/>
                <w:color w:val="0070C0"/>
                <w:lang w:val="en-US" w:eastAsia="zh-CN"/>
              </w:rPr>
            </w:pPr>
            <w:r w:rsidRPr="00E24662">
              <w:t>R4-2214683</w:t>
            </w:r>
          </w:p>
        </w:tc>
        <w:tc>
          <w:tcPr>
            <w:tcW w:w="2274" w:type="dxa"/>
          </w:tcPr>
          <w:p w14:paraId="669C4D54" w14:textId="27DAA1B4" w:rsidR="008D6B68" w:rsidRPr="00404831" w:rsidRDefault="008D6B68" w:rsidP="008D6B68">
            <w:pPr>
              <w:spacing w:after="120"/>
              <w:rPr>
                <w:rFonts w:eastAsiaTheme="minorEastAsia"/>
                <w:i/>
                <w:color w:val="0070C0"/>
                <w:lang w:val="en-US" w:eastAsia="zh-CN"/>
              </w:rPr>
            </w:pPr>
            <w:proofErr w:type="spellStart"/>
            <w:r w:rsidRPr="006B4754">
              <w:t>DraftCR</w:t>
            </w:r>
            <w:proofErr w:type="spellEnd"/>
            <w:r w:rsidRPr="006B4754">
              <w:t xml:space="preserve"> to TS 38.133: Handover with </w:t>
            </w:r>
            <w:proofErr w:type="spellStart"/>
            <w:r w:rsidRPr="006B4754">
              <w:t>PSCell</w:t>
            </w:r>
            <w:proofErr w:type="spellEnd"/>
            <w:r w:rsidRPr="006B4754">
              <w:t xml:space="preserve"> from NR-DC to NR-DC with sequential processing</w:t>
            </w:r>
          </w:p>
        </w:tc>
        <w:tc>
          <w:tcPr>
            <w:tcW w:w="1238" w:type="dxa"/>
          </w:tcPr>
          <w:p w14:paraId="154F7160" w14:textId="097A4C0A" w:rsidR="008D6B68" w:rsidRPr="00404831" w:rsidRDefault="008D6B68" w:rsidP="008D6B68">
            <w:pPr>
              <w:spacing w:after="120"/>
              <w:rPr>
                <w:rFonts w:eastAsiaTheme="minorEastAsia"/>
                <w:i/>
                <w:color w:val="0070C0"/>
                <w:lang w:val="en-US" w:eastAsia="zh-CN"/>
              </w:rPr>
            </w:pPr>
            <w:r w:rsidRPr="0042177B">
              <w:t>Intel Corporation</w:t>
            </w:r>
          </w:p>
        </w:tc>
        <w:tc>
          <w:tcPr>
            <w:tcW w:w="2132" w:type="dxa"/>
          </w:tcPr>
          <w:p w14:paraId="23BD2BE5" w14:textId="65AC793C"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2B49B6A0" w14:textId="77777777" w:rsidR="008D6B68" w:rsidRPr="00404831" w:rsidRDefault="008D6B68" w:rsidP="008D6B68">
            <w:pPr>
              <w:spacing w:after="120"/>
              <w:rPr>
                <w:rFonts w:eastAsiaTheme="minorEastAsia"/>
                <w:i/>
                <w:color w:val="0070C0"/>
                <w:lang w:val="en-US" w:eastAsia="zh-CN"/>
              </w:rPr>
            </w:pPr>
          </w:p>
        </w:tc>
      </w:tr>
      <w:tr w:rsidR="008D6B68" w14:paraId="44C57FA8" w14:textId="77777777" w:rsidTr="00923766">
        <w:tc>
          <w:tcPr>
            <w:tcW w:w="1551" w:type="dxa"/>
          </w:tcPr>
          <w:p w14:paraId="7BCAA0CB" w14:textId="77B6F051" w:rsidR="008D6B68" w:rsidRPr="00B04195" w:rsidRDefault="008D6B68" w:rsidP="008D6B68">
            <w:pPr>
              <w:spacing w:after="120"/>
              <w:rPr>
                <w:rFonts w:eastAsiaTheme="minorEastAsia"/>
                <w:color w:val="0070C0"/>
                <w:lang w:eastAsia="zh-CN"/>
              </w:rPr>
            </w:pPr>
            <w:r w:rsidRPr="00E77AFE">
              <w:t>R4-2212660</w:t>
            </w:r>
          </w:p>
        </w:tc>
        <w:tc>
          <w:tcPr>
            <w:tcW w:w="1689" w:type="dxa"/>
          </w:tcPr>
          <w:p w14:paraId="27877612" w14:textId="402E5966" w:rsidR="008D6B68" w:rsidRPr="00404831" w:rsidRDefault="008D6B68" w:rsidP="008D6B68">
            <w:pPr>
              <w:spacing w:after="120"/>
              <w:rPr>
                <w:rFonts w:eastAsiaTheme="minorEastAsia"/>
                <w:i/>
                <w:color w:val="0070C0"/>
                <w:lang w:val="en-US" w:eastAsia="zh-CN"/>
              </w:rPr>
            </w:pPr>
            <w:r w:rsidRPr="00E24662">
              <w:t>R4-2214697</w:t>
            </w:r>
          </w:p>
        </w:tc>
        <w:tc>
          <w:tcPr>
            <w:tcW w:w="2274" w:type="dxa"/>
          </w:tcPr>
          <w:p w14:paraId="12C960CA" w14:textId="4D286F34" w:rsidR="008D6B68" w:rsidRPr="00404831" w:rsidRDefault="008D6B68" w:rsidP="008D6B68">
            <w:pPr>
              <w:spacing w:after="120"/>
              <w:rPr>
                <w:rFonts w:eastAsiaTheme="minorEastAsia"/>
                <w:i/>
                <w:color w:val="0070C0"/>
                <w:lang w:val="en-US" w:eastAsia="zh-CN"/>
              </w:rPr>
            </w:pPr>
            <w:r w:rsidRPr="006B4754">
              <w:t xml:space="preserve">draft CR on test cases for Handover with </w:t>
            </w:r>
            <w:proofErr w:type="spellStart"/>
            <w:r w:rsidRPr="006B4754">
              <w:t>PSCell</w:t>
            </w:r>
            <w:proofErr w:type="spellEnd"/>
            <w:r w:rsidRPr="006B4754">
              <w:t xml:space="preserve"> from NE-DC to NE-DC with known target </w:t>
            </w:r>
            <w:proofErr w:type="spellStart"/>
            <w:r w:rsidRPr="006B4754">
              <w:t>PSCell</w:t>
            </w:r>
            <w:proofErr w:type="spellEnd"/>
          </w:p>
        </w:tc>
        <w:tc>
          <w:tcPr>
            <w:tcW w:w="1238" w:type="dxa"/>
          </w:tcPr>
          <w:p w14:paraId="5292ED77" w14:textId="233EECDE" w:rsidR="008D6B68" w:rsidRPr="00404831" w:rsidRDefault="008D6B68" w:rsidP="008D6B68">
            <w:pPr>
              <w:spacing w:after="120"/>
              <w:rPr>
                <w:rFonts w:eastAsiaTheme="minorEastAsia"/>
                <w:i/>
                <w:color w:val="0070C0"/>
                <w:lang w:val="en-US" w:eastAsia="zh-CN"/>
              </w:rPr>
            </w:pPr>
            <w:r w:rsidRPr="0042177B">
              <w:t>vivo</w:t>
            </w:r>
          </w:p>
        </w:tc>
        <w:tc>
          <w:tcPr>
            <w:tcW w:w="2132" w:type="dxa"/>
          </w:tcPr>
          <w:p w14:paraId="69ACBE07" w14:textId="22E6420F"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2302FD8B" w14:textId="77777777" w:rsidR="008D6B68" w:rsidRPr="00404831" w:rsidRDefault="008D6B68" w:rsidP="008D6B68">
            <w:pPr>
              <w:spacing w:after="120"/>
              <w:rPr>
                <w:rFonts w:eastAsiaTheme="minorEastAsia"/>
                <w:i/>
                <w:color w:val="0070C0"/>
                <w:lang w:val="en-US" w:eastAsia="zh-CN"/>
              </w:rPr>
            </w:pPr>
          </w:p>
        </w:tc>
      </w:tr>
      <w:tr w:rsidR="008D6B68" w14:paraId="09F0AE9C" w14:textId="77777777" w:rsidTr="00923766">
        <w:tc>
          <w:tcPr>
            <w:tcW w:w="1551" w:type="dxa"/>
          </w:tcPr>
          <w:p w14:paraId="2F08511F" w14:textId="04CD238E" w:rsidR="008D6B68" w:rsidRPr="00B04195" w:rsidRDefault="008D6B68" w:rsidP="008D6B68">
            <w:pPr>
              <w:spacing w:after="120"/>
              <w:rPr>
                <w:rFonts w:eastAsiaTheme="minorEastAsia"/>
                <w:color w:val="0070C0"/>
                <w:lang w:eastAsia="zh-CN"/>
              </w:rPr>
            </w:pPr>
            <w:r w:rsidRPr="00E77AFE">
              <w:t>R4-2212860</w:t>
            </w:r>
          </w:p>
        </w:tc>
        <w:tc>
          <w:tcPr>
            <w:tcW w:w="1689" w:type="dxa"/>
          </w:tcPr>
          <w:p w14:paraId="6D1CE56E" w14:textId="4CD9BCDA" w:rsidR="008D6B68" w:rsidRPr="00404831" w:rsidRDefault="008D6B68" w:rsidP="008D6B68">
            <w:pPr>
              <w:spacing w:after="120"/>
              <w:rPr>
                <w:rFonts w:eastAsiaTheme="minorEastAsia"/>
                <w:i/>
                <w:color w:val="0070C0"/>
                <w:lang w:val="en-US" w:eastAsia="zh-CN"/>
              </w:rPr>
            </w:pPr>
            <w:r w:rsidRPr="00E24662">
              <w:t>R4-2214698</w:t>
            </w:r>
          </w:p>
        </w:tc>
        <w:tc>
          <w:tcPr>
            <w:tcW w:w="2274" w:type="dxa"/>
          </w:tcPr>
          <w:p w14:paraId="089A9EA2" w14:textId="582ECEDC" w:rsidR="008D6B68" w:rsidRPr="00404831" w:rsidRDefault="008D6B68" w:rsidP="008D6B68">
            <w:pPr>
              <w:spacing w:after="120"/>
              <w:rPr>
                <w:rFonts w:eastAsiaTheme="minorEastAsia"/>
                <w:i/>
                <w:color w:val="0070C0"/>
                <w:lang w:val="en-US" w:eastAsia="zh-CN"/>
              </w:rPr>
            </w:pPr>
            <w:r w:rsidRPr="006B4754">
              <w:t xml:space="preserve">Correction on HO with </w:t>
            </w:r>
            <w:proofErr w:type="spellStart"/>
            <w:r w:rsidRPr="006B4754">
              <w:t>PSCell</w:t>
            </w:r>
            <w:proofErr w:type="spellEnd"/>
            <w:r w:rsidRPr="006B4754">
              <w:t xml:space="preserve"> test cases</w:t>
            </w:r>
          </w:p>
        </w:tc>
        <w:tc>
          <w:tcPr>
            <w:tcW w:w="1238" w:type="dxa"/>
          </w:tcPr>
          <w:p w14:paraId="2EC44F18" w14:textId="16C2BBB2" w:rsidR="008D6B68" w:rsidRPr="00404831" w:rsidRDefault="008D6B68" w:rsidP="008D6B68">
            <w:pPr>
              <w:spacing w:after="120"/>
              <w:rPr>
                <w:rFonts w:eastAsiaTheme="minorEastAsia"/>
                <w:i/>
                <w:color w:val="0070C0"/>
                <w:lang w:val="en-US" w:eastAsia="zh-CN"/>
              </w:rPr>
            </w:pPr>
            <w:r w:rsidRPr="0042177B">
              <w:t>Nokia, Nokia Shanghai Bell</w:t>
            </w:r>
          </w:p>
        </w:tc>
        <w:tc>
          <w:tcPr>
            <w:tcW w:w="2132" w:type="dxa"/>
          </w:tcPr>
          <w:p w14:paraId="3C1B25EF" w14:textId="4D24B9B7" w:rsidR="008D6B68" w:rsidRPr="003418CB" w:rsidRDefault="008D6B68" w:rsidP="008D6B68">
            <w:pPr>
              <w:spacing w:after="120"/>
              <w:rPr>
                <w:rFonts w:eastAsiaTheme="minorEastAsia"/>
                <w:color w:val="0070C0"/>
                <w:lang w:val="en-US" w:eastAsia="zh-CN"/>
              </w:rPr>
            </w:pPr>
            <w:r w:rsidRPr="00DA4CF2">
              <w:rPr>
                <w:rFonts w:eastAsiaTheme="minorEastAsia"/>
                <w:color w:val="0070C0"/>
                <w:lang w:val="en-US" w:eastAsia="zh-CN"/>
              </w:rPr>
              <w:t>Agreeable</w:t>
            </w:r>
          </w:p>
        </w:tc>
        <w:tc>
          <w:tcPr>
            <w:tcW w:w="2315" w:type="dxa"/>
          </w:tcPr>
          <w:p w14:paraId="788B0FF9" w14:textId="77777777" w:rsidR="008D6B68" w:rsidRPr="00404831" w:rsidRDefault="008D6B68" w:rsidP="008D6B68">
            <w:pPr>
              <w:spacing w:after="120"/>
              <w:rPr>
                <w:rFonts w:eastAsiaTheme="minorEastAsia"/>
                <w:i/>
                <w:color w:val="0070C0"/>
                <w:lang w:val="en-US" w:eastAsia="zh-CN"/>
              </w:rPr>
            </w:pPr>
          </w:p>
        </w:tc>
      </w:tr>
      <w:tr w:rsidR="008D6B68" w14:paraId="3525E98C" w14:textId="77777777" w:rsidTr="00923766">
        <w:tc>
          <w:tcPr>
            <w:tcW w:w="1551" w:type="dxa"/>
          </w:tcPr>
          <w:p w14:paraId="76C33722" w14:textId="792C42E4" w:rsidR="008D6B68" w:rsidRPr="00B04195" w:rsidRDefault="008D6B68" w:rsidP="008D6B68">
            <w:pPr>
              <w:spacing w:after="120"/>
              <w:rPr>
                <w:rFonts w:eastAsiaTheme="minorEastAsia"/>
                <w:color w:val="0070C0"/>
                <w:lang w:eastAsia="zh-CN"/>
              </w:rPr>
            </w:pPr>
            <w:r w:rsidRPr="00E77AFE">
              <w:lastRenderedPageBreak/>
              <w:t>R4-2212953</w:t>
            </w:r>
          </w:p>
        </w:tc>
        <w:tc>
          <w:tcPr>
            <w:tcW w:w="1689" w:type="dxa"/>
          </w:tcPr>
          <w:p w14:paraId="3A270492" w14:textId="320F3059" w:rsidR="008D6B68" w:rsidRPr="00404831" w:rsidRDefault="008D6B68" w:rsidP="008D6B68">
            <w:pPr>
              <w:spacing w:after="120"/>
              <w:rPr>
                <w:rFonts w:eastAsiaTheme="minorEastAsia"/>
                <w:i/>
                <w:color w:val="0070C0"/>
                <w:lang w:val="en-US" w:eastAsia="zh-CN"/>
              </w:rPr>
            </w:pPr>
            <w:r w:rsidRPr="003E761D">
              <w:t>R4-2214709</w:t>
            </w:r>
          </w:p>
        </w:tc>
        <w:tc>
          <w:tcPr>
            <w:tcW w:w="2274" w:type="dxa"/>
          </w:tcPr>
          <w:p w14:paraId="05E71A34" w14:textId="0BBE8234" w:rsidR="008D6B68" w:rsidRPr="00404831" w:rsidRDefault="008D6B68" w:rsidP="008D6B6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 SA to EN-DC</w:t>
            </w:r>
          </w:p>
        </w:tc>
        <w:tc>
          <w:tcPr>
            <w:tcW w:w="1238" w:type="dxa"/>
          </w:tcPr>
          <w:p w14:paraId="0DE4E31C" w14:textId="2695BD63" w:rsidR="008D6B68" w:rsidRPr="00404831" w:rsidRDefault="008D6B68" w:rsidP="008D6B68">
            <w:pPr>
              <w:spacing w:after="120"/>
              <w:rPr>
                <w:rFonts w:eastAsiaTheme="minorEastAsia"/>
                <w:i/>
                <w:color w:val="0070C0"/>
                <w:lang w:val="en-US" w:eastAsia="zh-CN"/>
              </w:rPr>
            </w:pPr>
            <w:r w:rsidRPr="0042177B">
              <w:t xml:space="preserve">Huawei, </w:t>
            </w:r>
            <w:proofErr w:type="spellStart"/>
            <w:r w:rsidRPr="0042177B">
              <w:t>HiSilicon</w:t>
            </w:r>
            <w:proofErr w:type="spellEnd"/>
          </w:p>
        </w:tc>
        <w:tc>
          <w:tcPr>
            <w:tcW w:w="2132" w:type="dxa"/>
          </w:tcPr>
          <w:p w14:paraId="20E94EB7" w14:textId="289449F2"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317D7608" w14:textId="77777777" w:rsidR="008D6B68" w:rsidRPr="00404831" w:rsidRDefault="008D6B68" w:rsidP="008D6B68">
            <w:pPr>
              <w:spacing w:after="120"/>
              <w:rPr>
                <w:rFonts w:eastAsiaTheme="minorEastAsia"/>
                <w:i/>
                <w:color w:val="0070C0"/>
                <w:lang w:val="en-US" w:eastAsia="zh-CN"/>
              </w:rPr>
            </w:pPr>
          </w:p>
        </w:tc>
      </w:tr>
      <w:tr w:rsidR="008D6B68" w14:paraId="58B5C8BD" w14:textId="77777777" w:rsidTr="00923766">
        <w:tc>
          <w:tcPr>
            <w:tcW w:w="1551" w:type="dxa"/>
          </w:tcPr>
          <w:p w14:paraId="344BA359" w14:textId="6B0F6B5A" w:rsidR="008D6B68" w:rsidRPr="00B04195" w:rsidRDefault="008D6B68" w:rsidP="008D6B68">
            <w:pPr>
              <w:spacing w:after="120"/>
              <w:rPr>
                <w:rFonts w:eastAsiaTheme="minorEastAsia"/>
                <w:color w:val="0070C0"/>
                <w:lang w:eastAsia="zh-CN"/>
              </w:rPr>
            </w:pPr>
            <w:r w:rsidRPr="00B176A5">
              <w:t>R4-2213948</w:t>
            </w:r>
          </w:p>
        </w:tc>
        <w:tc>
          <w:tcPr>
            <w:tcW w:w="1689" w:type="dxa"/>
          </w:tcPr>
          <w:p w14:paraId="54C6672C" w14:textId="49964305" w:rsidR="008D6B68" w:rsidRPr="00404831" w:rsidRDefault="008D6B68" w:rsidP="008D6B68">
            <w:pPr>
              <w:spacing w:after="120"/>
              <w:rPr>
                <w:rFonts w:eastAsiaTheme="minorEastAsia"/>
                <w:i/>
                <w:color w:val="0070C0"/>
                <w:lang w:val="en-US" w:eastAsia="zh-CN"/>
              </w:rPr>
            </w:pPr>
            <w:r w:rsidRPr="00E10A6E">
              <w:t>R4-2214526</w:t>
            </w:r>
          </w:p>
        </w:tc>
        <w:tc>
          <w:tcPr>
            <w:tcW w:w="2274" w:type="dxa"/>
          </w:tcPr>
          <w:p w14:paraId="5A70D4A8" w14:textId="2496033D" w:rsidR="008D6B68" w:rsidRPr="00404831" w:rsidRDefault="008D6B68" w:rsidP="008D6B68">
            <w:pPr>
              <w:spacing w:after="120"/>
              <w:rPr>
                <w:rFonts w:eastAsiaTheme="minorEastAsia"/>
                <w:i/>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EN-DC to EN-DC scenario</w:t>
            </w:r>
          </w:p>
        </w:tc>
        <w:tc>
          <w:tcPr>
            <w:tcW w:w="1238" w:type="dxa"/>
          </w:tcPr>
          <w:p w14:paraId="359B0A6C" w14:textId="2A070EA2" w:rsidR="008D6B68" w:rsidRPr="00404831" w:rsidRDefault="008D6B68" w:rsidP="008D6B68">
            <w:pPr>
              <w:spacing w:after="120"/>
              <w:rPr>
                <w:rFonts w:eastAsiaTheme="minorEastAsia"/>
                <w:i/>
                <w:color w:val="0070C0"/>
                <w:lang w:val="en-US" w:eastAsia="zh-CN"/>
              </w:rPr>
            </w:pPr>
            <w:r w:rsidRPr="00356CD6">
              <w:t>Ericsson</w:t>
            </w:r>
          </w:p>
        </w:tc>
        <w:tc>
          <w:tcPr>
            <w:tcW w:w="2132" w:type="dxa"/>
          </w:tcPr>
          <w:p w14:paraId="17EB9F76" w14:textId="1117F504"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45513D9F" w14:textId="77777777" w:rsidR="008D6B68" w:rsidRPr="00404831" w:rsidRDefault="008D6B68" w:rsidP="008D6B68">
            <w:pPr>
              <w:spacing w:after="120"/>
              <w:rPr>
                <w:rFonts w:eastAsiaTheme="minorEastAsia"/>
                <w:i/>
                <w:color w:val="0070C0"/>
                <w:lang w:val="en-US" w:eastAsia="zh-CN"/>
              </w:rPr>
            </w:pPr>
          </w:p>
        </w:tc>
      </w:tr>
      <w:tr w:rsidR="008D6B68" w14:paraId="37B06954" w14:textId="77777777" w:rsidTr="00923766">
        <w:tc>
          <w:tcPr>
            <w:tcW w:w="1551" w:type="dxa"/>
          </w:tcPr>
          <w:p w14:paraId="41F07316" w14:textId="1D83E12B" w:rsidR="008D6B68" w:rsidRPr="00B04195" w:rsidRDefault="008D6B68" w:rsidP="008D6B68">
            <w:pPr>
              <w:spacing w:after="120"/>
              <w:rPr>
                <w:rFonts w:eastAsiaTheme="minorEastAsia"/>
                <w:color w:val="0070C0"/>
                <w:lang w:eastAsia="zh-CN"/>
              </w:rPr>
            </w:pPr>
            <w:r w:rsidRPr="00B176A5">
              <w:t>R4-2213949</w:t>
            </w:r>
          </w:p>
        </w:tc>
        <w:tc>
          <w:tcPr>
            <w:tcW w:w="1689" w:type="dxa"/>
          </w:tcPr>
          <w:p w14:paraId="407BE8A3" w14:textId="6762035D" w:rsidR="008D6B68" w:rsidRPr="00404831" w:rsidRDefault="008D6B68" w:rsidP="008D6B68">
            <w:pPr>
              <w:spacing w:after="120"/>
              <w:rPr>
                <w:rFonts w:eastAsiaTheme="minorEastAsia"/>
                <w:i/>
                <w:color w:val="0070C0"/>
                <w:lang w:val="en-US" w:eastAsia="zh-CN"/>
              </w:rPr>
            </w:pPr>
            <w:r w:rsidRPr="00E10A6E">
              <w:t>R4-2214527</w:t>
            </w:r>
          </w:p>
        </w:tc>
        <w:tc>
          <w:tcPr>
            <w:tcW w:w="2274" w:type="dxa"/>
          </w:tcPr>
          <w:p w14:paraId="6C98804A" w14:textId="3627F156" w:rsidR="008D6B68" w:rsidRPr="00404831" w:rsidRDefault="008D6B68" w:rsidP="008D6B68">
            <w:pPr>
              <w:spacing w:after="120"/>
              <w:rPr>
                <w:rFonts w:eastAsiaTheme="minorEastAsia"/>
                <w:i/>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NR SA to EN-DC scenario</w:t>
            </w:r>
          </w:p>
        </w:tc>
        <w:tc>
          <w:tcPr>
            <w:tcW w:w="1238" w:type="dxa"/>
          </w:tcPr>
          <w:p w14:paraId="317E973C" w14:textId="35622EF5" w:rsidR="008D6B68" w:rsidRPr="00404831" w:rsidRDefault="008D6B68" w:rsidP="008D6B68">
            <w:pPr>
              <w:spacing w:after="120"/>
              <w:rPr>
                <w:rFonts w:eastAsiaTheme="minorEastAsia"/>
                <w:i/>
                <w:color w:val="0070C0"/>
                <w:lang w:val="en-US" w:eastAsia="zh-CN"/>
              </w:rPr>
            </w:pPr>
            <w:r w:rsidRPr="00356CD6">
              <w:t>Ericsson</w:t>
            </w:r>
          </w:p>
        </w:tc>
        <w:tc>
          <w:tcPr>
            <w:tcW w:w="2132" w:type="dxa"/>
          </w:tcPr>
          <w:p w14:paraId="607CB87B" w14:textId="5084638B"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2BBE1ECD" w14:textId="77777777" w:rsidR="008D6B68" w:rsidRPr="00404831" w:rsidRDefault="008D6B68" w:rsidP="008D6B68">
            <w:pPr>
              <w:spacing w:after="120"/>
              <w:rPr>
                <w:rFonts w:eastAsiaTheme="minorEastAsia"/>
                <w:i/>
                <w:color w:val="0070C0"/>
                <w:lang w:val="en-US" w:eastAsia="zh-CN"/>
              </w:rPr>
            </w:pPr>
          </w:p>
        </w:tc>
      </w:tr>
      <w:tr w:rsidR="008D6B68" w14:paraId="218102FC" w14:textId="77777777" w:rsidTr="00923766">
        <w:tc>
          <w:tcPr>
            <w:tcW w:w="1551" w:type="dxa"/>
          </w:tcPr>
          <w:p w14:paraId="0C49F6C6" w14:textId="0FCB7BF2" w:rsidR="008D6B68" w:rsidRPr="00B04195" w:rsidRDefault="008D6B68" w:rsidP="008D6B68">
            <w:pPr>
              <w:spacing w:after="120"/>
              <w:rPr>
                <w:rFonts w:eastAsiaTheme="minorEastAsia"/>
                <w:color w:val="0070C0"/>
                <w:lang w:eastAsia="zh-CN"/>
              </w:rPr>
            </w:pPr>
            <w:r w:rsidRPr="00E77AFE">
              <w:t>R4-2213952</w:t>
            </w:r>
          </w:p>
        </w:tc>
        <w:tc>
          <w:tcPr>
            <w:tcW w:w="1689" w:type="dxa"/>
          </w:tcPr>
          <w:p w14:paraId="0C8CB40B" w14:textId="0C5EAC9D" w:rsidR="008D6B68" w:rsidRPr="00404831" w:rsidRDefault="008D6B68" w:rsidP="008D6B68">
            <w:pPr>
              <w:spacing w:after="120"/>
              <w:rPr>
                <w:rFonts w:eastAsiaTheme="minorEastAsia"/>
                <w:i/>
                <w:color w:val="0070C0"/>
                <w:lang w:val="en-US" w:eastAsia="zh-CN"/>
              </w:rPr>
            </w:pPr>
            <w:r w:rsidRPr="002A4F3B">
              <w:t>R4-2214732</w:t>
            </w:r>
          </w:p>
        </w:tc>
        <w:tc>
          <w:tcPr>
            <w:tcW w:w="2274" w:type="dxa"/>
          </w:tcPr>
          <w:p w14:paraId="0CE3C09F" w14:textId="2710B145" w:rsidR="008D6B68" w:rsidRPr="00404831" w:rsidRDefault="008D6B68" w:rsidP="008D6B68">
            <w:pPr>
              <w:spacing w:after="120"/>
              <w:rPr>
                <w:rFonts w:eastAsiaTheme="minorEastAsia"/>
                <w:i/>
                <w:color w:val="0070C0"/>
                <w:lang w:val="en-US" w:eastAsia="zh-CN"/>
              </w:rPr>
            </w:pPr>
            <w:r w:rsidRPr="006B4754">
              <w:t xml:space="preserve">TC for EN-DC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18615733" w14:textId="466D5A50" w:rsidR="008D6B68" w:rsidRPr="00404831" w:rsidRDefault="008D6B68" w:rsidP="008D6B68">
            <w:pPr>
              <w:spacing w:after="120"/>
              <w:rPr>
                <w:rFonts w:eastAsiaTheme="minorEastAsia"/>
                <w:i/>
                <w:color w:val="0070C0"/>
                <w:lang w:val="en-US" w:eastAsia="zh-CN"/>
              </w:rPr>
            </w:pPr>
            <w:r w:rsidRPr="0042177B">
              <w:t>Ericsson</w:t>
            </w:r>
          </w:p>
        </w:tc>
        <w:tc>
          <w:tcPr>
            <w:tcW w:w="2132" w:type="dxa"/>
          </w:tcPr>
          <w:p w14:paraId="695B0549" w14:textId="4A604CD3"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63E69F7A" w14:textId="77777777" w:rsidR="008D6B68" w:rsidRPr="00404831" w:rsidRDefault="008D6B68" w:rsidP="008D6B68">
            <w:pPr>
              <w:spacing w:after="120"/>
              <w:rPr>
                <w:rFonts w:eastAsiaTheme="minorEastAsia"/>
                <w:i/>
                <w:color w:val="0070C0"/>
                <w:lang w:val="en-US" w:eastAsia="zh-CN"/>
              </w:rPr>
            </w:pPr>
          </w:p>
        </w:tc>
      </w:tr>
      <w:tr w:rsidR="008D6B68" w14:paraId="43DC5E56" w14:textId="77777777" w:rsidTr="00923766">
        <w:tc>
          <w:tcPr>
            <w:tcW w:w="1551" w:type="dxa"/>
          </w:tcPr>
          <w:p w14:paraId="3E58C76B" w14:textId="533235F7" w:rsidR="008D6B68" w:rsidRPr="00B04195" w:rsidRDefault="008D6B68" w:rsidP="008D6B68">
            <w:pPr>
              <w:spacing w:after="120"/>
              <w:rPr>
                <w:rFonts w:eastAsiaTheme="minorEastAsia"/>
                <w:color w:val="0070C0"/>
                <w:lang w:eastAsia="zh-CN"/>
              </w:rPr>
            </w:pPr>
            <w:r w:rsidRPr="00E77AFE">
              <w:t>R4-2213953</w:t>
            </w:r>
          </w:p>
        </w:tc>
        <w:tc>
          <w:tcPr>
            <w:tcW w:w="1689" w:type="dxa"/>
          </w:tcPr>
          <w:p w14:paraId="6EE73A12" w14:textId="484D20F8" w:rsidR="008D6B68" w:rsidRPr="00404831" w:rsidRDefault="008D6B68" w:rsidP="008D6B68">
            <w:pPr>
              <w:spacing w:after="120"/>
              <w:rPr>
                <w:rFonts w:eastAsiaTheme="minorEastAsia"/>
                <w:i/>
                <w:color w:val="0070C0"/>
                <w:lang w:val="en-US" w:eastAsia="zh-CN"/>
              </w:rPr>
            </w:pPr>
            <w:r w:rsidRPr="002A4F3B">
              <w:t>R4-2214733</w:t>
            </w:r>
          </w:p>
        </w:tc>
        <w:tc>
          <w:tcPr>
            <w:tcW w:w="2274" w:type="dxa"/>
          </w:tcPr>
          <w:p w14:paraId="37ABBB73" w14:textId="51F69492" w:rsidR="008D6B68" w:rsidRPr="00404831" w:rsidRDefault="008D6B68" w:rsidP="008D6B68">
            <w:pPr>
              <w:spacing w:after="120"/>
              <w:rPr>
                <w:rFonts w:eastAsiaTheme="minorEastAsia"/>
                <w:i/>
                <w:color w:val="0070C0"/>
                <w:lang w:val="en-US" w:eastAsia="zh-CN"/>
              </w:rPr>
            </w:pPr>
            <w:r w:rsidRPr="006B4754">
              <w:t xml:space="preserve">TC for NR SA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52430ECE" w14:textId="7BAE9401" w:rsidR="008D6B68" w:rsidRPr="00404831" w:rsidRDefault="008D6B68" w:rsidP="008D6B68">
            <w:pPr>
              <w:spacing w:after="120"/>
              <w:rPr>
                <w:rFonts w:eastAsiaTheme="minorEastAsia"/>
                <w:i/>
                <w:color w:val="0070C0"/>
                <w:lang w:val="en-US" w:eastAsia="zh-CN"/>
              </w:rPr>
            </w:pPr>
            <w:r w:rsidRPr="0042177B">
              <w:t>Ericsson</w:t>
            </w:r>
          </w:p>
        </w:tc>
        <w:tc>
          <w:tcPr>
            <w:tcW w:w="2132" w:type="dxa"/>
          </w:tcPr>
          <w:p w14:paraId="719BE17B" w14:textId="46A9849F" w:rsidR="008D6B68" w:rsidRPr="003418CB"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04261410" w14:textId="77777777" w:rsidR="008D6B68" w:rsidRPr="00404831" w:rsidRDefault="008D6B68" w:rsidP="008D6B68">
            <w:pPr>
              <w:spacing w:after="120"/>
              <w:rPr>
                <w:rFonts w:eastAsiaTheme="minorEastAsia"/>
                <w:i/>
                <w:color w:val="0070C0"/>
                <w:lang w:val="en-US" w:eastAsia="zh-CN"/>
              </w:rPr>
            </w:pPr>
          </w:p>
        </w:tc>
      </w:tr>
      <w:tr w:rsidR="008D6B68" w14:paraId="0604EEB3" w14:textId="77777777" w:rsidTr="00923766">
        <w:tc>
          <w:tcPr>
            <w:tcW w:w="1551" w:type="dxa"/>
          </w:tcPr>
          <w:p w14:paraId="6014DD9A" w14:textId="53C98B5B" w:rsidR="008D6B68" w:rsidRPr="00E77AFE" w:rsidRDefault="008D6B68" w:rsidP="008D6B68">
            <w:pPr>
              <w:spacing w:after="120"/>
            </w:pPr>
            <w:r w:rsidRPr="00804E23">
              <w:t>R4-2215108</w:t>
            </w:r>
          </w:p>
        </w:tc>
        <w:tc>
          <w:tcPr>
            <w:tcW w:w="1689" w:type="dxa"/>
          </w:tcPr>
          <w:p w14:paraId="1B863CB5" w14:textId="582D0FF2" w:rsidR="008D6B68" w:rsidRPr="00404831" w:rsidRDefault="008D6B68" w:rsidP="008D6B68">
            <w:pPr>
              <w:spacing w:after="120"/>
              <w:rPr>
                <w:rFonts w:eastAsiaTheme="minorEastAsia"/>
                <w:i/>
                <w:color w:val="0070C0"/>
                <w:lang w:val="en-US" w:eastAsia="zh-CN"/>
              </w:rPr>
            </w:pPr>
          </w:p>
        </w:tc>
        <w:tc>
          <w:tcPr>
            <w:tcW w:w="2274" w:type="dxa"/>
          </w:tcPr>
          <w:p w14:paraId="07D3A47A" w14:textId="74435AB5" w:rsidR="008D6B68" w:rsidRPr="006B4754" w:rsidRDefault="008D6B68" w:rsidP="008D6B68">
            <w:pPr>
              <w:spacing w:after="120"/>
            </w:pPr>
            <w:r w:rsidRPr="00804E23">
              <w:t xml:space="preserve">Draft CR on TC for HO with </w:t>
            </w:r>
            <w:proofErr w:type="spellStart"/>
            <w:r w:rsidRPr="00804E23">
              <w:t>PSCell</w:t>
            </w:r>
            <w:proofErr w:type="spellEnd"/>
            <w:r w:rsidRPr="00804E23">
              <w:t xml:space="preserve"> from EN-DC with FR1 </w:t>
            </w:r>
            <w:proofErr w:type="spellStart"/>
            <w:r w:rsidRPr="00804E23">
              <w:t>PSCell</w:t>
            </w:r>
            <w:proofErr w:type="spellEnd"/>
            <w:r w:rsidRPr="00804E23">
              <w:t xml:space="preserve"> to EN-DC with FR2 </w:t>
            </w:r>
            <w:proofErr w:type="spellStart"/>
            <w:r w:rsidRPr="00804E23">
              <w:t>PSCell</w:t>
            </w:r>
            <w:proofErr w:type="spellEnd"/>
          </w:p>
        </w:tc>
        <w:tc>
          <w:tcPr>
            <w:tcW w:w="1238" w:type="dxa"/>
          </w:tcPr>
          <w:p w14:paraId="5D59A30D" w14:textId="52560702" w:rsidR="008D6B68" w:rsidRPr="0042177B" w:rsidRDefault="008D6B68" w:rsidP="008D6B68">
            <w:pPr>
              <w:spacing w:after="120"/>
            </w:pPr>
            <w:r w:rsidRPr="00E53688">
              <w:t>Nokia, Nokia Shanghai Bell</w:t>
            </w:r>
          </w:p>
        </w:tc>
        <w:tc>
          <w:tcPr>
            <w:tcW w:w="2132" w:type="dxa"/>
          </w:tcPr>
          <w:p w14:paraId="52D1158B" w14:textId="705191DD" w:rsidR="008D6B68" w:rsidRPr="002016D7" w:rsidRDefault="008D6B68" w:rsidP="008D6B68">
            <w:pPr>
              <w:spacing w:after="120"/>
              <w:rPr>
                <w:rFonts w:eastAsiaTheme="minorEastAsia"/>
                <w:color w:val="0070C0"/>
                <w:lang w:val="en-US" w:eastAsia="zh-CN"/>
              </w:rPr>
            </w:pPr>
            <w:r w:rsidRPr="00D701B7">
              <w:rPr>
                <w:rFonts w:eastAsiaTheme="minorEastAsia"/>
                <w:color w:val="0070C0"/>
                <w:lang w:val="en-US" w:eastAsia="zh-CN"/>
              </w:rPr>
              <w:t>Agreeable</w:t>
            </w:r>
          </w:p>
        </w:tc>
        <w:tc>
          <w:tcPr>
            <w:tcW w:w="2315" w:type="dxa"/>
          </w:tcPr>
          <w:p w14:paraId="3A345DF2" w14:textId="77777777" w:rsidR="008D6B68" w:rsidRPr="00404831" w:rsidRDefault="008D6B68" w:rsidP="008D6B68">
            <w:pPr>
              <w:spacing w:after="120"/>
              <w:rPr>
                <w:rFonts w:eastAsiaTheme="minorEastAsia"/>
                <w:i/>
                <w:color w:val="0070C0"/>
                <w:lang w:val="en-US" w:eastAsia="zh-CN"/>
              </w:rPr>
            </w:pPr>
          </w:p>
        </w:tc>
      </w:tr>
      <w:tr w:rsidR="008D6B68" w14:paraId="71834A16" w14:textId="77777777" w:rsidTr="00923766">
        <w:tc>
          <w:tcPr>
            <w:tcW w:w="1551" w:type="dxa"/>
          </w:tcPr>
          <w:p w14:paraId="4BCDE992" w14:textId="546EFC39" w:rsidR="008D6B68" w:rsidRPr="00804E23" w:rsidRDefault="008D6B68" w:rsidP="008D6B68">
            <w:pPr>
              <w:spacing w:after="120"/>
            </w:pPr>
            <w:r w:rsidRPr="00804E23">
              <w:t>R4-221510</w:t>
            </w:r>
            <w:r>
              <w:t>9</w:t>
            </w:r>
          </w:p>
        </w:tc>
        <w:tc>
          <w:tcPr>
            <w:tcW w:w="1689" w:type="dxa"/>
          </w:tcPr>
          <w:p w14:paraId="35866F64" w14:textId="77777777" w:rsidR="008D6B68" w:rsidRPr="00404831" w:rsidRDefault="008D6B68" w:rsidP="008D6B68">
            <w:pPr>
              <w:spacing w:after="120"/>
              <w:rPr>
                <w:rFonts w:eastAsiaTheme="minorEastAsia"/>
                <w:i/>
                <w:color w:val="0070C0"/>
                <w:lang w:val="en-US" w:eastAsia="zh-CN"/>
              </w:rPr>
            </w:pPr>
          </w:p>
        </w:tc>
        <w:tc>
          <w:tcPr>
            <w:tcW w:w="2274" w:type="dxa"/>
          </w:tcPr>
          <w:p w14:paraId="016C11A5" w14:textId="746BF9C3" w:rsidR="008D6B68" w:rsidRPr="00804E23" w:rsidRDefault="008D6B68" w:rsidP="008D6B68">
            <w:pPr>
              <w:spacing w:after="120"/>
            </w:pPr>
            <w:r w:rsidRPr="00AA685E">
              <w:t xml:space="preserve">Draft CR on TC for HO with </w:t>
            </w:r>
            <w:proofErr w:type="spellStart"/>
            <w:r w:rsidRPr="00AA685E">
              <w:t>PSCell</w:t>
            </w:r>
            <w:proofErr w:type="spellEnd"/>
            <w:r w:rsidRPr="00AA685E">
              <w:t xml:space="preserve"> from EN-DC with FR2 </w:t>
            </w:r>
            <w:proofErr w:type="spellStart"/>
            <w:r w:rsidRPr="00AA685E">
              <w:t>PSCell</w:t>
            </w:r>
            <w:proofErr w:type="spellEnd"/>
            <w:r w:rsidRPr="00AA685E">
              <w:t xml:space="preserve"> to EN-DC with FR2 </w:t>
            </w:r>
            <w:proofErr w:type="spellStart"/>
            <w:r w:rsidRPr="00AA685E">
              <w:t>PSCell</w:t>
            </w:r>
            <w:proofErr w:type="spellEnd"/>
          </w:p>
        </w:tc>
        <w:tc>
          <w:tcPr>
            <w:tcW w:w="1238" w:type="dxa"/>
          </w:tcPr>
          <w:p w14:paraId="29ED90E7" w14:textId="6D599158" w:rsidR="008D6B68" w:rsidRPr="00E53688" w:rsidRDefault="008D6B68" w:rsidP="008D6B68">
            <w:pPr>
              <w:spacing w:after="120"/>
            </w:pPr>
            <w:r w:rsidRPr="00AA685E">
              <w:t>MediaTek Inc.</w:t>
            </w:r>
          </w:p>
        </w:tc>
        <w:tc>
          <w:tcPr>
            <w:tcW w:w="2132" w:type="dxa"/>
          </w:tcPr>
          <w:p w14:paraId="19DCBCF9" w14:textId="4BD4BDB6" w:rsidR="008D6B68" w:rsidRPr="002016D7" w:rsidRDefault="008D6B68" w:rsidP="008D6B68">
            <w:pPr>
              <w:spacing w:after="120"/>
              <w:rPr>
                <w:rFonts w:eastAsiaTheme="minorEastAsia"/>
                <w:color w:val="0070C0"/>
                <w:lang w:val="en-US" w:eastAsia="zh-CN"/>
              </w:rPr>
            </w:pPr>
            <w:r>
              <w:rPr>
                <w:rFonts w:eastAsiaTheme="minorEastAsia"/>
                <w:color w:val="0070C0"/>
                <w:lang w:val="en-US" w:eastAsia="zh-CN"/>
              </w:rPr>
              <w:t>Withdraw</w:t>
            </w:r>
          </w:p>
        </w:tc>
        <w:tc>
          <w:tcPr>
            <w:tcW w:w="2315" w:type="dxa"/>
          </w:tcPr>
          <w:p w14:paraId="444A4D46" w14:textId="77777777" w:rsidR="008D6B68" w:rsidRPr="00404831" w:rsidRDefault="008D6B68" w:rsidP="008D6B68">
            <w:pPr>
              <w:spacing w:after="120"/>
              <w:rPr>
                <w:rFonts w:eastAsiaTheme="minorEastAsia"/>
                <w:i/>
                <w:color w:val="0070C0"/>
                <w:lang w:val="en-US" w:eastAsia="zh-CN"/>
              </w:rPr>
            </w:pPr>
          </w:p>
        </w:tc>
      </w:tr>
    </w:tbl>
    <w:p w14:paraId="1A6828C9" w14:textId="4715248B"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6499" w14:textId="77777777" w:rsidR="00F07AAD" w:rsidRDefault="00F07AAD">
      <w:r>
        <w:separator/>
      </w:r>
    </w:p>
  </w:endnote>
  <w:endnote w:type="continuationSeparator" w:id="0">
    <w:p w14:paraId="739E9E51" w14:textId="77777777" w:rsidR="00F07AAD" w:rsidRDefault="00F0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ì?¡ì??"/>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26C2" w14:textId="77777777" w:rsidR="00F07AAD" w:rsidRDefault="00F07AAD">
      <w:r>
        <w:separator/>
      </w:r>
    </w:p>
  </w:footnote>
  <w:footnote w:type="continuationSeparator" w:id="0">
    <w:p w14:paraId="0CA25A63" w14:textId="77777777" w:rsidR="00F07AAD" w:rsidRDefault="00F0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3017943">
    <w:abstractNumId w:val="0"/>
  </w:num>
  <w:num w:numId="2" w16cid:durableId="75588960">
    <w:abstractNumId w:val="5"/>
  </w:num>
  <w:num w:numId="3" w16cid:durableId="635599620">
    <w:abstractNumId w:val="10"/>
  </w:num>
  <w:num w:numId="4" w16cid:durableId="358436637">
    <w:abstractNumId w:val="8"/>
  </w:num>
  <w:num w:numId="5" w16cid:durableId="1349331717">
    <w:abstractNumId w:val="7"/>
  </w:num>
  <w:num w:numId="6" w16cid:durableId="1055203004">
    <w:abstractNumId w:val="7"/>
  </w:num>
  <w:num w:numId="7" w16cid:durableId="1199049855">
    <w:abstractNumId w:val="7"/>
  </w:num>
  <w:num w:numId="8" w16cid:durableId="976841163">
    <w:abstractNumId w:val="7"/>
  </w:num>
  <w:num w:numId="9" w16cid:durableId="566500012">
    <w:abstractNumId w:val="7"/>
  </w:num>
  <w:num w:numId="10" w16cid:durableId="569732984">
    <w:abstractNumId w:val="7"/>
  </w:num>
  <w:num w:numId="11" w16cid:durableId="392050251">
    <w:abstractNumId w:val="7"/>
  </w:num>
  <w:num w:numId="12" w16cid:durableId="150560137">
    <w:abstractNumId w:val="7"/>
  </w:num>
  <w:num w:numId="13" w16cid:durableId="459496090">
    <w:abstractNumId w:val="7"/>
  </w:num>
  <w:num w:numId="14" w16cid:durableId="107362063">
    <w:abstractNumId w:val="7"/>
  </w:num>
  <w:num w:numId="15" w16cid:durableId="383021810">
    <w:abstractNumId w:val="7"/>
  </w:num>
  <w:num w:numId="16" w16cid:durableId="87042126">
    <w:abstractNumId w:val="7"/>
  </w:num>
  <w:num w:numId="17" w16cid:durableId="564268285">
    <w:abstractNumId w:val="4"/>
  </w:num>
  <w:num w:numId="18" w16cid:durableId="251932605">
    <w:abstractNumId w:val="3"/>
  </w:num>
  <w:num w:numId="19" w16cid:durableId="187064290">
    <w:abstractNumId w:val="2"/>
  </w:num>
  <w:num w:numId="20" w16cid:durableId="123279853">
    <w:abstractNumId w:val="1"/>
  </w:num>
  <w:num w:numId="21" w16cid:durableId="1668291100">
    <w:abstractNumId w:val="7"/>
  </w:num>
  <w:num w:numId="22" w16cid:durableId="1844396953">
    <w:abstractNumId w:val="7"/>
  </w:num>
  <w:num w:numId="23" w16cid:durableId="1414208307">
    <w:abstractNumId w:val="6"/>
  </w:num>
  <w:num w:numId="24" w16cid:durableId="47232967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35FAF"/>
    <w:rsid w:val="0004055B"/>
    <w:rsid w:val="000457A1"/>
    <w:rsid w:val="00050001"/>
    <w:rsid w:val="00051DB8"/>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6EB"/>
    <w:rsid w:val="00154E68"/>
    <w:rsid w:val="00162548"/>
    <w:rsid w:val="001627DB"/>
    <w:rsid w:val="001637B1"/>
    <w:rsid w:val="00163CB1"/>
    <w:rsid w:val="00167579"/>
    <w:rsid w:val="00172183"/>
    <w:rsid w:val="00172545"/>
    <w:rsid w:val="001751AB"/>
    <w:rsid w:val="00175A3F"/>
    <w:rsid w:val="00180E09"/>
    <w:rsid w:val="00183D4C"/>
    <w:rsid w:val="00183F6D"/>
    <w:rsid w:val="0018670E"/>
    <w:rsid w:val="00190FB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045B1"/>
    <w:rsid w:val="002138EA"/>
    <w:rsid w:val="002139EA"/>
    <w:rsid w:val="00213F84"/>
    <w:rsid w:val="00214FBD"/>
    <w:rsid w:val="00215C83"/>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67EB9"/>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E5"/>
    <w:rsid w:val="002C4B52"/>
    <w:rsid w:val="002D03E5"/>
    <w:rsid w:val="002D36EB"/>
    <w:rsid w:val="002D6BDF"/>
    <w:rsid w:val="002E2CE9"/>
    <w:rsid w:val="002E3BF7"/>
    <w:rsid w:val="002E403E"/>
    <w:rsid w:val="002E4C74"/>
    <w:rsid w:val="002E4FA7"/>
    <w:rsid w:val="002F158C"/>
    <w:rsid w:val="002F4093"/>
    <w:rsid w:val="002F5636"/>
    <w:rsid w:val="003022A5"/>
    <w:rsid w:val="003045C8"/>
    <w:rsid w:val="00307E51"/>
    <w:rsid w:val="00310593"/>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62DA"/>
    <w:rsid w:val="003B755E"/>
    <w:rsid w:val="003C228E"/>
    <w:rsid w:val="003C51E7"/>
    <w:rsid w:val="003C6893"/>
    <w:rsid w:val="003C6DE2"/>
    <w:rsid w:val="003D1EFD"/>
    <w:rsid w:val="003D28BF"/>
    <w:rsid w:val="003D4215"/>
    <w:rsid w:val="003D4C47"/>
    <w:rsid w:val="003D7719"/>
    <w:rsid w:val="003D7E9D"/>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4F0"/>
    <w:rsid w:val="00430EA5"/>
    <w:rsid w:val="00434DC1"/>
    <w:rsid w:val="004350F4"/>
    <w:rsid w:val="00435A6D"/>
    <w:rsid w:val="004412A0"/>
    <w:rsid w:val="00442337"/>
    <w:rsid w:val="00446408"/>
    <w:rsid w:val="00446423"/>
    <w:rsid w:val="00450F27"/>
    <w:rsid w:val="004510E5"/>
    <w:rsid w:val="0045588E"/>
    <w:rsid w:val="00456A75"/>
    <w:rsid w:val="00461E39"/>
    <w:rsid w:val="00461F47"/>
    <w:rsid w:val="00462D3A"/>
    <w:rsid w:val="00463521"/>
    <w:rsid w:val="00471125"/>
    <w:rsid w:val="0047437A"/>
    <w:rsid w:val="00480E42"/>
    <w:rsid w:val="00484C5D"/>
    <w:rsid w:val="0048543E"/>
    <w:rsid w:val="004868C1"/>
    <w:rsid w:val="0048750F"/>
    <w:rsid w:val="00490DC4"/>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2CD2"/>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0909"/>
    <w:rsid w:val="00712038"/>
    <w:rsid w:val="007130A2"/>
    <w:rsid w:val="00715463"/>
    <w:rsid w:val="00717E4E"/>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52C5"/>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633F"/>
    <w:rsid w:val="00827324"/>
    <w:rsid w:val="008355EA"/>
    <w:rsid w:val="008356D8"/>
    <w:rsid w:val="00837458"/>
    <w:rsid w:val="00837AAE"/>
    <w:rsid w:val="008429AD"/>
    <w:rsid w:val="008429DB"/>
    <w:rsid w:val="0085012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0048"/>
    <w:rsid w:val="00891EE1"/>
    <w:rsid w:val="00893987"/>
    <w:rsid w:val="008963EF"/>
    <w:rsid w:val="0089688E"/>
    <w:rsid w:val="008A1FBE"/>
    <w:rsid w:val="008B1EAE"/>
    <w:rsid w:val="008B3194"/>
    <w:rsid w:val="008B5AE7"/>
    <w:rsid w:val="008C60E9"/>
    <w:rsid w:val="008D1B7C"/>
    <w:rsid w:val="008D3BB8"/>
    <w:rsid w:val="008D6657"/>
    <w:rsid w:val="008D6B68"/>
    <w:rsid w:val="008E1F60"/>
    <w:rsid w:val="008E307E"/>
    <w:rsid w:val="008E53F0"/>
    <w:rsid w:val="008F4DD1"/>
    <w:rsid w:val="008F6056"/>
    <w:rsid w:val="00902C07"/>
    <w:rsid w:val="00905804"/>
    <w:rsid w:val="009101E2"/>
    <w:rsid w:val="00915D73"/>
    <w:rsid w:val="00916077"/>
    <w:rsid w:val="009170A2"/>
    <w:rsid w:val="009208A6"/>
    <w:rsid w:val="0092376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354"/>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6532"/>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5A1C"/>
    <w:rsid w:val="00A469E7"/>
    <w:rsid w:val="00A5118F"/>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97BD3"/>
    <w:rsid w:val="00AA1CFD"/>
    <w:rsid w:val="00AA2239"/>
    <w:rsid w:val="00AA30F1"/>
    <w:rsid w:val="00AA33D2"/>
    <w:rsid w:val="00AA49A6"/>
    <w:rsid w:val="00AA60D2"/>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33D"/>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6BD"/>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398"/>
    <w:rsid w:val="00BF046F"/>
    <w:rsid w:val="00C01D50"/>
    <w:rsid w:val="00C056DC"/>
    <w:rsid w:val="00C075AD"/>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8FC"/>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16560"/>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0C6C"/>
    <w:rsid w:val="00D97F0C"/>
    <w:rsid w:val="00DA3A86"/>
    <w:rsid w:val="00DA4CF2"/>
    <w:rsid w:val="00DB6FEE"/>
    <w:rsid w:val="00DC2500"/>
    <w:rsid w:val="00DC4F72"/>
    <w:rsid w:val="00DC77DC"/>
    <w:rsid w:val="00DD0453"/>
    <w:rsid w:val="00DD0C2C"/>
    <w:rsid w:val="00DD19DE"/>
    <w:rsid w:val="00DD28BC"/>
    <w:rsid w:val="00DD75C8"/>
    <w:rsid w:val="00DE31F0"/>
    <w:rsid w:val="00DE3D1C"/>
    <w:rsid w:val="00DF4E2F"/>
    <w:rsid w:val="00DF4F3E"/>
    <w:rsid w:val="00DF6753"/>
    <w:rsid w:val="00E01C41"/>
    <w:rsid w:val="00E0227D"/>
    <w:rsid w:val="00E04B6D"/>
    <w:rsid w:val="00E04B84"/>
    <w:rsid w:val="00E06466"/>
    <w:rsid w:val="00E06835"/>
    <w:rsid w:val="00E06FDA"/>
    <w:rsid w:val="00E160A5"/>
    <w:rsid w:val="00E1713D"/>
    <w:rsid w:val="00E176AF"/>
    <w:rsid w:val="00E20A43"/>
    <w:rsid w:val="00E23898"/>
    <w:rsid w:val="00E319F1"/>
    <w:rsid w:val="00E33CD2"/>
    <w:rsid w:val="00E40E90"/>
    <w:rsid w:val="00E4162D"/>
    <w:rsid w:val="00E45C7E"/>
    <w:rsid w:val="00E531EB"/>
    <w:rsid w:val="00E535EC"/>
    <w:rsid w:val="00E53688"/>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0174"/>
    <w:rsid w:val="00EA1111"/>
    <w:rsid w:val="00EA1FFE"/>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AAD"/>
    <w:rsid w:val="00F07CE0"/>
    <w:rsid w:val="00F115F5"/>
    <w:rsid w:val="00F13D05"/>
    <w:rsid w:val="00F1679D"/>
    <w:rsid w:val="00F1682C"/>
    <w:rsid w:val="00F17FA1"/>
    <w:rsid w:val="00F20B91"/>
    <w:rsid w:val="00F21139"/>
    <w:rsid w:val="00F24B8B"/>
    <w:rsid w:val="00F30D2E"/>
    <w:rsid w:val="00F32DD0"/>
    <w:rsid w:val="00F3447E"/>
    <w:rsid w:val="00F35516"/>
    <w:rsid w:val="00F35790"/>
    <w:rsid w:val="00F4136D"/>
    <w:rsid w:val="00F4212E"/>
    <w:rsid w:val="00F42C20"/>
    <w:rsid w:val="00F43188"/>
    <w:rsid w:val="00F43E34"/>
    <w:rsid w:val="00F45D60"/>
    <w:rsid w:val="00F53053"/>
    <w:rsid w:val="00F53FE2"/>
    <w:rsid w:val="00F56311"/>
    <w:rsid w:val="00F575FF"/>
    <w:rsid w:val="00F618EF"/>
    <w:rsid w:val="00F6302B"/>
    <w:rsid w:val="00F65582"/>
    <w:rsid w:val="00F66E75"/>
    <w:rsid w:val="00F77EB0"/>
    <w:rsid w:val="00F85D26"/>
    <w:rsid w:val="00F85FB2"/>
    <w:rsid w:val="00F87CDD"/>
    <w:rsid w:val="00F933F0"/>
    <w:rsid w:val="00F937A3"/>
    <w:rsid w:val="00F94715"/>
    <w:rsid w:val="00F953BB"/>
    <w:rsid w:val="00F96A3D"/>
    <w:rsid w:val="00FA1D83"/>
    <w:rsid w:val="00FA26C7"/>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3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93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anliang.sun@viv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yuncho@qti.qualcomm.com" TargetMode="External"/><Relationship Id="rId4" Type="http://schemas.openxmlformats.org/officeDocument/2006/relationships/styles" Target="styles.xml"/><Relationship Id="rId9" Type="http://schemas.openxmlformats.org/officeDocument/2006/relationships/hyperlink" Target="mailto:hurongyi@oppo.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A940-6C4E-4D15-A515-B16F745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242</TotalTime>
  <Pages>14</Pages>
  <Words>3526</Words>
  <Characters>20103</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40</cp:revision>
  <cp:lastPrinted>2019-04-25T01:09:00Z</cp:lastPrinted>
  <dcterms:created xsi:type="dcterms:W3CDTF">2022-08-17T17:13:00Z</dcterms:created>
  <dcterms:modified xsi:type="dcterms:W3CDTF">2022-08-25T08:55:00Z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