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20D7E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[104-e][209]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topic HO with PSCell</w:t>
      </w:r>
      <w:r w:rsidR="003E56F6">
        <w:rPr>
          <w:rFonts w:eastAsia="Yu Mincho"/>
        </w:rPr>
        <w:t xml:space="preserve"> under FeRRM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56"/>
        <w:gridCol w:w="3153"/>
        <w:gridCol w:w="3322"/>
      </w:tblGrid>
      <w:tr w:rsidR="00C404C3" w:rsidRPr="00A84052" w14:paraId="3153E20C" w14:textId="77777777" w:rsidTr="00A62B1F">
        <w:tc>
          <w:tcPr>
            <w:tcW w:w="3156" w:type="dxa"/>
          </w:tcPr>
          <w:p w14:paraId="0B7D9AE5"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53" w:type="dxa"/>
          </w:tcPr>
          <w:p w14:paraId="6CAC0739"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322" w:type="dxa"/>
          </w:tcPr>
          <w:p w14:paraId="1E9E1337"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35A6D" w:rsidRPr="00A84052" w14:paraId="336DA852" w14:textId="77777777" w:rsidTr="00A62B1F">
        <w:tc>
          <w:tcPr>
            <w:tcW w:w="3156" w:type="dxa"/>
          </w:tcPr>
          <w:p w14:paraId="7A13C19E" w14:textId="6357A9B9" w:rsidR="00435A6D" w:rsidRPr="00A84052" w:rsidRDefault="00435A6D" w:rsidP="00435A6D">
            <w:pPr>
              <w:spacing w:after="120"/>
              <w:rPr>
                <w:rFonts w:eastAsiaTheme="minorEastAsia"/>
                <w:color w:val="0070C0"/>
                <w:lang w:val="en-US" w:eastAsia="zh-CN"/>
              </w:rPr>
            </w:pPr>
            <w:ins w:id="0" w:author="Jerry Cui" w:date="2022-08-15T10:23:00Z">
              <w:r>
                <w:rPr>
                  <w:rFonts w:eastAsiaTheme="minorEastAsia"/>
                  <w:color w:val="0070C0"/>
                  <w:lang w:val="en-US" w:eastAsia="zh-CN"/>
                </w:rPr>
                <w:t>Apple</w:t>
              </w:r>
            </w:ins>
          </w:p>
        </w:tc>
        <w:tc>
          <w:tcPr>
            <w:tcW w:w="3153" w:type="dxa"/>
          </w:tcPr>
          <w:p w14:paraId="62F7D3BD" w14:textId="35171292" w:rsidR="00435A6D" w:rsidRPr="00A84052" w:rsidRDefault="00435A6D" w:rsidP="00435A6D">
            <w:pPr>
              <w:spacing w:after="120"/>
              <w:rPr>
                <w:rFonts w:eastAsiaTheme="minorEastAsia"/>
                <w:color w:val="0070C0"/>
                <w:lang w:val="en-US" w:eastAsia="zh-CN"/>
              </w:rPr>
            </w:pPr>
            <w:ins w:id="1" w:author="Jerry Cui" w:date="2022-08-15T10:23:00Z">
              <w:r>
                <w:rPr>
                  <w:rFonts w:eastAsiaTheme="minorEastAsia"/>
                  <w:color w:val="0070C0"/>
                  <w:lang w:val="en-US" w:eastAsia="zh-CN"/>
                </w:rPr>
                <w:t>Jie Cui</w:t>
              </w:r>
            </w:ins>
          </w:p>
        </w:tc>
        <w:tc>
          <w:tcPr>
            <w:tcW w:w="3322" w:type="dxa"/>
          </w:tcPr>
          <w:p w14:paraId="5882F7EA" w14:textId="51304840" w:rsidR="00435A6D" w:rsidRPr="00A84052" w:rsidRDefault="00435A6D" w:rsidP="00435A6D">
            <w:pPr>
              <w:spacing w:after="120"/>
              <w:rPr>
                <w:rFonts w:eastAsiaTheme="minorEastAsia"/>
                <w:color w:val="0070C0"/>
                <w:lang w:val="en-US" w:eastAsia="zh-CN"/>
              </w:rPr>
            </w:pPr>
            <w:ins w:id="2" w:author="Jerry Cui" w:date="2022-08-15T10:23:00Z">
              <w:r>
                <w:rPr>
                  <w:rFonts w:eastAsiaTheme="minorEastAsia"/>
                  <w:color w:val="0070C0"/>
                  <w:lang w:val="en-US" w:eastAsia="zh-CN"/>
                </w:rPr>
                <w:t>Jie_cui@apple.com</w:t>
              </w:r>
            </w:ins>
          </w:p>
        </w:tc>
      </w:tr>
      <w:tr w:rsidR="00FA1D83" w:rsidRPr="00A84052" w14:paraId="2375A34A" w14:textId="77777777" w:rsidTr="00A62B1F">
        <w:tc>
          <w:tcPr>
            <w:tcW w:w="3156" w:type="dxa"/>
          </w:tcPr>
          <w:p w14:paraId="70C10CB6" w14:textId="5B7F426C" w:rsidR="00FA1D83" w:rsidRPr="00A84052" w:rsidRDefault="00E4162D" w:rsidP="00974354">
            <w:pPr>
              <w:spacing w:after="120"/>
              <w:rPr>
                <w:rFonts w:eastAsiaTheme="minorEastAsia"/>
                <w:color w:val="0070C0"/>
                <w:lang w:val="en-US" w:eastAsia="zh-CN"/>
              </w:rPr>
            </w:pPr>
            <w:ins w:id="3" w:author="Huawei" w:date="2022-08-16T14:58:00Z">
              <w:r>
                <w:rPr>
                  <w:rFonts w:eastAsiaTheme="minorEastAsia"/>
                  <w:color w:val="0070C0"/>
                  <w:lang w:val="en-US" w:eastAsia="zh-CN"/>
                </w:rPr>
                <w:t>Huawei</w:t>
              </w:r>
            </w:ins>
          </w:p>
        </w:tc>
        <w:tc>
          <w:tcPr>
            <w:tcW w:w="3153" w:type="dxa"/>
          </w:tcPr>
          <w:p w14:paraId="3911A910" w14:textId="3C241EF3" w:rsidR="00FA1D83" w:rsidRPr="00A84052" w:rsidRDefault="00E4162D" w:rsidP="00974354">
            <w:pPr>
              <w:spacing w:after="120"/>
              <w:rPr>
                <w:rFonts w:eastAsiaTheme="minorEastAsia"/>
                <w:color w:val="0070C0"/>
                <w:lang w:val="en-US" w:eastAsia="zh-CN"/>
              </w:rPr>
            </w:pPr>
            <w:proofErr w:type="spellStart"/>
            <w:ins w:id="4" w:author="Huawei" w:date="2022-08-16T14:58:00Z">
              <w:r>
                <w:rPr>
                  <w:rFonts w:eastAsiaTheme="minorEastAsia"/>
                  <w:color w:val="0070C0"/>
                  <w:lang w:val="en-US" w:eastAsia="zh-CN"/>
                </w:rPr>
                <w:t>Zhongyi</w:t>
              </w:r>
              <w:proofErr w:type="spellEnd"/>
              <w:r>
                <w:rPr>
                  <w:rFonts w:eastAsiaTheme="minorEastAsia"/>
                  <w:color w:val="0070C0"/>
                  <w:lang w:val="en-US" w:eastAsia="zh-CN"/>
                </w:rPr>
                <w:t xml:space="preserve"> Shen</w:t>
              </w:r>
            </w:ins>
          </w:p>
        </w:tc>
        <w:tc>
          <w:tcPr>
            <w:tcW w:w="3322" w:type="dxa"/>
          </w:tcPr>
          <w:p w14:paraId="758FA9E5" w14:textId="64DCFE8F" w:rsidR="00FA1D83" w:rsidRPr="00A84052" w:rsidRDefault="00E4162D" w:rsidP="00974354">
            <w:pPr>
              <w:spacing w:after="120"/>
              <w:rPr>
                <w:rFonts w:eastAsiaTheme="minorEastAsia"/>
                <w:color w:val="0070C0"/>
                <w:lang w:val="en-US" w:eastAsia="zh-CN"/>
              </w:rPr>
            </w:pPr>
            <w:ins w:id="5" w:author="Huawei" w:date="2022-08-16T14:58:00Z">
              <w:r>
                <w:rPr>
                  <w:rFonts w:eastAsiaTheme="minorEastAsia"/>
                  <w:color w:val="0070C0"/>
                  <w:lang w:val="en-US" w:eastAsia="zh-CN"/>
                </w:rPr>
                <w:t>shenzhongyi3@huawei.com</w:t>
              </w:r>
            </w:ins>
          </w:p>
        </w:tc>
      </w:tr>
      <w:tr w:rsidR="00461F47" w:rsidRPr="00A84052" w14:paraId="3E05BE0A" w14:textId="77777777" w:rsidTr="00A62B1F">
        <w:tc>
          <w:tcPr>
            <w:tcW w:w="3156" w:type="dxa"/>
          </w:tcPr>
          <w:p w14:paraId="4CC012CD" w14:textId="6776399E" w:rsidR="00461F47" w:rsidRPr="00A84052" w:rsidRDefault="00461F47" w:rsidP="00974354">
            <w:pPr>
              <w:spacing w:after="120"/>
              <w:rPr>
                <w:rFonts w:eastAsiaTheme="minorEastAsia"/>
                <w:color w:val="0070C0"/>
                <w:lang w:val="en-US" w:eastAsia="zh-CN"/>
              </w:rPr>
            </w:pPr>
            <w:ins w:id="6" w:author="CATT" w:date="2022-08-16T15:17:00Z">
              <w:r>
                <w:rPr>
                  <w:rFonts w:eastAsiaTheme="minorEastAsia" w:hint="eastAsia"/>
                  <w:color w:val="0070C0"/>
                  <w:lang w:val="en-US" w:eastAsia="zh-CN"/>
                </w:rPr>
                <w:t>CATT</w:t>
              </w:r>
            </w:ins>
          </w:p>
        </w:tc>
        <w:tc>
          <w:tcPr>
            <w:tcW w:w="3153" w:type="dxa"/>
          </w:tcPr>
          <w:p w14:paraId="7F9E2B25" w14:textId="3D8D5FE7" w:rsidR="00461F47" w:rsidRPr="00A84052" w:rsidRDefault="00461F47" w:rsidP="00974354">
            <w:pPr>
              <w:spacing w:after="120"/>
              <w:rPr>
                <w:rFonts w:eastAsiaTheme="minorEastAsia"/>
                <w:color w:val="0070C0"/>
                <w:lang w:val="en-US" w:eastAsia="zh-CN"/>
              </w:rPr>
            </w:pPr>
            <w:ins w:id="7" w:author="CATT" w:date="2022-08-16T15:17:00Z">
              <w:r>
                <w:rPr>
                  <w:rFonts w:eastAsiaTheme="minorEastAsia" w:hint="eastAsia"/>
                  <w:color w:val="0070C0"/>
                  <w:lang w:val="en-US" w:eastAsia="zh-CN"/>
                </w:rPr>
                <w:t>Qiuge Guo</w:t>
              </w:r>
            </w:ins>
          </w:p>
        </w:tc>
        <w:tc>
          <w:tcPr>
            <w:tcW w:w="3322" w:type="dxa"/>
          </w:tcPr>
          <w:p w14:paraId="71EA2120" w14:textId="73A50445" w:rsidR="00461F47" w:rsidRPr="00A84052" w:rsidRDefault="00461F47" w:rsidP="00974354">
            <w:pPr>
              <w:spacing w:after="120"/>
              <w:rPr>
                <w:rFonts w:eastAsiaTheme="minorEastAsia"/>
                <w:color w:val="0070C0"/>
                <w:lang w:val="en-US" w:eastAsia="zh-CN"/>
              </w:rPr>
            </w:pPr>
            <w:ins w:id="8" w:author="CATT" w:date="2022-08-16T15:17:00Z">
              <w:r>
                <w:rPr>
                  <w:rFonts w:eastAsiaTheme="minorEastAsia" w:hint="eastAsia"/>
                  <w:color w:val="0070C0"/>
                  <w:lang w:val="en-US" w:eastAsia="zh-CN"/>
                </w:rPr>
                <w:t>guoqiuge@catt.cn</w:t>
              </w:r>
            </w:ins>
          </w:p>
        </w:tc>
      </w:tr>
      <w:tr w:rsidR="00461F47" w:rsidRPr="00A84052" w14:paraId="2EC06FF7" w14:textId="77777777" w:rsidTr="00A62B1F">
        <w:tc>
          <w:tcPr>
            <w:tcW w:w="3156" w:type="dxa"/>
          </w:tcPr>
          <w:p w14:paraId="445E6E63" w14:textId="636157EE" w:rsidR="00461F47" w:rsidRPr="00A84052" w:rsidRDefault="00DF6753" w:rsidP="00974354">
            <w:pPr>
              <w:spacing w:after="120"/>
              <w:rPr>
                <w:rFonts w:eastAsiaTheme="minorEastAsia"/>
                <w:color w:val="0070C0"/>
                <w:lang w:val="en-US" w:eastAsia="zh-CN"/>
              </w:rPr>
            </w:pPr>
            <w:ins w:id="9" w:author="OPPO" w:date="2022-08-16T22:57:00Z">
              <w:r>
                <w:rPr>
                  <w:rFonts w:eastAsiaTheme="minorEastAsia" w:hint="eastAsia"/>
                  <w:color w:val="0070C0"/>
                  <w:lang w:val="en-US" w:eastAsia="zh-CN"/>
                </w:rPr>
                <w:t>O</w:t>
              </w:r>
              <w:r>
                <w:rPr>
                  <w:rFonts w:eastAsiaTheme="minorEastAsia"/>
                  <w:color w:val="0070C0"/>
                  <w:lang w:val="en-US" w:eastAsia="zh-CN"/>
                </w:rPr>
                <w:t>PPO</w:t>
              </w:r>
            </w:ins>
          </w:p>
        </w:tc>
        <w:tc>
          <w:tcPr>
            <w:tcW w:w="3153" w:type="dxa"/>
          </w:tcPr>
          <w:p w14:paraId="75BDB77C" w14:textId="06AA594F" w:rsidR="00461F47" w:rsidRPr="00A84052" w:rsidRDefault="00DF6753" w:rsidP="00974354">
            <w:pPr>
              <w:spacing w:after="120"/>
              <w:rPr>
                <w:rFonts w:eastAsiaTheme="minorEastAsia"/>
                <w:color w:val="0070C0"/>
                <w:lang w:val="en-US" w:eastAsia="zh-CN"/>
              </w:rPr>
            </w:pPr>
            <w:ins w:id="10" w:author="OPPO" w:date="2022-08-16T22:57:00Z">
              <w:r>
                <w:rPr>
                  <w:rFonts w:eastAsiaTheme="minorEastAsia" w:hint="eastAsia"/>
                  <w:color w:val="0070C0"/>
                  <w:lang w:val="en-US" w:eastAsia="zh-CN"/>
                </w:rPr>
                <w:t>R</w:t>
              </w:r>
              <w:r>
                <w:rPr>
                  <w:rFonts w:eastAsiaTheme="minorEastAsia"/>
                  <w:color w:val="0070C0"/>
                  <w:lang w:val="en-US" w:eastAsia="zh-CN"/>
                </w:rPr>
                <w:t>oy Hu</w:t>
              </w:r>
            </w:ins>
          </w:p>
        </w:tc>
        <w:tc>
          <w:tcPr>
            <w:tcW w:w="3322" w:type="dxa"/>
          </w:tcPr>
          <w:p w14:paraId="0A3502FE" w14:textId="11BA709E" w:rsidR="00461F47" w:rsidRPr="00A84052" w:rsidRDefault="001050B5" w:rsidP="00974354">
            <w:pPr>
              <w:spacing w:after="120"/>
              <w:rPr>
                <w:rFonts w:eastAsiaTheme="minorEastAsia"/>
                <w:color w:val="0070C0"/>
                <w:lang w:val="en-US" w:eastAsia="zh-CN"/>
              </w:rPr>
            </w:pPr>
            <w:ins w:id="11" w:author="Ericsson, Venkat" w:date="2022-08-17T15: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OPPO" w:date="2022-08-16T22:58:00Z">
              <w:r>
                <w:rPr>
                  <w:rFonts w:eastAsiaTheme="minorEastAsia"/>
                  <w:color w:val="0070C0"/>
                  <w:lang w:val="en-US" w:eastAsia="zh-CN"/>
                </w:rPr>
                <w:instrText>h</w:instrText>
              </w:r>
            </w:ins>
            <w:ins w:id="13" w:author="OPPO" w:date="2022-08-16T22:57:00Z">
              <w:r>
                <w:rPr>
                  <w:rFonts w:eastAsiaTheme="minorEastAsia" w:hint="eastAsia"/>
                  <w:color w:val="0070C0"/>
                  <w:lang w:val="en-US" w:eastAsia="zh-CN"/>
                </w:rPr>
                <w:instrText>urongyi</w:instrText>
              </w:r>
              <w:r>
                <w:rPr>
                  <w:rFonts w:eastAsiaTheme="minorEastAsia"/>
                  <w:color w:val="0070C0"/>
                  <w:lang w:val="en-US" w:eastAsia="zh-CN"/>
                </w:rPr>
                <w:instrText>@oppo.com</w:instrText>
              </w:r>
            </w:ins>
            <w:ins w:id="14" w:author="Ericsson, Venkat" w:date="2022-08-17T15: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OPPO" w:date="2022-08-16T22:58:00Z">
              <w:r w:rsidRPr="00B210A5">
                <w:rPr>
                  <w:rStyle w:val="Hyperlink"/>
                  <w:rFonts w:eastAsiaTheme="minorEastAsia"/>
                  <w:lang w:val="en-US" w:eastAsia="zh-CN"/>
                </w:rPr>
                <w:t>h</w:t>
              </w:r>
            </w:ins>
            <w:ins w:id="16" w:author="OPPO" w:date="2022-08-16T22:57:00Z">
              <w:r w:rsidRPr="00B210A5">
                <w:rPr>
                  <w:rStyle w:val="Hyperlink"/>
                  <w:rFonts w:eastAsiaTheme="minorEastAsia" w:hint="eastAsia"/>
                  <w:lang w:val="en-US" w:eastAsia="zh-CN"/>
                </w:rPr>
                <w:t>urongyi</w:t>
              </w:r>
              <w:r w:rsidRPr="00B210A5">
                <w:rPr>
                  <w:rStyle w:val="Hyperlink"/>
                  <w:rFonts w:eastAsiaTheme="minorEastAsia"/>
                  <w:lang w:val="en-US" w:eastAsia="zh-CN"/>
                </w:rPr>
                <w:t>@oppo.com</w:t>
              </w:r>
            </w:ins>
            <w:ins w:id="17" w:author="Ericsson, Venkat" w:date="2022-08-17T15:07:00Z">
              <w:r>
                <w:rPr>
                  <w:rFonts w:eastAsiaTheme="minorEastAsia"/>
                  <w:color w:val="0070C0"/>
                  <w:lang w:val="en-US" w:eastAsia="zh-CN"/>
                </w:rPr>
                <w:fldChar w:fldCharType="end"/>
              </w:r>
            </w:ins>
          </w:p>
        </w:tc>
      </w:tr>
      <w:tr w:rsidR="00461F47" w:rsidRPr="00A84052" w14:paraId="185BFAF3" w14:textId="77777777" w:rsidTr="00A62B1F">
        <w:tc>
          <w:tcPr>
            <w:tcW w:w="3156" w:type="dxa"/>
          </w:tcPr>
          <w:p w14:paraId="767692CD" w14:textId="0FD0D023" w:rsidR="00461F47" w:rsidRPr="00A84052" w:rsidRDefault="001050B5" w:rsidP="00974354">
            <w:pPr>
              <w:spacing w:after="120"/>
              <w:rPr>
                <w:rFonts w:eastAsiaTheme="minorEastAsia"/>
                <w:color w:val="0070C0"/>
                <w:lang w:val="en-US" w:eastAsia="zh-CN"/>
              </w:rPr>
            </w:pPr>
            <w:ins w:id="18" w:author="Ericsson, Venkat" w:date="2022-08-17T15:07:00Z">
              <w:r>
                <w:rPr>
                  <w:rFonts w:eastAsiaTheme="minorEastAsia"/>
                  <w:color w:val="0070C0"/>
                  <w:lang w:val="en-US" w:eastAsia="zh-CN"/>
                </w:rPr>
                <w:t>Ericsson</w:t>
              </w:r>
            </w:ins>
          </w:p>
        </w:tc>
        <w:tc>
          <w:tcPr>
            <w:tcW w:w="3153" w:type="dxa"/>
          </w:tcPr>
          <w:p w14:paraId="3DEABAE2" w14:textId="3F260FBD" w:rsidR="00461F47" w:rsidRPr="00A84052" w:rsidRDefault="001050B5" w:rsidP="00974354">
            <w:pPr>
              <w:spacing w:after="120"/>
              <w:rPr>
                <w:rFonts w:eastAsiaTheme="minorEastAsia"/>
                <w:color w:val="0070C0"/>
                <w:lang w:val="en-US" w:eastAsia="zh-CN"/>
              </w:rPr>
            </w:pPr>
            <w:ins w:id="19" w:author="Ericsson, Venkat" w:date="2022-08-17T15:07:00Z">
              <w:r>
                <w:rPr>
                  <w:rFonts w:eastAsiaTheme="minorEastAsia"/>
                  <w:color w:val="0070C0"/>
                  <w:lang w:val="en-US" w:eastAsia="zh-CN"/>
                </w:rPr>
                <w:t>Venkat</w:t>
              </w:r>
            </w:ins>
          </w:p>
        </w:tc>
        <w:tc>
          <w:tcPr>
            <w:tcW w:w="3322" w:type="dxa"/>
          </w:tcPr>
          <w:p w14:paraId="7110460B" w14:textId="47E499C5" w:rsidR="00461F47" w:rsidRPr="00A84052" w:rsidRDefault="001050B5" w:rsidP="00974354">
            <w:pPr>
              <w:spacing w:after="120"/>
              <w:rPr>
                <w:rFonts w:eastAsiaTheme="minorEastAsia"/>
                <w:color w:val="0070C0"/>
                <w:lang w:val="en-US" w:eastAsia="zh-CN"/>
              </w:rPr>
            </w:pPr>
            <w:ins w:id="20" w:author="Ericsson, Venkat" w:date="2022-08-17T15:07:00Z">
              <w:r>
                <w:rPr>
                  <w:rFonts w:eastAsiaTheme="minorEastAsia"/>
                  <w:color w:val="0070C0"/>
                  <w:lang w:val="en-US" w:eastAsia="zh-CN"/>
                </w:rPr>
                <w:t>Venkatarao.gonuguntla@ericsson.com</w:t>
              </w:r>
            </w:ins>
          </w:p>
        </w:tc>
      </w:tr>
      <w:tr w:rsidR="00461F47" w:rsidRPr="00A84052" w14:paraId="4344744E" w14:textId="77777777" w:rsidTr="00A62B1F">
        <w:tc>
          <w:tcPr>
            <w:tcW w:w="3156" w:type="dxa"/>
          </w:tcPr>
          <w:p w14:paraId="12786C8E" w14:textId="7E57A448" w:rsidR="00461F47" w:rsidRPr="00A84052" w:rsidRDefault="00D45CF7" w:rsidP="00974354">
            <w:pPr>
              <w:spacing w:after="120"/>
              <w:rPr>
                <w:rFonts w:eastAsiaTheme="minorEastAsia"/>
                <w:color w:val="0070C0"/>
                <w:lang w:val="en-US" w:eastAsia="zh-CN"/>
              </w:rPr>
            </w:pPr>
            <w:ins w:id="21" w:author="Hyunwoo Cho" w:date="2022-08-17T10:09:00Z">
              <w:r>
                <w:rPr>
                  <w:rFonts w:eastAsiaTheme="minorEastAsia"/>
                  <w:color w:val="0070C0"/>
                  <w:lang w:val="en-US" w:eastAsia="zh-CN"/>
                </w:rPr>
                <w:t>Qualcomm</w:t>
              </w:r>
            </w:ins>
          </w:p>
        </w:tc>
        <w:tc>
          <w:tcPr>
            <w:tcW w:w="3153" w:type="dxa"/>
          </w:tcPr>
          <w:p w14:paraId="30E948F9" w14:textId="4BCDCCA4" w:rsidR="00461F47" w:rsidRPr="00A84052" w:rsidRDefault="00D45CF7" w:rsidP="00974354">
            <w:pPr>
              <w:spacing w:after="120"/>
              <w:rPr>
                <w:rFonts w:eastAsiaTheme="minorEastAsia"/>
                <w:color w:val="0070C0"/>
                <w:lang w:val="en-US" w:eastAsia="zh-CN"/>
              </w:rPr>
            </w:pPr>
            <w:ins w:id="22" w:author="Hyunwoo Cho" w:date="2022-08-17T10:09:00Z">
              <w:r>
                <w:rPr>
                  <w:rFonts w:eastAsiaTheme="minorEastAsia"/>
                  <w:color w:val="0070C0"/>
                  <w:lang w:val="en-US" w:eastAsia="zh-CN"/>
                </w:rPr>
                <w:t>Hyunwoo Cho</w:t>
              </w:r>
            </w:ins>
          </w:p>
        </w:tc>
        <w:tc>
          <w:tcPr>
            <w:tcW w:w="3322" w:type="dxa"/>
          </w:tcPr>
          <w:p w14:paraId="00A13394" w14:textId="05267B3C" w:rsidR="00461F47" w:rsidRPr="00A84052" w:rsidRDefault="00A62B1F" w:rsidP="00974354">
            <w:pPr>
              <w:spacing w:after="120"/>
              <w:rPr>
                <w:rFonts w:eastAsiaTheme="minorEastAsia"/>
                <w:color w:val="0070C0"/>
                <w:lang w:val="en-US" w:eastAsia="zh-CN"/>
              </w:rPr>
            </w:pPr>
            <w:ins w:id="23" w:author="Nokia" w:date="2022-08-18T01:3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4" w:author="Hyunwoo Cho" w:date="2022-08-17T10:09:00Z">
              <w:r>
                <w:rPr>
                  <w:rFonts w:eastAsiaTheme="minorEastAsia"/>
                  <w:color w:val="0070C0"/>
                  <w:lang w:val="en-US" w:eastAsia="zh-CN"/>
                </w:rPr>
                <w:instrText>hyuncho@qti.qualcomm.com</w:instrText>
              </w:r>
            </w:ins>
            <w:ins w:id="25" w:author="Nokia" w:date="2022-08-18T01:33: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6" w:author="Hyunwoo Cho" w:date="2022-08-17T10:09:00Z">
              <w:r w:rsidRPr="00842F90">
                <w:rPr>
                  <w:rStyle w:val="Hyperlink"/>
                  <w:rFonts w:eastAsiaTheme="minorEastAsia"/>
                  <w:lang w:val="en-US" w:eastAsia="zh-CN"/>
                </w:rPr>
                <w:t>hyuncho@qti.qualcomm.com</w:t>
              </w:r>
            </w:ins>
            <w:ins w:id="27" w:author="Nokia" w:date="2022-08-18T01:33:00Z">
              <w:r>
                <w:rPr>
                  <w:rFonts w:eastAsiaTheme="minorEastAsia"/>
                  <w:color w:val="0070C0"/>
                  <w:lang w:val="en-US" w:eastAsia="zh-CN"/>
                </w:rPr>
                <w:fldChar w:fldCharType="end"/>
              </w:r>
            </w:ins>
          </w:p>
        </w:tc>
      </w:tr>
      <w:tr w:rsidR="00A62B1F" w:rsidRPr="00A84052" w14:paraId="37E9AE70" w14:textId="77777777" w:rsidTr="00A62B1F">
        <w:trPr>
          <w:ins w:id="28" w:author="Nokia" w:date="2022-08-18T01:33:00Z"/>
        </w:trPr>
        <w:tc>
          <w:tcPr>
            <w:tcW w:w="3156" w:type="dxa"/>
          </w:tcPr>
          <w:p w14:paraId="62356621" w14:textId="1C05A02A" w:rsidR="00A62B1F" w:rsidRPr="00A62B1F" w:rsidRDefault="00A62B1F" w:rsidP="00A62B1F">
            <w:pPr>
              <w:spacing w:after="120"/>
              <w:rPr>
                <w:ins w:id="29" w:author="Nokia" w:date="2022-08-18T01:33:00Z"/>
                <w:rFonts w:eastAsiaTheme="minorEastAsia"/>
                <w:color w:val="0070C0"/>
                <w:lang w:eastAsia="zh-CN"/>
              </w:rPr>
            </w:pPr>
            <w:ins w:id="30" w:author="Nokia" w:date="2022-08-18T01:33:00Z">
              <w:r>
                <w:rPr>
                  <w:rFonts w:eastAsiaTheme="minorEastAsia"/>
                  <w:color w:val="0070C0"/>
                  <w:lang w:val="en-US" w:eastAsia="zh-CN"/>
                </w:rPr>
                <w:t>Nokia</w:t>
              </w:r>
            </w:ins>
          </w:p>
        </w:tc>
        <w:tc>
          <w:tcPr>
            <w:tcW w:w="3153" w:type="dxa"/>
          </w:tcPr>
          <w:p w14:paraId="359BD9C1" w14:textId="1EDE1DB0" w:rsidR="00A62B1F" w:rsidRDefault="00A62B1F" w:rsidP="00A62B1F">
            <w:pPr>
              <w:spacing w:after="120"/>
              <w:rPr>
                <w:ins w:id="31" w:author="Nokia" w:date="2022-08-18T01:33:00Z"/>
                <w:rFonts w:eastAsiaTheme="minorEastAsia"/>
                <w:color w:val="0070C0"/>
                <w:lang w:val="en-US" w:eastAsia="zh-CN"/>
              </w:rPr>
            </w:pPr>
            <w:ins w:id="32" w:author="Nokia" w:date="2022-08-18T01:33:00Z">
              <w:r>
                <w:rPr>
                  <w:rFonts w:eastAsiaTheme="minorEastAsia"/>
                  <w:color w:val="0070C0"/>
                  <w:lang w:val="en-US" w:eastAsia="zh-CN"/>
                </w:rPr>
                <w:t>Delia Chen</w:t>
              </w:r>
            </w:ins>
          </w:p>
        </w:tc>
        <w:tc>
          <w:tcPr>
            <w:tcW w:w="3322" w:type="dxa"/>
          </w:tcPr>
          <w:p w14:paraId="36FD8BD1" w14:textId="4A25A5C7" w:rsidR="00A62B1F" w:rsidRDefault="00A62B1F" w:rsidP="00A62B1F">
            <w:pPr>
              <w:spacing w:after="120"/>
              <w:rPr>
                <w:ins w:id="33" w:author="Nokia" w:date="2022-08-18T01:33:00Z"/>
                <w:rFonts w:eastAsiaTheme="minorEastAsia"/>
                <w:color w:val="0070C0"/>
                <w:lang w:val="en-US" w:eastAsia="zh-CN"/>
              </w:rPr>
            </w:pPr>
            <w:ins w:id="34" w:author="Nokia" w:date="2022-08-18T01:33:00Z">
              <w:r>
                <w:rPr>
                  <w:rFonts w:eastAsiaTheme="minorEastAsia"/>
                  <w:color w:val="0070C0"/>
                  <w:lang w:val="en-US" w:eastAsia="zh-CN"/>
                </w:rPr>
                <w:t>delia.chen@nokia-sbell.com</w:t>
              </w:r>
            </w:ins>
          </w:p>
        </w:tc>
      </w:tr>
      <w:tr w:rsidR="003D7E9D" w:rsidRPr="00A84052" w14:paraId="0DC94CB8" w14:textId="77777777" w:rsidTr="00A62B1F">
        <w:trPr>
          <w:ins w:id="35" w:author="vivo-Yanliang SUN" w:date="2022-08-18T11:51:00Z"/>
        </w:trPr>
        <w:tc>
          <w:tcPr>
            <w:tcW w:w="3156" w:type="dxa"/>
          </w:tcPr>
          <w:p w14:paraId="2DE08162" w14:textId="39369CBB" w:rsidR="003D7E9D" w:rsidRPr="003D7E9D" w:rsidRDefault="003D7E9D" w:rsidP="00A62B1F">
            <w:pPr>
              <w:spacing w:after="120"/>
              <w:rPr>
                <w:ins w:id="36" w:author="vivo-Yanliang SUN" w:date="2022-08-18T11:51:00Z"/>
                <w:rFonts w:eastAsiaTheme="minorEastAsia"/>
                <w:color w:val="0070C0"/>
                <w:lang w:eastAsia="zh-CN"/>
                <w:rPrChange w:id="37" w:author="vivo-Yanliang SUN" w:date="2022-08-18T11:51:00Z">
                  <w:rPr>
                    <w:ins w:id="38" w:author="vivo-Yanliang SUN" w:date="2022-08-18T11:51:00Z"/>
                    <w:rFonts w:eastAsiaTheme="minorEastAsia"/>
                    <w:color w:val="0070C0"/>
                    <w:lang w:val="en-US" w:eastAsia="zh-CN"/>
                  </w:rPr>
                </w:rPrChange>
              </w:rPr>
            </w:pPr>
            <w:ins w:id="39" w:author="vivo-Yanliang SUN" w:date="2022-08-18T11:51:00Z">
              <w:r>
                <w:rPr>
                  <w:rFonts w:eastAsiaTheme="minorEastAsia"/>
                  <w:color w:val="0070C0"/>
                  <w:lang w:eastAsia="zh-CN"/>
                </w:rPr>
                <w:t>vivo</w:t>
              </w:r>
            </w:ins>
          </w:p>
        </w:tc>
        <w:tc>
          <w:tcPr>
            <w:tcW w:w="3153" w:type="dxa"/>
          </w:tcPr>
          <w:p w14:paraId="18D058A8" w14:textId="5124AAC0" w:rsidR="003D7E9D" w:rsidRDefault="003D7E9D" w:rsidP="00A62B1F">
            <w:pPr>
              <w:spacing w:after="120"/>
              <w:rPr>
                <w:ins w:id="40" w:author="vivo-Yanliang SUN" w:date="2022-08-18T11:51:00Z"/>
                <w:rFonts w:eastAsiaTheme="minorEastAsia"/>
                <w:color w:val="0070C0"/>
                <w:lang w:val="en-US" w:eastAsia="zh-CN"/>
              </w:rPr>
            </w:pPr>
            <w:ins w:id="41" w:author="vivo-Yanliang SUN" w:date="2022-08-18T11:51:00Z">
              <w:r>
                <w:rPr>
                  <w:rFonts w:eastAsiaTheme="minorEastAsia" w:hint="eastAsia"/>
                  <w:color w:val="0070C0"/>
                  <w:lang w:val="en-US" w:eastAsia="zh-CN"/>
                </w:rPr>
                <w:t>Y</w:t>
              </w:r>
              <w:r>
                <w:rPr>
                  <w:rFonts w:eastAsiaTheme="minorEastAsia"/>
                  <w:color w:val="0070C0"/>
                  <w:lang w:val="en-US" w:eastAsia="zh-CN"/>
                </w:rPr>
                <w:t>anliang SUN</w:t>
              </w:r>
            </w:ins>
          </w:p>
        </w:tc>
        <w:tc>
          <w:tcPr>
            <w:tcW w:w="3322" w:type="dxa"/>
          </w:tcPr>
          <w:p w14:paraId="0BE5E686" w14:textId="3C492AA4" w:rsidR="003D7E9D" w:rsidRDefault="002B6FE5" w:rsidP="00A62B1F">
            <w:pPr>
              <w:spacing w:after="120"/>
              <w:rPr>
                <w:ins w:id="42" w:author="vivo-Yanliang SUN" w:date="2022-08-18T11:51:00Z"/>
                <w:rFonts w:eastAsiaTheme="minorEastAsia"/>
                <w:color w:val="0070C0"/>
                <w:lang w:val="en-US" w:eastAsia="zh-CN"/>
              </w:rPr>
            </w:pPr>
            <w:ins w:id="43" w:author="Ogeen Hanna Toma" w:date="2022-08-18T16:4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4" w:author="vivo-Yanliang SUN" w:date="2022-08-18T11:52:00Z">
              <w:r>
                <w:rPr>
                  <w:rFonts w:eastAsiaTheme="minorEastAsia"/>
                  <w:color w:val="0070C0"/>
                  <w:lang w:val="en-US" w:eastAsia="zh-CN"/>
                </w:rPr>
                <w:instrText>Yanliang.sun@vivo.com</w:instrText>
              </w:r>
            </w:ins>
            <w:ins w:id="45" w:author="Ogeen Hanna Toma" w:date="2022-08-18T16:4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6" w:author="vivo-Yanliang SUN" w:date="2022-08-18T11:52:00Z">
              <w:r w:rsidRPr="00D03221">
                <w:rPr>
                  <w:rStyle w:val="Hyperlink"/>
                  <w:rFonts w:eastAsiaTheme="minorEastAsia"/>
                  <w:lang w:val="en-US" w:eastAsia="zh-CN"/>
                </w:rPr>
                <w:t>Yanliang.sun@vivo.com</w:t>
              </w:r>
            </w:ins>
            <w:ins w:id="47" w:author="Ogeen Hanna Toma" w:date="2022-08-18T16:41:00Z">
              <w:r>
                <w:rPr>
                  <w:rFonts w:eastAsiaTheme="minorEastAsia"/>
                  <w:color w:val="0070C0"/>
                  <w:lang w:val="en-US" w:eastAsia="zh-CN"/>
                </w:rPr>
                <w:fldChar w:fldCharType="end"/>
              </w:r>
            </w:ins>
          </w:p>
        </w:tc>
      </w:tr>
      <w:tr w:rsidR="002B6FE5" w:rsidRPr="00A84052" w14:paraId="199B2FF0" w14:textId="77777777" w:rsidTr="00A62B1F">
        <w:trPr>
          <w:ins w:id="48" w:author="Ogeen Hanna Toma" w:date="2022-08-18T16:41:00Z"/>
        </w:trPr>
        <w:tc>
          <w:tcPr>
            <w:tcW w:w="3156" w:type="dxa"/>
          </w:tcPr>
          <w:p w14:paraId="11235DE4" w14:textId="71170DB0" w:rsidR="002B6FE5" w:rsidRDefault="002B6FE5" w:rsidP="00A62B1F">
            <w:pPr>
              <w:spacing w:after="120"/>
              <w:rPr>
                <w:ins w:id="49" w:author="Ogeen Hanna Toma" w:date="2022-08-18T16:41:00Z"/>
                <w:rFonts w:eastAsiaTheme="minorEastAsia"/>
                <w:color w:val="0070C0"/>
                <w:lang w:eastAsia="zh-CN"/>
              </w:rPr>
            </w:pPr>
            <w:ins w:id="50" w:author="Ogeen Hanna Toma" w:date="2022-08-18T16:41:00Z">
              <w:r>
                <w:rPr>
                  <w:rFonts w:eastAsiaTheme="minorEastAsia"/>
                  <w:color w:val="0070C0"/>
                  <w:lang w:eastAsia="zh-CN"/>
                </w:rPr>
                <w:t>MTK</w:t>
              </w:r>
            </w:ins>
          </w:p>
        </w:tc>
        <w:tc>
          <w:tcPr>
            <w:tcW w:w="3153" w:type="dxa"/>
          </w:tcPr>
          <w:p w14:paraId="14D5B731" w14:textId="2D8B6F3A" w:rsidR="002B6FE5" w:rsidRDefault="002B6FE5" w:rsidP="00A62B1F">
            <w:pPr>
              <w:spacing w:after="120"/>
              <w:rPr>
                <w:ins w:id="51" w:author="Ogeen Hanna Toma" w:date="2022-08-18T16:41:00Z"/>
                <w:rFonts w:eastAsiaTheme="minorEastAsia" w:hint="eastAsia"/>
                <w:color w:val="0070C0"/>
                <w:lang w:val="en-US" w:eastAsia="zh-CN"/>
              </w:rPr>
            </w:pPr>
            <w:ins w:id="52" w:author="Ogeen Hanna Toma" w:date="2022-08-18T16:41:00Z">
              <w:r>
                <w:rPr>
                  <w:rFonts w:eastAsiaTheme="minorEastAsia"/>
                  <w:color w:val="0070C0"/>
                  <w:lang w:val="en-US" w:eastAsia="zh-CN"/>
                </w:rPr>
                <w:t>Ogeen Toma</w:t>
              </w:r>
            </w:ins>
          </w:p>
        </w:tc>
        <w:tc>
          <w:tcPr>
            <w:tcW w:w="3322" w:type="dxa"/>
          </w:tcPr>
          <w:p w14:paraId="65E19197" w14:textId="7EF3CE32" w:rsidR="002B6FE5" w:rsidRDefault="002B6FE5" w:rsidP="00A62B1F">
            <w:pPr>
              <w:spacing w:after="120"/>
              <w:rPr>
                <w:ins w:id="53" w:author="Ogeen Hanna Toma" w:date="2022-08-18T16:41:00Z"/>
                <w:rFonts w:eastAsiaTheme="minorEastAsia"/>
                <w:color w:val="0070C0"/>
                <w:lang w:val="en-US" w:eastAsia="zh-CN"/>
              </w:rPr>
            </w:pPr>
            <w:ins w:id="54" w:author="Ogeen Hanna Toma" w:date="2022-08-18T16:41:00Z">
              <w:r>
                <w:rPr>
                  <w:rFonts w:eastAsiaTheme="minorEastAsia"/>
                  <w:color w:val="0070C0"/>
                  <w:lang w:val="en-US" w:eastAsia="zh-CN"/>
                </w:rPr>
                <w:t>Ogeen.hanna@mediatek.com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44267B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In this CR, we provide correction for fine timing for HO with PSCell when PSCell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lastRenderedPageBreak/>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In this CR, we provide correction for fine timing for HO with PSCell when PSCell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435A6D" w:rsidRPr="00571777" w14:paraId="5EF0FAF0" w14:textId="77777777" w:rsidTr="00FA1D83">
        <w:tc>
          <w:tcPr>
            <w:tcW w:w="1232" w:type="dxa"/>
            <w:vMerge w:val="restart"/>
          </w:tcPr>
          <w:p w14:paraId="731E1D40" w14:textId="77777777" w:rsidR="00435A6D" w:rsidRDefault="00435A6D" w:rsidP="00435A6D">
            <w:pPr>
              <w:spacing w:after="120"/>
            </w:pPr>
            <w:r w:rsidRPr="00A4291D">
              <w:t>R4-2213948</w:t>
            </w:r>
          </w:p>
          <w:p w14:paraId="68F6E76E" w14:textId="12D74A08" w:rsidR="00435A6D" w:rsidRDefault="00435A6D" w:rsidP="00435A6D">
            <w:pPr>
              <w:spacing w:after="120"/>
              <w:rPr>
                <w:rFonts w:eastAsiaTheme="minorEastAsia"/>
                <w:color w:val="0070C0"/>
                <w:lang w:val="en-US" w:eastAsia="zh-CN"/>
              </w:rPr>
            </w:pPr>
            <w:r w:rsidRPr="007D7F6C">
              <w:t>Ericsson</w:t>
            </w:r>
          </w:p>
        </w:tc>
        <w:tc>
          <w:tcPr>
            <w:tcW w:w="8399" w:type="dxa"/>
          </w:tcPr>
          <w:p w14:paraId="63195C26" w14:textId="34F0D599" w:rsidR="00435A6D" w:rsidRDefault="00435A6D" w:rsidP="00435A6D">
            <w:pPr>
              <w:spacing w:after="120"/>
              <w:rPr>
                <w:rFonts w:eastAsiaTheme="minorEastAsia"/>
                <w:color w:val="0070C0"/>
                <w:lang w:val="en-US" w:eastAsia="zh-CN"/>
              </w:rPr>
            </w:pPr>
            <w:ins w:id="55"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435A6D" w:rsidRPr="00571777" w14:paraId="4B45F1D3" w14:textId="77777777" w:rsidTr="00FA1D83">
        <w:tc>
          <w:tcPr>
            <w:tcW w:w="1232" w:type="dxa"/>
            <w:vMerge/>
          </w:tcPr>
          <w:p w14:paraId="5E0ED97A" w14:textId="77777777" w:rsidR="00435A6D" w:rsidRDefault="00435A6D" w:rsidP="00435A6D">
            <w:pPr>
              <w:spacing w:after="120"/>
              <w:rPr>
                <w:rFonts w:eastAsiaTheme="minorEastAsia"/>
                <w:color w:val="0070C0"/>
                <w:lang w:val="en-US" w:eastAsia="zh-CN"/>
              </w:rPr>
            </w:pPr>
          </w:p>
        </w:tc>
        <w:tc>
          <w:tcPr>
            <w:tcW w:w="8399" w:type="dxa"/>
          </w:tcPr>
          <w:p w14:paraId="7AB9F702" w14:textId="5751530D" w:rsidR="00435A6D" w:rsidRDefault="003045C8" w:rsidP="00435A6D">
            <w:pPr>
              <w:spacing w:after="120"/>
              <w:rPr>
                <w:rFonts w:eastAsiaTheme="minorEastAsia"/>
                <w:color w:val="0070C0"/>
                <w:lang w:val="en-US" w:eastAsia="zh-CN"/>
              </w:rPr>
            </w:pPr>
            <w:proofErr w:type="gramStart"/>
            <w:ins w:id="56" w:author="Hyunwoo Cho" w:date="2022-08-17T10:09:00Z">
              <w:r>
                <w:rPr>
                  <w:rFonts w:eastAsiaTheme="minorEastAsia"/>
                  <w:color w:val="0070C0"/>
                  <w:lang w:val="en-US" w:eastAsia="zh-CN"/>
                </w:rPr>
                <w:t>QC :</w:t>
              </w:r>
              <w:proofErr w:type="gramEnd"/>
              <w:r>
                <w:rPr>
                  <w:rFonts w:eastAsiaTheme="minorEastAsia"/>
                  <w:color w:val="0070C0"/>
                  <w:lang w:val="en-US" w:eastAsia="zh-CN"/>
                </w:rPr>
                <w:t xml:space="preserve"> We agree with the idea to handle LBT failure of SSB. However, we think the upper limit of the number for unavailable SMTC occasion should be defined. And the upper limit value is FFS.</w:t>
              </w:r>
            </w:ins>
          </w:p>
        </w:tc>
      </w:tr>
      <w:tr w:rsidR="00435A6D" w:rsidRPr="00571777" w14:paraId="22C5F25F" w14:textId="77777777" w:rsidTr="00FA1D83">
        <w:tc>
          <w:tcPr>
            <w:tcW w:w="1232" w:type="dxa"/>
            <w:vMerge/>
          </w:tcPr>
          <w:p w14:paraId="03201438" w14:textId="77777777" w:rsidR="00435A6D" w:rsidRDefault="00435A6D" w:rsidP="00435A6D">
            <w:pPr>
              <w:spacing w:after="120"/>
              <w:rPr>
                <w:rFonts w:eastAsiaTheme="minorEastAsia"/>
                <w:color w:val="0070C0"/>
                <w:lang w:val="en-US" w:eastAsia="zh-CN"/>
              </w:rPr>
            </w:pPr>
          </w:p>
        </w:tc>
        <w:tc>
          <w:tcPr>
            <w:tcW w:w="8399" w:type="dxa"/>
          </w:tcPr>
          <w:p w14:paraId="00B45FA5" w14:textId="6F4E526E" w:rsidR="00435A6D" w:rsidRDefault="00A62B1F" w:rsidP="00435A6D">
            <w:pPr>
              <w:spacing w:after="120"/>
              <w:rPr>
                <w:rFonts w:eastAsiaTheme="minorEastAsia"/>
                <w:color w:val="0070C0"/>
                <w:lang w:val="en-US" w:eastAsia="zh-CN"/>
              </w:rPr>
            </w:pPr>
            <w:ins w:id="57" w:author="Nokia" w:date="2022-08-18T01:33:00Z">
              <w:r>
                <w:rPr>
                  <w:rFonts w:eastAsiaTheme="minorEastAsia"/>
                  <w:color w:val="0070C0"/>
                  <w:lang w:val="en-US" w:eastAsia="zh-CN"/>
                </w:rPr>
                <w:t xml:space="preserve">Nokia: In generally the change is fine. </w:t>
              </w:r>
              <w:r w:rsidRPr="00296C09">
                <w:rPr>
                  <w:rFonts w:eastAsiaTheme="minorEastAsia"/>
                  <w:color w:val="0070C0"/>
                  <w:lang w:val="en-US" w:eastAsia="zh-CN"/>
                </w:rPr>
                <w:t xml:space="preserve">The </w:t>
              </w:r>
              <w:r>
                <w:rPr>
                  <w:rFonts w:eastAsiaTheme="minorEastAsia"/>
                  <w:color w:val="0070C0"/>
                  <w:lang w:val="en-US" w:eastAsia="zh-CN"/>
                </w:rPr>
                <w:t>requirement for fine timing</w:t>
              </w:r>
              <w:r w:rsidRPr="00296C09">
                <w:rPr>
                  <w:rFonts w:eastAsiaTheme="minorEastAsia"/>
                  <w:color w:val="0070C0"/>
                  <w:lang w:val="en-US" w:eastAsia="zh-CN"/>
                </w:rPr>
                <w:t xml:space="preserve"> is same as 7.31A.2.  </w:t>
              </w:r>
              <w:r>
                <w:rPr>
                  <w:rFonts w:eastAsiaTheme="minorEastAsia"/>
                  <w:color w:val="0070C0"/>
                  <w:lang w:val="en-US" w:eastAsia="zh-CN"/>
                </w:rPr>
                <w:t xml:space="preserve">we </w:t>
              </w:r>
              <w:r w:rsidRPr="00296C09">
                <w:rPr>
                  <w:rFonts w:eastAsiaTheme="minorEastAsia"/>
                  <w:color w:val="0070C0"/>
                  <w:lang w:val="en-US" w:eastAsia="zh-CN"/>
                </w:rPr>
                <w:t xml:space="preserve">would suggest to just refer the existing </w:t>
              </w:r>
              <w:r>
                <w:rPr>
                  <w:rFonts w:eastAsiaTheme="minorEastAsia"/>
                  <w:color w:val="0070C0"/>
                  <w:lang w:val="en-US" w:eastAsia="zh-CN"/>
                </w:rPr>
                <w:t>requirement to keep one definition which would be easy for tracing and maintenance in future</w:t>
              </w:r>
              <w:r w:rsidRPr="00296C09">
                <w:rPr>
                  <w:rFonts w:eastAsiaTheme="minorEastAsia"/>
                  <w:color w:val="0070C0"/>
                  <w:lang w:val="en-US" w:eastAsia="zh-CN"/>
                </w:rPr>
                <w:t>.</w:t>
              </w:r>
            </w:ins>
          </w:p>
        </w:tc>
      </w:tr>
      <w:tr w:rsidR="00435A6D" w:rsidRPr="00571777" w14:paraId="626FBC0B" w14:textId="77777777" w:rsidTr="00FA1D83">
        <w:tc>
          <w:tcPr>
            <w:tcW w:w="1232" w:type="dxa"/>
            <w:vMerge w:val="restart"/>
          </w:tcPr>
          <w:p w14:paraId="0D7497C5" w14:textId="77777777" w:rsidR="00435A6D" w:rsidRDefault="00435A6D" w:rsidP="00435A6D">
            <w:pPr>
              <w:spacing w:after="120"/>
            </w:pPr>
            <w:r w:rsidRPr="00A4291D">
              <w:t>R4-2213949</w:t>
            </w:r>
          </w:p>
          <w:p w14:paraId="55EB5260" w14:textId="63F2E703" w:rsidR="00435A6D" w:rsidRDefault="00435A6D" w:rsidP="00435A6D">
            <w:pPr>
              <w:spacing w:after="120"/>
              <w:rPr>
                <w:rFonts w:eastAsiaTheme="minorEastAsia"/>
                <w:color w:val="0070C0"/>
                <w:lang w:val="en-US" w:eastAsia="zh-CN"/>
              </w:rPr>
            </w:pPr>
            <w:r w:rsidRPr="007D7F6C">
              <w:t>Ericsson</w:t>
            </w:r>
          </w:p>
        </w:tc>
        <w:tc>
          <w:tcPr>
            <w:tcW w:w="8399" w:type="dxa"/>
          </w:tcPr>
          <w:p w14:paraId="3FC42296" w14:textId="163F0DAD" w:rsidR="00435A6D" w:rsidRDefault="00435A6D" w:rsidP="00435A6D">
            <w:pPr>
              <w:spacing w:after="120"/>
              <w:rPr>
                <w:rFonts w:eastAsiaTheme="minorEastAsia"/>
                <w:color w:val="0070C0"/>
                <w:lang w:val="en-US" w:eastAsia="zh-CN"/>
              </w:rPr>
            </w:pPr>
            <w:ins w:id="58"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FA1D83" w:rsidRPr="00571777" w14:paraId="0A2A605F" w14:textId="77777777" w:rsidTr="00FA1D83">
        <w:tc>
          <w:tcPr>
            <w:tcW w:w="1232" w:type="dxa"/>
            <w:vMerge/>
          </w:tcPr>
          <w:p w14:paraId="738DCCE2" w14:textId="77777777" w:rsidR="00FA1D83" w:rsidRDefault="00FA1D83" w:rsidP="00974354">
            <w:pPr>
              <w:spacing w:after="120"/>
              <w:rPr>
                <w:rFonts w:eastAsiaTheme="minorEastAsia"/>
                <w:color w:val="0070C0"/>
                <w:lang w:val="en-US" w:eastAsia="zh-CN"/>
              </w:rPr>
            </w:pPr>
          </w:p>
        </w:tc>
        <w:tc>
          <w:tcPr>
            <w:tcW w:w="8399" w:type="dxa"/>
          </w:tcPr>
          <w:p w14:paraId="21F9E09B" w14:textId="5C9AF2AF" w:rsidR="00FA1D83" w:rsidRDefault="003045C8" w:rsidP="00974354">
            <w:pPr>
              <w:spacing w:after="120"/>
              <w:rPr>
                <w:rFonts w:eastAsiaTheme="minorEastAsia"/>
                <w:color w:val="0070C0"/>
                <w:lang w:val="en-US" w:eastAsia="zh-CN"/>
              </w:rPr>
            </w:pPr>
            <w:ins w:id="59" w:author="Hyunwoo Cho" w:date="2022-08-17T10:09:00Z">
              <w:r>
                <w:rPr>
                  <w:rFonts w:eastAsiaTheme="minorEastAsia"/>
                  <w:color w:val="0070C0"/>
                  <w:lang w:val="en-US" w:eastAsia="zh-CN"/>
                </w:rPr>
                <w:t xml:space="preserve">Same comment for R4-2213948. </w:t>
              </w:r>
            </w:ins>
          </w:p>
        </w:tc>
      </w:tr>
      <w:tr w:rsidR="00FA1D83" w:rsidRPr="00571777" w14:paraId="505E7AD0" w14:textId="77777777" w:rsidTr="00FA1D83">
        <w:tc>
          <w:tcPr>
            <w:tcW w:w="1232" w:type="dxa"/>
            <w:vMerge/>
          </w:tcPr>
          <w:p w14:paraId="16BFC99F" w14:textId="77777777" w:rsidR="00FA1D83" w:rsidRDefault="00FA1D83" w:rsidP="00974354">
            <w:pPr>
              <w:spacing w:after="120"/>
              <w:rPr>
                <w:rFonts w:eastAsiaTheme="minorEastAsia"/>
                <w:color w:val="0070C0"/>
                <w:lang w:val="en-US" w:eastAsia="zh-CN"/>
              </w:rPr>
            </w:pPr>
          </w:p>
        </w:tc>
        <w:tc>
          <w:tcPr>
            <w:tcW w:w="8399" w:type="dxa"/>
          </w:tcPr>
          <w:p w14:paraId="56A69993" w14:textId="633E77B1" w:rsidR="00FA1D83" w:rsidRDefault="00A62B1F" w:rsidP="00974354">
            <w:pPr>
              <w:spacing w:after="120"/>
              <w:rPr>
                <w:rFonts w:eastAsiaTheme="minorEastAsia"/>
                <w:color w:val="0070C0"/>
                <w:lang w:val="en-US" w:eastAsia="zh-CN"/>
              </w:rPr>
            </w:pPr>
            <w:ins w:id="60" w:author="Nokia" w:date="2022-08-18T01:33:00Z">
              <w:r>
                <w:rPr>
                  <w:rFonts w:eastAsiaTheme="minorEastAsia"/>
                  <w:color w:val="0070C0"/>
                  <w:lang w:val="en-US" w:eastAsia="zh-CN"/>
                </w:rPr>
                <w:t>Nokia: Same comments as R4-2213948</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77777777" w:rsidR="0053269D" w:rsidRPr="00404831" w:rsidRDefault="0053269D" w:rsidP="0053269D">
            <w:pPr>
              <w:rPr>
                <w:rFonts w:eastAsiaTheme="minorEastAsia"/>
                <w:i/>
                <w:color w:val="0070C0"/>
                <w:lang w:val="en-US" w:eastAsia="zh-CN"/>
              </w:rPr>
            </w:pP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77777777" w:rsidR="0053269D" w:rsidRPr="00404831" w:rsidRDefault="0053269D" w:rsidP="0053269D">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974354">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974354">
            <w:pPr>
              <w:spacing w:before="120" w:after="120"/>
              <w:rPr>
                <w:b/>
                <w:bCs/>
              </w:rPr>
            </w:pPr>
            <w:r w:rsidRPr="00805BE8">
              <w:rPr>
                <w:b/>
                <w:bCs/>
              </w:rPr>
              <w:t>Company</w:t>
            </w:r>
          </w:p>
        </w:tc>
        <w:tc>
          <w:tcPr>
            <w:tcW w:w="6765" w:type="dxa"/>
            <w:vAlign w:val="center"/>
          </w:tcPr>
          <w:p w14:paraId="2EA7B18C" w14:textId="77777777" w:rsidR="00E535EC" w:rsidRPr="00805BE8" w:rsidRDefault="00E535EC" w:rsidP="00974354">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Test case of handover with PSCell from EN-DC to EN-DC with known target PSCell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FR1+FR2 test cases for HO with PSCell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EN-DC with FR1 PSCell to EN-DC with FR2 PSCell</w:t>
            </w:r>
          </w:p>
          <w:p w14:paraId="2BF26EAF" w14:textId="77777777" w:rsidR="00686EF9" w:rsidRDefault="00686EF9" w:rsidP="00686EF9">
            <w:pPr>
              <w:spacing w:after="120"/>
            </w:pPr>
            <w:r>
              <w:rPr>
                <w:rFonts w:hint="eastAsia"/>
              </w:rPr>
              <w:t>•</w:t>
            </w:r>
            <w:r>
              <w:tab/>
              <w:t>EN-DC with FR2 PSCell to EN-DC with FR1 PSCell</w:t>
            </w:r>
          </w:p>
          <w:p w14:paraId="0E8D0B97" w14:textId="77777777" w:rsidR="00686EF9" w:rsidRDefault="00686EF9" w:rsidP="00686EF9">
            <w:pPr>
              <w:spacing w:after="120"/>
            </w:pPr>
            <w:r>
              <w:rPr>
                <w:rFonts w:hint="eastAsia"/>
              </w:rPr>
              <w:t>•</w:t>
            </w:r>
            <w:r>
              <w:tab/>
              <w:t>EN-DC with FR2 PSCell to EN-DC with FR2 PSCell</w:t>
            </w:r>
          </w:p>
          <w:p w14:paraId="5402556E" w14:textId="77777777" w:rsidR="00686EF9" w:rsidRDefault="00686EF9" w:rsidP="00686EF9">
            <w:pPr>
              <w:spacing w:after="120"/>
            </w:pPr>
            <w:r>
              <w:rPr>
                <w:rFonts w:hint="eastAsia"/>
              </w:rPr>
              <w:t>•</w:t>
            </w:r>
            <w:r>
              <w:tab/>
              <w:t xml:space="preserve">NR-SA FR2 to EN-DC with FR1 PSCell </w:t>
            </w:r>
          </w:p>
          <w:p w14:paraId="789431ED" w14:textId="77777777" w:rsidR="00686EF9" w:rsidRDefault="00686EF9" w:rsidP="00686EF9">
            <w:pPr>
              <w:spacing w:after="120"/>
            </w:pPr>
            <w:r>
              <w:rPr>
                <w:rFonts w:hint="eastAsia"/>
              </w:rPr>
              <w:t>•</w:t>
            </w:r>
            <w:r>
              <w:tab/>
              <w:t xml:space="preserve">NR-SA FR2 to EN-DC with FR2 PSCell </w:t>
            </w:r>
          </w:p>
          <w:p w14:paraId="68BC78EF" w14:textId="684C508C" w:rsidR="00E535EC" w:rsidRDefault="00686EF9" w:rsidP="00686EF9">
            <w:pPr>
              <w:spacing w:after="120"/>
            </w:pPr>
            <w:r>
              <w:rPr>
                <w:rFonts w:hint="eastAsia"/>
              </w:rPr>
              <w:t>•</w:t>
            </w:r>
            <w:r>
              <w:tab/>
              <w:t>NR-SA FR1 to EN-DC with FR2 PSCell</w:t>
            </w:r>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Draft CR on TC for HO with PSCell from NR-SA to EN-DC with parallel processing and known FR2 PSCell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lastRenderedPageBreak/>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CR on test case for handover with PSCell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draft CR on TC2 for HO with PSCell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proofErr w:type="spellStart"/>
            <w:r w:rsidRPr="00F85FB2">
              <w:t>DraftCR</w:t>
            </w:r>
            <w:proofErr w:type="spellEnd"/>
            <w:r w:rsidRPr="00F85FB2">
              <w:t xml:space="preserve"> to TS 38.133: Handover with PSCell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draft CR on test cases for Handover with PSCell from NE-DC to NE-DC with known target PSCell</w:t>
            </w:r>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proofErr w:type="spellStart"/>
            <w:r w:rsidRPr="00F85FB2">
              <w:t>DraftCR</w:t>
            </w:r>
            <w:proofErr w:type="spellEnd"/>
            <w:r w:rsidRPr="00F85FB2">
              <w:t xml:space="preserve"> for Correction on test cases for Handover with PSCell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 xml:space="preserve">Huawei, </w:t>
            </w:r>
            <w:proofErr w:type="spellStart"/>
            <w:r w:rsidRPr="005D20E0">
              <w:t>HiSilicon</w:t>
            </w:r>
            <w:proofErr w:type="spellEnd"/>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CR on TC for HO with PSCell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MediaTek inc.</w:t>
            </w:r>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TC for EN-DC to EN-DC Handover with PSCell using CCA with known target PSCell</w:t>
            </w:r>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TC for NR SA to EN-DC Handover with PSCell using CCA with known target PSCell</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62E8E">
        <w:rPr>
          <w:rFonts w:eastAsia="SimSun"/>
          <w:szCs w:val="24"/>
          <w:lang w:eastAsia="zh-CN"/>
        </w:rPr>
        <w:t>Proposals</w:t>
      </w:r>
    </w:p>
    <w:p w14:paraId="44AD0EE0" w14:textId="61204BE6" w:rsidR="00E62E8E" w:rsidRDefault="00E62E8E" w:rsidP="00E62E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2E8E">
        <w:rPr>
          <w:rFonts w:eastAsia="SimSun"/>
          <w:szCs w:val="24"/>
          <w:lang w:eastAsia="zh-CN"/>
        </w:rPr>
        <w:t>Option 1</w:t>
      </w:r>
      <w:r w:rsidR="00F6302B">
        <w:rPr>
          <w:rFonts w:eastAsia="SimSun"/>
          <w:szCs w:val="24"/>
          <w:lang w:eastAsia="zh-CN"/>
        </w:rPr>
        <w:t xml:space="preserve"> (CATT</w:t>
      </w:r>
      <w:r w:rsidR="00356A68">
        <w:rPr>
          <w:rFonts w:eastAsia="SimSun"/>
          <w:szCs w:val="24"/>
          <w:lang w:eastAsia="zh-CN"/>
        </w:rPr>
        <w:t>, Apple</w:t>
      </w:r>
      <w:r w:rsidR="00446423">
        <w:rPr>
          <w:rFonts w:eastAsia="SimSun"/>
          <w:szCs w:val="24"/>
          <w:lang w:eastAsia="zh-CN"/>
        </w:rPr>
        <w:t>, M</w:t>
      </w:r>
      <w:r w:rsidR="00446423">
        <w:rPr>
          <w:rFonts w:eastAsia="SimSun" w:hint="eastAsia"/>
          <w:szCs w:val="24"/>
          <w:lang w:eastAsia="zh-CN"/>
        </w:rPr>
        <w:t>TK</w:t>
      </w:r>
      <w:r w:rsidR="00F6302B">
        <w:rPr>
          <w:rFonts w:eastAsia="SimSun"/>
          <w:szCs w:val="24"/>
          <w:lang w:eastAsia="zh-CN"/>
        </w:rPr>
        <w:t>)</w:t>
      </w:r>
      <w:r w:rsidRPr="00E62E8E">
        <w:rPr>
          <w:rFonts w:eastAsia="SimSun"/>
          <w:szCs w:val="24"/>
          <w:lang w:eastAsia="zh-CN"/>
        </w:rPr>
        <w:t>: Test case design is delayed until testability issues are solved</w:t>
      </w:r>
      <w:r>
        <w:rPr>
          <w:rFonts w:eastAsia="SimSun"/>
          <w:szCs w:val="24"/>
          <w:lang w:eastAsia="zh-CN"/>
        </w:rPr>
        <w:t xml:space="preserve"> </w:t>
      </w:r>
    </w:p>
    <w:p w14:paraId="4594F6AA" w14:textId="1CECBD5A" w:rsidR="00E62E8E" w:rsidRDefault="00E62E8E" w:rsidP="00E62E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2E8E">
        <w:rPr>
          <w:rFonts w:eastAsia="SimSun"/>
          <w:szCs w:val="24"/>
          <w:lang w:eastAsia="zh-CN"/>
        </w:rPr>
        <w:t>Option 2</w:t>
      </w:r>
      <w:r w:rsidR="00D674B3">
        <w:rPr>
          <w:rFonts w:eastAsia="SimSun"/>
          <w:szCs w:val="24"/>
          <w:lang w:eastAsia="zh-CN"/>
        </w:rPr>
        <w:t xml:space="preserve"> (Qualcomm)</w:t>
      </w:r>
      <w:r w:rsidRPr="00E62E8E">
        <w:rPr>
          <w:rFonts w:eastAsia="SimSun"/>
          <w:szCs w:val="24"/>
          <w:lang w:eastAsia="zh-CN"/>
        </w:rPr>
        <w:t xml:space="preserve">: Introduce the test case </w:t>
      </w:r>
      <w:r w:rsidR="00F6302B">
        <w:rPr>
          <w:rFonts w:eastAsia="SimSun"/>
          <w:szCs w:val="24"/>
          <w:lang w:eastAsia="zh-CN"/>
        </w:rPr>
        <w:t xml:space="preserve">in R17 </w:t>
      </w:r>
      <w:r w:rsidRPr="00E62E8E">
        <w:rPr>
          <w:rFonts w:eastAsia="SimSun"/>
          <w:szCs w:val="24"/>
          <w:lang w:eastAsia="zh-CN"/>
        </w:rPr>
        <w:t>and define applicability</w:t>
      </w:r>
      <w:r w:rsidR="00D674B3">
        <w:rPr>
          <w:rFonts w:eastAsia="SimSun"/>
          <w:szCs w:val="24"/>
          <w:lang w:eastAsia="zh-CN"/>
        </w:rPr>
        <w:t xml:space="preserve"> </w:t>
      </w:r>
    </w:p>
    <w:p w14:paraId="3BB8520C" w14:textId="77777777" w:rsidR="00E62E8E" w:rsidRPr="001C5C68" w:rsidRDefault="00E62E8E" w:rsidP="00E62E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Recommended WF</w:t>
      </w:r>
    </w:p>
    <w:p w14:paraId="29306CAE" w14:textId="1ADBD355" w:rsidR="00E62E8E" w:rsidRPr="001C5C68" w:rsidRDefault="001C5C68" w:rsidP="00E62E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views on the two options for FR1+FR2 test cases design. Other options are not precluded in the 1</w:t>
      </w:r>
      <w:r w:rsidRPr="001C5C68">
        <w:rPr>
          <w:rFonts w:eastAsia="SimSun"/>
          <w:color w:val="0070C0"/>
          <w:szCs w:val="24"/>
          <w:vertAlign w:val="superscript"/>
          <w:lang w:eastAsia="zh-CN"/>
        </w:rPr>
        <w:t>st</w:t>
      </w:r>
      <w:r>
        <w:rPr>
          <w:rFonts w:eastAsia="SimSun"/>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1</w:t>
      </w:r>
      <w:r w:rsidRPr="001C5C68">
        <w:rPr>
          <w:rFonts w:eastAsia="SimSun"/>
          <w:color w:val="0070C0"/>
          <w:szCs w:val="24"/>
          <w:vertAlign w:val="superscript"/>
          <w:lang w:eastAsia="zh-CN"/>
        </w:rPr>
        <w:t>st</w:t>
      </w:r>
      <w:r>
        <w:rPr>
          <w:rFonts w:eastAsia="SimSun"/>
          <w:color w:val="0070C0"/>
          <w:szCs w:val="24"/>
          <w:lang w:eastAsia="zh-CN"/>
        </w:rPr>
        <w:t xml:space="preserve"> </w:t>
      </w:r>
      <w:r w:rsidRPr="001C5C68">
        <w:rPr>
          <w:rFonts w:eastAsia="SimSun"/>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2A309445" w14:textId="77777777" w:rsidTr="00974354">
        <w:tc>
          <w:tcPr>
            <w:tcW w:w="1239" w:type="dxa"/>
          </w:tcPr>
          <w:p w14:paraId="59F695B1"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23D8DB9D" w14:textId="77777777" w:rsidTr="00974354">
        <w:tc>
          <w:tcPr>
            <w:tcW w:w="1239" w:type="dxa"/>
          </w:tcPr>
          <w:p w14:paraId="24B4DE94" w14:textId="3EA1C4DD" w:rsidR="00435A6D" w:rsidRDefault="00435A6D" w:rsidP="00435A6D">
            <w:pPr>
              <w:spacing w:after="120"/>
              <w:rPr>
                <w:rFonts w:eastAsiaTheme="minorEastAsia"/>
                <w:color w:val="0070C0"/>
                <w:lang w:val="en-US" w:eastAsia="zh-CN"/>
              </w:rPr>
            </w:pPr>
            <w:ins w:id="61" w:author="Jerry Cui" w:date="2022-08-15T10:23:00Z">
              <w:r>
                <w:rPr>
                  <w:rFonts w:eastAsiaTheme="minorEastAsia"/>
                  <w:color w:val="0070C0"/>
                  <w:lang w:val="en-US" w:eastAsia="zh-CN"/>
                </w:rPr>
                <w:t>Apple</w:t>
              </w:r>
            </w:ins>
          </w:p>
        </w:tc>
        <w:tc>
          <w:tcPr>
            <w:tcW w:w="8392" w:type="dxa"/>
          </w:tcPr>
          <w:p w14:paraId="49CBA07E" w14:textId="5F0A2289" w:rsidR="00435A6D" w:rsidRDefault="00435A6D" w:rsidP="00435A6D">
            <w:pPr>
              <w:spacing w:after="120"/>
              <w:rPr>
                <w:rFonts w:eastAsiaTheme="minorEastAsia"/>
                <w:color w:val="0070C0"/>
                <w:lang w:val="en-US" w:eastAsia="zh-CN"/>
              </w:rPr>
            </w:pPr>
            <w:ins w:id="62" w:author="Jerry Cui" w:date="2022-08-15T10:23:00Z">
              <w:r>
                <w:rPr>
                  <w:rFonts w:eastAsiaTheme="minorEastAsia"/>
                  <w:color w:val="0070C0"/>
                  <w:lang w:val="en-US" w:eastAsia="zh-CN"/>
                </w:rPr>
                <w:t xml:space="preserve">Support option 1 based on the previous agreed WF </w:t>
              </w:r>
              <w:r w:rsidRPr="006F4FB0">
                <w:rPr>
                  <w:rFonts w:eastAsiaTheme="minorEastAsia"/>
                  <w:color w:val="0070C0"/>
                  <w:lang w:val="en-US" w:eastAsia="zh-CN"/>
                </w:rPr>
                <w:t>R4-2115240</w:t>
              </w:r>
              <w:r>
                <w:rPr>
                  <w:rFonts w:eastAsiaTheme="minorEastAsia"/>
                  <w:color w:val="0070C0"/>
                  <w:lang w:val="en-US" w:eastAsia="zh-CN"/>
                </w:rPr>
                <w:t>.</w:t>
              </w:r>
            </w:ins>
          </w:p>
        </w:tc>
      </w:tr>
      <w:tr w:rsidR="000E0029" w14:paraId="53632DAA" w14:textId="77777777" w:rsidTr="00974354">
        <w:tc>
          <w:tcPr>
            <w:tcW w:w="1239" w:type="dxa"/>
          </w:tcPr>
          <w:p w14:paraId="516DE7B5" w14:textId="07D9A991" w:rsidR="000E0029" w:rsidRDefault="00172545" w:rsidP="00974354">
            <w:pPr>
              <w:spacing w:after="120"/>
              <w:rPr>
                <w:rFonts w:eastAsiaTheme="minorEastAsia"/>
                <w:color w:val="0070C0"/>
                <w:lang w:val="en-US" w:eastAsia="zh-CN"/>
              </w:rPr>
            </w:pPr>
            <w:ins w:id="63" w:author="Li, Hua" w:date="2022-08-16T11:11:00Z">
              <w:r>
                <w:rPr>
                  <w:rFonts w:eastAsiaTheme="minorEastAsia"/>
                  <w:color w:val="0070C0"/>
                  <w:lang w:val="en-US" w:eastAsia="zh-CN"/>
                </w:rPr>
                <w:t>Intel</w:t>
              </w:r>
            </w:ins>
          </w:p>
        </w:tc>
        <w:tc>
          <w:tcPr>
            <w:tcW w:w="8392" w:type="dxa"/>
          </w:tcPr>
          <w:p w14:paraId="005EE426" w14:textId="067BF147" w:rsidR="000E0029" w:rsidRDefault="00172545" w:rsidP="00974354">
            <w:pPr>
              <w:spacing w:after="120"/>
              <w:rPr>
                <w:rFonts w:eastAsiaTheme="minorEastAsia"/>
                <w:color w:val="0070C0"/>
                <w:lang w:val="en-US" w:eastAsia="zh-CN"/>
              </w:rPr>
            </w:pPr>
            <w:ins w:id="64" w:author="Li, Hua" w:date="2022-08-16T11:11:00Z">
              <w:r>
                <w:rPr>
                  <w:rFonts w:eastAsiaTheme="minorEastAsia"/>
                  <w:color w:val="0070C0"/>
                  <w:lang w:val="en-US" w:eastAsia="zh-CN"/>
                </w:rPr>
                <w:t>Support option 1.</w:t>
              </w:r>
            </w:ins>
          </w:p>
        </w:tc>
      </w:tr>
      <w:tr w:rsidR="00E4162D" w14:paraId="1528F1C0" w14:textId="77777777" w:rsidTr="00974354">
        <w:tc>
          <w:tcPr>
            <w:tcW w:w="1239" w:type="dxa"/>
          </w:tcPr>
          <w:p w14:paraId="1EDBC4E1" w14:textId="73CE4FE6" w:rsidR="00E4162D" w:rsidRDefault="00E4162D" w:rsidP="00E4162D">
            <w:pPr>
              <w:spacing w:after="120"/>
              <w:rPr>
                <w:rFonts w:eastAsiaTheme="minorEastAsia"/>
                <w:color w:val="0070C0"/>
                <w:lang w:val="en-US" w:eastAsia="zh-CN"/>
              </w:rPr>
            </w:pPr>
            <w:ins w:id="65" w:author="Huawei" w:date="2022-08-16T14:59:00Z">
              <w:r>
                <w:rPr>
                  <w:rFonts w:eastAsiaTheme="minorEastAsia"/>
                  <w:color w:val="0070C0"/>
                  <w:lang w:val="en-US" w:eastAsia="zh-CN"/>
                </w:rPr>
                <w:t>Huawei</w:t>
              </w:r>
            </w:ins>
          </w:p>
        </w:tc>
        <w:tc>
          <w:tcPr>
            <w:tcW w:w="8392" w:type="dxa"/>
          </w:tcPr>
          <w:p w14:paraId="4CDC0D76" w14:textId="77777777" w:rsidR="00E4162D" w:rsidRDefault="00E4162D" w:rsidP="00E4162D">
            <w:pPr>
              <w:spacing w:after="120"/>
              <w:rPr>
                <w:ins w:id="66" w:author="Huawei" w:date="2022-08-16T14:59:00Z"/>
              </w:rPr>
            </w:pPr>
            <w:ins w:id="67" w:author="Huawei" w:date="2022-08-16T14:59:00Z">
              <w:r>
                <w:rPr>
                  <w:rFonts w:eastAsiaTheme="minorEastAsia"/>
                  <w:color w:val="0070C0"/>
                  <w:lang w:val="en-US" w:eastAsia="zh-CN"/>
                </w:rPr>
                <w:t xml:space="preserve">First, we don’t think a test case has testability issue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test including FR1/LTE and FR2 cells. Whether there is testability issue shall be based on principles as agreed in WF </w:t>
              </w:r>
              <w:r>
                <w:t>R4-2115240.</w:t>
              </w:r>
            </w:ins>
          </w:p>
          <w:p w14:paraId="30FD38B7" w14:textId="77777777" w:rsidR="00E4162D" w:rsidRDefault="00E4162D" w:rsidP="00E4162D">
            <w:pPr>
              <w:spacing w:after="120"/>
              <w:rPr>
                <w:ins w:id="68" w:author="Huawei" w:date="2022-08-16T14:59:00Z"/>
              </w:rPr>
            </w:pPr>
            <w:ins w:id="69" w:author="Huawei" w:date="2022-08-16T14:59:00Z">
              <w:r>
                <w:lastRenderedPageBreak/>
                <w:t xml:space="preserve">For HO with </w:t>
              </w:r>
              <w:proofErr w:type="spellStart"/>
              <w:r>
                <w:t>PSCell</w:t>
              </w:r>
              <w:proofErr w:type="spellEnd"/>
              <w:r>
                <w:t xml:space="preserve"> involving FR1+FR2, some of them may not be able to be tested (e.g. based on </w:t>
              </w:r>
              <w:proofErr w:type="spellStart"/>
              <w:r>
                <w:t>PCell’s</w:t>
              </w:r>
              <w:proofErr w:type="spellEnd"/>
              <w:r>
                <w:t xml:space="preserve"> timing for sequential processing case). Other can be tested only the performance in FR1 cannot be verified.</w:t>
              </w:r>
            </w:ins>
          </w:p>
          <w:p w14:paraId="701C9FBC" w14:textId="7D759DF1" w:rsidR="00E4162D" w:rsidRDefault="00E4162D" w:rsidP="00E4162D">
            <w:pPr>
              <w:spacing w:after="120"/>
              <w:rPr>
                <w:rFonts w:eastAsiaTheme="minorEastAsia"/>
                <w:color w:val="0070C0"/>
                <w:lang w:val="en-US" w:eastAsia="zh-CN"/>
              </w:rPr>
            </w:pPr>
            <w:ins w:id="70" w:author="Huawei" w:date="2022-08-16T14:59:00Z">
              <w:r>
                <w:t>For above options on how to treat FR1+FR2 test cases, we prefer option 2.</w:t>
              </w:r>
            </w:ins>
          </w:p>
        </w:tc>
      </w:tr>
      <w:tr w:rsidR="00461F47" w14:paraId="72CDB912" w14:textId="77777777" w:rsidTr="00974354">
        <w:tc>
          <w:tcPr>
            <w:tcW w:w="1239" w:type="dxa"/>
          </w:tcPr>
          <w:p w14:paraId="5ECF0F5E" w14:textId="398012B4" w:rsidR="00461F47" w:rsidRDefault="00461F47" w:rsidP="00E4162D">
            <w:pPr>
              <w:spacing w:after="120"/>
              <w:rPr>
                <w:rFonts w:eastAsiaTheme="minorEastAsia"/>
                <w:color w:val="0070C0"/>
                <w:lang w:val="en-US" w:eastAsia="zh-CN"/>
              </w:rPr>
            </w:pPr>
            <w:ins w:id="71" w:author="CATT" w:date="2022-08-16T15:18:00Z">
              <w:r>
                <w:rPr>
                  <w:rFonts w:eastAsiaTheme="minorEastAsia" w:hint="eastAsia"/>
                  <w:color w:val="0070C0"/>
                  <w:lang w:val="en-US" w:eastAsia="zh-CN"/>
                </w:rPr>
                <w:lastRenderedPageBreak/>
                <w:t>CATT</w:t>
              </w:r>
            </w:ins>
          </w:p>
        </w:tc>
        <w:tc>
          <w:tcPr>
            <w:tcW w:w="8392" w:type="dxa"/>
          </w:tcPr>
          <w:p w14:paraId="488D60F7" w14:textId="015A57FD" w:rsidR="00461F47" w:rsidRDefault="00461F47" w:rsidP="00E4162D">
            <w:pPr>
              <w:spacing w:after="120"/>
              <w:rPr>
                <w:rFonts w:eastAsiaTheme="minorEastAsia"/>
                <w:color w:val="0070C0"/>
                <w:lang w:val="en-US" w:eastAsia="zh-CN"/>
              </w:rPr>
            </w:pPr>
            <w:ins w:id="72" w:author="CATT" w:date="2022-08-16T15: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61F47" w14:paraId="21C4F307" w14:textId="77777777" w:rsidTr="00974354">
        <w:tc>
          <w:tcPr>
            <w:tcW w:w="1239" w:type="dxa"/>
          </w:tcPr>
          <w:p w14:paraId="5941E378" w14:textId="081EB810" w:rsidR="00461F47" w:rsidRDefault="00E66403" w:rsidP="00E4162D">
            <w:pPr>
              <w:spacing w:after="120"/>
              <w:rPr>
                <w:rFonts w:eastAsiaTheme="minorEastAsia"/>
                <w:color w:val="0070C0"/>
                <w:lang w:val="en-US" w:eastAsia="zh-CN"/>
              </w:rPr>
            </w:pPr>
            <w:ins w:id="73" w:author="OPPO" w:date="2022-08-16T22:5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FC05D37" w14:textId="172E5A84" w:rsidR="00461F47" w:rsidRDefault="00E66403" w:rsidP="00E4162D">
            <w:pPr>
              <w:spacing w:after="120"/>
              <w:rPr>
                <w:rFonts w:eastAsiaTheme="minorEastAsia"/>
                <w:color w:val="0070C0"/>
                <w:lang w:val="en-US" w:eastAsia="zh-CN"/>
              </w:rPr>
            </w:pPr>
            <w:ins w:id="74" w:author="OPPO" w:date="2022-08-16T22:59:00Z">
              <w:r>
                <w:rPr>
                  <w:rFonts w:eastAsiaTheme="minorEastAsia"/>
                  <w:color w:val="0070C0"/>
                  <w:lang w:val="en-US" w:eastAsia="zh-CN"/>
                </w:rPr>
                <w:t>S</w:t>
              </w:r>
              <w:r>
                <w:rPr>
                  <w:rFonts w:eastAsiaTheme="minorEastAsia" w:hint="eastAsia"/>
                  <w:color w:val="0070C0"/>
                  <w:lang w:val="en-US" w:eastAsia="zh-CN"/>
                </w:rPr>
                <w:t>upport option 1.</w:t>
              </w:r>
            </w:ins>
          </w:p>
        </w:tc>
      </w:tr>
      <w:tr w:rsidR="00461F47" w14:paraId="152FD0FA" w14:textId="77777777" w:rsidTr="00974354">
        <w:tc>
          <w:tcPr>
            <w:tcW w:w="1239" w:type="dxa"/>
          </w:tcPr>
          <w:p w14:paraId="1BAC2A8A" w14:textId="7CCEDB36" w:rsidR="00461F47" w:rsidRDefault="009A6FE5" w:rsidP="00E4162D">
            <w:pPr>
              <w:spacing w:after="120"/>
              <w:rPr>
                <w:rFonts w:eastAsiaTheme="minorEastAsia"/>
                <w:color w:val="0070C0"/>
                <w:lang w:val="en-US" w:eastAsia="zh-CN"/>
              </w:rPr>
            </w:pPr>
            <w:ins w:id="75" w:author="Ericsson, Venkat" w:date="2022-08-17T15:08:00Z">
              <w:r>
                <w:rPr>
                  <w:rFonts w:eastAsiaTheme="minorEastAsia"/>
                  <w:color w:val="0070C0"/>
                  <w:lang w:val="en-US" w:eastAsia="zh-CN"/>
                </w:rPr>
                <w:t>Ericsson</w:t>
              </w:r>
            </w:ins>
          </w:p>
        </w:tc>
        <w:tc>
          <w:tcPr>
            <w:tcW w:w="8392" w:type="dxa"/>
          </w:tcPr>
          <w:p w14:paraId="02D1D1E4" w14:textId="77777777" w:rsidR="00BD1094" w:rsidRDefault="009A6FE5" w:rsidP="00E4162D">
            <w:pPr>
              <w:spacing w:after="120"/>
              <w:rPr>
                <w:ins w:id="76" w:author="Ericsson, Venkat" w:date="2022-08-17T15:09:00Z"/>
                <w:rFonts w:eastAsiaTheme="minorEastAsia"/>
                <w:color w:val="0070C0"/>
                <w:lang w:val="en-US" w:eastAsia="zh-CN"/>
              </w:rPr>
            </w:pPr>
            <w:ins w:id="77" w:author="Ericsson, Venkat" w:date="2022-08-17T15:08:00Z">
              <w:r>
                <w:rPr>
                  <w:rFonts w:eastAsiaTheme="minorEastAsia"/>
                  <w:color w:val="0070C0"/>
                  <w:lang w:val="en-US" w:eastAsia="zh-CN"/>
                </w:rPr>
                <w:t xml:space="preserve">We support option 2. </w:t>
              </w:r>
            </w:ins>
          </w:p>
          <w:p w14:paraId="36E89F30" w14:textId="54CD3B11" w:rsidR="00461F47" w:rsidRDefault="009A6FE5" w:rsidP="00E4162D">
            <w:pPr>
              <w:spacing w:after="120"/>
              <w:rPr>
                <w:rFonts w:eastAsiaTheme="minorEastAsia"/>
                <w:color w:val="0070C0"/>
                <w:lang w:val="en-US" w:eastAsia="zh-CN"/>
              </w:rPr>
            </w:pPr>
            <w:ins w:id="78" w:author="Ericsson, Venkat" w:date="2022-08-17T15:08:00Z">
              <w:r>
                <w:rPr>
                  <w:rFonts w:eastAsiaTheme="minorEastAsia"/>
                  <w:color w:val="0070C0"/>
                  <w:lang w:val="en-US" w:eastAsia="zh-CN"/>
                </w:rPr>
                <w:t>It may be easy to define the test cases when the WI is ongoing</w:t>
              </w:r>
              <w:r w:rsidR="00763C54">
                <w:rPr>
                  <w:rFonts w:eastAsiaTheme="minorEastAsia"/>
                  <w:color w:val="0070C0"/>
                  <w:lang w:val="en-US" w:eastAsia="zh-CN"/>
                </w:rPr>
                <w:t xml:space="preserve"> rather than comeback and define the test cases at a later stage when the </w:t>
              </w:r>
            </w:ins>
            <w:ins w:id="79" w:author="Ericsson, Venkat" w:date="2022-08-17T15:09:00Z">
              <w:r w:rsidR="00D04A97">
                <w:rPr>
                  <w:rFonts w:eastAsiaTheme="minorEastAsia"/>
                  <w:color w:val="0070C0"/>
                  <w:lang w:val="en-US" w:eastAsia="zh-CN"/>
                </w:rPr>
                <w:t>testability issue is resolved.</w:t>
              </w:r>
            </w:ins>
            <w:ins w:id="80" w:author="Ericsson, Venkat" w:date="2022-08-17T15:10:00Z">
              <w:r w:rsidR="00712038">
                <w:rPr>
                  <w:rFonts w:eastAsiaTheme="minorEastAsia"/>
                  <w:color w:val="0070C0"/>
                  <w:lang w:val="en-US" w:eastAsia="zh-CN"/>
                </w:rPr>
                <w:t xml:space="preserve"> </w:t>
              </w:r>
            </w:ins>
          </w:p>
        </w:tc>
      </w:tr>
      <w:tr w:rsidR="00461F47" w14:paraId="68840249" w14:textId="77777777" w:rsidTr="00974354">
        <w:tc>
          <w:tcPr>
            <w:tcW w:w="1239" w:type="dxa"/>
          </w:tcPr>
          <w:p w14:paraId="6670C6CF" w14:textId="26D8EE53" w:rsidR="00461F47" w:rsidRDefault="003045C8" w:rsidP="00E4162D">
            <w:pPr>
              <w:spacing w:after="120"/>
              <w:rPr>
                <w:rFonts w:eastAsiaTheme="minorEastAsia"/>
                <w:color w:val="0070C0"/>
                <w:lang w:val="en-US" w:eastAsia="zh-CN"/>
              </w:rPr>
            </w:pPr>
            <w:ins w:id="81" w:author="Hyunwoo Cho" w:date="2022-08-17T10:10:00Z">
              <w:r>
                <w:rPr>
                  <w:rFonts w:eastAsiaTheme="minorEastAsia"/>
                  <w:color w:val="0070C0"/>
                  <w:lang w:val="en-US" w:eastAsia="zh-CN"/>
                </w:rPr>
                <w:t>Qualcomm</w:t>
              </w:r>
            </w:ins>
          </w:p>
        </w:tc>
        <w:tc>
          <w:tcPr>
            <w:tcW w:w="8392" w:type="dxa"/>
          </w:tcPr>
          <w:p w14:paraId="0F87D1B0" w14:textId="1838B04C" w:rsidR="00461F47" w:rsidRDefault="003045C8" w:rsidP="00E4162D">
            <w:pPr>
              <w:spacing w:after="120"/>
              <w:rPr>
                <w:rFonts w:eastAsiaTheme="minorEastAsia"/>
                <w:color w:val="0070C0"/>
                <w:lang w:val="en-US" w:eastAsia="zh-CN"/>
              </w:rPr>
            </w:pPr>
            <w:ins w:id="82" w:author="Hyunwoo Cho" w:date="2022-08-17T10:10:00Z">
              <w:r>
                <w:rPr>
                  <w:rFonts w:eastAsiaTheme="minorEastAsia"/>
                  <w:color w:val="0070C0"/>
                  <w:lang w:val="en-US" w:eastAsia="zh-CN"/>
                </w:rPr>
                <w:t>We support option 2. We understand the testability issue for FR2. However, it is much beneficial to UE and NW to define the test case in R17 and maintain it in future release. It will require much effort to define entire R17 FR2 related test requirements in the future release</w:t>
              </w:r>
            </w:ins>
          </w:p>
        </w:tc>
      </w:tr>
      <w:tr w:rsidR="00A62B1F" w14:paraId="22E5E2BE" w14:textId="77777777" w:rsidTr="00974354">
        <w:tc>
          <w:tcPr>
            <w:tcW w:w="1239" w:type="dxa"/>
          </w:tcPr>
          <w:p w14:paraId="2B5890F3" w14:textId="7B22C151" w:rsidR="00A62B1F" w:rsidRDefault="00A62B1F" w:rsidP="00A62B1F">
            <w:pPr>
              <w:spacing w:after="120"/>
              <w:rPr>
                <w:color w:val="0070C0"/>
                <w:lang w:eastAsia="zh-CN"/>
              </w:rPr>
            </w:pPr>
            <w:ins w:id="83" w:author="Nokia" w:date="2022-08-18T01:34:00Z">
              <w:r>
                <w:rPr>
                  <w:rFonts w:eastAsiaTheme="minorEastAsia"/>
                  <w:color w:val="0070C0"/>
                  <w:lang w:val="en-US" w:eastAsia="zh-CN"/>
                </w:rPr>
                <w:t>Nokia</w:t>
              </w:r>
            </w:ins>
          </w:p>
        </w:tc>
        <w:tc>
          <w:tcPr>
            <w:tcW w:w="8392" w:type="dxa"/>
          </w:tcPr>
          <w:p w14:paraId="7F5F2C3E" w14:textId="77777777" w:rsidR="00A62B1F" w:rsidRDefault="00A62B1F" w:rsidP="00A62B1F">
            <w:pPr>
              <w:spacing w:after="120"/>
              <w:rPr>
                <w:ins w:id="84" w:author="Nokia" w:date="2022-08-18T01:34:00Z"/>
                <w:rFonts w:eastAsiaTheme="minorEastAsia"/>
                <w:color w:val="0070C0"/>
                <w:lang w:val="en-US" w:eastAsia="zh-CN"/>
              </w:rPr>
            </w:pPr>
            <w:ins w:id="85" w:author="Nokia" w:date="2022-08-18T01:34:00Z">
              <w:r>
                <w:rPr>
                  <w:rFonts w:eastAsiaTheme="minorEastAsia"/>
                  <w:color w:val="0070C0"/>
                  <w:lang w:val="en-US" w:eastAsia="zh-CN"/>
                </w:rPr>
                <w:t>We would prefer option 2. If RAN4 apply option 1 we believe RAN4 will introduce a kind of a chicken and egg problem. Hence, RAN4 does not introduce these tests until testability issue is solved while there is no real reason to address the testability because there are no RAN4 tests.</w:t>
              </w:r>
            </w:ins>
          </w:p>
          <w:p w14:paraId="0131556A" w14:textId="77777777" w:rsidR="00A62B1F" w:rsidRDefault="00A62B1F" w:rsidP="00A62B1F">
            <w:pPr>
              <w:spacing w:after="120"/>
              <w:rPr>
                <w:ins w:id="86" w:author="Nokia" w:date="2022-08-18T01:34:00Z"/>
                <w:rFonts w:eastAsiaTheme="minorEastAsia"/>
                <w:color w:val="0070C0"/>
                <w:lang w:val="en-US" w:eastAsia="zh-CN"/>
              </w:rPr>
            </w:pPr>
            <w:ins w:id="87" w:author="Nokia" w:date="2022-08-18T01:34:00Z">
              <w:r>
                <w:rPr>
                  <w:rFonts w:eastAsiaTheme="minorEastAsia"/>
                  <w:color w:val="0070C0"/>
                  <w:lang w:val="en-US" w:eastAsia="zh-CN"/>
                </w:rPr>
                <w:t>In that sense we can support option 2.</w:t>
              </w:r>
            </w:ins>
          </w:p>
          <w:p w14:paraId="5CA685F8" w14:textId="77777777" w:rsidR="00A62B1F" w:rsidRDefault="00A62B1F" w:rsidP="00A62B1F">
            <w:pPr>
              <w:spacing w:after="120"/>
              <w:rPr>
                <w:ins w:id="88" w:author="Nokia" w:date="2022-08-18T01:34:00Z"/>
                <w:rFonts w:eastAsiaTheme="minorEastAsia"/>
                <w:color w:val="0070C0"/>
                <w:lang w:val="en-US" w:eastAsia="zh-CN"/>
              </w:rPr>
            </w:pPr>
            <w:ins w:id="89" w:author="Nokia" w:date="2022-08-18T01:34:00Z">
              <w:r>
                <w:rPr>
                  <w:rFonts w:eastAsiaTheme="minorEastAsia"/>
                  <w:color w:val="0070C0"/>
                  <w:lang w:val="en-US" w:eastAsia="zh-CN"/>
                </w:rPr>
                <w:t xml:space="preserve">This issue is also happened in some WIs’ performance part. RAN4 should have a general rule for the principle for FR1+FR2 test cases. </w:t>
              </w:r>
            </w:ins>
          </w:p>
          <w:p w14:paraId="7FBD795D" w14:textId="7B6E595A" w:rsidR="00A62B1F" w:rsidRDefault="00A62B1F" w:rsidP="00A62B1F">
            <w:pPr>
              <w:spacing w:after="120"/>
              <w:rPr>
                <w:rFonts w:eastAsiaTheme="minorEastAsia"/>
                <w:color w:val="0070C0"/>
                <w:lang w:val="en-US" w:eastAsia="zh-CN"/>
              </w:rPr>
            </w:pPr>
            <w:ins w:id="90" w:author="Nokia" w:date="2022-08-18T01:34:00Z">
              <w:r>
                <w:rPr>
                  <w:rFonts w:eastAsiaTheme="minorEastAsia"/>
                  <w:color w:val="0070C0"/>
                  <w:lang w:val="en-US" w:eastAsia="zh-CN"/>
                </w:rPr>
                <w:t xml:space="preserve">Ericsson paper </w:t>
              </w:r>
              <w:r w:rsidRPr="0030314E">
                <w:rPr>
                  <w:rFonts w:eastAsiaTheme="minorEastAsia"/>
                  <w:color w:val="0070C0"/>
                  <w:lang w:val="en-US" w:eastAsia="zh-CN"/>
                </w:rPr>
                <w:fldChar w:fldCharType="begin"/>
              </w:r>
              <w:r w:rsidRPr="0030314E">
                <w:rPr>
                  <w:rFonts w:eastAsiaTheme="minorEastAsia"/>
                  <w:color w:val="0070C0"/>
                  <w:lang w:val="en-US" w:eastAsia="zh-CN"/>
                </w:rPr>
                <w:instrText xml:space="preserve"> HYPERLINK "https://www.3gpp.org/ftp/TSG_RAN/WG4_Radio/TSGR4_104-e/Docs/R4-2213937.zip" </w:instrText>
              </w:r>
              <w:r w:rsidRPr="0030314E">
                <w:rPr>
                  <w:rFonts w:eastAsiaTheme="minorEastAsia"/>
                  <w:color w:val="0070C0"/>
                  <w:lang w:val="en-US" w:eastAsia="zh-CN"/>
                </w:rPr>
                <w:fldChar w:fldCharType="separate"/>
              </w:r>
              <w:r w:rsidRPr="0030314E">
                <w:rPr>
                  <w:rFonts w:eastAsiaTheme="minorEastAsia"/>
                  <w:color w:val="0070C0"/>
                  <w:lang w:val="en-US" w:eastAsia="zh-CN"/>
                </w:rPr>
                <w:t>R4-2213937</w:t>
              </w:r>
              <w:r w:rsidRPr="0030314E">
                <w:rPr>
                  <w:rFonts w:eastAsiaTheme="minorEastAsia"/>
                  <w:color w:val="0070C0"/>
                  <w:lang w:val="en-US" w:eastAsia="zh-CN"/>
                </w:rPr>
                <w:fldChar w:fldCharType="end"/>
              </w:r>
              <w:r w:rsidRPr="0030314E">
                <w:rPr>
                  <w:rFonts w:eastAsiaTheme="minorEastAsia"/>
                  <w:color w:val="0070C0"/>
                  <w:lang w:val="en-US" w:eastAsia="zh-CN"/>
                </w:rPr>
                <w:t xml:space="preserve"> in TEI17</w:t>
              </w:r>
              <w:r>
                <w:rPr>
                  <w:rFonts w:eastAsiaTheme="minorEastAsia"/>
                  <w:color w:val="0070C0"/>
                  <w:lang w:val="en-US" w:eastAsia="zh-CN"/>
                </w:rPr>
                <w:t xml:space="preserve"> raised this issue and it is discussed in sub-topic 3-1 in 202 email thread. We can follow the conclusion of the discussion in 202 email thread.</w:t>
              </w:r>
            </w:ins>
          </w:p>
        </w:tc>
      </w:tr>
      <w:tr w:rsidR="00A62B1F" w14:paraId="436C6059" w14:textId="77777777" w:rsidTr="00974354">
        <w:tc>
          <w:tcPr>
            <w:tcW w:w="1239" w:type="dxa"/>
          </w:tcPr>
          <w:p w14:paraId="68385389" w14:textId="3470B820" w:rsidR="00A62B1F" w:rsidRDefault="00B3733D" w:rsidP="00A62B1F">
            <w:pPr>
              <w:spacing w:after="120"/>
              <w:rPr>
                <w:rFonts w:eastAsiaTheme="minorEastAsia"/>
                <w:color w:val="0070C0"/>
                <w:lang w:val="en-US" w:eastAsia="zh-CN"/>
              </w:rPr>
            </w:pPr>
            <w:ins w:id="91" w:author="vivo-Yanliang SUN" w:date="2022-08-18T11:4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B4A0C8A" w14:textId="77777777" w:rsidR="00A62B1F" w:rsidRDefault="00B3733D" w:rsidP="00A62B1F">
            <w:pPr>
              <w:spacing w:after="120"/>
              <w:rPr>
                <w:ins w:id="92" w:author="vivo-Yanliang SUN" w:date="2022-08-18T11:43:00Z"/>
                <w:rFonts w:eastAsiaTheme="minorEastAsia"/>
                <w:color w:val="0070C0"/>
                <w:lang w:val="en-US" w:eastAsia="zh-CN"/>
              </w:rPr>
            </w:pPr>
            <w:ins w:id="93" w:author="vivo-Yanliang SUN" w:date="2022-08-18T11:42:00Z">
              <w:r>
                <w:rPr>
                  <w:rFonts w:eastAsiaTheme="minorEastAsia" w:hint="eastAsia"/>
                  <w:color w:val="0070C0"/>
                  <w:lang w:val="en-US" w:eastAsia="zh-CN"/>
                </w:rPr>
                <w:t>N</w:t>
              </w:r>
              <w:r>
                <w:rPr>
                  <w:rFonts w:eastAsiaTheme="minorEastAsia"/>
                  <w:color w:val="0070C0"/>
                  <w:lang w:val="en-US" w:eastAsia="zh-CN"/>
                </w:rPr>
                <w:t>o strong view. Fine with either option.</w:t>
              </w:r>
            </w:ins>
          </w:p>
          <w:p w14:paraId="53E997AB" w14:textId="68EED8D3" w:rsidR="002E4FA7" w:rsidRDefault="002E4FA7" w:rsidP="00A62B1F">
            <w:pPr>
              <w:spacing w:after="120"/>
              <w:rPr>
                <w:rFonts w:eastAsiaTheme="minorEastAsia"/>
                <w:color w:val="0070C0"/>
                <w:lang w:val="en-US" w:eastAsia="zh-CN"/>
              </w:rPr>
            </w:pPr>
            <w:ins w:id="94" w:author="vivo-Yanliang SUN" w:date="2022-08-18T11:43:00Z">
              <w:r>
                <w:rPr>
                  <w:rFonts w:eastAsiaTheme="minorEastAsia" w:hint="eastAsia"/>
                  <w:color w:val="0070C0"/>
                  <w:lang w:val="en-US" w:eastAsia="zh-CN"/>
                </w:rPr>
                <w:t>W</w:t>
              </w:r>
              <w:r>
                <w:rPr>
                  <w:rFonts w:eastAsiaTheme="minorEastAsia"/>
                  <w:color w:val="0070C0"/>
                  <w:lang w:val="en-US" w:eastAsia="zh-CN"/>
                </w:rPr>
                <w:t xml:space="preserve">ithout </w:t>
              </w:r>
            </w:ins>
            <w:ins w:id="95" w:author="vivo-Yanliang SUN" w:date="2022-08-18T11:44:00Z">
              <w:r>
                <w:rPr>
                  <w:rFonts w:eastAsiaTheme="minorEastAsia"/>
                  <w:color w:val="0070C0"/>
                  <w:lang w:val="en-US" w:eastAsia="zh-CN"/>
                </w:rPr>
                <w:t>addressing testability issue</w:t>
              </w:r>
            </w:ins>
            <w:ins w:id="96" w:author="vivo-Yanliang SUN" w:date="2022-08-18T11:45:00Z">
              <w:r>
                <w:rPr>
                  <w:rFonts w:eastAsiaTheme="minorEastAsia"/>
                  <w:color w:val="0070C0"/>
                  <w:lang w:val="en-US" w:eastAsia="zh-CN"/>
                </w:rPr>
                <w:t>s</w:t>
              </w:r>
            </w:ins>
            <w:ins w:id="97" w:author="vivo-Yanliang SUN" w:date="2022-08-18T11:44:00Z">
              <w:r>
                <w:rPr>
                  <w:rFonts w:eastAsiaTheme="minorEastAsia"/>
                  <w:color w:val="0070C0"/>
                  <w:lang w:val="en-US" w:eastAsia="zh-CN"/>
                </w:rPr>
                <w:t xml:space="preserve"> at this moment, RAN4 may any how need to come back to those test cases when testability issue</w:t>
              </w:r>
            </w:ins>
            <w:ins w:id="98" w:author="vivo-Yanliang SUN" w:date="2022-08-18T11:45:00Z">
              <w:r>
                <w:rPr>
                  <w:rFonts w:eastAsiaTheme="minorEastAsia"/>
                  <w:color w:val="0070C0"/>
                  <w:lang w:val="en-US" w:eastAsia="zh-CN"/>
                </w:rPr>
                <w:t>s</w:t>
              </w:r>
            </w:ins>
            <w:ins w:id="99" w:author="vivo-Yanliang SUN" w:date="2022-08-18T11:44:00Z">
              <w:r>
                <w:rPr>
                  <w:rFonts w:eastAsiaTheme="minorEastAsia"/>
                  <w:color w:val="0070C0"/>
                  <w:lang w:val="en-US" w:eastAsia="zh-CN"/>
                </w:rPr>
                <w:t xml:space="preserve"> are solve</w:t>
              </w:r>
            </w:ins>
            <w:ins w:id="100" w:author="vivo-Yanliang SUN" w:date="2022-08-18T11:45:00Z">
              <w:r>
                <w:rPr>
                  <w:rFonts w:eastAsiaTheme="minorEastAsia"/>
                  <w:color w:val="0070C0"/>
                  <w:lang w:val="en-US" w:eastAsia="zh-CN"/>
                </w:rPr>
                <w:t>d</w:t>
              </w:r>
            </w:ins>
            <w:ins w:id="101" w:author="vivo-Yanliang SUN" w:date="2022-08-18T11:44:00Z">
              <w:r>
                <w:rPr>
                  <w:rFonts w:eastAsiaTheme="minorEastAsia"/>
                  <w:color w:val="0070C0"/>
                  <w:lang w:val="en-US" w:eastAsia="zh-CN"/>
                </w:rPr>
                <w:t xml:space="preserve">. </w:t>
              </w:r>
            </w:ins>
            <w:ins w:id="102" w:author="vivo-Yanliang SUN" w:date="2022-08-18T11:45:00Z">
              <w:r>
                <w:rPr>
                  <w:rFonts w:eastAsiaTheme="minorEastAsia"/>
                  <w:color w:val="0070C0"/>
                  <w:lang w:val="en-US" w:eastAsia="zh-CN"/>
                </w:rPr>
                <w:t xml:space="preserve">Therefore, either specifying test cases at that time or specify some raw examples </w:t>
              </w:r>
              <w:proofErr w:type="gramStart"/>
              <w:r>
                <w:rPr>
                  <w:rFonts w:eastAsiaTheme="minorEastAsia"/>
                  <w:color w:val="0070C0"/>
                  <w:lang w:val="en-US" w:eastAsia="zh-CN"/>
                </w:rPr>
                <w:t>at this time</w:t>
              </w:r>
              <w:proofErr w:type="gramEnd"/>
              <w:r>
                <w:rPr>
                  <w:rFonts w:eastAsiaTheme="minorEastAsia"/>
                  <w:color w:val="0070C0"/>
                  <w:lang w:val="en-US" w:eastAsia="zh-CN"/>
                </w:rPr>
                <w:t xml:space="preserve"> are both fine for us.</w:t>
              </w:r>
            </w:ins>
          </w:p>
        </w:tc>
      </w:tr>
      <w:tr w:rsidR="00A62B1F" w14:paraId="4DBCB33A" w14:textId="77777777" w:rsidTr="00974354">
        <w:tc>
          <w:tcPr>
            <w:tcW w:w="1239" w:type="dxa"/>
          </w:tcPr>
          <w:p w14:paraId="2FB91F62" w14:textId="30A75F34" w:rsidR="00A62B1F" w:rsidRDefault="00163CB1" w:rsidP="00A62B1F">
            <w:pPr>
              <w:spacing w:after="120"/>
              <w:rPr>
                <w:color w:val="0070C0"/>
                <w:lang w:val="en-US" w:eastAsia="zh-CN"/>
              </w:rPr>
            </w:pPr>
            <w:ins w:id="103" w:author="Ogeen Hanna Toma" w:date="2022-08-18T16:55:00Z">
              <w:r>
                <w:rPr>
                  <w:color w:val="0070C0"/>
                  <w:lang w:val="en-US" w:eastAsia="zh-CN"/>
                </w:rPr>
                <w:t>MTK</w:t>
              </w:r>
            </w:ins>
          </w:p>
        </w:tc>
        <w:tc>
          <w:tcPr>
            <w:tcW w:w="8392" w:type="dxa"/>
          </w:tcPr>
          <w:p w14:paraId="6BF5BF67" w14:textId="27DD7EFC" w:rsidR="00A62B1F" w:rsidRDefault="00163CB1" w:rsidP="00A62B1F">
            <w:pPr>
              <w:spacing w:after="120"/>
              <w:rPr>
                <w:color w:val="0070C0"/>
                <w:lang w:val="en-US" w:eastAsia="ja-JP"/>
              </w:rPr>
            </w:pPr>
            <w:ins w:id="104" w:author="Ogeen Hanna Toma" w:date="2022-08-18T16:55:00Z">
              <w:r>
                <w:rPr>
                  <w:rFonts w:eastAsiaTheme="minorEastAsia"/>
                  <w:color w:val="0070C0"/>
                  <w:lang w:val="en-US" w:eastAsia="zh-CN"/>
                </w:rPr>
                <w:t>S</w:t>
              </w:r>
              <w:r>
                <w:rPr>
                  <w:rFonts w:eastAsiaTheme="minorEastAsia" w:hint="eastAsia"/>
                  <w:color w:val="0070C0"/>
                  <w:lang w:val="en-US" w:eastAsia="zh-CN"/>
                </w:rPr>
                <w:t>upport option 1.</w:t>
              </w:r>
            </w:ins>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62E8E">
        <w:rPr>
          <w:rFonts w:eastAsia="SimSun"/>
          <w:szCs w:val="24"/>
          <w:lang w:eastAsia="zh-CN"/>
        </w:rPr>
        <w:t>Proposals</w:t>
      </w:r>
    </w:p>
    <w:p w14:paraId="23150519" w14:textId="69DC4295"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FR1+FR2 NR-DC to FR1+FR2 NR-DC</w:t>
      </w:r>
    </w:p>
    <w:p w14:paraId="78716738" w14:textId="41F3408B"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EN-DC with FR1 PSCell to EN-DC with FR2 PSCell</w:t>
      </w:r>
    </w:p>
    <w:p w14:paraId="3191D910" w14:textId="2BFFFC5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EN-DC with FR2 PSCell to EN-DC with FR1 PSCell</w:t>
      </w:r>
    </w:p>
    <w:p w14:paraId="43410F42" w14:textId="1680B2BC"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EN-DC with FR2 PSCell to EN-DC with FR2 PSCell</w:t>
      </w:r>
    </w:p>
    <w:p w14:paraId="31F325A7" w14:textId="625585F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NR-SA FR2 to EN-DC with FR1 PSCell </w:t>
      </w:r>
    </w:p>
    <w:p w14:paraId="57F846DE" w14:textId="0600A93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NR-SA FR2 to EN-DC with FR2 PSCell </w:t>
      </w:r>
    </w:p>
    <w:p w14:paraId="6F62D972" w14:textId="6267CEE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NR-SA FR1 to EN-DC with FR2 PSCell</w:t>
      </w:r>
    </w:p>
    <w:p w14:paraId="38B6EF80" w14:textId="77777777" w:rsidR="00DF4F3E" w:rsidRPr="001C5C68" w:rsidRDefault="00DF4F3E" w:rsidP="00DF4F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Recommended WF</w:t>
      </w:r>
    </w:p>
    <w:p w14:paraId="5D0EC2B0" w14:textId="395E4AC8" w:rsidR="00DF4F3E" w:rsidRPr="001C5C68" w:rsidRDefault="00DF4F3E" w:rsidP="00DF4F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Interested companies are encouraged to share views on potential FR1+FR2 test cases</w:t>
      </w:r>
      <w:r w:rsidR="00651D12">
        <w:rPr>
          <w:rFonts w:eastAsia="SimSun"/>
          <w:color w:val="0070C0"/>
          <w:szCs w:val="24"/>
          <w:lang w:eastAsia="zh-CN"/>
        </w:rPr>
        <w:t>, regardless of whether it will be introduced in Rel-17</w:t>
      </w:r>
      <w:r>
        <w:rPr>
          <w:rFonts w:eastAsia="SimSun"/>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1</w:t>
      </w:r>
      <w:r w:rsidRPr="001C5C68">
        <w:rPr>
          <w:rFonts w:eastAsia="SimSun"/>
          <w:color w:val="0070C0"/>
          <w:szCs w:val="24"/>
          <w:vertAlign w:val="superscript"/>
          <w:lang w:eastAsia="zh-CN"/>
        </w:rPr>
        <w:t>st</w:t>
      </w:r>
      <w:r>
        <w:rPr>
          <w:rFonts w:eastAsia="SimSun"/>
          <w:color w:val="0070C0"/>
          <w:szCs w:val="24"/>
          <w:lang w:eastAsia="zh-CN"/>
        </w:rPr>
        <w:t xml:space="preserve"> </w:t>
      </w:r>
      <w:r w:rsidRPr="001C5C68">
        <w:rPr>
          <w:rFonts w:eastAsia="SimSun"/>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4026498C" w14:textId="77777777" w:rsidTr="00974354">
        <w:tc>
          <w:tcPr>
            <w:tcW w:w="1239" w:type="dxa"/>
          </w:tcPr>
          <w:p w14:paraId="7AB4E91D"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1D2B9256" w14:textId="77777777" w:rsidTr="00974354">
        <w:tc>
          <w:tcPr>
            <w:tcW w:w="1239" w:type="dxa"/>
          </w:tcPr>
          <w:p w14:paraId="17E04CBD" w14:textId="52EEDA04" w:rsidR="00435A6D" w:rsidRDefault="00435A6D" w:rsidP="00435A6D">
            <w:pPr>
              <w:spacing w:after="120"/>
              <w:rPr>
                <w:rFonts w:eastAsiaTheme="minorEastAsia"/>
                <w:color w:val="0070C0"/>
                <w:lang w:val="en-US" w:eastAsia="zh-CN"/>
              </w:rPr>
            </w:pPr>
            <w:ins w:id="105" w:author="Jerry Cui" w:date="2022-08-15T10:23:00Z">
              <w:r>
                <w:rPr>
                  <w:rFonts w:eastAsiaTheme="minorEastAsia"/>
                  <w:color w:val="0070C0"/>
                  <w:lang w:val="en-US" w:eastAsia="zh-CN"/>
                </w:rPr>
                <w:t>Apple</w:t>
              </w:r>
            </w:ins>
          </w:p>
        </w:tc>
        <w:tc>
          <w:tcPr>
            <w:tcW w:w="8392" w:type="dxa"/>
          </w:tcPr>
          <w:p w14:paraId="12ECB013" w14:textId="302EB148" w:rsidR="00435A6D" w:rsidRDefault="00435A6D" w:rsidP="00435A6D">
            <w:pPr>
              <w:spacing w:after="120"/>
              <w:rPr>
                <w:rFonts w:eastAsiaTheme="minorEastAsia"/>
                <w:color w:val="0070C0"/>
                <w:lang w:val="en-US" w:eastAsia="zh-CN"/>
              </w:rPr>
            </w:pPr>
            <w:ins w:id="106" w:author="Jerry Cui" w:date="2022-08-15T10:23:00Z">
              <w:r>
                <w:rPr>
                  <w:rFonts w:eastAsiaTheme="minorEastAsia"/>
                  <w:color w:val="0070C0"/>
                  <w:lang w:val="en-US" w:eastAsia="zh-CN"/>
                </w:rPr>
                <w:t>We think all of them are not needed at this stage for testing, but those scenarios in requirement are valid.</w:t>
              </w:r>
            </w:ins>
          </w:p>
        </w:tc>
      </w:tr>
      <w:tr w:rsidR="000E0029" w14:paraId="377D3CE8" w14:textId="77777777" w:rsidTr="00974354">
        <w:tc>
          <w:tcPr>
            <w:tcW w:w="1239" w:type="dxa"/>
          </w:tcPr>
          <w:p w14:paraId="2B99A105" w14:textId="01C781FB" w:rsidR="000E0029" w:rsidRDefault="009A3B71" w:rsidP="00974354">
            <w:pPr>
              <w:spacing w:after="120"/>
              <w:rPr>
                <w:rFonts w:eastAsiaTheme="minorEastAsia"/>
                <w:color w:val="0070C0"/>
                <w:lang w:val="en-US" w:eastAsia="zh-CN"/>
              </w:rPr>
            </w:pPr>
            <w:ins w:id="107" w:author="Li, Hua" w:date="2022-08-16T11:11:00Z">
              <w:r>
                <w:rPr>
                  <w:rFonts w:eastAsiaTheme="minorEastAsia"/>
                  <w:color w:val="0070C0"/>
                  <w:lang w:val="en-US" w:eastAsia="zh-CN"/>
                </w:rPr>
                <w:t>Intel</w:t>
              </w:r>
            </w:ins>
          </w:p>
        </w:tc>
        <w:tc>
          <w:tcPr>
            <w:tcW w:w="8392" w:type="dxa"/>
          </w:tcPr>
          <w:p w14:paraId="3FC30400" w14:textId="0A146587" w:rsidR="000E0029" w:rsidRDefault="00640E59" w:rsidP="00974354">
            <w:pPr>
              <w:spacing w:after="120"/>
              <w:rPr>
                <w:rFonts w:eastAsiaTheme="minorEastAsia"/>
                <w:color w:val="0070C0"/>
                <w:lang w:val="en-US" w:eastAsia="zh-CN"/>
              </w:rPr>
            </w:pPr>
            <w:ins w:id="108" w:author="Li, Hua" w:date="2022-08-16T11:13:00Z">
              <w:r>
                <w:rPr>
                  <w:rFonts w:eastAsiaTheme="minorEastAsia"/>
                  <w:color w:val="0070C0"/>
                  <w:lang w:val="en-US" w:eastAsia="zh-CN"/>
                </w:rPr>
                <w:t>S</w:t>
              </w:r>
            </w:ins>
            <w:ins w:id="109" w:author="Li, Hua" w:date="2022-08-16T11:11:00Z">
              <w:r w:rsidR="009A3B71">
                <w:rPr>
                  <w:rFonts w:eastAsiaTheme="minorEastAsia"/>
                  <w:color w:val="0070C0"/>
                  <w:lang w:val="en-US" w:eastAsia="zh-CN"/>
                </w:rPr>
                <w:t>am</w:t>
              </w:r>
            </w:ins>
            <w:ins w:id="110" w:author="Li, Hua" w:date="2022-08-16T11:12:00Z">
              <w:r w:rsidR="009A3B71">
                <w:rPr>
                  <w:rFonts w:eastAsiaTheme="minorEastAsia"/>
                  <w:color w:val="0070C0"/>
                  <w:lang w:val="en-US" w:eastAsia="zh-CN"/>
                </w:rPr>
                <w:t xml:space="preserve">e view as Apple. Don’t need to consider the testcase until the </w:t>
              </w:r>
              <w:r w:rsidR="009A3B71" w:rsidRPr="00640E59">
                <w:rPr>
                  <w:rFonts w:eastAsiaTheme="minorEastAsia"/>
                  <w:color w:val="0070C0"/>
                  <w:lang w:val="en-US" w:eastAsia="zh-CN"/>
                  <w:rPrChange w:id="111" w:author="Li, Hua" w:date="2022-08-16T11:12:00Z">
                    <w:rPr>
                      <w:szCs w:val="24"/>
                      <w:lang w:eastAsia="zh-CN"/>
                    </w:rPr>
                  </w:rPrChange>
                </w:rPr>
                <w:t>testability issue</w:t>
              </w:r>
              <w:r w:rsidRPr="00640E59">
                <w:rPr>
                  <w:rFonts w:eastAsiaTheme="minorEastAsia"/>
                  <w:color w:val="0070C0"/>
                  <w:lang w:val="en-US" w:eastAsia="zh-CN"/>
                  <w:rPrChange w:id="112" w:author="Li, Hua" w:date="2022-08-16T11:12:00Z">
                    <w:rPr>
                      <w:szCs w:val="24"/>
                      <w:lang w:eastAsia="zh-CN"/>
                    </w:rPr>
                  </w:rPrChange>
                </w:rPr>
                <w:t xml:space="preserve"> is solved.</w:t>
              </w:r>
            </w:ins>
          </w:p>
        </w:tc>
      </w:tr>
      <w:tr w:rsidR="0004055B" w14:paraId="2345EAFA" w14:textId="77777777" w:rsidTr="00974354">
        <w:tc>
          <w:tcPr>
            <w:tcW w:w="1239" w:type="dxa"/>
          </w:tcPr>
          <w:p w14:paraId="5A966001" w14:textId="2D8FA53F" w:rsidR="0004055B" w:rsidRDefault="0004055B" w:rsidP="00974354">
            <w:pPr>
              <w:spacing w:after="120"/>
              <w:rPr>
                <w:rFonts w:eastAsiaTheme="minorEastAsia"/>
                <w:color w:val="0070C0"/>
                <w:lang w:val="en-US" w:eastAsia="zh-CN"/>
              </w:rPr>
            </w:pPr>
            <w:ins w:id="113" w:author="CATT" w:date="2022-08-16T15:18:00Z">
              <w:r>
                <w:rPr>
                  <w:rFonts w:eastAsiaTheme="minorEastAsia" w:hint="eastAsia"/>
                  <w:color w:val="0070C0"/>
                  <w:lang w:val="en-US" w:eastAsia="zh-CN"/>
                </w:rPr>
                <w:lastRenderedPageBreak/>
                <w:t>CATT</w:t>
              </w:r>
            </w:ins>
          </w:p>
        </w:tc>
        <w:tc>
          <w:tcPr>
            <w:tcW w:w="8392" w:type="dxa"/>
          </w:tcPr>
          <w:p w14:paraId="55EDEA64" w14:textId="7AC33ECB" w:rsidR="0004055B" w:rsidRDefault="0004055B" w:rsidP="00974354">
            <w:pPr>
              <w:spacing w:after="120"/>
              <w:rPr>
                <w:rFonts w:eastAsiaTheme="minorEastAsia"/>
                <w:color w:val="0070C0"/>
                <w:lang w:val="en-US" w:eastAsia="zh-CN"/>
              </w:rPr>
            </w:pPr>
            <w:ins w:id="114" w:author="CATT" w:date="2022-08-16T15:18:00Z">
              <w:r>
                <w:rPr>
                  <w:rFonts w:eastAsiaTheme="minorEastAsia"/>
                  <w:color w:val="0070C0"/>
                  <w:lang w:val="en-US" w:eastAsia="zh-CN"/>
                </w:rPr>
                <w:t>T</w:t>
              </w:r>
              <w:r>
                <w:rPr>
                  <w:rFonts w:eastAsiaTheme="minorEastAsia" w:hint="eastAsia"/>
                  <w:color w:val="0070C0"/>
                  <w:lang w:val="en-US" w:eastAsia="zh-CN"/>
                </w:rPr>
                <w:t xml:space="preserve">he list is OK if FR1+FR2 tests are considered. </w:t>
              </w:r>
              <w:r>
                <w:rPr>
                  <w:rFonts w:eastAsiaTheme="minorEastAsia"/>
                  <w:color w:val="0070C0"/>
                  <w:lang w:val="en-US" w:eastAsia="zh-CN"/>
                </w:rPr>
                <w:t>B</w:t>
              </w:r>
              <w:r>
                <w:rPr>
                  <w:rFonts w:eastAsiaTheme="minorEastAsia" w:hint="eastAsia"/>
                  <w:color w:val="0070C0"/>
                  <w:lang w:val="en-US" w:eastAsia="zh-CN"/>
                </w:rPr>
                <w:t xml:space="preserve">ut as commented in issue 2-1-1, we think these tests </w:t>
              </w:r>
              <w:r>
                <w:rPr>
                  <w:rFonts w:eastAsiaTheme="minorEastAsia"/>
                  <w:color w:val="0070C0"/>
                  <w:lang w:val="en-US" w:eastAsia="zh-CN"/>
                </w:rPr>
                <w:t>are not needed at this stage</w:t>
              </w:r>
              <w:r>
                <w:rPr>
                  <w:rFonts w:eastAsiaTheme="minorEastAsia" w:hint="eastAsia"/>
                  <w:color w:val="0070C0"/>
                  <w:lang w:val="en-US" w:eastAsia="zh-CN"/>
                </w:rPr>
                <w:t xml:space="preserve">. </w:t>
              </w:r>
            </w:ins>
          </w:p>
        </w:tc>
      </w:tr>
      <w:tr w:rsidR="0004055B" w14:paraId="02AFAF57" w14:textId="77777777" w:rsidTr="00974354">
        <w:tc>
          <w:tcPr>
            <w:tcW w:w="1239" w:type="dxa"/>
          </w:tcPr>
          <w:p w14:paraId="4C543AD5" w14:textId="535E36FB" w:rsidR="0004055B" w:rsidRDefault="002372CB" w:rsidP="00974354">
            <w:pPr>
              <w:spacing w:after="120"/>
              <w:rPr>
                <w:rFonts w:eastAsiaTheme="minorEastAsia"/>
                <w:color w:val="0070C0"/>
                <w:lang w:val="en-US" w:eastAsia="zh-CN"/>
              </w:rPr>
            </w:pPr>
            <w:ins w:id="115" w:author="Ericsson, Venkat" w:date="2022-08-17T15:10:00Z">
              <w:r>
                <w:rPr>
                  <w:rFonts w:eastAsiaTheme="minorEastAsia"/>
                  <w:color w:val="0070C0"/>
                  <w:lang w:val="en-US" w:eastAsia="zh-CN"/>
                </w:rPr>
                <w:t>Ericsson</w:t>
              </w:r>
            </w:ins>
          </w:p>
        </w:tc>
        <w:tc>
          <w:tcPr>
            <w:tcW w:w="8392" w:type="dxa"/>
          </w:tcPr>
          <w:p w14:paraId="5661D831" w14:textId="220523C7" w:rsidR="0004055B" w:rsidRDefault="002372CB" w:rsidP="00974354">
            <w:pPr>
              <w:spacing w:after="120"/>
              <w:rPr>
                <w:rFonts w:eastAsiaTheme="minorEastAsia"/>
                <w:color w:val="0070C0"/>
                <w:lang w:val="en-US" w:eastAsia="zh-CN"/>
              </w:rPr>
            </w:pPr>
            <w:ins w:id="116" w:author="Ericsson, Venkat" w:date="2022-08-17T15:10:00Z">
              <w:r>
                <w:rPr>
                  <w:rFonts w:eastAsiaTheme="minorEastAsia"/>
                  <w:color w:val="0070C0"/>
                  <w:lang w:val="en-US" w:eastAsia="zh-CN"/>
                </w:rPr>
                <w:t xml:space="preserve">We are </w:t>
              </w:r>
            </w:ins>
            <w:ins w:id="117" w:author="Ericsson, Venkat" w:date="2022-08-17T15:11:00Z">
              <w:r w:rsidR="000859AF">
                <w:rPr>
                  <w:rFonts w:eastAsiaTheme="minorEastAsia"/>
                  <w:color w:val="0070C0"/>
                  <w:lang w:val="en-US" w:eastAsia="zh-CN"/>
                </w:rPr>
                <w:t xml:space="preserve">fine with the </w:t>
              </w:r>
              <w:proofErr w:type="gramStart"/>
              <w:r w:rsidR="000859AF">
                <w:rPr>
                  <w:rFonts w:eastAsiaTheme="minorEastAsia"/>
                  <w:color w:val="0070C0"/>
                  <w:lang w:val="en-US" w:eastAsia="zh-CN"/>
                </w:rPr>
                <w:t>above</w:t>
              </w:r>
            </w:ins>
            <w:ins w:id="118" w:author="Ericsson, Venkat" w:date="2022-08-17T16:23:00Z">
              <w:r w:rsidR="00FB0328">
                <w:rPr>
                  <w:rFonts w:eastAsiaTheme="minorEastAsia"/>
                  <w:color w:val="0070C0"/>
                  <w:lang w:val="en-US" w:eastAsia="zh-CN"/>
                </w:rPr>
                <w:t xml:space="preserve"> </w:t>
              </w:r>
            </w:ins>
            <w:ins w:id="119" w:author="Ericsson, Venkat" w:date="2022-08-17T15:11:00Z">
              <w:r w:rsidR="000859AF">
                <w:rPr>
                  <w:rFonts w:eastAsiaTheme="minorEastAsia"/>
                  <w:color w:val="0070C0"/>
                  <w:lang w:val="en-US" w:eastAsia="zh-CN"/>
                </w:rPr>
                <w:t>mentioned</w:t>
              </w:r>
              <w:proofErr w:type="gramEnd"/>
              <w:r w:rsidR="000859AF">
                <w:rPr>
                  <w:rFonts w:eastAsiaTheme="minorEastAsia"/>
                  <w:color w:val="0070C0"/>
                  <w:lang w:val="en-US" w:eastAsia="zh-CN"/>
                </w:rPr>
                <w:t xml:space="preserve"> test cases.</w:t>
              </w:r>
            </w:ins>
          </w:p>
        </w:tc>
      </w:tr>
      <w:tr w:rsidR="0004055B" w14:paraId="1CF79238" w14:textId="77777777" w:rsidTr="00974354">
        <w:tc>
          <w:tcPr>
            <w:tcW w:w="1239" w:type="dxa"/>
          </w:tcPr>
          <w:p w14:paraId="28E6406C" w14:textId="6C62D879" w:rsidR="0004055B" w:rsidRDefault="003045C8" w:rsidP="00974354">
            <w:pPr>
              <w:spacing w:after="120"/>
              <w:rPr>
                <w:rFonts w:eastAsiaTheme="minorEastAsia"/>
                <w:color w:val="0070C0"/>
                <w:lang w:val="en-US" w:eastAsia="zh-CN"/>
              </w:rPr>
            </w:pPr>
            <w:ins w:id="120" w:author="Hyunwoo Cho" w:date="2022-08-17T10:12:00Z">
              <w:r>
                <w:rPr>
                  <w:rFonts w:eastAsiaTheme="minorEastAsia"/>
                  <w:color w:val="0070C0"/>
                  <w:lang w:val="en-US" w:eastAsia="zh-CN"/>
                </w:rPr>
                <w:t>Qualcomm</w:t>
              </w:r>
            </w:ins>
          </w:p>
        </w:tc>
        <w:tc>
          <w:tcPr>
            <w:tcW w:w="8392" w:type="dxa"/>
          </w:tcPr>
          <w:p w14:paraId="24424256" w14:textId="1087C888" w:rsidR="0004055B" w:rsidRDefault="003045C8" w:rsidP="00974354">
            <w:pPr>
              <w:spacing w:after="120"/>
              <w:rPr>
                <w:rFonts w:eastAsiaTheme="minorEastAsia"/>
                <w:color w:val="0070C0"/>
                <w:lang w:val="en-US" w:eastAsia="zh-CN"/>
              </w:rPr>
            </w:pPr>
            <w:ins w:id="121" w:author="Hyunwoo Cho" w:date="2022-08-17T10:12:00Z">
              <w:r>
                <w:rPr>
                  <w:rFonts w:eastAsiaTheme="minorEastAsia"/>
                  <w:color w:val="0070C0"/>
                  <w:lang w:val="en-US" w:eastAsia="zh-CN"/>
                </w:rPr>
                <w:t>We are fine with proposal and we have similar view as Apple</w:t>
              </w:r>
            </w:ins>
            <w:ins w:id="122" w:author="Hyunwoo Cho" w:date="2022-08-17T10:13:00Z">
              <w:r>
                <w:rPr>
                  <w:rFonts w:eastAsiaTheme="minorEastAsia"/>
                  <w:color w:val="0070C0"/>
                  <w:lang w:val="en-US" w:eastAsia="zh-CN"/>
                </w:rPr>
                <w:t xml:space="preserve"> comments. </w:t>
              </w:r>
            </w:ins>
          </w:p>
        </w:tc>
      </w:tr>
      <w:tr w:rsidR="00A62B1F" w14:paraId="79B1133F" w14:textId="77777777" w:rsidTr="00974354">
        <w:tc>
          <w:tcPr>
            <w:tcW w:w="1239" w:type="dxa"/>
          </w:tcPr>
          <w:p w14:paraId="60B131ED" w14:textId="6B8E21BB" w:rsidR="00A62B1F" w:rsidRDefault="00A62B1F" w:rsidP="00A62B1F">
            <w:pPr>
              <w:spacing w:after="120"/>
              <w:rPr>
                <w:rFonts w:eastAsiaTheme="minorEastAsia"/>
                <w:color w:val="0070C0"/>
                <w:lang w:val="en-US" w:eastAsia="zh-CN"/>
              </w:rPr>
            </w:pPr>
            <w:ins w:id="123" w:author="Nokia" w:date="2022-08-18T01:34:00Z">
              <w:r>
                <w:rPr>
                  <w:rFonts w:eastAsiaTheme="minorEastAsia"/>
                  <w:color w:val="0070C0"/>
                  <w:lang w:val="en-US" w:eastAsia="zh-CN"/>
                </w:rPr>
                <w:t>Nokia</w:t>
              </w:r>
            </w:ins>
          </w:p>
        </w:tc>
        <w:tc>
          <w:tcPr>
            <w:tcW w:w="8392" w:type="dxa"/>
          </w:tcPr>
          <w:p w14:paraId="46B0E0BF" w14:textId="77777777" w:rsidR="00A62B1F" w:rsidRDefault="00A62B1F" w:rsidP="00A62B1F">
            <w:pPr>
              <w:spacing w:after="120"/>
              <w:rPr>
                <w:ins w:id="124" w:author="Nokia" w:date="2022-08-18T01:34:00Z"/>
                <w:rFonts w:eastAsiaTheme="minorEastAsia"/>
                <w:color w:val="0070C0"/>
                <w:lang w:val="en-US" w:eastAsia="zh-CN"/>
              </w:rPr>
            </w:pPr>
            <w:ins w:id="125" w:author="Nokia" w:date="2022-08-18T01:34:00Z">
              <w:r>
                <w:rPr>
                  <w:rFonts w:eastAsiaTheme="minorEastAsia"/>
                  <w:color w:val="0070C0"/>
                  <w:lang w:val="en-US" w:eastAsia="zh-CN"/>
                </w:rPr>
                <w:t xml:space="preserve">This issue will depend on the conclusion of issue 2-1-1. According to the test cases for FR1+FR2, since the agreed test cases list and the existing HO test cases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test cases already covered some part of the requirements, we do not need to introduce all the cases, hence we would suggest to minimize the test cases to cover the requirements as below:</w:t>
              </w:r>
            </w:ins>
          </w:p>
          <w:p w14:paraId="0AAAD9D4" w14:textId="77777777" w:rsidR="00A62B1F" w:rsidRPr="00686EF9" w:rsidRDefault="00A62B1F" w:rsidP="00A62B1F">
            <w:pPr>
              <w:pStyle w:val="ListParagraph"/>
              <w:numPr>
                <w:ilvl w:val="1"/>
                <w:numId w:val="4"/>
              </w:numPr>
              <w:overflowPunct/>
              <w:autoSpaceDE/>
              <w:autoSpaceDN/>
              <w:adjustRightInd/>
              <w:spacing w:after="120"/>
              <w:ind w:left="1440" w:firstLineChars="0"/>
              <w:textAlignment w:val="auto"/>
              <w:rPr>
                <w:ins w:id="126" w:author="Nokia" w:date="2022-08-18T01:34:00Z"/>
                <w:rFonts w:eastAsia="SimSun"/>
                <w:szCs w:val="24"/>
                <w:lang w:eastAsia="zh-CN"/>
              </w:rPr>
            </w:pPr>
            <w:ins w:id="127" w:author="Nokia" w:date="2022-08-18T01:34:00Z">
              <w:r w:rsidRPr="00686EF9">
                <w:rPr>
                  <w:rFonts w:eastAsia="SimSun"/>
                  <w:szCs w:val="24"/>
                  <w:lang w:eastAsia="zh-CN"/>
                </w:rPr>
                <w:t>FR1+FR2 NR-DC to FR1+FR2 NR-DC</w:t>
              </w:r>
            </w:ins>
          </w:p>
          <w:p w14:paraId="577356B5" w14:textId="77777777" w:rsidR="00A62B1F" w:rsidRPr="00686EF9" w:rsidRDefault="00A62B1F" w:rsidP="00A62B1F">
            <w:pPr>
              <w:pStyle w:val="ListParagraph"/>
              <w:numPr>
                <w:ilvl w:val="1"/>
                <w:numId w:val="4"/>
              </w:numPr>
              <w:overflowPunct/>
              <w:autoSpaceDE/>
              <w:autoSpaceDN/>
              <w:adjustRightInd/>
              <w:spacing w:after="120"/>
              <w:ind w:left="1440" w:firstLineChars="0"/>
              <w:textAlignment w:val="auto"/>
              <w:rPr>
                <w:ins w:id="128" w:author="Nokia" w:date="2022-08-18T01:34:00Z"/>
                <w:rFonts w:eastAsia="SimSun"/>
                <w:szCs w:val="24"/>
                <w:lang w:eastAsia="zh-CN"/>
              </w:rPr>
            </w:pPr>
            <w:ins w:id="129" w:author="Nokia" w:date="2022-08-18T01:34:00Z">
              <w:r w:rsidRPr="00686EF9">
                <w:rPr>
                  <w:rFonts w:eastAsia="SimSun"/>
                  <w:szCs w:val="24"/>
                  <w:lang w:eastAsia="zh-CN"/>
                </w:rPr>
                <w:t xml:space="preserve">EN-DC with FR1 </w:t>
              </w:r>
              <w:proofErr w:type="spellStart"/>
              <w:r w:rsidRPr="00686EF9">
                <w:rPr>
                  <w:rFonts w:eastAsia="SimSun"/>
                  <w:szCs w:val="24"/>
                  <w:lang w:eastAsia="zh-CN"/>
                </w:rPr>
                <w:t>PSCell</w:t>
              </w:r>
              <w:proofErr w:type="spellEnd"/>
              <w:r w:rsidRPr="00686EF9">
                <w:rPr>
                  <w:rFonts w:eastAsia="SimSun"/>
                  <w:szCs w:val="24"/>
                  <w:lang w:eastAsia="zh-CN"/>
                </w:rPr>
                <w:t xml:space="preserve"> to EN-DC with FR2 </w:t>
              </w:r>
              <w:proofErr w:type="spellStart"/>
              <w:r w:rsidRPr="00686EF9">
                <w:rPr>
                  <w:rFonts w:eastAsia="SimSun"/>
                  <w:szCs w:val="24"/>
                  <w:lang w:eastAsia="zh-CN"/>
                </w:rPr>
                <w:t>PSCell</w:t>
              </w:r>
              <w:proofErr w:type="spellEnd"/>
            </w:ins>
          </w:p>
          <w:p w14:paraId="7ED23C89" w14:textId="77777777" w:rsidR="00A62B1F" w:rsidRPr="00686EF9" w:rsidRDefault="00A62B1F" w:rsidP="00A62B1F">
            <w:pPr>
              <w:pStyle w:val="ListParagraph"/>
              <w:numPr>
                <w:ilvl w:val="1"/>
                <w:numId w:val="4"/>
              </w:numPr>
              <w:overflowPunct/>
              <w:autoSpaceDE/>
              <w:autoSpaceDN/>
              <w:adjustRightInd/>
              <w:spacing w:after="120"/>
              <w:ind w:left="1440" w:firstLineChars="0"/>
              <w:textAlignment w:val="auto"/>
              <w:rPr>
                <w:ins w:id="130" w:author="Nokia" w:date="2022-08-18T01:34:00Z"/>
                <w:rFonts w:eastAsia="SimSun"/>
                <w:szCs w:val="24"/>
                <w:lang w:eastAsia="zh-CN"/>
              </w:rPr>
            </w:pPr>
            <w:ins w:id="131" w:author="Nokia" w:date="2022-08-18T01:34:00Z">
              <w:r w:rsidRPr="00686EF9">
                <w:rPr>
                  <w:rFonts w:eastAsia="SimSun"/>
                  <w:szCs w:val="24"/>
                  <w:lang w:eastAsia="zh-CN"/>
                </w:rPr>
                <w:t xml:space="preserve">NR-SA FR1 to EN-DC with FR2 </w:t>
              </w:r>
              <w:proofErr w:type="spellStart"/>
              <w:r w:rsidRPr="00686EF9">
                <w:rPr>
                  <w:rFonts w:eastAsia="SimSun"/>
                  <w:szCs w:val="24"/>
                  <w:lang w:eastAsia="zh-CN"/>
                </w:rPr>
                <w:t>PSCell</w:t>
              </w:r>
              <w:proofErr w:type="spellEnd"/>
            </w:ins>
          </w:p>
          <w:p w14:paraId="08D54B29" w14:textId="77777777" w:rsidR="00A62B1F" w:rsidRDefault="00A62B1F" w:rsidP="00A62B1F">
            <w:pPr>
              <w:spacing w:after="120"/>
              <w:rPr>
                <w:rFonts w:eastAsiaTheme="minorEastAsia"/>
                <w:color w:val="0070C0"/>
                <w:lang w:val="en-US" w:eastAsia="zh-CN"/>
              </w:rPr>
            </w:pPr>
          </w:p>
        </w:tc>
      </w:tr>
      <w:tr w:rsidR="00A62B1F" w14:paraId="12CF8D2D" w14:textId="77777777" w:rsidTr="00974354">
        <w:tc>
          <w:tcPr>
            <w:tcW w:w="1239" w:type="dxa"/>
          </w:tcPr>
          <w:p w14:paraId="193C504D" w14:textId="4F512D65" w:rsidR="00A62B1F" w:rsidRDefault="00C648FC" w:rsidP="00A62B1F">
            <w:pPr>
              <w:spacing w:after="120"/>
              <w:rPr>
                <w:rFonts w:eastAsiaTheme="minorEastAsia"/>
                <w:color w:val="0070C0"/>
                <w:lang w:val="en-US" w:eastAsia="zh-CN"/>
              </w:rPr>
            </w:pPr>
            <w:ins w:id="132" w:author="vivo-Yanliang SUN" w:date="2022-08-18T11:4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9E1498E" w14:textId="547E8972" w:rsidR="00A62B1F" w:rsidRDefault="00C648FC" w:rsidP="00A62B1F">
            <w:pPr>
              <w:spacing w:after="120"/>
              <w:rPr>
                <w:rFonts w:eastAsiaTheme="minorEastAsia"/>
                <w:color w:val="0070C0"/>
                <w:lang w:val="en-US" w:eastAsia="zh-CN"/>
              </w:rPr>
            </w:pPr>
            <w:ins w:id="133" w:author="vivo-Yanliang SUN" w:date="2022-08-18T11:48:00Z">
              <w:r>
                <w:rPr>
                  <w:rFonts w:eastAsiaTheme="minorEastAsia" w:hint="eastAsia"/>
                  <w:color w:val="0070C0"/>
                  <w:lang w:val="en-US" w:eastAsia="zh-CN"/>
                </w:rPr>
                <w:t>T</w:t>
              </w:r>
              <w:r>
                <w:rPr>
                  <w:rFonts w:eastAsiaTheme="minorEastAsia"/>
                  <w:color w:val="0070C0"/>
                  <w:lang w:val="en-US" w:eastAsia="zh-CN"/>
                </w:rPr>
                <w:t>he list can be reduced. We are open to discuss how to reduce the total number of test cases.</w:t>
              </w:r>
            </w:ins>
          </w:p>
        </w:tc>
      </w:tr>
      <w:tr w:rsidR="00A62B1F" w14:paraId="5EA20F65" w14:textId="77777777" w:rsidTr="00974354">
        <w:tc>
          <w:tcPr>
            <w:tcW w:w="1239" w:type="dxa"/>
          </w:tcPr>
          <w:p w14:paraId="3F67C0DA" w14:textId="1428204D" w:rsidR="00A62B1F" w:rsidRDefault="00163CB1" w:rsidP="00A62B1F">
            <w:pPr>
              <w:spacing w:after="120"/>
              <w:rPr>
                <w:color w:val="0070C0"/>
                <w:lang w:eastAsia="zh-CN"/>
              </w:rPr>
            </w:pPr>
            <w:ins w:id="134" w:author="Ogeen Hanna Toma" w:date="2022-08-18T16:59:00Z">
              <w:r>
                <w:rPr>
                  <w:color w:val="0070C0"/>
                  <w:lang w:eastAsia="zh-CN"/>
                </w:rPr>
                <w:t>MTK</w:t>
              </w:r>
            </w:ins>
          </w:p>
        </w:tc>
        <w:tc>
          <w:tcPr>
            <w:tcW w:w="8392" w:type="dxa"/>
          </w:tcPr>
          <w:p w14:paraId="0A5E4C4E" w14:textId="182EDA0B" w:rsidR="00A62B1F" w:rsidRDefault="00163CB1" w:rsidP="00A62B1F">
            <w:pPr>
              <w:spacing w:after="120"/>
              <w:rPr>
                <w:rFonts w:eastAsiaTheme="minorEastAsia"/>
                <w:color w:val="0070C0"/>
                <w:lang w:val="en-US" w:eastAsia="zh-CN"/>
              </w:rPr>
            </w:pPr>
            <w:ins w:id="135" w:author="Ogeen Hanna Toma" w:date="2022-08-18T17:00:00Z">
              <w:r>
                <w:rPr>
                  <w:rFonts w:eastAsiaTheme="minorEastAsia"/>
                  <w:color w:val="0070C0"/>
                  <w:lang w:val="en-US" w:eastAsia="zh-CN"/>
                </w:rPr>
                <w:t xml:space="preserve">Same view as </w:t>
              </w:r>
            </w:ins>
            <w:ins w:id="136" w:author="Ogeen Hanna Toma" w:date="2022-08-18T16:59:00Z">
              <w:r>
                <w:rPr>
                  <w:rFonts w:eastAsiaTheme="minorEastAsia"/>
                  <w:color w:val="0070C0"/>
                  <w:lang w:val="en-US" w:eastAsia="zh-CN"/>
                </w:rPr>
                <w:t>Apple</w:t>
              </w:r>
            </w:ins>
            <w:ins w:id="137" w:author="Ogeen Hanna Toma" w:date="2022-08-18T17:00:00Z">
              <w:r>
                <w:rPr>
                  <w:rFonts w:eastAsiaTheme="minorEastAsia"/>
                  <w:color w:val="0070C0"/>
                  <w:lang w:val="en-US" w:eastAsia="zh-CN"/>
                </w:rPr>
                <w:t xml:space="preserve">. </w:t>
              </w:r>
              <w:r w:rsidR="00EA1FFE">
                <w:rPr>
                  <w:rFonts w:eastAsiaTheme="minorEastAsia"/>
                  <w:color w:val="0070C0"/>
                  <w:lang w:val="en-US" w:eastAsia="zh-CN"/>
                </w:rPr>
                <w:t>T</w:t>
              </w:r>
              <w:r>
                <w:rPr>
                  <w:rFonts w:eastAsiaTheme="minorEastAsia"/>
                  <w:color w:val="0070C0"/>
                  <w:lang w:val="en-US" w:eastAsia="zh-CN"/>
                </w:rPr>
                <w:t xml:space="preserve">est cases can be introduced based on </w:t>
              </w:r>
              <w:r w:rsidR="00EA1FFE">
                <w:rPr>
                  <w:rFonts w:eastAsiaTheme="minorEastAsia"/>
                  <w:color w:val="0070C0"/>
                  <w:lang w:val="en-US" w:eastAsia="zh-CN"/>
                </w:rPr>
                <w:t xml:space="preserve">the conclusion of </w:t>
              </w:r>
            </w:ins>
            <w:ins w:id="138" w:author="Ogeen Hanna Toma" w:date="2022-08-18T17:01:00Z">
              <w:r w:rsidR="00EA1FFE">
                <w:rPr>
                  <w:rFonts w:eastAsiaTheme="minorEastAsia"/>
                  <w:color w:val="0070C0"/>
                  <w:lang w:val="en-US" w:eastAsia="zh-CN"/>
                </w:rPr>
                <w:t>Issue 2-1-1.</w:t>
              </w:r>
            </w:ins>
          </w:p>
        </w:tc>
      </w:tr>
      <w:tr w:rsidR="00A62B1F" w14:paraId="05A2E4D8" w14:textId="77777777" w:rsidTr="00974354">
        <w:tc>
          <w:tcPr>
            <w:tcW w:w="1239" w:type="dxa"/>
          </w:tcPr>
          <w:p w14:paraId="0A358557" w14:textId="77777777" w:rsidR="00A62B1F" w:rsidRDefault="00A62B1F" w:rsidP="00A62B1F">
            <w:pPr>
              <w:spacing w:after="120"/>
              <w:rPr>
                <w:rFonts w:eastAsiaTheme="minorEastAsia"/>
                <w:color w:val="0070C0"/>
                <w:lang w:val="en-US" w:eastAsia="zh-CN"/>
              </w:rPr>
            </w:pPr>
          </w:p>
        </w:tc>
        <w:tc>
          <w:tcPr>
            <w:tcW w:w="8392" w:type="dxa"/>
          </w:tcPr>
          <w:p w14:paraId="42490072" w14:textId="77777777" w:rsidR="00A62B1F" w:rsidRDefault="00A62B1F" w:rsidP="00A62B1F">
            <w:pPr>
              <w:spacing w:after="120"/>
              <w:rPr>
                <w:rFonts w:eastAsiaTheme="minorEastAsia"/>
                <w:color w:val="0070C0"/>
                <w:lang w:val="en-US" w:eastAsia="zh-CN"/>
              </w:rPr>
            </w:pPr>
          </w:p>
        </w:tc>
      </w:tr>
      <w:tr w:rsidR="00A62B1F" w14:paraId="316A23B0" w14:textId="77777777" w:rsidTr="00974354">
        <w:tc>
          <w:tcPr>
            <w:tcW w:w="1239" w:type="dxa"/>
          </w:tcPr>
          <w:p w14:paraId="5531D443" w14:textId="77777777" w:rsidR="00A62B1F" w:rsidRDefault="00A62B1F" w:rsidP="00A62B1F">
            <w:pPr>
              <w:spacing w:after="120"/>
              <w:rPr>
                <w:color w:val="0070C0"/>
                <w:lang w:val="en-US" w:eastAsia="zh-CN"/>
              </w:rPr>
            </w:pPr>
          </w:p>
        </w:tc>
        <w:tc>
          <w:tcPr>
            <w:tcW w:w="8392" w:type="dxa"/>
          </w:tcPr>
          <w:p w14:paraId="73A8E51B" w14:textId="77777777" w:rsidR="00A62B1F" w:rsidRDefault="00A62B1F" w:rsidP="00A62B1F">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9743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9743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974354">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9743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974354">
            <w:pPr>
              <w:spacing w:after="120"/>
              <w:rPr>
                <w:rFonts w:eastAsiaTheme="minorEastAsia"/>
                <w:color w:val="0070C0"/>
                <w:lang w:val="en-US" w:eastAsia="zh-CN"/>
              </w:rPr>
            </w:pPr>
          </w:p>
        </w:tc>
        <w:tc>
          <w:tcPr>
            <w:tcW w:w="8399" w:type="dxa"/>
          </w:tcPr>
          <w:p w14:paraId="5F4DDF9E" w14:textId="77777777" w:rsidR="00DD19DE" w:rsidRDefault="00DD19DE" w:rsidP="009743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974354">
            <w:pPr>
              <w:spacing w:after="120"/>
              <w:rPr>
                <w:rFonts w:eastAsiaTheme="minorEastAsia"/>
                <w:color w:val="0070C0"/>
                <w:lang w:val="en-US" w:eastAsia="zh-CN"/>
              </w:rPr>
            </w:pPr>
          </w:p>
        </w:tc>
        <w:tc>
          <w:tcPr>
            <w:tcW w:w="8399" w:type="dxa"/>
          </w:tcPr>
          <w:p w14:paraId="1901BE06" w14:textId="77777777" w:rsidR="00DD19DE" w:rsidRDefault="00DD19DE" w:rsidP="00974354">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4A6B983" w:rsidR="00DD19DE" w:rsidRDefault="00085C00" w:rsidP="00974354">
            <w:pPr>
              <w:spacing w:after="120"/>
            </w:pPr>
            <w:r w:rsidRPr="000D2533">
              <w:t>R4-2211634</w:t>
            </w:r>
          </w:p>
          <w:p w14:paraId="20992B68" w14:textId="1BEC5716" w:rsidR="00085C00" w:rsidRDefault="00085C00" w:rsidP="00974354">
            <w:pPr>
              <w:spacing w:after="120"/>
              <w:rPr>
                <w:rFonts w:eastAsiaTheme="minorEastAsia"/>
                <w:color w:val="0070C0"/>
                <w:lang w:val="en-US" w:eastAsia="zh-CN"/>
              </w:rPr>
            </w:pPr>
            <w:r w:rsidRPr="005D20E0">
              <w:t>CATT</w:t>
            </w:r>
          </w:p>
        </w:tc>
        <w:tc>
          <w:tcPr>
            <w:tcW w:w="8399" w:type="dxa"/>
          </w:tcPr>
          <w:p w14:paraId="2F22EA0E" w14:textId="11165591" w:rsidR="00DD19DE" w:rsidRDefault="00A62B1F" w:rsidP="00974354">
            <w:pPr>
              <w:spacing w:after="120"/>
              <w:rPr>
                <w:rFonts w:eastAsiaTheme="minorEastAsia"/>
                <w:color w:val="0070C0"/>
                <w:lang w:val="en-US" w:eastAsia="zh-CN"/>
              </w:rPr>
            </w:pPr>
            <w:ins w:id="139" w:author="Nokia" w:date="2022-08-18T01:34:00Z">
              <w:r>
                <w:rPr>
                  <w:rFonts w:eastAsiaTheme="minorEastAsia"/>
                  <w:color w:val="0070C0"/>
                  <w:lang w:val="en-US" w:eastAsia="zh-CN"/>
                </w:rPr>
                <w:t>Nokia: CR is agreeable.</w:t>
              </w:r>
            </w:ins>
          </w:p>
        </w:tc>
      </w:tr>
      <w:tr w:rsidR="00DD19DE" w:rsidRPr="00571777" w14:paraId="1F9AAB70" w14:textId="77777777" w:rsidTr="00085C00">
        <w:tc>
          <w:tcPr>
            <w:tcW w:w="1232" w:type="dxa"/>
            <w:vMerge/>
          </w:tcPr>
          <w:p w14:paraId="078D9013" w14:textId="77777777" w:rsidR="00DD19DE" w:rsidRDefault="00DD19DE" w:rsidP="00974354">
            <w:pPr>
              <w:spacing w:after="120"/>
              <w:rPr>
                <w:rFonts w:eastAsiaTheme="minorEastAsia"/>
                <w:color w:val="0070C0"/>
                <w:lang w:val="en-US" w:eastAsia="zh-CN"/>
              </w:rPr>
            </w:pPr>
          </w:p>
        </w:tc>
        <w:tc>
          <w:tcPr>
            <w:tcW w:w="8399" w:type="dxa"/>
          </w:tcPr>
          <w:p w14:paraId="5CDCD9C1" w14:textId="715D595E" w:rsidR="00DD19DE" w:rsidRDefault="00DD19DE" w:rsidP="00974354">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974354">
            <w:pPr>
              <w:spacing w:after="120"/>
              <w:rPr>
                <w:rFonts w:eastAsiaTheme="minorEastAsia"/>
                <w:color w:val="0070C0"/>
                <w:lang w:val="en-US" w:eastAsia="zh-CN"/>
              </w:rPr>
            </w:pPr>
          </w:p>
        </w:tc>
        <w:tc>
          <w:tcPr>
            <w:tcW w:w="8399" w:type="dxa"/>
          </w:tcPr>
          <w:p w14:paraId="6F2D5A65" w14:textId="77777777" w:rsidR="00DD19DE" w:rsidRDefault="00DD19DE" w:rsidP="00974354">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974354">
            <w:pPr>
              <w:spacing w:after="120"/>
            </w:pPr>
            <w:r w:rsidRPr="000D2533">
              <w:t>R4-2211843</w:t>
            </w:r>
          </w:p>
          <w:p w14:paraId="1B9861CB" w14:textId="257490C8" w:rsidR="00085C00" w:rsidRPr="003418CB" w:rsidRDefault="00085C00" w:rsidP="00974354">
            <w:pPr>
              <w:spacing w:after="120"/>
              <w:rPr>
                <w:rFonts w:eastAsiaTheme="minorEastAsia"/>
                <w:color w:val="0070C0"/>
                <w:lang w:val="en-US" w:eastAsia="zh-CN"/>
              </w:rPr>
            </w:pPr>
            <w:r w:rsidRPr="005D20E0">
              <w:t>Apple</w:t>
            </w:r>
          </w:p>
        </w:tc>
        <w:tc>
          <w:tcPr>
            <w:tcW w:w="8399" w:type="dxa"/>
          </w:tcPr>
          <w:p w14:paraId="6416F750" w14:textId="77777777" w:rsidR="00B37AA9" w:rsidRDefault="00B37AA9" w:rsidP="00B37AA9">
            <w:pPr>
              <w:spacing w:after="120"/>
              <w:rPr>
                <w:ins w:id="140" w:author="CATT" w:date="2022-08-16T15:18:00Z"/>
                <w:rFonts w:eastAsiaTheme="minorEastAsia"/>
                <w:color w:val="0070C0"/>
                <w:lang w:val="en-US" w:eastAsia="zh-CN"/>
              </w:rPr>
            </w:pPr>
            <w:ins w:id="141" w:author="CATT" w:date="2022-08-16T15:18:00Z">
              <w:r>
                <w:rPr>
                  <w:rFonts w:eastAsiaTheme="minorEastAsia" w:hint="eastAsia"/>
                  <w:color w:val="0070C0"/>
                  <w:lang w:val="en-US" w:eastAsia="zh-CN"/>
                </w:rPr>
                <w:t xml:space="preserve">CATT: 1) The test is included in issue 2-1-2, whether to introduce is under discussion.  </w:t>
              </w:r>
            </w:ins>
          </w:p>
          <w:p w14:paraId="601AADEC" w14:textId="77777777" w:rsidR="00B37AA9" w:rsidRDefault="00B37AA9" w:rsidP="00B37AA9">
            <w:pPr>
              <w:spacing w:after="120"/>
              <w:rPr>
                <w:ins w:id="142" w:author="CATT" w:date="2022-08-16T15:18:00Z"/>
                <w:rFonts w:eastAsiaTheme="minorEastAsia"/>
                <w:lang w:eastAsia="zh-CN"/>
              </w:rPr>
            </w:pPr>
            <w:ins w:id="143" w:author="CATT" w:date="2022-08-16T15:18:00Z">
              <w:r>
                <w:rPr>
                  <w:rFonts w:eastAsiaTheme="minorEastAsia" w:hint="eastAsia"/>
                  <w:color w:val="0070C0"/>
                  <w:lang w:val="en-US" w:eastAsia="zh-CN"/>
                </w:rPr>
                <w:t xml:space="preserve">2) </w:t>
              </w:r>
              <w:r>
                <w:rPr>
                  <w:rFonts w:eastAsiaTheme="minorEastAsia"/>
                  <w:color w:val="0070C0"/>
                  <w:lang w:val="en-US" w:eastAsia="zh-CN"/>
                </w:rPr>
                <w:t>“</w:t>
              </w:r>
              <w:r w:rsidRPr="006F4D85">
                <w:t xml:space="preserve">The test consists of </w:t>
              </w:r>
              <w:r w:rsidRPr="00842AA6">
                <w:rPr>
                  <w:highlight w:val="yellow"/>
                </w:rPr>
                <w:t>four successive time periods with duration of T1, T2, and T3</w:t>
              </w:r>
              <w:r w:rsidRPr="006F4D85">
                <w:t>.</w:t>
              </w:r>
              <w:r>
                <w:rPr>
                  <w:rFonts w:eastAsiaTheme="minorEastAsia"/>
                  <w:lang w:eastAsia="zh-CN"/>
                </w:rPr>
                <w:t>”</w:t>
              </w:r>
              <w:r>
                <w:rPr>
                  <w:rFonts w:eastAsiaTheme="minorEastAsia" w:hint="eastAsia"/>
                  <w:lang w:eastAsia="zh-CN"/>
                </w:rPr>
                <w:t xml:space="preserve"> </w:t>
              </w:r>
            </w:ins>
          </w:p>
          <w:p w14:paraId="3FEC7121" w14:textId="7A8F2C38" w:rsidR="00085C00" w:rsidRPr="003418CB" w:rsidRDefault="00B37AA9" w:rsidP="00B37AA9">
            <w:pPr>
              <w:spacing w:after="120"/>
              <w:rPr>
                <w:rFonts w:eastAsiaTheme="minorEastAsia"/>
                <w:color w:val="0070C0"/>
                <w:lang w:val="en-US" w:eastAsia="zh-CN"/>
              </w:rPr>
            </w:pPr>
            <w:ins w:id="144" w:author="CATT" w:date="2022-08-16T15:18:00Z">
              <w:r>
                <w:rPr>
                  <w:rFonts w:eastAsiaTheme="minorEastAsia" w:hint="eastAsia"/>
                  <w:lang w:eastAsia="zh-CN"/>
                </w:rPr>
                <w:t xml:space="preserve">3) Target PSCell is missing in configuration 2 in </w:t>
              </w:r>
              <w:r w:rsidRPr="006F4D85">
                <w:t>Table A.</w:t>
              </w:r>
              <w:r w:rsidRPr="00E037F8">
                <w:rPr>
                  <w:noProof/>
                </w:rPr>
                <w:t>7.3.1.x2</w:t>
              </w:r>
              <w:r w:rsidRPr="006F4D85">
                <w:t>.1-1</w:t>
              </w:r>
            </w:ins>
          </w:p>
        </w:tc>
      </w:tr>
      <w:tr w:rsidR="00085C00" w:rsidRPr="00571777" w14:paraId="1E51402F" w14:textId="77777777" w:rsidTr="00085C00">
        <w:tc>
          <w:tcPr>
            <w:tcW w:w="1232" w:type="dxa"/>
            <w:vMerge/>
          </w:tcPr>
          <w:p w14:paraId="20C37220" w14:textId="77777777" w:rsidR="00085C00" w:rsidRDefault="00085C00" w:rsidP="00974354">
            <w:pPr>
              <w:spacing w:after="120"/>
              <w:rPr>
                <w:rFonts w:eastAsiaTheme="minorEastAsia"/>
                <w:color w:val="0070C0"/>
                <w:lang w:val="en-US" w:eastAsia="zh-CN"/>
              </w:rPr>
            </w:pPr>
          </w:p>
        </w:tc>
        <w:tc>
          <w:tcPr>
            <w:tcW w:w="8399" w:type="dxa"/>
          </w:tcPr>
          <w:p w14:paraId="04FDF94A" w14:textId="3E206235" w:rsidR="00085C00" w:rsidRDefault="00A62B1F" w:rsidP="00974354">
            <w:pPr>
              <w:spacing w:after="120"/>
              <w:rPr>
                <w:rFonts w:eastAsiaTheme="minorEastAsia"/>
                <w:color w:val="0070C0"/>
                <w:lang w:val="en-US" w:eastAsia="zh-CN"/>
              </w:rPr>
            </w:pPr>
            <w:ins w:id="145" w:author="Nokia" w:date="2022-08-18T01:34:00Z">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For NR SA to EN-DC, only TC#1 &amp; TC#2 is agreed and the </w:t>
              </w:r>
              <w:proofErr w:type="spellStart"/>
              <w:r w:rsidRPr="00E100A8">
                <w:rPr>
                  <w:rFonts w:eastAsiaTheme="minorEastAsia"/>
                  <w:color w:val="0070C0"/>
                  <w:lang w:val="en-US" w:eastAsia="zh-CN"/>
                </w:rPr>
                <w:t>draftCR</w:t>
              </w:r>
              <w:proofErr w:type="spellEnd"/>
              <w:r w:rsidRPr="00E100A8">
                <w:rPr>
                  <w:rFonts w:eastAsiaTheme="minorEastAsia"/>
                  <w:color w:val="0070C0"/>
                  <w:lang w:val="en-US" w:eastAsia="zh-CN"/>
                </w:rPr>
                <w:t xml:space="preserve"> </w:t>
              </w:r>
              <w:r>
                <w:rPr>
                  <w:rFonts w:eastAsiaTheme="minorEastAsia"/>
                  <w:color w:val="0070C0"/>
                  <w:lang w:val="en-US" w:eastAsia="zh-CN"/>
                </w:rPr>
                <w:t xml:space="preserve">were </w:t>
              </w:r>
              <w:r w:rsidRPr="00E100A8">
                <w:rPr>
                  <w:rFonts w:eastAsiaTheme="minorEastAsia"/>
                  <w:color w:val="0070C0"/>
                  <w:lang w:val="en-US" w:eastAsia="zh-CN"/>
                </w:rPr>
                <w:t>endorsed in last meeting (R4-2211007 &amp; R4-2211009)</w:t>
              </w:r>
              <w:r>
                <w:rPr>
                  <w:rFonts w:eastAsiaTheme="minorEastAsia"/>
                  <w:color w:val="0070C0"/>
                  <w:lang w:val="en-US" w:eastAsia="zh-CN"/>
                </w:rPr>
                <w:t>. Need more discussion, it will depend on the discussion on issue 2-1-1 and issue 2-1-2.</w:t>
              </w:r>
            </w:ins>
          </w:p>
        </w:tc>
      </w:tr>
      <w:tr w:rsidR="00085C00" w:rsidRPr="00571777" w14:paraId="145ECAA1" w14:textId="77777777" w:rsidTr="00085C00">
        <w:tc>
          <w:tcPr>
            <w:tcW w:w="1232" w:type="dxa"/>
            <w:vMerge/>
          </w:tcPr>
          <w:p w14:paraId="2E181CAC" w14:textId="77777777" w:rsidR="00085C00" w:rsidRDefault="00085C00" w:rsidP="00974354">
            <w:pPr>
              <w:spacing w:after="120"/>
              <w:rPr>
                <w:rFonts w:eastAsiaTheme="minorEastAsia"/>
                <w:color w:val="0070C0"/>
                <w:lang w:val="en-US" w:eastAsia="zh-CN"/>
              </w:rPr>
            </w:pPr>
          </w:p>
        </w:tc>
        <w:tc>
          <w:tcPr>
            <w:tcW w:w="8399" w:type="dxa"/>
          </w:tcPr>
          <w:p w14:paraId="6E10C4E7" w14:textId="77777777" w:rsidR="00085C00" w:rsidRDefault="00085C00" w:rsidP="00974354">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974354">
            <w:pPr>
              <w:spacing w:after="120"/>
            </w:pPr>
            <w:r w:rsidRPr="000D2533">
              <w:t>R4-2211956</w:t>
            </w:r>
          </w:p>
          <w:p w14:paraId="13904DF2" w14:textId="5C1370F9" w:rsidR="00085C00" w:rsidRDefault="00085C00" w:rsidP="00974354">
            <w:pPr>
              <w:spacing w:after="120"/>
              <w:rPr>
                <w:rFonts w:eastAsiaTheme="minorEastAsia"/>
                <w:color w:val="0070C0"/>
                <w:lang w:val="en-US" w:eastAsia="zh-CN"/>
              </w:rPr>
            </w:pPr>
            <w:r w:rsidRPr="005D20E0">
              <w:t>Xiaomi</w:t>
            </w:r>
          </w:p>
        </w:tc>
        <w:tc>
          <w:tcPr>
            <w:tcW w:w="8399" w:type="dxa"/>
          </w:tcPr>
          <w:p w14:paraId="599701C6" w14:textId="77777777" w:rsidR="00B37AA9" w:rsidRDefault="00B37AA9" w:rsidP="00B37AA9">
            <w:pPr>
              <w:spacing w:after="120"/>
              <w:rPr>
                <w:ins w:id="146" w:author="CATT" w:date="2022-08-16T15:19:00Z"/>
                <w:rFonts w:eastAsiaTheme="minorEastAsia"/>
                <w:color w:val="0070C0"/>
                <w:lang w:val="en-US" w:eastAsia="zh-CN"/>
              </w:rPr>
            </w:pPr>
            <w:ins w:id="147" w:author="CATT" w:date="2022-08-16T15:19:00Z">
              <w:r>
                <w:rPr>
                  <w:rFonts w:eastAsiaTheme="minorEastAsia" w:hint="eastAsia"/>
                  <w:color w:val="0070C0"/>
                  <w:lang w:val="en-US" w:eastAsia="zh-CN"/>
                </w:rPr>
                <w:t xml:space="preserve">CATT: 1) The test is included in issue 2-1-2, whether to introduce is under discussion.  </w:t>
              </w:r>
            </w:ins>
          </w:p>
          <w:p w14:paraId="112BE6F8" w14:textId="77777777" w:rsidR="00B37AA9" w:rsidRDefault="00B37AA9" w:rsidP="00B37AA9">
            <w:pPr>
              <w:spacing w:after="120"/>
              <w:rPr>
                <w:ins w:id="148" w:author="CATT" w:date="2022-08-16T15:19:00Z"/>
                <w:rFonts w:eastAsiaTheme="minorEastAsia"/>
                <w:lang w:eastAsia="zh-CN"/>
              </w:rPr>
            </w:pPr>
            <w:ins w:id="149" w:author="CATT" w:date="2022-08-16T15:19:00Z">
              <w:r>
                <w:rPr>
                  <w:rFonts w:eastAsiaTheme="minorEastAsia" w:hint="eastAsia"/>
                  <w:color w:val="0070C0"/>
                  <w:lang w:val="en-US" w:eastAsia="zh-CN"/>
                </w:rPr>
                <w:t>2) There should be three carriers in the test.</w:t>
              </w:r>
              <w:r>
                <w:rPr>
                  <w:rFonts w:eastAsiaTheme="minorEastAsia" w:hint="eastAsia"/>
                  <w:lang w:eastAsia="zh-CN"/>
                </w:rPr>
                <w:t xml:space="preserve"> </w:t>
              </w:r>
            </w:ins>
          </w:p>
          <w:p w14:paraId="220AED05" w14:textId="5C4869FF" w:rsidR="00085C00" w:rsidRDefault="00B37AA9" w:rsidP="00B37AA9">
            <w:pPr>
              <w:spacing w:after="120"/>
              <w:rPr>
                <w:rFonts w:eastAsiaTheme="minorEastAsia"/>
                <w:color w:val="0070C0"/>
                <w:lang w:val="en-US" w:eastAsia="zh-CN"/>
              </w:rPr>
            </w:pPr>
            <w:ins w:id="150" w:author="CATT" w:date="2022-08-16T15:19:00Z">
              <w:r>
                <w:rPr>
                  <w:rFonts w:eastAsiaTheme="minorEastAsia" w:hint="eastAsia"/>
                  <w:lang w:eastAsia="zh-CN"/>
                </w:rPr>
                <w:t>3) The delay requirements for PRACH transmission on LTE Cell should also be included in test requirements.</w:t>
              </w:r>
            </w:ins>
          </w:p>
        </w:tc>
      </w:tr>
      <w:tr w:rsidR="00085C00" w:rsidRPr="00571777" w14:paraId="4634F0BC" w14:textId="77777777" w:rsidTr="00085C00">
        <w:tc>
          <w:tcPr>
            <w:tcW w:w="1232" w:type="dxa"/>
            <w:vMerge/>
          </w:tcPr>
          <w:p w14:paraId="10208250" w14:textId="77777777" w:rsidR="00085C00" w:rsidRDefault="00085C00" w:rsidP="00974354">
            <w:pPr>
              <w:spacing w:after="120"/>
              <w:rPr>
                <w:rFonts w:eastAsiaTheme="minorEastAsia"/>
                <w:color w:val="0070C0"/>
                <w:lang w:val="en-US" w:eastAsia="zh-CN"/>
              </w:rPr>
            </w:pPr>
          </w:p>
        </w:tc>
        <w:tc>
          <w:tcPr>
            <w:tcW w:w="8399" w:type="dxa"/>
          </w:tcPr>
          <w:p w14:paraId="4A33F46E" w14:textId="436CA4D4" w:rsidR="00085C00" w:rsidRDefault="00A62B1F" w:rsidP="00974354">
            <w:pPr>
              <w:spacing w:after="120"/>
              <w:rPr>
                <w:rFonts w:eastAsiaTheme="minorEastAsia"/>
                <w:color w:val="0070C0"/>
                <w:lang w:val="en-US" w:eastAsia="zh-CN"/>
              </w:rPr>
            </w:pPr>
            <w:ins w:id="151" w:author="Nokia" w:date="2022-08-18T01:34:00Z">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For NR SA to EN-DC, only TC#1 &amp; TC#2 is agreed and the </w:t>
              </w:r>
              <w:proofErr w:type="spellStart"/>
              <w:r w:rsidRPr="00E100A8">
                <w:rPr>
                  <w:rFonts w:eastAsiaTheme="minorEastAsia"/>
                  <w:color w:val="0070C0"/>
                  <w:lang w:val="en-US" w:eastAsia="zh-CN"/>
                </w:rPr>
                <w:t>draftCR</w:t>
              </w:r>
              <w:proofErr w:type="spellEnd"/>
              <w:r w:rsidRPr="00E100A8">
                <w:rPr>
                  <w:rFonts w:eastAsiaTheme="minorEastAsia"/>
                  <w:color w:val="0070C0"/>
                  <w:lang w:val="en-US" w:eastAsia="zh-CN"/>
                </w:rPr>
                <w:t xml:space="preserve"> </w:t>
              </w:r>
              <w:r>
                <w:rPr>
                  <w:rFonts w:eastAsiaTheme="minorEastAsia"/>
                  <w:color w:val="0070C0"/>
                  <w:lang w:val="en-US" w:eastAsia="zh-CN"/>
                </w:rPr>
                <w:t xml:space="preserve">were </w:t>
              </w:r>
              <w:r w:rsidRPr="00E100A8">
                <w:rPr>
                  <w:rFonts w:eastAsiaTheme="minorEastAsia"/>
                  <w:color w:val="0070C0"/>
                  <w:lang w:val="en-US" w:eastAsia="zh-CN"/>
                </w:rPr>
                <w:t>endorsed in last meeting (R4-2211007 &amp; R4-2211009)</w:t>
              </w:r>
              <w:r>
                <w:rPr>
                  <w:rFonts w:eastAsiaTheme="minorEastAsia"/>
                  <w:color w:val="0070C0"/>
                  <w:lang w:val="en-US" w:eastAsia="zh-CN"/>
                </w:rPr>
                <w:t>. Need more discussion, it will depend on the discussion on issue 2-1-1 and issue 2-1-2.</w:t>
              </w:r>
            </w:ins>
          </w:p>
        </w:tc>
      </w:tr>
      <w:tr w:rsidR="00085C00" w:rsidRPr="00571777" w14:paraId="09435C13" w14:textId="77777777" w:rsidTr="00085C00">
        <w:tc>
          <w:tcPr>
            <w:tcW w:w="1232" w:type="dxa"/>
            <w:vMerge/>
          </w:tcPr>
          <w:p w14:paraId="78042ECA" w14:textId="77777777" w:rsidR="00085C00" w:rsidRDefault="00085C00" w:rsidP="00974354">
            <w:pPr>
              <w:spacing w:after="120"/>
              <w:rPr>
                <w:rFonts w:eastAsiaTheme="minorEastAsia"/>
                <w:color w:val="0070C0"/>
                <w:lang w:val="en-US" w:eastAsia="zh-CN"/>
              </w:rPr>
            </w:pPr>
          </w:p>
        </w:tc>
        <w:tc>
          <w:tcPr>
            <w:tcW w:w="8399" w:type="dxa"/>
          </w:tcPr>
          <w:p w14:paraId="5383FB0F" w14:textId="77777777" w:rsidR="00085C00" w:rsidRDefault="00085C00" w:rsidP="00974354">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974354">
            <w:pPr>
              <w:spacing w:after="120"/>
            </w:pPr>
            <w:r w:rsidRPr="000D2533">
              <w:t>R4-2212033</w:t>
            </w:r>
          </w:p>
          <w:p w14:paraId="2FB2231F" w14:textId="376FF27E" w:rsidR="00085C00" w:rsidRPr="003418CB" w:rsidRDefault="00085C00" w:rsidP="00974354">
            <w:pPr>
              <w:spacing w:after="120"/>
              <w:rPr>
                <w:rFonts w:eastAsiaTheme="minorEastAsia"/>
                <w:color w:val="0070C0"/>
                <w:lang w:val="en-US" w:eastAsia="zh-CN"/>
              </w:rPr>
            </w:pPr>
            <w:r w:rsidRPr="005D20E0">
              <w:t>OPPO</w:t>
            </w:r>
          </w:p>
        </w:tc>
        <w:tc>
          <w:tcPr>
            <w:tcW w:w="8399" w:type="dxa"/>
          </w:tcPr>
          <w:p w14:paraId="47CCBEDE" w14:textId="50F26CB2" w:rsidR="00B37AA9" w:rsidRPr="003A79B3" w:rsidRDefault="00B37AA9" w:rsidP="00B37AA9">
            <w:pPr>
              <w:spacing w:after="120"/>
              <w:rPr>
                <w:ins w:id="152" w:author="CATT" w:date="2022-08-16T15:19:00Z"/>
                <w:rFonts w:eastAsiaTheme="minorEastAsia"/>
                <w:color w:val="0070C0"/>
                <w:lang w:val="en-US" w:eastAsia="zh-CN"/>
              </w:rPr>
            </w:pPr>
            <w:ins w:id="153" w:author="CATT" w:date="2022-08-16T15:19:00Z">
              <w:r>
                <w:rPr>
                  <w:rFonts w:eastAsiaTheme="minorEastAsia" w:hint="eastAsia"/>
                  <w:color w:val="0070C0"/>
                  <w:lang w:val="en-US" w:eastAsia="zh-CN"/>
                </w:rPr>
                <w:t xml:space="preserve">CATT: 1) </w:t>
              </w:r>
              <w:r>
                <w:rPr>
                  <w:rFonts w:eastAsiaTheme="minorEastAsia"/>
                  <w:color w:val="0070C0"/>
                  <w:lang w:val="en-US" w:eastAsia="zh-CN"/>
                </w:rPr>
                <w:t>“</w:t>
              </w:r>
              <w:r w:rsidRPr="003A79B3">
                <w:rPr>
                  <w:rFonts w:eastAsiaTheme="minorEastAsia" w:hint="eastAsia"/>
                  <w:color w:val="0070C0"/>
                  <w:lang w:val="en-US" w:eastAsia="zh-CN"/>
                </w:rPr>
                <w:t>duration T1, the UE does not have any timing information of Cell 2</w:t>
              </w:r>
              <w:r>
                <w:rPr>
                  <w:rFonts w:eastAsiaTheme="minorEastAsia" w:hint="eastAsia"/>
                  <w:color w:val="0070C0"/>
                  <w:lang w:val="en-US" w:eastAsia="zh-CN"/>
                </w:rPr>
                <w:t xml:space="preserve"> </w:t>
              </w:r>
              <w:r w:rsidRPr="00842AA6">
                <w:rPr>
                  <w:rFonts w:eastAsiaTheme="minorEastAsia" w:hint="eastAsia"/>
                  <w:color w:val="0070C0"/>
                  <w:highlight w:val="yellow"/>
                  <w:lang w:val="en-US" w:eastAsia="zh-CN"/>
                </w:rPr>
                <w:t>and Cell 3</w:t>
              </w:r>
              <w:r>
                <w:rPr>
                  <w:rFonts w:eastAsiaTheme="minorEastAsia"/>
                  <w:color w:val="0070C0"/>
                  <w:lang w:val="en-US" w:eastAsia="zh-CN"/>
                </w:rPr>
                <w:t>”</w:t>
              </w:r>
              <w:r>
                <w:rPr>
                  <w:rFonts w:eastAsiaTheme="minorEastAsia" w:hint="eastAsia"/>
                  <w:color w:val="0070C0"/>
                  <w:lang w:val="en-US" w:eastAsia="zh-CN"/>
                </w:rPr>
                <w:t xml:space="preserve">. Cell 3 is missing. </w:t>
              </w:r>
            </w:ins>
          </w:p>
          <w:p w14:paraId="14C32B62" w14:textId="77777777" w:rsidR="00B37AA9" w:rsidRPr="003A79B3" w:rsidRDefault="00B37AA9" w:rsidP="00B37AA9">
            <w:pPr>
              <w:spacing w:after="120"/>
              <w:rPr>
                <w:ins w:id="154" w:author="CATT" w:date="2022-08-16T15:19:00Z"/>
                <w:rFonts w:eastAsiaTheme="minorEastAsia"/>
                <w:color w:val="0070C0"/>
                <w:lang w:val="en-US" w:eastAsia="zh-CN"/>
              </w:rPr>
            </w:pPr>
            <w:ins w:id="155" w:author="CATT" w:date="2022-08-16T15:19:00Z">
              <w:r>
                <w:rPr>
                  <w:rFonts w:eastAsiaTheme="minorEastAsia" w:hint="eastAsia"/>
                  <w:color w:val="0070C0"/>
                  <w:lang w:val="en-US" w:eastAsia="zh-CN"/>
                </w:rPr>
                <w:t xml:space="preserve">2) the command for </w:t>
              </w:r>
              <w:r w:rsidRPr="003A79B3">
                <w:rPr>
                  <w:rFonts w:eastAsiaTheme="minorEastAsia" w:hint="eastAsia"/>
                  <w:color w:val="0070C0"/>
                  <w:lang w:val="en-US" w:eastAsia="zh-CN"/>
                </w:rPr>
                <w:t>Handover with PSCell</w:t>
              </w:r>
              <w:r>
                <w:rPr>
                  <w:rFonts w:eastAsiaTheme="minorEastAsia" w:hint="eastAsia"/>
                  <w:color w:val="0070C0"/>
                  <w:lang w:val="en-US" w:eastAsia="zh-CN"/>
                </w:rPr>
                <w:t xml:space="preserve"> is one RRC message, and should not be separated to </w:t>
              </w:r>
              <w:r w:rsidRPr="003A79B3">
                <w:rPr>
                  <w:rFonts w:eastAsiaTheme="minorEastAsia" w:hint="eastAsia"/>
                  <w:color w:val="0070C0"/>
                  <w:lang w:val="en-US" w:eastAsia="zh-CN"/>
                </w:rPr>
                <w:t>Handover</w:t>
              </w:r>
              <w:r>
                <w:rPr>
                  <w:rFonts w:eastAsiaTheme="minorEastAsia" w:hint="eastAsia"/>
                  <w:color w:val="0070C0"/>
                  <w:lang w:val="en-US" w:eastAsia="zh-CN"/>
                </w:rPr>
                <w:t xml:space="preserve"> command and </w:t>
              </w:r>
              <w:r w:rsidRPr="003A79B3">
                <w:rPr>
                  <w:rFonts w:eastAsiaTheme="minorEastAsia" w:hint="eastAsia"/>
                  <w:color w:val="0070C0"/>
                  <w:lang w:val="en-US" w:eastAsia="zh-CN"/>
                </w:rPr>
                <w:t>PSCell Addition</w:t>
              </w:r>
              <w:r>
                <w:rPr>
                  <w:rFonts w:eastAsiaTheme="minorEastAsia" w:hint="eastAsia"/>
                  <w:color w:val="0070C0"/>
                  <w:lang w:val="en-US" w:eastAsia="zh-CN"/>
                </w:rPr>
                <w:t xml:space="preserve"> command. </w:t>
              </w:r>
            </w:ins>
          </w:p>
          <w:p w14:paraId="5FFA2803" w14:textId="1E641530" w:rsidR="00085C00" w:rsidRPr="003418CB" w:rsidRDefault="00B37AA9" w:rsidP="00B37AA9">
            <w:pPr>
              <w:spacing w:after="120"/>
              <w:rPr>
                <w:rFonts w:eastAsiaTheme="minorEastAsia"/>
                <w:color w:val="0070C0"/>
                <w:lang w:val="en-US" w:eastAsia="zh-CN"/>
              </w:rPr>
            </w:pPr>
            <w:ins w:id="156" w:author="CATT" w:date="2022-08-16T15:19:00Z">
              <w:r>
                <w:rPr>
                  <w:rFonts w:eastAsiaTheme="minorEastAsia" w:hint="eastAsia"/>
                  <w:color w:val="0070C0"/>
                  <w:lang w:val="en-US" w:eastAsia="zh-CN"/>
                </w:rPr>
                <w:t xml:space="preserve">3) there is no need to differentiate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and </w:t>
              </w:r>
              <w:r w:rsidRPr="003A79B3">
                <w:rPr>
                  <w:rFonts w:eastAsiaTheme="minorEastAsia" w:hint="eastAsia"/>
                  <w:color w:val="0070C0"/>
                  <w:lang w:val="en-US" w:eastAsia="zh-CN"/>
                </w:rPr>
                <w:t>T1', T2', T3', T4'</w:t>
              </w:r>
              <w:r>
                <w:rPr>
                  <w:rFonts w:eastAsiaTheme="minorEastAsia" w:hint="eastAsia"/>
                  <w:color w:val="0070C0"/>
                  <w:lang w:val="en-US" w:eastAsia="zh-CN"/>
                </w:rPr>
                <w:t xml:space="preserve">, and should be unified as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in which </w:t>
              </w:r>
              <w:r w:rsidRPr="003A79B3">
                <w:rPr>
                  <w:rFonts w:eastAsiaTheme="minorEastAsia" w:hint="eastAsia"/>
                  <w:color w:val="0070C0"/>
                  <w:lang w:val="en-US" w:eastAsia="zh-CN"/>
                </w:rPr>
                <w:t>T3&gt;T3'+T4'</w:t>
              </w:r>
              <w:r>
                <w:rPr>
                  <w:rFonts w:eastAsiaTheme="minorEastAsia" w:hint="eastAsia"/>
                  <w:color w:val="0070C0"/>
                  <w:lang w:val="en-US" w:eastAsia="zh-CN"/>
                </w:rPr>
                <w:t>.</w:t>
              </w:r>
            </w:ins>
          </w:p>
        </w:tc>
      </w:tr>
      <w:tr w:rsidR="00085C00" w:rsidRPr="00571777" w14:paraId="0980C68F" w14:textId="77777777" w:rsidTr="00085C00">
        <w:tc>
          <w:tcPr>
            <w:tcW w:w="1232" w:type="dxa"/>
            <w:vMerge/>
          </w:tcPr>
          <w:p w14:paraId="4EEA75D8" w14:textId="77777777" w:rsidR="00085C00" w:rsidRDefault="00085C00" w:rsidP="00974354">
            <w:pPr>
              <w:spacing w:after="120"/>
              <w:rPr>
                <w:rFonts w:eastAsiaTheme="minorEastAsia"/>
                <w:color w:val="0070C0"/>
                <w:lang w:val="en-US" w:eastAsia="zh-CN"/>
              </w:rPr>
            </w:pPr>
          </w:p>
        </w:tc>
        <w:tc>
          <w:tcPr>
            <w:tcW w:w="8399" w:type="dxa"/>
          </w:tcPr>
          <w:p w14:paraId="13B7B3FE" w14:textId="5DF34300" w:rsidR="00085C00" w:rsidRDefault="00824904" w:rsidP="00974354">
            <w:pPr>
              <w:spacing w:after="120"/>
              <w:rPr>
                <w:rFonts w:eastAsiaTheme="minorEastAsia"/>
                <w:color w:val="0070C0"/>
                <w:lang w:val="en-US" w:eastAsia="zh-CN"/>
              </w:rPr>
            </w:pPr>
            <w:ins w:id="157" w:author="OPPO" w:date="2022-08-17T00:03:00Z">
              <w:r>
                <w:rPr>
                  <w:rFonts w:eastAsiaTheme="minorEastAsia" w:hint="eastAsia"/>
                  <w:color w:val="0070C0"/>
                  <w:lang w:val="en-US" w:eastAsia="zh-CN"/>
                </w:rPr>
                <w:t>O</w:t>
              </w:r>
              <w:r>
                <w:rPr>
                  <w:rFonts w:eastAsiaTheme="minorEastAsia"/>
                  <w:color w:val="0070C0"/>
                  <w:lang w:val="en-US" w:eastAsia="zh-CN"/>
                </w:rPr>
                <w:t xml:space="preserve">PPO: </w:t>
              </w:r>
            </w:ins>
            <w:ins w:id="158" w:author="OPPO" w:date="2022-08-17T00:04:00Z">
              <w:r w:rsidR="00777547">
                <w:rPr>
                  <w:rFonts w:eastAsiaTheme="minorEastAsia"/>
                  <w:color w:val="0070C0"/>
                  <w:lang w:val="en-US" w:eastAsia="zh-CN"/>
                </w:rPr>
                <w:t xml:space="preserve">To CATT, </w:t>
              </w:r>
            </w:ins>
            <w:ins w:id="159" w:author="OPPO" w:date="2022-08-17T00:03:00Z">
              <w:r>
                <w:rPr>
                  <w:rFonts w:eastAsiaTheme="minorEastAsia"/>
                  <w:color w:val="0070C0"/>
                  <w:lang w:val="en-US" w:eastAsia="zh-CN"/>
                </w:rPr>
                <w:t>ok with 1</w:t>
              </w:r>
              <w:r w:rsidR="00777547">
                <w:rPr>
                  <w:rFonts w:eastAsiaTheme="minorEastAsia"/>
                  <w:color w:val="0070C0"/>
                  <w:lang w:val="en-US" w:eastAsia="zh-CN"/>
                </w:rPr>
                <w:t xml:space="preserve">) and </w:t>
              </w:r>
            </w:ins>
            <w:ins w:id="160" w:author="OPPO" w:date="2022-08-17T00:04:00Z">
              <w:r w:rsidR="00777547">
                <w:rPr>
                  <w:rFonts w:eastAsiaTheme="minorEastAsia"/>
                  <w:color w:val="0070C0"/>
                  <w:lang w:val="en-US" w:eastAsia="zh-CN"/>
                </w:rPr>
                <w:t xml:space="preserve">2). For 3), </w:t>
              </w:r>
            </w:ins>
            <w:ins w:id="161" w:author="OPPO" w:date="2022-08-17T00:08:00Z">
              <w:r w:rsidR="00732FEC">
                <w:rPr>
                  <w:rFonts w:eastAsiaTheme="minorEastAsia"/>
                  <w:color w:val="0070C0"/>
                  <w:lang w:val="en-US" w:eastAsia="zh-CN"/>
                </w:rPr>
                <w:t xml:space="preserve">it is hard to define the end of </w:t>
              </w:r>
              <w:r w:rsidR="005536F9">
                <w:rPr>
                  <w:rFonts w:eastAsiaTheme="minorEastAsia"/>
                  <w:color w:val="0070C0"/>
                  <w:lang w:val="en-US" w:eastAsia="zh-CN"/>
                </w:rPr>
                <w:t>PCell PRACH</w:t>
              </w:r>
            </w:ins>
            <w:ins w:id="162" w:author="OPPO" w:date="2022-08-17T00:09:00Z">
              <w:r w:rsidR="005536F9">
                <w:rPr>
                  <w:rFonts w:eastAsiaTheme="minorEastAsia"/>
                  <w:color w:val="0070C0"/>
                  <w:lang w:val="en-US" w:eastAsia="zh-CN"/>
                </w:rPr>
                <w:t xml:space="preserve"> as end of T3. W</w:t>
              </w:r>
            </w:ins>
            <w:ins w:id="163" w:author="OPPO" w:date="2022-08-17T00:04:00Z">
              <w:r w:rsidR="00777547">
                <w:rPr>
                  <w:rFonts w:eastAsiaTheme="minorEastAsia"/>
                  <w:color w:val="0070C0"/>
                  <w:lang w:val="en-US" w:eastAsia="zh-CN"/>
                </w:rPr>
                <w:t>e are ok to align the start of T3 and T3</w:t>
              </w:r>
            </w:ins>
            <w:ins w:id="164" w:author="OPPO" w:date="2022-08-17T00:05:00Z">
              <w:r w:rsidR="00777547">
                <w:rPr>
                  <w:rFonts w:eastAsiaTheme="minorEastAsia"/>
                  <w:color w:val="0070C0"/>
                  <w:lang w:val="en-US" w:eastAsia="zh-CN"/>
                </w:rPr>
                <w:t xml:space="preserve">’, but </w:t>
              </w:r>
            </w:ins>
            <w:ins w:id="165" w:author="OPPO" w:date="2022-08-17T00:14:00Z">
              <w:r w:rsidR="008D3BB8">
                <w:rPr>
                  <w:rFonts w:eastAsiaTheme="minorEastAsia"/>
                  <w:color w:val="0070C0"/>
                  <w:lang w:val="en-US" w:eastAsia="zh-CN"/>
                </w:rPr>
                <w:t>slightly</w:t>
              </w:r>
            </w:ins>
            <w:ins w:id="166" w:author="OPPO" w:date="2022-08-17T00:04:00Z">
              <w:r w:rsidR="00777547">
                <w:rPr>
                  <w:rFonts w:eastAsiaTheme="minorEastAsia"/>
                  <w:color w:val="0070C0"/>
                  <w:lang w:val="en-US" w:eastAsia="zh-CN"/>
                </w:rPr>
                <w:t xml:space="preserve"> prefer to </w:t>
              </w:r>
            </w:ins>
            <w:ins w:id="167" w:author="OPPO" w:date="2022-08-17T00:05:00Z">
              <w:r w:rsidR="00777547">
                <w:rPr>
                  <w:rFonts w:eastAsiaTheme="minorEastAsia"/>
                  <w:color w:val="0070C0"/>
                  <w:lang w:val="en-US" w:eastAsia="zh-CN"/>
                </w:rPr>
                <w:t xml:space="preserve">leave T3 for </w:t>
              </w:r>
            </w:ins>
            <w:ins w:id="168" w:author="OPPO" w:date="2022-08-17T00:06:00Z">
              <w:r w:rsidR="00777547">
                <w:rPr>
                  <w:rFonts w:eastAsiaTheme="minorEastAsia"/>
                  <w:color w:val="0070C0"/>
                  <w:lang w:val="en-US" w:eastAsia="zh-CN"/>
                </w:rPr>
                <w:t>PCell PRACH</w:t>
              </w:r>
            </w:ins>
            <w:ins w:id="169" w:author="OPPO" w:date="2022-08-17T00:05:00Z">
              <w:r w:rsidR="00777547">
                <w:rPr>
                  <w:rFonts w:eastAsiaTheme="minorEastAsia"/>
                  <w:color w:val="0070C0"/>
                  <w:lang w:val="en-US" w:eastAsia="zh-CN"/>
                </w:rPr>
                <w:t xml:space="preserve"> and T3’+T4’ for PSCell addition </w:t>
              </w:r>
            </w:ins>
            <w:ins w:id="170" w:author="OPPO" w:date="2022-08-17T00:15:00Z">
              <w:r w:rsidR="00F43188">
                <w:rPr>
                  <w:rFonts w:eastAsiaTheme="minorEastAsia"/>
                  <w:color w:val="0070C0"/>
                  <w:lang w:val="en-US" w:eastAsia="zh-CN"/>
                </w:rPr>
                <w:t>where</w:t>
              </w:r>
            </w:ins>
            <w:ins w:id="171" w:author="OPPO" w:date="2022-08-17T00:05:00Z">
              <w:r w:rsidR="00777547">
                <w:rPr>
                  <w:rFonts w:eastAsiaTheme="minorEastAsia"/>
                  <w:color w:val="0070C0"/>
                  <w:lang w:val="en-US" w:eastAsia="zh-CN"/>
                </w:rPr>
                <w:t xml:space="preserve"> T3’ is for </w:t>
              </w:r>
            </w:ins>
            <w:ins w:id="172" w:author="OPPO" w:date="2022-08-17T00:06:00Z">
              <w:r w:rsidR="00777547">
                <w:rPr>
                  <w:rFonts w:eastAsiaTheme="minorEastAsia"/>
                  <w:color w:val="0070C0"/>
                  <w:lang w:val="en-US" w:eastAsia="zh-CN"/>
                </w:rPr>
                <w:t xml:space="preserve">PSCell </w:t>
              </w:r>
            </w:ins>
            <w:ins w:id="173" w:author="OPPO" w:date="2022-08-17T00:05:00Z">
              <w:r w:rsidR="00777547">
                <w:rPr>
                  <w:rFonts w:eastAsiaTheme="minorEastAsia"/>
                  <w:color w:val="0070C0"/>
                  <w:lang w:val="en-US" w:eastAsia="zh-CN"/>
                </w:rPr>
                <w:t>PRACH and T4’ is for CSI reporting</w:t>
              </w:r>
            </w:ins>
            <w:ins w:id="174" w:author="OPPO" w:date="2022-08-17T00:06:00Z">
              <w:r w:rsidR="00777547">
                <w:rPr>
                  <w:rFonts w:eastAsiaTheme="minorEastAsia"/>
                  <w:color w:val="0070C0"/>
                  <w:lang w:val="en-US" w:eastAsia="zh-CN"/>
                </w:rPr>
                <w:t xml:space="preserve"> for PSCell</w:t>
              </w:r>
            </w:ins>
            <w:ins w:id="175" w:author="OPPO" w:date="2022-08-17T00:08:00Z">
              <w:r w:rsidR="00732FEC">
                <w:rPr>
                  <w:rFonts w:eastAsiaTheme="minorEastAsia"/>
                  <w:color w:val="0070C0"/>
                  <w:lang w:val="en-US" w:eastAsia="zh-CN"/>
                </w:rPr>
                <w:t>.</w:t>
              </w:r>
            </w:ins>
          </w:p>
        </w:tc>
      </w:tr>
      <w:tr w:rsidR="00085C00" w:rsidRPr="00571777" w14:paraId="07A5A600" w14:textId="77777777" w:rsidTr="00085C00">
        <w:tc>
          <w:tcPr>
            <w:tcW w:w="1232" w:type="dxa"/>
            <w:vMerge/>
          </w:tcPr>
          <w:p w14:paraId="2C4E00AA" w14:textId="77777777" w:rsidR="00085C00" w:rsidRDefault="00085C00" w:rsidP="00974354">
            <w:pPr>
              <w:spacing w:after="120"/>
              <w:rPr>
                <w:rFonts w:eastAsiaTheme="minorEastAsia"/>
                <w:color w:val="0070C0"/>
                <w:lang w:val="en-US" w:eastAsia="zh-CN"/>
              </w:rPr>
            </w:pPr>
          </w:p>
        </w:tc>
        <w:tc>
          <w:tcPr>
            <w:tcW w:w="8399" w:type="dxa"/>
          </w:tcPr>
          <w:p w14:paraId="477C53BF" w14:textId="00C85632" w:rsidR="00085C00" w:rsidRPr="00777547" w:rsidRDefault="00A62B1F" w:rsidP="00974354">
            <w:pPr>
              <w:spacing w:after="120"/>
              <w:rPr>
                <w:rFonts w:eastAsiaTheme="minorEastAsia"/>
                <w:color w:val="0070C0"/>
                <w:lang w:val="en-US" w:eastAsia="zh-CN"/>
              </w:rPr>
            </w:pPr>
            <w:ins w:id="176" w:author="Nokia" w:date="2022-08-18T01:34:00Z">
              <w:r>
                <w:rPr>
                  <w:rFonts w:eastAsiaTheme="minorEastAsia"/>
                  <w:color w:val="0070C0"/>
                  <w:lang w:val="en-US" w:eastAsia="zh-CN"/>
                </w:rPr>
                <w:t xml:space="preserve">Nokia: </w:t>
              </w:r>
              <w:r w:rsidRPr="00E100A8">
                <w:rPr>
                  <w:rFonts w:eastAsiaTheme="minorEastAsia"/>
                  <w:color w:val="0070C0"/>
                  <w:lang w:val="en-US" w:eastAsia="zh-CN"/>
                </w:rPr>
                <w:t>Is it the same as R4-2211007 endorsed in 103e</w:t>
              </w:r>
              <w:r>
                <w:rPr>
                  <w:rFonts w:eastAsiaTheme="minorEastAsia"/>
                  <w:color w:val="0070C0"/>
                  <w:lang w:val="en-US" w:eastAsia="zh-CN"/>
                </w:rPr>
                <w:t xml:space="preserve"> meeting</w:t>
              </w:r>
              <w:r w:rsidRPr="00E100A8">
                <w:rPr>
                  <w:rFonts w:eastAsiaTheme="minorEastAsia"/>
                  <w:color w:val="0070C0"/>
                  <w:lang w:val="en-US" w:eastAsia="zh-CN"/>
                </w:rPr>
                <w:t>?</w:t>
              </w:r>
            </w:ins>
          </w:p>
        </w:tc>
      </w:tr>
      <w:tr w:rsidR="00085C00" w:rsidRPr="00571777" w14:paraId="2758CC7F" w14:textId="77777777" w:rsidTr="00085C00">
        <w:tc>
          <w:tcPr>
            <w:tcW w:w="1232" w:type="dxa"/>
            <w:vMerge w:val="restart"/>
          </w:tcPr>
          <w:p w14:paraId="4E261EA8" w14:textId="77777777" w:rsidR="00085C00" w:rsidRDefault="00085C00" w:rsidP="00974354">
            <w:pPr>
              <w:spacing w:after="120"/>
            </w:pPr>
            <w:r w:rsidRPr="000D2533">
              <w:t>R4-2212129</w:t>
            </w:r>
          </w:p>
          <w:p w14:paraId="78DDF8C8" w14:textId="33CFB6A5" w:rsidR="00085C00" w:rsidRDefault="00085C00" w:rsidP="00974354">
            <w:pPr>
              <w:spacing w:after="120"/>
              <w:rPr>
                <w:rFonts w:eastAsiaTheme="minorEastAsia"/>
                <w:color w:val="0070C0"/>
                <w:lang w:val="en-US" w:eastAsia="zh-CN"/>
              </w:rPr>
            </w:pPr>
            <w:r w:rsidRPr="005D20E0">
              <w:t>Intel</w:t>
            </w:r>
          </w:p>
        </w:tc>
        <w:tc>
          <w:tcPr>
            <w:tcW w:w="8399" w:type="dxa"/>
          </w:tcPr>
          <w:p w14:paraId="466A4D1D" w14:textId="77777777" w:rsidR="0015215E" w:rsidRDefault="0015215E" w:rsidP="0015215E">
            <w:pPr>
              <w:spacing w:after="120"/>
              <w:rPr>
                <w:ins w:id="177" w:author="CATT" w:date="2022-08-16T15:19:00Z"/>
                <w:rFonts w:eastAsiaTheme="minorEastAsia"/>
                <w:color w:val="0070C0"/>
                <w:lang w:val="en-US" w:eastAsia="zh-CN"/>
              </w:rPr>
            </w:pPr>
            <w:ins w:id="178" w:author="CATT" w:date="2022-08-16T15:19:00Z">
              <w:r>
                <w:rPr>
                  <w:rFonts w:eastAsiaTheme="minorEastAsia" w:hint="eastAsia"/>
                  <w:color w:val="0070C0"/>
                  <w:lang w:val="en-US" w:eastAsia="zh-CN"/>
                </w:rPr>
                <w:t xml:space="preserve">CATT: 1) The test is included in issue 2-1-2, whether to introduce is under discussion. </w:t>
              </w:r>
            </w:ins>
          </w:p>
          <w:p w14:paraId="771D25E7" w14:textId="77777777" w:rsidR="0015215E" w:rsidRPr="00EC12B9" w:rsidRDefault="0015215E" w:rsidP="0015215E">
            <w:pPr>
              <w:spacing w:after="120"/>
              <w:rPr>
                <w:ins w:id="179" w:author="CATT" w:date="2022-08-16T15:19:00Z"/>
                <w:rFonts w:eastAsiaTheme="minorEastAsia"/>
                <w:color w:val="0070C0"/>
                <w:lang w:val="en-US" w:eastAsia="zh-CN"/>
              </w:rPr>
            </w:pPr>
            <w:ins w:id="180"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842AA6">
                <w:t xml:space="preserve">The test scenario comprises four NR cells, </w:t>
              </w:r>
              <w:r w:rsidRPr="00842AA6">
                <w:rPr>
                  <w:highlight w:val="yellow"/>
                </w:rPr>
                <w:t xml:space="preserve">source </w:t>
              </w:r>
              <w:proofErr w:type="gramStart"/>
              <w:r w:rsidRPr="00842AA6">
                <w:rPr>
                  <w:highlight w:val="yellow"/>
                </w:rPr>
                <w:t>PCell(</w:t>
              </w:r>
              <w:proofErr w:type="gramEnd"/>
              <w:r w:rsidRPr="00842AA6">
                <w:rPr>
                  <w:highlight w:val="yellow"/>
                </w:rPr>
                <w:t>Cell 1) and source PSCell(Cell 2), target PCell(Cell 3), target PSCell(Cell 4)</w:t>
              </w:r>
              <w:r w:rsidRPr="00842AA6">
                <w:t>.</w:t>
              </w:r>
              <w:r>
                <w:rPr>
                  <w:rFonts w:eastAsiaTheme="minorEastAsia"/>
                  <w:lang w:eastAsia="zh-CN"/>
                </w:rPr>
                <w:t>”</w:t>
              </w:r>
              <w:r>
                <w:rPr>
                  <w:rFonts w:eastAsiaTheme="minorEastAsia" w:hint="eastAsia"/>
                  <w:lang w:eastAsia="zh-CN"/>
                </w:rPr>
                <w:t xml:space="preserve"> is not aligned with </w:t>
              </w:r>
              <w:r>
                <w:rPr>
                  <w:rFonts w:eastAsiaTheme="minorEastAsia" w:hint="eastAsia"/>
                  <w:color w:val="0070C0"/>
                  <w:lang w:val="en-US" w:eastAsia="zh-CN"/>
                </w:rPr>
                <w:t xml:space="preserve">the sentence </w:t>
              </w:r>
              <w:r>
                <w:rPr>
                  <w:rFonts w:eastAsiaTheme="minorEastAsia"/>
                  <w:color w:val="0070C0"/>
                  <w:lang w:val="en-US" w:eastAsia="zh-CN"/>
                </w:rPr>
                <w:t>“</w:t>
              </w:r>
              <w:r w:rsidRPr="00842AA6">
                <w:rPr>
                  <w:highlight w:val="yellow"/>
                </w:rPr>
                <w:t>Cell 1 and Cell 2 are on radio channel 1 in FR1.Cell 3 and Cell 4 are on radio channel 2 in FR2</w:t>
              </w:r>
              <w:r w:rsidRPr="001C0E1B">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w:t>
              </w:r>
              <w:r>
                <w:rPr>
                  <w:rFonts w:eastAsiaTheme="minorEastAsia" w:hint="eastAsia"/>
                  <w:color w:val="0070C0"/>
                  <w:lang w:val="en-US" w:eastAsia="zh-CN"/>
                </w:rPr>
                <w:t xml:space="preserve">nd </w:t>
              </w:r>
              <w:proofErr w:type="gramStart"/>
              <w:r>
                <w:rPr>
                  <w:rFonts w:eastAsiaTheme="minorEastAsia" w:hint="eastAsia"/>
                  <w:color w:val="0070C0"/>
                  <w:lang w:val="en-US" w:eastAsia="zh-CN"/>
                </w:rPr>
                <w:t>also</w:t>
              </w:r>
              <w:proofErr w:type="gramEnd"/>
              <w:r>
                <w:rPr>
                  <w:rFonts w:eastAsiaTheme="minorEastAsia" w:hint="eastAsia"/>
                  <w:color w:val="0070C0"/>
                  <w:lang w:val="en-US" w:eastAsia="zh-CN"/>
                </w:rPr>
                <w:t xml:space="preserve"> not aligned with </w:t>
              </w:r>
              <w:r w:rsidRPr="001C0E1B">
                <w:t>Table 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-1</w:t>
              </w:r>
            </w:ins>
          </w:p>
          <w:p w14:paraId="769E05FE" w14:textId="3443FCFD" w:rsidR="00085C00" w:rsidRDefault="0015215E" w:rsidP="0015215E">
            <w:pPr>
              <w:spacing w:after="120"/>
              <w:rPr>
                <w:rFonts w:eastAsiaTheme="minorEastAsia"/>
                <w:color w:val="0070C0"/>
                <w:lang w:val="en-US" w:eastAsia="zh-CN"/>
              </w:rPr>
            </w:pPr>
            <w:ins w:id="181" w:author="CATT" w:date="2022-08-16T15:19:00Z">
              <w:r>
                <w:rPr>
                  <w:rFonts w:eastAsiaTheme="minorEastAsia" w:hint="eastAsia"/>
                  <w:color w:val="0070C0"/>
                  <w:lang w:val="en-US" w:eastAsia="zh-CN"/>
                </w:rPr>
                <w:t xml:space="preserve">3) </w:t>
              </w:r>
              <w:r w:rsidRPr="00EC12B9">
                <w:rPr>
                  <w:rFonts w:eastAsiaTheme="minorEastAsia" w:hint="eastAsia"/>
                  <w:color w:val="0070C0"/>
                  <w:lang w:val="en-US" w:eastAsia="zh-CN"/>
                </w:rPr>
                <w:t>Table A.7.3.1.x4.1-2</w:t>
              </w:r>
              <w:r>
                <w:rPr>
                  <w:rFonts w:eastAsiaTheme="minorEastAsia" w:hint="eastAsia"/>
                  <w:color w:val="0070C0"/>
                  <w:lang w:val="en-US" w:eastAsia="zh-CN"/>
                </w:rPr>
                <w:t xml:space="preserve"> is not correct.</w:t>
              </w:r>
            </w:ins>
          </w:p>
        </w:tc>
      </w:tr>
      <w:tr w:rsidR="00A62B1F" w:rsidRPr="00571777" w14:paraId="6D6DA419" w14:textId="77777777" w:rsidTr="00085C00">
        <w:tc>
          <w:tcPr>
            <w:tcW w:w="1232" w:type="dxa"/>
            <w:vMerge/>
          </w:tcPr>
          <w:p w14:paraId="14A9FB48" w14:textId="77777777" w:rsidR="00A62B1F" w:rsidRDefault="00A62B1F" w:rsidP="00A62B1F">
            <w:pPr>
              <w:spacing w:after="120"/>
              <w:rPr>
                <w:rFonts w:eastAsiaTheme="minorEastAsia"/>
                <w:color w:val="0070C0"/>
                <w:lang w:val="en-US" w:eastAsia="zh-CN"/>
              </w:rPr>
            </w:pPr>
          </w:p>
        </w:tc>
        <w:tc>
          <w:tcPr>
            <w:tcW w:w="8399" w:type="dxa"/>
          </w:tcPr>
          <w:p w14:paraId="5819B626" w14:textId="4E8E3997" w:rsidR="00A62B1F" w:rsidRDefault="00A62B1F" w:rsidP="00A62B1F">
            <w:pPr>
              <w:spacing w:after="120"/>
              <w:rPr>
                <w:rFonts w:eastAsiaTheme="minorEastAsia"/>
                <w:color w:val="0070C0"/>
                <w:lang w:val="en-US" w:eastAsia="zh-CN"/>
              </w:rPr>
            </w:pPr>
            <w:ins w:id="182" w:author="Nokia" w:date="2022-08-18T01:35:00Z">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w:t>
              </w:r>
              <w:r>
                <w:rPr>
                  <w:rFonts w:eastAsiaTheme="minorEastAsia"/>
                  <w:color w:val="0070C0"/>
                  <w:lang w:val="en-US" w:eastAsia="zh-CN"/>
                </w:rPr>
                <w:t>Need more discussion, it will depend on the discussion on issue 2-1-1 and issue 2-1-2.</w:t>
              </w:r>
            </w:ins>
          </w:p>
        </w:tc>
      </w:tr>
      <w:tr w:rsidR="00A62B1F" w:rsidRPr="00571777" w14:paraId="40CA44D1" w14:textId="77777777" w:rsidTr="00085C00">
        <w:tc>
          <w:tcPr>
            <w:tcW w:w="1232" w:type="dxa"/>
            <w:vMerge/>
          </w:tcPr>
          <w:p w14:paraId="223D3A2F" w14:textId="77777777" w:rsidR="00A62B1F" w:rsidRDefault="00A62B1F" w:rsidP="00A62B1F">
            <w:pPr>
              <w:spacing w:after="120"/>
              <w:rPr>
                <w:rFonts w:eastAsiaTheme="minorEastAsia"/>
                <w:color w:val="0070C0"/>
                <w:lang w:val="en-US" w:eastAsia="zh-CN"/>
              </w:rPr>
            </w:pPr>
          </w:p>
        </w:tc>
        <w:tc>
          <w:tcPr>
            <w:tcW w:w="8399" w:type="dxa"/>
          </w:tcPr>
          <w:p w14:paraId="21EDF485" w14:textId="77777777" w:rsidR="00A62B1F" w:rsidRDefault="00A62B1F" w:rsidP="00A62B1F">
            <w:pPr>
              <w:spacing w:after="120"/>
              <w:rPr>
                <w:rFonts w:eastAsiaTheme="minorEastAsia"/>
                <w:color w:val="0070C0"/>
                <w:lang w:val="en-US" w:eastAsia="zh-CN"/>
              </w:rPr>
            </w:pPr>
          </w:p>
        </w:tc>
      </w:tr>
      <w:tr w:rsidR="00A62B1F" w:rsidRPr="00571777" w14:paraId="6DB3D86E" w14:textId="77777777" w:rsidTr="00085C00">
        <w:tc>
          <w:tcPr>
            <w:tcW w:w="1232" w:type="dxa"/>
            <w:vMerge w:val="restart"/>
          </w:tcPr>
          <w:p w14:paraId="4483CDE0" w14:textId="77777777" w:rsidR="00A62B1F" w:rsidRDefault="00A62B1F" w:rsidP="00A62B1F">
            <w:pPr>
              <w:spacing w:after="120"/>
            </w:pPr>
            <w:r w:rsidRPr="000D2533">
              <w:t>R4-2212660</w:t>
            </w:r>
          </w:p>
          <w:p w14:paraId="114652F3" w14:textId="5962606C" w:rsidR="00A62B1F" w:rsidRPr="003418CB" w:rsidRDefault="00A62B1F" w:rsidP="00A62B1F">
            <w:pPr>
              <w:spacing w:after="120"/>
              <w:rPr>
                <w:rFonts w:eastAsiaTheme="minorEastAsia"/>
                <w:color w:val="0070C0"/>
                <w:lang w:val="en-US" w:eastAsia="zh-CN"/>
              </w:rPr>
            </w:pPr>
            <w:r w:rsidRPr="005D20E0">
              <w:t>vivo</w:t>
            </w:r>
          </w:p>
        </w:tc>
        <w:tc>
          <w:tcPr>
            <w:tcW w:w="8399" w:type="dxa"/>
          </w:tcPr>
          <w:p w14:paraId="10A54FCE" w14:textId="2A6457F5" w:rsidR="00A62B1F" w:rsidRDefault="00A62B1F" w:rsidP="00A62B1F">
            <w:pPr>
              <w:spacing w:after="120"/>
              <w:rPr>
                <w:ins w:id="183" w:author="vivo-Yanliang SUN" w:date="2022-08-18T10:43:00Z"/>
                <w:rFonts w:eastAsiaTheme="minorEastAsia"/>
                <w:color w:val="0070C0"/>
                <w:lang w:val="en-US" w:eastAsia="zh-CN"/>
              </w:rPr>
            </w:pPr>
            <w:ins w:id="184" w:author="CATT" w:date="2022-08-16T15:19:00Z">
              <w:r>
                <w:rPr>
                  <w:rFonts w:eastAsiaTheme="minorEastAsia" w:hint="eastAsia"/>
                  <w:color w:val="0070C0"/>
                  <w:lang w:val="en-US" w:eastAsia="zh-CN"/>
                </w:rPr>
                <w:t xml:space="preserve">CATT: 1) </w:t>
              </w:r>
              <w:r w:rsidRPr="006F2FC6">
                <w:rPr>
                  <w:rFonts w:eastAsiaTheme="minorEastAsia" w:hint="eastAsia"/>
                  <w:color w:val="0070C0"/>
                  <w:lang w:val="en-US" w:eastAsia="zh-CN"/>
                </w:rPr>
                <w:t>“</w:t>
              </w:r>
              <w:r w:rsidRPr="006F2FC6">
                <w:rPr>
                  <w:rFonts w:eastAsiaTheme="minorEastAsia" w:hint="eastAsia"/>
                  <w:color w:val="0070C0"/>
                  <w:lang w:val="en-US" w:eastAsia="zh-CN"/>
                </w:rPr>
                <w:t xml:space="preserve">The test consists of </w:t>
              </w:r>
              <w:r w:rsidRPr="00842AA6">
                <w:rPr>
                  <w:rFonts w:eastAsiaTheme="minorEastAsia" w:hint="eastAsia"/>
                  <w:color w:val="0070C0"/>
                  <w:highlight w:val="yellow"/>
                  <w:lang w:val="en-US" w:eastAsia="zh-CN"/>
                </w:rPr>
                <w:t>five time periods with duration of T1, T2, T3 and T4</w:t>
              </w:r>
              <w:r w:rsidRPr="006F2FC6">
                <w:rPr>
                  <w:rFonts w:eastAsiaTheme="minorEastAsia" w:hint="eastAsia"/>
                  <w:color w:val="0070C0"/>
                  <w:lang w:val="en-US" w:eastAsia="zh-CN"/>
                </w:rPr>
                <w:t xml:space="preserve"> respectively.</w:t>
              </w:r>
              <w:r>
                <w:rPr>
                  <w:rFonts w:eastAsiaTheme="minorEastAsia" w:hint="eastAsia"/>
                  <w:color w:val="0070C0"/>
                  <w:lang w:val="en-US" w:eastAsia="zh-CN"/>
                </w:rPr>
                <w:t xml:space="preserve"> </w:t>
              </w:r>
              <w:r>
                <w:rPr>
                  <w:rFonts w:eastAsiaTheme="minorEastAsia"/>
                  <w:color w:val="0070C0"/>
                  <w:lang w:val="en-US" w:eastAsia="zh-CN"/>
                </w:rPr>
                <w:t>”</w:t>
              </w:r>
            </w:ins>
          </w:p>
          <w:p w14:paraId="668F2387" w14:textId="4A616C3D" w:rsidR="002045B1" w:rsidRDefault="002045B1" w:rsidP="00A62B1F">
            <w:pPr>
              <w:spacing w:after="120"/>
              <w:rPr>
                <w:ins w:id="185" w:author="CATT" w:date="2022-08-16T15:19:00Z"/>
                <w:rFonts w:eastAsiaTheme="minorEastAsia"/>
                <w:color w:val="0070C0"/>
                <w:lang w:val="en-US" w:eastAsia="zh-CN"/>
              </w:rPr>
            </w:pPr>
            <w:ins w:id="186" w:author="vivo-Yanliang SUN" w:date="2022-08-18T10:43:00Z">
              <w:r>
                <w:rPr>
                  <w:rFonts w:eastAsiaTheme="minorEastAsia" w:hint="eastAsia"/>
                  <w:color w:val="0070C0"/>
                  <w:lang w:val="en-US" w:eastAsia="zh-CN"/>
                </w:rPr>
                <w:t>[</w:t>
              </w:r>
              <w:r>
                <w:rPr>
                  <w:rFonts w:eastAsiaTheme="minorEastAsia"/>
                  <w:color w:val="0070C0"/>
                  <w:lang w:val="en-US" w:eastAsia="zh-CN"/>
                </w:rPr>
                <w:t>vivo]OK</w:t>
              </w:r>
            </w:ins>
          </w:p>
          <w:p w14:paraId="30F344B7" w14:textId="16823881" w:rsidR="00A62B1F" w:rsidRDefault="00A62B1F" w:rsidP="00A62B1F">
            <w:pPr>
              <w:spacing w:after="120"/>
              <w:rPr>
                <w:ins w:id="187" w:author="vivo-Yanliang SUN" w:date="2022-08-18T10:43:00Z"/>
                <w:rFonts w:eastAsiaTheme="minorEastAsia"/>
                <w:color w:val="0070C0"/>
                <w:lang w:val="en-US" w:eastAsia="zh-CN"/>
              </w:rPr>
            </w:pPr>
            <w:ins w:id="188"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6F2FC6">
                <w:rPr>
                  <w:rFonts w:eastAsiaTheme="minorEastAsia" w:hint="eastAsia"/>
                  <w:color w:val="0070C0"/>
                  <w:lang w:val="en-US" w:eastAsia="zh-CN"/>
                </w:rPr>
                <w:t xml:space="preserve">There are two carriers each with </w:t>
              </w:r>
              <w:r w:rsidRPr="00842AA6">
                <w:rPr>
                  <w:rFonts w:eastAsiaTheme="minorEastAsia" w:hint="eastAsia"/>
                  <w:color w:val="0070C0"/>
                  <w:highlight w:val="yellow"/>
                  <w:lang w:val="en-US" w:eastAsia="zh-CN"/>
                </w:rPr>
                <w:t>one cell</w:t>
              </w:r>
              <w:r w:rsidRPr="006F2FC6">
                <w:rPr>
                  <w:rFonts w:eastAsiaTheme="minorEastAsia" w:hint="eastAsia"/>
                  <w:color w:val="0070C0"/>
                  <w:lang w:val="en-US" w:eastAsia="zh-CN"/>
                </w:rPr>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hould be two cells on each carrier? </w:t>
              </w:r>
            </w:ins>
          </w:p>
          <w:p w14:paraId="1CBE6643" w14:textId="5FC084E5" w:rsidR="002045B1" w:rsidRPr="002045B1" w:rsidRDefault="002045B1" w:rsidP="00A62B1F">
            <w:pPr>
              <w:spacing w:after="120"/>
              <w:rPr>
                <w:ins w:id="189" w:author="CATT" w:date="2022-08-16T15:19:00Z"/>
                <w:rFonts w:eastAsiaTheme="minorEastAsia"/>
                <w:color w:val="0070C0"/>
                <w:lang w:val="en-US" w:eastAsia="zh-CN"/>
              </w:rPr>
            </w:pPr>
            <w:ins w:id="190" w:author="vivo-Yanliang SUN" w:date="2022-08-18T10:43:00Z">
              <w:r>
                <w:rPr>
                  <w:rFonts w:eastAsiaTheme="minorEastAsia" w:hint="eastAsia"/>
                  <w:color w:val="0070C0"/>
                  <w:lang w:val="en-US" w:eastAsia="zh-CN"/>
                </w:rPr>
                <w:t>[</w:t>
              </w:r>
              <w:r>
                <w:rPr>
                  <w:rFonts w:eastAsiaTheme="minorEastAsia"/>
                  <w:color w:val="0070C0"/>
                  <w:lang w:val="en-US" w:eastAsia="zh-CN"/>
                </w:rPr>
                <w:t>vivo]</w:t>
              </w:r>
            </w:ins>
            <w:ins w:id="191" w:author="vivo-Yanliang SUN" w:date="2022-08-18T11:39:00Z">
              <w:r w:rsidR="008356D8">
                <w:rPr>
                  <w:rFonts w:eastAsiaTheme="minorEastAsia"/>
                  <w:color w:val="0070C0"/>
                  <w:lang w:val="en-US" w:eastAsia="zh-CN"/>
                </w:rPr>
                <w:t xml:space="preserve"> OK</w:t>
              </w:r>
            </w:ins>
          </w:p>
          <w:p w14:paraId="7F9FE0C4" w14:textId="60542681" w:rsidR="00A62B1F" w:rsidRDefault="00A62B1F" w:rsidP="00A62B1F">
            <w:pPr>
              <w:spacing w:after="120"/>
              <w:rPr>
                <w:ins w:id="192" w:author="vivo-Yanliang SUN" w:date="2022-08-18T10:52:00Z"/>
                <w:rFonts w:eastAsiaTheme="minorEastAsia"/>
                <w:color w:val="0070C0"/>
                <w:lang w:val="en-US" w:eastAsia="zh-CN"/>
              </w:rPr>
            </w:pPr>
            <w:ins w:id="193" w:author="CATT" w:date="2022-08-16T15:19:00Z">
              <w:r>
                <w:rPr>
                  <w:rFonts w:eastAsiaTheme="minorEastAsia" w:hint="eastAsia"/>
                  <w:color w:val="0070C0"/>
                  <w:lang w:val="en-US" w:eastAsia="zh-CN"/>
                </w:rPr>
                <w:t xml:space="preserve">3) Measurement gap and T4 are not needed. </w:t>
              </w:r>
            </w:ins>
          </w:p>
          <w:p w14:paraId="17560639" w14:textId="51853128" w:rsidR="00F3447E" w:rsidRDefault="00F3447E" w:rsidP="00A62B1F">
            <w:pPr>
              <w:spacing w:after="120"/>
              <w:rPr>
                <w:ins w:id="194" w:author="vivo-Yanliang SUN" w:date="2022-08-18T11:39:00Z"/>
              </w:rPr>
            </w:pPr>
            <w:ins w:id="195" w:author="vivo-Yanliang SUN" w:date="2022-08-18T10:52:00Z">
              <w:r>
                <w:rPr>
                  <w:rFonts w:eastAsiaTheme="minorEastAsia" w:hint="eastAsia"/>
                  <w:color w:val="0070C0"/>
                  <w:lang w:val="en-US" w:eastAsia="zh-CN"/>
                </w:rPr>
                <w:t>[</w:t>
              </w:r>
              <w:r>
                <w:rPr>
                  <w:rFonts w:eastAsiaTheme="minorEastAsia"/>
                  <w:color w:val="0070C0"/>
                  <w:lang w:val="en-US" w:eastAsia="zh-CN"/>
                </w:rPr>
                <w:t>vivo]Measurement gap is removed.</w:t>
              </w:r>
            </w:ins>
            <w:ins w:id="196" w:author="vivo-Yanliang SUN" w:date="2022-08-18T11:07:00Z">
              <w:r w:rsidR="00A5118F">
                <w:rPr>
                  <w:rFonts w:eastAsiaTheme="minorEastAsia"/>
                  <w:color w:val="0070C0"/>
                  <w:lang w:val="en-US" w:eastAsia="zh-CN"/>
                </w:rPr>
                <w:t xml:space="preserve"> OK to remove T4 related description in </w:t>
              </w:r>
              <w:r w:rsidR="00A5118F">
                <w:t>A.4A.1.X1</w:t>
              </w:r>
              <w:r w:rsidR="00A5118F" w:rsidRPr="006F4D85">
                <w:t>.1</w:t>
              </w:r>
              <w:r w:rsidR="00A5118F">
                <w:t>.</w:t>
              </w:r>
            </w:ins>
          </w:p>
          <w:p w14:paraId="7DBBBD92" w14:textId="68A9A572" w:rsidR="00215C83" w:rsidRDefault="00215C83" w:rsidP="00A62B1F">
            <w:pPr>
              <w:spacing w:after="120"/>
              <w:rPr>
                <w:ins w:id="197" w:author="CATT" w:date="2022-08-16T15:19:00Z"/>
                <w:rFonts w:eastAsiaTheme="minorEastAsia"/>
                <w:color w:val="0070C0"/>
                <w:lang w:val="en-US" w:eastAsia="zh-CN"/>
              </w:rPr>
            </w:pPr>
            <w:ins w:id="198" w:author="vivo-Yanliang SUN" w:date="2022-08-18T11:39:00Z">
              <w:r>
                <w:rPr>
                  <w:rFonts w:eastAsiaTheme="minorEastAsia" w:hint="eastAsia"/>
                  <w:color w:val="0070C0"/>
                  <w:lang w:val="en-US" w:eastAsia="zh-CN"/>
                </w:rPr>
                <w:t>O</w:t>
              </w:r>
              <w:r>
                <w:rPr>
                  <w:rFonts w:eastAsiaTheme="minorEastAsia"/>
                  <w:color w:val="0070C0"/>
                  <w:lang w:val="en-US" w:eastAsia="zh-CN"/>
                </w:rPr>
                <w:t xml:space="preserve">ure understanding is that T3 and T4 can be separately tested for the parallel processing. However, if companies can agree on the </w:t>
              </w:r>
            </w:ins>
            <w:ins w:id="199" w:author="vivo-Yanliang SUN" w:date="2022-08-18T11:40:00Z">
              <w:r>
                <w:rPr>
                  <w:rFonts w:eastAsiaTheme="minorEastAsia"/>
                  <w:color w:val="0070C0"/>
                  <w:lang w:val="en-US" w:eastAsia="zh-CN"/>
                </w:rPr>
                <w:t>testing these two in one period T3, then we are also fine with it.</w:t>
              </w:r>
            </w:ins>
          </w:p>
          <w:p w14:paraId="55258678" w14:textId="77777777" w:rsidR="00A62B1F" w:rsidRDefault="00A62B1F" w:rsidP="00A62B1F">
            <w:pPr>
              <w:spacing w:after="120"/>
              <w:rPr>
                <w:ins w:id="200" w:author="vivo-Yanliang SUN" w:date="2022-08-18T11:06:00Z"/>
                <w:rFonts w:eastAsiaTheme="minorEastAsia"/>
                <w:lang w:eastAsia="zh-CN"/>
              </w:rPr>
            </w:pPr>
            <w:ins w:id="201" w:author="CATT" w:date="2022-08-16T15:19:00Z">
              <w:r>
                <w:rPr>
                  <w:rFonts w:eastAsiaTheme="minorEastAsia" w:hint="eastAsia"/>
                  <w:color w:val="0070C0"/>
                  <w:lang w:val="en-US" w:eastAsia="zh-CN"/>
                </w:rPr>
                <w:t xml:space="preserve">4) T3 should not be ended at the </w:t>
              </w:r>
              <w:r w:rsidRPr="006F4D85">
                <w:t>point in time at which the UE has sent PRACH</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sentence is not needed and T3 is defined as a constant in the table which is a little longer than the requirements.</w:t>
              </w:r>
            </w:ins>
          </w:p>
          <w:p w14:paraId="51E8DEB0" w14:textId="35BBFB8E" w:rsidR="0045588E" w:rsidRPr="003418CB" w:rsidRDefault="0045588E" w:rsidP="00A62B1F">
            <w:pPr>
              <w:spacing w:after="120"/>
              <w:rPr>
                <w:rFonts w:eastAsiaTheme="minorEastAsia"/>
                <w:color w:val="0070C0"/>
                <w:lang w:val="en-US" w:eastAsia="zh-CN"/>
              </w:rPr>
            </w:pPr>
            <w:ins w:id="202" w:author="vivo-Yanliang SUN" w:date="2022-08-18T11:06:00Z">
              <w:r>
                <w:rPr>
                  <w:rFonts w:eastAsiaTheme="minorEastAsia" w:hint="eastAsia"/>
                  <w:color w:val="0070C0"/>
                  <w:lang w:val="en-US" w:eastAsia="zh-CN"/>
                </w:rPr>
                <w:t>[</w:t>
              </w:r>
              <w:r>
                <w:rPr>
                  <w:rFonts w:eastAsiaTheme="minorEastAsia"/>
                  <w:color w:val="0070C0"/>
                  <w:lang w:val="en-US" w:eastAsia="zh-CN"/>
                </w:rPr>
                <w:t>vivo]OK to remove T3 relat</w:t>
              </w:r>
            </w:ins>
            <w:ins w:id="203" w:author="vivo-Yanliang SUN" w:date="2022-08-18T11:07:00Z">
              <w:r>
                <w:rPr>
                  <w:rFonts w:eastAsiaTheme="minorEastAsia"/>
                  <w:color w:val="0070C0"/>
                  <w:lang w:val="en-US" w:eastAsia="zh-CN"/>
                </w:rPr>
                <w:t xml:space="preserve">ed description in </w:t>
              </w:r>
              <w:r>
                <w:t>A.4A.1.X1</w:t>
              </w:r>
              <w:r w:rsidRPr="006F4D85">
                <w:t>.1</w:t>
              </w:r>
              <w:r w:rsidR="00A5118F">
                <w:t>.</w:t>
              </w:r>
            </w:ins>
          </w:p>
        </w:tc>
      </w:tr>
      <w:tr w:rsidR="00A62B1F" w:rsidRPr="00571777" w14:paraId="03525E9F" w14:textId="77777777" w:rsidTr="00085C00">
        <w:tc>
          <w:tcPr>
            <w:tcW w:w="1232" w:type="dxa"/>
            <w:vMerge/>
          </w:tcPr>
          <w:p w14:paraId="2782F3A4" w14:textId="77777777" w:rsidR="00A62B1F" w:rsidRDefault="00A62B1F" w:rsidP="00A62B1F">
            <w:pPr>
              <w:spacing w:after="120"/>
              <w:rPr>
                <w:rFonts w:eastAsiaTheme="minorEastAsia"/>
                <w:color w:val="0070C0"/>
                <w:lang w:val="en-US" w:eastAsia="zh-CN"/>
              </w:rPr>
            </w:pPr>
          </w:p>
        </w:tc>
        <w:tc>
          <w:tcPr>
            <w:tcW w:w="8399" w:type="dxa"/>
          </w:tcPr>
          <w:p w14:paraId="650E10EE" w14:textId="77777777" w:rsidR="00A62B1F" w:rsidRDefault="00A62B1F" w:rsidP="00A62B1F">
            <w:pPr>
              <w:spacing w:after="120"/>
              <w:rPr>
                <w:ins w:id="204" w:author="vivo-Yanliang SUN" w:date="2022-08-18T10:34:00Z"/>
                <w:rFonts w:eastAsiaTheme="minorEastAsia"/>
                <w:color w:val="0070C0"/>
                <w:lang w:val="en-US" w:eastAsia="zh-CN"/>
              </w:rPr>
            </w:pPr>
            <w:ins w:id="205" w:author="Nokia" w:date="2022-08-18T01:35:00Z">
              <w:r>
                <w:rPr>
                  <w:rFonts w:eastAsiaTheme="minorEastAsia"/>
                  <w:color w:val="0070C0"/>
                  <w:lang w:val="en-US" w:eastAsia="zh-CN"/>
                </w:rPr>
                <w:t xml:space="preserve">Nokia: </w:t>
              </w:r>
              <w:r w:rsidRPr="00E100A8">
                <w:rPr>
                  <w:rFonts w:eastAsiaTheme="minorEastAsia"/>
                  <w:color w:val="0070C0"/>
                  <w:lang w:val="en-US" w:eastAsia="zh-CN"/>
                </w:rPr>
                <w:t>Is it same as R4-2211010 endorsed in 103e</w:t>
              </w:r>
              <w:r>
                <w:rPr>
                  <w:rFonts w:eastAsiaTheme="minorEastAsia"/>
                  <w:color w:val="0070C0"/>
                  <w:lang w:val="en-US" w:eastAsia="zh-CN"/>
                </w:rPr>
                <w:t xml:space="preserve"> meeting</w:t>
              </w:r>
              <w:r w:rsidRPr="00E100A8">
                <w:rPr>
                  <w:rFonts w:eastAsiaTheme="minorEastAsia"/>
                  <w:color w:val="0070C0"/>
                  <w:lang w:val="en-US" w:eastAsia="zh-CN"/>
                </w:rPr>
                <w:t>?</w:t>
              </w:r>
            </w:ins>
          </w:p>
          <w:p w14:paraId="65C9A1D5" w14:textId="0915B9A4" w:rsidR="00F45D60" w:rsidRDefault="00F45D60" w:rsidP="00A62B1F">
            <w:pPr>
              <w:spacing w:after="120"/>
              <w:rPr>
                <w:rFonts w:eastAsiaTheme="minorEastAsia"/>
                <w:color w:val="0070C0"/>
                <w:lang w:val="en-US" w:eastAsia="zh-CN"/>
              </w:rPr>
            </w:pPr>
            <w:ins w:id="206" w:author="vivo-Yanliang SUN" w:date="2022-08-18T10:34:00Z">
              <w:r>
                <w:rPr>
                  <w:rFonts w:eastAsiaTheme="minorEastAsia" w:hint="eastAsia"/>
                  <w:color w:val="0070C0"/>
                  <w:lang w:val="en-US" w:eastAsia="zh-CN"/>
                </w:rPr>
                <w:t>[</w:t>
              </w:r>
              <w:r>
                <w:rPr>
                  <w:rFonts w:eastAsiaTheme="minorEastAsia"/>
                  <w:color w:val="0070C0"/>
                  <w:lang w:val="en-US" w:eastAsia="zh-CN"/>
                </w:rPr>
                <w:t>vivo] Yes</w:t>
              </w:r>
            </w:ins>
          </w:p>
        </w:tc>
      </w:tr>
      <w:tr w:rsidR="00A62B1F" w:rsidRPr="00571777" w14:paraId="40A71A89" w14:textId="77777777" w:rsidTr="00085C00">
        <w:tc>
          <w:tcPr>
            <w:tcW w:w="1232" w:type="dxa"/>
            <w:vMerge/>
          </w:tcPr>
          <w:p w14:paraId="0A049F01" w14:textId="77777777" w:rsidR="00A62B1F" w:rsidRDefault="00A62B1F" w:rsidP="00A62B1F">
            <w:pPr>
              <w:spacing w:after="120"/>
              <w:rPr>
                <w:rFonts w:eastAsiaTheme="minorEastAsia"/>
                <w:color w:val="0070C0"/>
                <w:lang w:val="en-US" w:eastAsia="zh-CN"/>
              </w:rPr>
            </w:pPr>
          </w:p>
        </w:tc>
        <w:tc>
          <w:tcPr>
            <w:tcW w:w="8399" w:type="dxa"/>
          </w:tcPr>
          <w:p w14:paraId="6E54A767" w14:textId="77777777" w:rsidR="00A62B1F" w:rsidRDefault="00A62B1F" w:rsidP="00A62B1F">
            <w:pPr>
              <w:spacing w:after="120"/>
              <w:rPr>
                <w:rFonts w:eastAsiaTheme="minorEastAsia"/>
                <w:color w:val="0070C0"/>
                <w:lang w:val="en-US" w:eastAsia="zh-CN"/>
              </w:rPr>
            </w:pPr>
          </w:p>
        </w:tc>
      </w:tr>
      <w:tr w:rsidR="00A62B1F" w:rsidRPr="00571777" w14:paraId="6AC68A8C" w14:textId="77777777" w:rsidTr="00085C00">
        <w:tc>
          <w:tcPr>
            <w:tcW w:w="1232" w:type="dxa"/>
            <w:vMerge w:val="restart"/>
          </w:tcPr>
          <w:p w14:paraId="5CFC28C2" w14:textId="77777777" w:rsidR="00A62B1F" w:rsidRDefault="00A62B1F" w:rsidP="00A62B1F">
            <w:pPr>
              <w:spacing w:after="120"/>
            </w:pPr>
            <w:r w:rsidRPr="000D2533">
              <w:t>R4-2212860</w:t>
            </w:r>
          </w:p>
          <w:p w14:paraId="65B1DBB3" w14:textId="26526B17" w:rsidR="00A62B1F" w:rsidRDefault="00A62B1F" w:rsidP="00A62B1F">
            <w:pPr>
              <w:spacing w:after="120"/>
              <w:rPr>
                <w:rFonts w:eastAsiaTheme="minorEastAsia"/>
                <w:color w:val="0070C0"/>
                <w:lang w:val="en-US" w:eastAsia="zh-CN"/>
              </w:rPr>
            </w:pPr>
            <w:r w:rsidRPr="005D20E0">
              <w:t>Nokia</w:t>
            </w:r>
          </w:p>
        </w:tc>
        <w:tc>
          <w:tcPr>
            <w:tcW w:w="8399" w:type="dxa"/>
          </w:tcPr>
          <w:p w14:paraId="47D3F043" w14:textId="77777777" w:rsidR="00A62B1F" w:rsidRDefault="00A62B1F" w:rsidP="00A62B1F">
            <w:pPr>
              <w:spacing w:after="120"/>
              <w:rPr>
                <w:ins w:id="207" w:author="CATT" w:date="2022-08-16T15:19:00Z"/>
                <w:rFonts w:eastAsiaTheme="minorEastAsia"/>
                <w:lang w:eastAsia="zh-CN"/>
              </w:rPr>
            </w:pPr>
            <w:ins w:id="208" w:author="CATT" w:date="2022-08-16T15:19:00Z">
              <w:r>
                <w:rPr>
                  <w:rFonts w:eastAsiaTheme="minorEastAsia" w:hint="eastAsia"/>
                  <w:color w:val="0070C0"/>
                  <w:lang w:val="en-US" w:eastAsia="zh-CN"/>
                </w:rPr>
                <w:t xml:space="preserve">CATT: 1) for change #1, same comments as that for </w:t>
              </w:r>
              <w:r w:rsidRPr="000D2533">
                <w:t>R4-2212660</w:t>
              </w:r>
              <w:r>
                <w:rPr>
                  <w:rFonts w:eastAsiaTheme="minorEastAsia" w:hint="eastAsia"/>
                  <w:lang w:eastAsia="zh-CN"/>
                </w:rPr>
                <w:t xml:space="preserve">. </w:t>
              </w:r>
            </w:ins>
          </w:p>
          <w:p w14:paraId="28B50917" w14:textId="77777777" w:rsidR="00A62B1F" w:rsidRDefault="00A62B1F" w:rsidP="00A62B1F">
            <w:pPr>
              <w:spacing w:after="120"/>
              <w:rPr>
                <w:ins w:id="209" w:author="CATT" w:date="2022-08-16T15:19:00Z"/>
                <w:rFonts w:eastAsiaTheme="minorEastAsia"/>
                <w:color w:val="0070C0"/>
                <w:lang w:val="en-US" w:eastAsia="zh-CN"/>
              </w:rPr>
            </w:pPr>
            <w:ins w:id="210" w:author="CATT" w:date="2022-08-16T15:19:00Z">
              <w:r>
                <w:rPr>
                  <w:rFonts w:eastAsiaTheme="minorEastAsia" w:hint="eastAsia"/>
                  <w:lang w:eastAsia="zh-CN"/>
                </w:rPr>
                <w:t xml:space="preserve">2) for change #2, </w:t>
              </w:r>
              <w:r w:rsidRPr="007959B5">
                <w:rPr>
                  <w:rFonts w:eastAsiaTheme="minorEastAsia" w:hint="eastAsia"/>
                  <w:color w:val="0070C0"/>
                  <w:lang w:val="en-US" w:eastAsia="zh-CN"/>
                </w:rPr>
                <w:t>“</w:t>
              </w:r>
              <w:r w:rsidRPr="007959B5">
                <w:rPr>
                  <w:rFonts w:eastAsiaTheme="minorEastAsia" w:hint="eastAsia"/>
                  <w:color w:val="0070C0"/>
                  <w:lang w:val="en-US" w:eastAsia="zh-CN"/>
                </w:rPr>
                <w:t>Starting of T1, Cell 2 becomes detectable and known to UE for entire T1 duration.</w:t>
              </w:r>
              <w:r w:rsidRPr="007959B5">
                <w:rPr>
                  <w:rFonts w:eastAsiaTheme="minorEastAsia" w:hint="eastAsia"/>
                  <w:color w:val="0070C0"/>
                  <w:lang w:val="en-US" w:eastAsia="zh-CN"/>
                </w:rPr>
                <w:t>”</w:t>
              </w:r>
              <w:r>
                <w:rPr>
                  <w:rFonts w:eastAsiaTheme="minorEastAsia" w:hint="eastAsia"/>
                  <w:color w:val="0070C0"/>
                  <w:lang w:val="en-US" w:eastAsia="zh-CN"/>
                </w:rPr>
                <w:t xml:space="preserve"> is not correct. Cell 2 is turned on at T2. </w:t>
              </w:r>
            </w:ins>
          </w:p>
          <w:p w14:paraId="442A8D86" w14:textId="77777777" w:rsidR="00A62B1F" w:rsidRDefault="00A62B1F" w:rsidP="00A62B1F">
            <w:pPr>
              <w:spacing w:after="120"/>
              <w:rPr>
                <w:ins w:id="211" w:author="CATT" w:date="2022-08-16T15:19:00Z"/>
                <w:rFonts w:eastAsiaTheme="minorEastAsia"/>
                <w:color w:val="0070C0"/>
                <w:lang w:val="en-US" w:eastAsia="zh-CN"/>
              </w:rPr>
            </w:pPr>
            <w:ins w:id="212" w:author="CATT" w:date="2022-08-16T15:19:00Z">
              <w:r>
                <w:rPr>
                  <w:rFonts w:eastAsiaTheme="minorEastAsia" w:hint="eastAsia"/>
                  <w:color w:val="0070C0"/>
                  <w:lang w:val="en-US" w:eastAsia="zh-CN"/>
                </w:rPr>
                <w:lastRenderedPageBreak/>
                <w:t>3) since this is unknown case, UE doesn</w:t>
              </w:r>
              <w:r>
                <w:rPr>
                  <w:rFonts w:eastAsiaTheme="minorEastAsia"/>
                  <w:color w:val="0070C0"/>
                  <w:lang w:val="en-US" w:eastAsia="zh-CN"/>
                </w:rPr>
                <w:t>’</w:t>
              </w:r>
              <w:r>
                <w:rPr>
                  <w:rFonts w:eastAsiaTheme="minorEastAsia" w:hint="eastAsia"/>
                  <w:color w:val="0070C0"/>
                  <w:lang w:val="en-US" w:eastAsia="zh-CN"/>
                </w:rPr>
                <w:t xml:space="preserve">t need to report event A3 during T2 and the RRC command should be sent before T2. </w:t>
              </w:r>
            </w:ins>
          </w:p>
          <w:p w14:paraId="73464B60" w14:textId="2F84232D" w:rsidR="00A62B1F" w:rsidRDefault="00A62B1F" w:rsidP="00A62B1F">
            <w:pPr>
              <w:spacing w:after="120"/>
              <w:rPr>
                <w:rFonts w:eastAsiaTheme="minorEastAsia"/>
                <w:color w:val="0070C0"/>
                <w:lang w:val="en-US" w:eastAsia="zh-CN"/>
              </w:rPr>
            </w:pPr>
            <w:ins w:id="213" w:author="CATT" w:date="2022-08-16T15:19:00Z">
              <w:r>
                <w:rPr>
                  <w:rFonts w:eastAsiaTheme="minorEastAsia" w:hint="eastAsia"/>
                  <w:color w:val="0070C0"/>
                  <w:lang w:val="en-US" w:eastAsia="zh-CN"/>
                </w:rPr>
                <w:t>4) T3 is not needed.</w:t>
              </w:r>
            </w:ins>
          </w:p>
        </w:tc>
      </w:tr>
      <w:tr w:rsidR="00A62B1F" w:rsidRPr="00571777" w14:paraId="03D8F016" w14:textId="77777777" w:rsidTr="00085C00">
        <w:tc>
          <w:tcPr>
            <w:tcW w:w="1232" w:type="dxa"/>
            <w:vMerge/>
          </w:tcPr>
          <w:p w14:paraId="5DBE139F" w14:textId="77777777" w:rsidR="00A62B1F" w:rsidRDefault="00A62B1F" w:rsidP="00A62B1F">
            <w:pPr>
              <w:spacing w:after="120"/>
              <w:rPr>
                <w:rFonts w:eastAsiaTheme="minorEastAsia"/>
                <w:color w:val="0070C0"/>
                <w:lang w:val="en-US" w:eastAsia="zh-CN"/>
              </w:rPr>
            </w:pPr>
          </w:p>
        </w:tc>
        <w:tc>
          <w:tcPr>
            <w:tcW w:w="8399" w:type="dxa"/>
          </w:tcPr>
          <w:p w14:paraId="600390DA" w14:textId="2BA8E5B3" w:rsidR="00A62B1F" w:rsidRDefault="00A62B1F" w:rsidP="00A62B1F">
            <w:pPr>
              <w:spacing w:after="120"/>
              <w:rPr>
                <w:rFonts w:eastAsiaTheme="minorEastAsia"/>
                <w:color w:val="0070C0"/>
                <w:lang w:val="en-US" w:eastAsia="zh-CN"/>
              </w:rPr>
            </w:pPr>
            <w:ins w:id="214" w:author="Nokia" w:date="2022-08-18T01:35:00Z">
              <w:r>
                <w:rPr>
                  <w:rFonts w:eastAsiaTheme="minorEastAsia"/>
                  <w:color w:val="0070C0"/>
                  <w:lang w:val="en-US" w:eastAsia="zh-CN"/>
                </w:rPr>
                <w:t xml:space="preserve">Nokia: To CATT, thanks for your comments. We will correct in revision. </w:t>
              </w:r>
            </w:ins>
          </w:p>
        </w:tc>
      </w:tr>
      <w:tr w:rsidR="00A62B1F" w:rsidRPr="00571777" w14:paraId="78E085F9" w14:textId="77777777" w:rsidTr="00085C00">
        <w:tc>
          <w:tcPr>
            <w:tcW w:w="1232" w:type="dxa"/>
            <w:vMerge/>
          </w:tcPr>
          <w:p w14:paraId="347F3D41" w14:textId="77777777" w:rsidR="00A62B1F" w:rsidRDefault="00A62B1F" w:rsidP="00A62B1F">
            <w:pPr>
              <w:spacing w:after="120"/>
              <w:rPr>
                <w:rFonts w:eastAsiaTheme="minorEastAsia"/>
                <w:color w:val="0070C0"/>
                <w:lang w:val="en-US" w:eastAsia="zh-CN"/>
              </w:rPr>
            </w:pPr>
          </w:p>
        </w:tc>
        <w:tc>
          <w:tcPr>
            <w:tcW w:w="8399" w:type="dxa"/>
          </w:tcPr>
          <w:p w14:paraId="105DC879" w14:textId="77777777" w:rsidR="00A62B1F" w:rsidRDefault="00A62B1F" w:rsidP="00A62B1F">
            <w:pPr>
              <w:spacing w:after="120"/>
              <w:rPr>
                <w:rFonts w:eastAsiaTheme="minorEastAsia"/>
                <w:color w:val="0070C0"/>
                <w:lang w:val="en-US" w:eastAsia="zh-CN"/>
              </w:rPr>
            </w:pPr>
          </w:p>
        </w:tc>
      </w:tr>
      <w:tr w:rsidR="00A62B1F" w:rsidRPr="00571777" w14:paraId="2224CBB0" w14:textId="77777777" w:rsidTr="00085C00">
        <w:tc>
          <w:tcPr>
            <w:tcW w:w="1232" w:type="dxa"/>
            <w:vMerge w:val="restart"/>
          </w:tcPr>
          <w:p w14:paraId="300DDC56" w14:textId="77777777" w:rsidR="00A62B1F" w:rsidRDefault="00A62B1F" w:rsidP="00A62B1F">
            <w:pPr>
              <w:spacing w:after="120"/>
            </w:pPr>
            <w:r w:rsidRPr="000D2533">
              <w:t>R4-2212953</w:t>
            </w:r>
          </w:p>
          <w:p w14:paraId="7112572F" w14:textId="79DBE71F" w:rsidR="00A62B1F" w:rsidRPr="003418CB" w:rsidRDefault="00A62B1F" w:rsidP="00A62B1F">
            <w:pPr>
              <w:spacing w:after="120"/>
              <w:rPr>
                <w:rFonts w:eastAsiaTheme="minorEastAsia"/>
                <w:color w:val="0070C0"/>
                <w:lang w:val="en-US" w:eastAsia="zh-CN"/>
              </w:rPr>
            </w:pPr>
            <w:r w:rsidRPr="005D20E0">
              <w:t>Huawei</w:t>
            </w:r>
          </w:p>
        </w:tc>
        <w:tc>
          <w:tcPr>
            <w:tcW w:w="8399" w:type="dxa"/>
          </w:tcPr>
          <w:p w14:paraId="67A78EF9" w14:textId="11F6BD84" w:rsidR="00A62B1F" w:rsidRPr="003418CB" w:rsidRDefault="00A62B1F" w:rsidP="00A62B1F">
            <w:pPr>
              <w:spacing w:after="120"/>
              <w:rPr>
                <w:rFonts w:eastAsiaTheme="minorEastAsia"/>
                <w:color w:val="0070C0"/>
                <w:lang w:val="en-US" w:eastAsia="zh-CN"/>
              </w:rPr>
            </w:pPr>
            <w:ins w:id="215" w:author="CATT" w:date="2022-08-16T15:19:00Z">
              <w:r>
                <w:rPr>
                  <w:rFonts w:eastAsiaTheme="minorEastAsia" w:hint="eastAsia"/>
                  <w:color w:val="0070C0"/>
                  <w:lang w:val="en-US" w:eastAsia="zh-CN"/>
                </w:rPr>
                <w:t xml:space="preserve">CATT: in </w:t>
              </w:r>
              <w:r w:rsidRPr="00945EE4">
                <w:rPr>
                  <w:rFonts w:eastAsiaTheme="minorEastAsia"/>
                  <w:color w:val="0070C0"/>
                  <w:lang w:val="en-US" w:eastAsia="zh-CN"/>
                </w:rPr>
                <w:t>Table A.6.3.1.x1-5</w:t>
              </w:r>
              <w:r>
                <w:rPr>
                  <w:rFonts w:eastAsiaTheme="minorEastAsia" w:hint="eastAsia"/>
                  <w:color w:val="0070C0"/>
                  <w:lang w:val="en-US" w:eastAsia="zh-CN"/>
                </w:rPr>
                <w:t xml:space="preserve">, </w:t>
              </w:r>
              <w:proofErr w:type="spellStart"/>
              <w:r w:rsidRPr="00945EE4">
                <w:rPr>
                  <w:rFonts w:eastAsiaTheme="minorEastAsia" w:hint="eastAsia"/>
                  <w:color w:val="0070C0"/>
                  <w:lang w:val="en-US" w:eastAsia="zh-CN"/>
                </w:rPr>
                <w:t>Noc</w:t>
              </w:r>
              <w:proofErr w:type="spellEnd"/>
              <w:r w:rsidRPr="00945EE4">
                <w:rPr>
                  <w:rFonts w:eastAsiaTheme="minorEastAsia" w:hint="eastAsia"/>
                  <w:color w:val="0070C0"/>
                  <w:lang w:val="en-US" w:eastAsia="zh-CN"/>
                </w:rPr>
                <w:t>, Io</w:t>
              </w:r>
              <w:r>
                <w:rPr>
                  <w:rFonts w:eastAsiaTheme="minorEastAsia" w:hint="eastAsia"/>
                  <w:color w:val="0070C0"/>
                  <w:lang w:val="en-US" w:eastAsia="zh-CN"/>
                </w:rPr>
                <w:t xml:space="preserve"> during T1 are valid and should not be defined as N/A.</w:t>
              </w:r>
            </w:ins>
          </w:p>
        </w:tc>
      </w:tr>
      <w:tr w:rsidR="00A62B1F" w:rsidRPr="00571777" w14:paraId="3B13FBFB" w14:textId="77777777" w:rsidTr="00085C00">
        <w:tc>
          <w:tcPr>
            <w:tcW w:w="1232" w:type="dxa"/>
            <w:vMerge/>
          </w:tcPr>
          <w:p w14:paraId="78A6E19F" w14:textId="77777777" w:rsidR="00A62B1F" w:rsidRDefault="00A62B1F" w:rsidP="00A62B1F">
            <w:pPr>
              <w:spacing w:after="120"/>
              <w:rPr>
                <w:rFonts w:eastAsiaTheme="minorEastAsia"/>
                <w:color w:val="0070C0"/>
                <w:lang w:val="en-US" w:eastAsia="zh-CN"/>
              </w:rPr>
            </w:pPr>
          </w:p>
        </w:tc>
        <w:tc>
          <w:tcPr>
            <w:tcW w:w="8399" w:type="dxa"/>
          </w:tcPr>
          <w:p w14:paraId="352A83ED" w14:textId="4EEE3B0E" w:rsidR="00A62B1F" w:rsidRDefault="00A62B1F" w:rsidP="00A62B1F">
            <w:pPr>
              <w:spacing w:after="120"/>
              <w:rPr>
                <w:rFonts w:eastAsiaTheme="minorEastAsia"/>
                <w:color w:val="0070C0"/>
                <w:lang w:val="en-US" w:eastAsia="zh-CN"/>
              </w:rPr>
            </w:pPr>
          </w:p>
        </w:tc>
      </w:tr>
      <w:tr w:rsidR="00A62B1F" w:rsidRPr="00571777" w14:paraId="6CC1F758" w14:textId="77777777" w:rsidTr="00085C00">
        <w:tc>
          <w:tcPr>
            <w:tcW w:w="1232" w:type="dxa"/>
            <w:vMerge/>
          </w:tcPr>
          <w:p w14:paraId="08B6A0B5" w14:textId="77777777" w:rsidR="00A62B1F" w:rsidRDefault="00A62B1F" w:rsidP="00A62B1F">
            <w:pPr>
              <w:spacing w:after="120"/>
              <w:rPr>
                <w:rFonts w:eastAsiaTheme="minorEastAsia"/>
                <w:color w:val="0070C0"/>
                <w:lang w:val="en-US" w:eastAsia="zh-CN"/>
              </w:rPr>
            </w:pPr>
          </w:p>
        </w:tc>
        <w:tc>
          <w:tcPr>
            <w:tcW w:w="8399" w:type="dxa"/>
          </w:tcPr>
          <w:p w14:paraId="613FEF08" w14:textId="77777777" w:rsidR="00A62B1F" w:rsidRDefault="00A62B1F" w:rsidP="00A62B1F">
            <w:pPr>
              <w:spacing w:after="120"/>
              <w:rPr>
                <w:rFonts w:eastAsiaTheme="minorEastAsia"/>
                <w:color w:val="0070C0"/>
                <w:lang w:val="en-US" w:eastAsia="zh-CN"/>
              </w:rPr>
            </w:pPr>
          </w:p>
        </w:tc>
      </w:tr>
      <w:tr w:rsidR="00A62B1F" w:rsidRPr="00571777" w14:paraId="5A1A6212" w14:textId="77777777" w:rsidTr="00085C00">
        <w:tc>
          <w:tcPr>
            <w:tcW w:w="1232" w:type="dxa"/>
            <w:vMerge w:val="restart"/>
          </w:tcPr>
          <w:p w14:paraId="0B873B37" w14:textId="77777777" w:rsidR="00A62B1F" w:rsidRDefault="00A62B1F" w:rsidP="00A62B1F">
            <w:pPr>
              <w:spacing w:after="120"/>
            </w:pPr>
            <w:r w:rsidRPr="000D2533">
              <w:t>R4-2213952</w:t>
            </w:r>
          </w:p>
          <w:p w14:paraId="683AEB52" w14:textId="1EC71A31" w:rsidR="00A62B1F" w:rsidRDefault="00A62B1F" w:rsidP="00A62B1F">
            <w:pPr>
              <w:spacing w:after="120"/>
              <w:rPr>
                <w:rFonts w:eastAsiaTheme="minorEastAsia"/>
                <w:color w:val="0070C0"/>
                <w:lang w:val="en-US" w:eastAsia="zh-CN"/>
              </w:rPr>
            </w:pPr>
            <w:r w:rsidRPr="005D20E0">
              <w:t>Ericsson</w:t>
            </w:r>
          </w:p>
        </w:tc>
        <w:tc>
          <w:tcPr>
            <w:tcW w:w="8399" w:type="dxa"/>
          </w:tcPr>
          <w:p w14:paraId="0A753B30" w14:textId="77777777" w:rsidR="00A62B1F" w:rsidRDefault="00A62B1F" w:rsidP="00A62B1F">
            <w:pPr>
              <w:spacing w:after="120"/>
              <w:rPr>
                <w:ins w:id="216" w:author="Nokia" w:date="2022-08-18T01:35:00Z"/>
                <w:rFonts w:eastAsiaTheme="minorEastAsia"/>
                <w:color w:val="0070C0"/>
                <w:lang w:val="en-US" w:eastAsia="zh-CN"/>
              </w:rPr>
            </w:pPr>
            <w:ins w:id="217" w:author="Nokia" w:date="2022-08-18T01:35:00Z">
              <w:r>
                <w:rPr>
                  <w:rFonts w:eastAsiaTheme="minorEastAsia"/>
                  <w:color w:val="0070C0"/>
                  <w:lang w:val="en-US" w:eastAsia="zh-CN"/>
                </w:rPr>
                <w:t xml:space="preserve">Nokia: This CR is fine in generally. Some comments as below: </w:t>
              </w:r>
            </w:ins>
          </w:p>
          <w:p w14:paraId="4E6C5C01" w14:textId="77777777" w:rsidR="00A62B1F" w:rsidRPr="00E100A8" w:rsidRDefault="00A62B1F" w:rsidP="00A62B1F">
            <w:pPr>
              <w:spacing w:after="120"/>
              <w:rPr>
                <w:ins w:id="218" w:author="Nokia" w:date="2022-08-18T01:35:00Z"/>
                <w:rFonts w:eastAsiaTheme="minorEastAsia"/>
                <w:color w:val="0070C0"/>
                <w:lang w:val="en-US" w:eastAsia="zh-CN"/>
              </w:rPr>
            </w:pPr>
            <w:ins w:id="219" w:author="Nokia" w:date="2022-08-18T01:35:00Z">
              <w:r w:rsidRPr="00E100A8">
                <w:rPr>
                  <w:rFonts w:eastAsiaTheme="minorEastAsia"/>
                  <w:color w:val="0070C0"/>
                  <w:lang w:val="en-US" w:eastAsia="zh-CN"/>
                </w:rPr>
                <w:t xml:space="preserve">1. In Table A.4.3.x1.1-5, it should be Cell 3 &amp; Cell 4 for NR CCA cell. </w:t>
              </w:r>
            </w:ins>
          </w:p>
          <w:p w14:paraId="37628879" w14:textId="2E127BB7" w:rsidR="00A62B1F" w:rsidRDefault="00A62B1F" w:rsidP="00A62B1F">
            <w:pPr>
              <w:spacing w:after="120"/>
              <w:rPr>
                <w:rFonts w:eastAsiaTheme="minorEastAsia"/>
                <w:color w:val="0070C0"/>
                <w:lang w:val="en-US" w:eastAsia="zh-CN"/>
              </w:rPr>
            </w:pPr>
            <w:ins w:id="220" w:author="Nokia" w:date="2022-08-18T01:35:00Z">
              <w:r w:rsidRPr="00E100A8">
                <w:rPr>
                  <w:rFonts w:eastAsiaTheme="minorEastAsia"/>
                  <w:color w:val="0070C0"/>
                  <w:lang w:val="en-US" w:eastAsia="zh-CN"/>
                </w:rPr>
                <w:t>2. In Table A.4.3.x1.1-5, only given 1 configuration, however this test case includes 2 test configurations.</w:t>
              </w:r>
            </w:ins>
          </w:p>
        </w:tc>
      </w:tr>
      <w:tr w:rsidR="00A62B1F" w:rsidRPr="00571777" w14:paraId="3BF159EC" w14:textId="77777777" w:rsidTr="00085C00">
        <w:tc>
          <w:tcPr>
            <w:tcW w:w="1232" w:type="dxa"/>
            <w:vMerge/>
          </w:tcPr>
          <w:p w14:paraId="41313DC2" w14:textId="77777777" w:rsidR="00A62B1F" w:rsidRDefault="00A62B1F" w:rsidP="00A62B1F">
            <w:pPr>
              <w:spacing w:after="120"/>
              <w:rPr>
                <w:rFonts w:eastAsiaTheme="minorEastAsia"/>
                <w:color w:val="0070C0"/>
                <w:lang w:val="en-US" w:eastAsia="zh-CN"/>
              </w:rPr>
            </w:pPr>
          </w:p>
        </w:tc>
        <w:tc>
          <w:tcPr>
            <w:tcW w:w="8399" w:type="dxa"/>
          </w:tcPr>
          <w:p w14:paraId="191B0090" w14:textId="513D177D" w:rsidR="00A62B1F" w:rsidRDefault="00A62B1F" w:rsidP="00A62B1F">
            <w:pPr>
              <w:spacing w:after="120"/>
              <w:rPr>
                <w:rFonts w:eastAsiaTheme="minorEastAsia"/>
                <w:color w:val="0070C0"/>
                <w:lang w:val="en-US" w:eastAsia="zh-CN"/>
              </w:rPr>
            </w:pPr>
          </w:p>
        </w:tc>
      </w:tr>
      <w:tr w:rsidR="00A62B1F" w:rsidRPr="00571777" w14:paraId="439B439D" w14:textId="77777777" w:rsidTr="00085C00">
        <w:tc>
          <w:tcPr>
            <w:tcW w:w="1232" w:type="dxa"/>
            <w:vMerge/>
          </w:tcPr>
          <w:p w14:paraId="351382C2" w14:textId="77777777" w:rsidR="00A62B1F" w:rsidRDefault="00A62B1F" w:rsidP="00A62B1F">
            <w:pPr>
              <w:spacing w:after="120"/>
              <w:rPr>
                <w:rFonts w:eastAsiaTheme="minorEastAsia"/>
                <w:color w:val="0070C0"/>
                <w:lang w:val="en-US" w:eastAsia="zh-CN"/>
              </w:rPr>
            </w:pPr>
          </w:p>
        </w:tc>
        <w:tc>
          <w:tcPr>
            <w:tcW w:w="8399" w:type="dxa"/>
          </w:tcPr>
          <w:p w14:paraId="488C2604" w14:textId="77777777" w:rsidR="00A62B1F" w:rsidRDefault="00A62B1F" w:rsidP="00A62B1F">
            <w:pPr>
              <w:spacing w:after="120"/>
              <w:rPr>
                <w:rFonts w:eastAsiaTheme="minorEastAsia"/>
                <w:color w:val="0070C0"/>
                <w:lang w:val="en-US" w:eastAsia="zh-CN"/>
              </w:rPr>
            </w:pPr>
          </w:p>
        </w:tc>
      </w:tr>
      <w:tr w:rsidR="00A62B1F" w14:paraId="285B2D66" w14:textId="77777777" w:rsidTr="00D1268C">
        <w:tc>
          <w:tcPr>
            <w:tcW w:w="1232" w:type="dxa"/>
            <w:vMerge w:val="restart"/>
          </w:tcPr>
          <w:p w14:paraId="76AF3500" w14:textId="77777777" w:rsidR="00A62B1F" w:rsidRDefault="00A62B1F" w:rsidP="00A62B1F">
            <w:pPr>
              <w:spacing w:after="120"/>
            </w:pPr>
            <w:r w:rsidRPr="000D2533">
              <w:t>R4-2213953</w:t>
            </w:r>
          </w:p>
          <w:p w14:paraId="2CF28A01" w14:textId="74F5C1F0" w:rsidR="00A62B1F" w:rsidRDefault="00A62B1F" w:rsidP="00A62B1F">
            <w:pPr>
              <w:spacing w:after="120"/>
              <w:rPr>
                <w:rFonts w:eastAsiaTheme="minorEastAsia"/>
                <w:color w:val="0070C0"/>
                <w:lang w:val="en-US" w:eastAsia="zh-CN"/>
              </w:rPr>
            </w:pPr>
            <w:r w:rsidRPr="005D20E0">
              <w:t>Ericsson</w:t>
            </w:r>
          </w:p>
        </w:tc>
        <w:tc>
          <w:tcPr>
            <w:tcW w:w="8399" w:type="dxa"/>
          </w:tcPr>
          <w:p w14:paraId="6FA5026E" w14:textId="3EDE53E1" w:rsidR="00A62B1F" w:rsidRDefault="00A62B1F" w:rsidP="00A62B1F">
            <w:pPr>
              <w:spacing w:after="120"/>
              <w:rPr>
                <w:rFonts w:eastAsiaTheme="minorEastAsia"/>
                <w:color w:val="0070C0"/>
                <w:lang w:val="en-US" w:eastAsia="zh-CN"/>
              </w:rPr>
            </w:pPr>
            <w:ins w:id="221" w:author="Huawei" w:date="2022-08-16T14:59:00Z">
              <w:r>
                <w:rPr>
                  <w:rFonts w:eastAsiaTheme="minorEastAsia"/>
                  <w:color w:val="0070C0"/>
                  <w:lang w:val="en-US" w:eastAsia="zh-CN"/>
                </w:rPr>
                <w:t>Huawei: The title seems not correct. And test cases related to CCA (3952/3953) shall be included in dedicated clause (e.g. A.10/A.11)</w:t>
              </w:r>
            </w:ins>
          </w:p>
        </w:tc>
      </w:tr>
      <w:tr w:rsidR="00A62B1F" w14:paraId="5990467A" w14:textId="77777777" w:rsidTr="00D1268C">
        <w:tc>
          <w:tcPr>
            <w:tcW w:w="1232" w:type="dxa"/>
            <w:vMerge/>
          </w:tcPr>
          <w:p w14:paraId="4CE96A36" w14:textId="77777777" w:rsidR="00A62B1F" w:rsidRDefault="00A62B1F" w:rsidP="00A62B1F">
            <w:pPr>
              <w:spacing w:after="120"/>
              <w:rPr>
                <w:rFonts w:eastAsiaTheme="minorEastAsia"/>
                <w:color w:val="0070C0"/>
                <w:lang w:val="en-US" w:eastAsia="zh-CN"/>
              </w:rPr>
            </w:pPr>
          </w:p>
        </w:tc>
        <w:tc>
          <w:tcPr>
            <w:tcW w:w="8399" w:type="dxa"/>
          </w:tcPr>
          <w:p w14:paraId="319C7063" w14:textId="0CCDF688" w:rsidR="00A62B1F" w:rsidRDefault="00A62B1F" w:rsidP="00A62B1F">
            <w:pPr>
              <w:spacing w:after="120"/>
              <w:rPr>
                <w:rFonts w:eastAsiaTheme="minorEastAsia"/>
                <w:color w:val="0070C0"/>
                <w:lang w:val="en-US" w:eastAsia="zh-CN"/>
              </w:rPr>
            </w:pPr>
            <w:ins w:id="222" w:author="Ericsson, Venkat" w:date="2022-08-17T15:11:00Z">
              <w:r>
                <w:rPr>
                  <w:rFonts w:eastAsiaTheme="minorEastAsia"/>
                  <w:color w:val="0070C0"/>
                  <w:lang w:val="en-US" w:eastAsia="zh-CN"/>
                </w:rPr>
                <w:t>Ericsson: Thank you H</w:t>
              </w:r>
            </w:ins>
            <w:ins w:id="223" w:author="Ericsson, Venkat" w:date="2022-08-17T15:12:00Z">
              <w:r>
                <w:rPr>
                  <w:rFonts w:eastAsiaTheme="minorEastAsia"/>
                  <w:color w:val="0070C0"/>
                  <w:lang w:val="en-US" w:eastAsia="zh-CN"/>
                </w:rPr>
                <w:t>uawei for the comment. We will correct them in revision.</w:t>
              </w:r>
            </w:ins>
          </w:p>
        </w:tc>
      </w:tr>
      <w:tr w:rsidR="00A62B1F" w14:paraId="24E02617" w14:textId="77777777" w:rsidTr="00D1268C">
        <w:tc>
          <w:tcPr>
            <w:tcW w:w="1232" w:type="dxa"/>
            <w:vMerge/>
          </w:tcPr>
          <w:p w14:paraId="0EEC9F39" w14:textId="77777777" w:rsidR="00A62B1F" w:rsidRDefault="00A62B1F" w:rsidP="00A62B1F">
            <w:pPr>
              <w:spacing w:after="120"/>
              <w:rPr>
                <w:rFonts w:eastAsiaTheme="minorEastAsia"/>
                <w:color w:val="0070C0"/>
                <w:lang w:val="en-US" w:eastAsia="zh-CN"/>
              </w:rPr>
            </w:pPr>
          </w:p>
        </w:tc>
        <w:tc>
          <w:tcPr>
            <w:tcW w:w="8399" w:type="dxa"/>
          </w:tcPr>
          <w:p w14:paraId="101E8148" w14:textId="77777777" w:rsidR="00A62B1F" w:rsidRDefault="00A62B1F" w:rsidP="00A62B1F">
            <w:pPr>
              <w:spacing w:after="120"/>
              <w:rPr>
                <w:ins w:id="224" w:author="Nokia" w:date="2022-08-18T01:35:00Z"/>
                <w:rFonts w:eastAsiaTheme="minorEastAsia"/>
                <w:color w:val="0070C0"/>
                <w:lang w:val="en-US" w:eastAsia="zh-CN"/>
              </w:rPr>
            </w:pPr>
            <w:ins w:id="225" w:author="Nokia" w:date="2022-08-18T01:35:00Z">
              <w:r>
                <w:rPr>
                  <w:rFonts w:eastAsiaTheme="minorEastAsia"/>
                  <w:color w:val="0070C0"/>
                  <w:lang w:val="en-US" w:eastAsia="zh-CN"/>
                </w:rPr>
                <w:t xml:space="preserve">Nokia: This CR is fine in generally. Some comments as below: </w:t>
              </w:r>
            </w:ins>
          </w:p>
          <w:p w14:paraId="7D52609F" w14:textId="77777777" w:rsidR="00A62B1F" w:rsidRPr="00E100A8" w:rsidRDefault="00A62B1F" w:rsidP="00A62B1F">
            <w:pPr>
              <w:spacing w:after="120"/>
              <w:rPr>
                <w:ins w:id="226" w:author="Nokia" w:date="2022-08-18T01:35:00Z"/>
                <w:rFonts w:eastAsiaTheme="minorEastAsia"/>
                <w:color w:val="0070C0"/>
                <w:lang w:val="en-US" w:eastAsia="zh-CN"/>
              </w:rPr>
            </w:pPr>
            <w:ins w:id="227" w:author="Nokia" w:date="2022-08-18T01:35:00Z">
              <w:r w:rsidRPr="00E100A8">
                <w:rPr>
                  <w:rFonts w:eastAsiaTheme="minorEastAsia"/>
                  <w:color w:val="0070C0"/>
                  <w:lang w:val="en-US" w:eastAsia="zh-CN"/>
                </w:rPr>
                <w:t xml:space="preserve">1. section title for this test case says " from EN-DC to EN-DC" is wrong </w:t>
              </w:r>
            </w:ins>
          </w:p>
          <w:p w14:paraId="5C51C02D" w14:textId="77777777" w:rsidR="00A62B1F" w:rsidRPr="00E100A8" w:rsidRDefault="00A62B1F" w:rsidP="00A62B1F">
            <w:pPr>
              <w:spacing w:after="120"/>
              <w:rPr>
                <w:ins w:id="228" w:author="Nokia" w:date="2022-08-18T01:35:00Z"/>
                <w:rFonts w:eastAsiaTheme="minorEastAsia"/>
                <w:color w:val="0070C0"/>
                <w:lang w:val="en-US" w:eastAsia="zh-CN"/>
              </w:rPr>
            </w:pPr>
            <w:ins w:id="229" w:author="Nokia" w:date="2022-08-18T01:35:00Z">
              <w:r w:rsidRPr="00E100A8">
                <w:rPr>
                  <w:rFonts w:eastAsiaTheme="minorEastAsia"/>
                  <w:color w:val="0070C0"/>
                  <w:lang w:val="en-US" w:eastAsia="zh-CN"/>
                </w:rPr>
                <w:t xml:space="preserve">2. 2 test configurations given in Table A.6.3.1.xn.1-1, but there have 6 configurations in the table -3 &amp; -4. </w:t>
              </w:r>
            </w:ins>
          </w:p>
          <w:p w14:paraId="26A50C93" w14:textId="47466779" w:rsidR="00A62B1F" w:rsidRDefault="00A62B1F" w:rsidP="00A62B1F">
            <w:pPr>
              <w:spacing w:after="120"/>
              <w:rPr>
                <w:rFonts w:eastAsiaTheme="minorEastAsia"/>
                <w:color w:val="0070C0"/>
                <w:lang w:val="en-US" w:eastAsia="zh-CN"/>
              </w:rPr>
            </w:pPr>
            <w:ins w:id="230" w:author="Nokia" w:date="2022-08-18T01:35:00Z">
              <w:r w:rsidRPr="00E100A8">
                <w:rPr>
                  <w:rFonts w:eastAsiaTheme="minorEastAsia"/>
                  <w:color w:val="0070C0"/>
                  <w:lang w:val="en-US" w:eastAsia="zh-CN"/>
                </w:rPr>
                <w:t xml:space="preserve">3. wrong time duration in table -4. The time duration for </w:t>
              </w:r>
              <w:proofErr w:type="spellStart"/>
              <w:r w:rsidRPr="00E100A8">
                <w:rPr>
                  <w:rFonts w:eastAsiaTheme="minorEastAsia"/>
                  <w:color w:val="0070C0"/>
                  <w:lang w:val="en-US" w:eastAsia="zh-CN"/>
                </w:rPr>
                <w:t>PSCell</w:t>
              </w:r>
              <w:proofErr w:type="spellEnd"/>
              <w:r w:rsidRPr="00E100A8">
                <w:rPr>
                  <w:rFonts w:eastAsiaTheme="minorEastAsia"/>
                  <w:color w:val="0070C0"/>
                  <w:lang w:val="en-US" w:eastAsia="zh-CN"/>
                </w:rPr>
                <w:t xml:space="preserve"> addition is T1’, T2’, T3’and T</w:t>
              </w:r>
              <w:r>
                <w:rPr>
                  <w:rFonts w:eastAsiaTheme="minorEastAsia"/>
                  <w:color w:val="0070C0"/>
                  <w:lang w:val="en-US" w:eastAsia="zh-CN"/>
                </w:rPr>
                <w:t>4’</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TableGrid"/>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974354">
            <w:pPr>
              <w:rPr>
                <w:rFonts w:eastAsiaTheme="minorEastAsia"/>
                <w:b/>
                <w:bCs/>
                <w:color w:val="0070C0"/>
                <w:lang w:val="en-US" w:eastAsia="zh-CN"/>
              </w:rPr>
            </w:pPr>
          </w:p>
        </w:tc>
        <w:tc>
          <w:tcPr>
            <w:tcW w:w="8395" w:type="dxa"/>
          </w:tcPr>
          <w:p w14:paraId="6CFC9668" w14:textId="77777777" w:rsidR="00DD19DE" w:rsidRPr="00045592" w:rsidRDefault="00DD19DE" w:rsidP="009743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24B4F67E" w14:textId="7652E615" w:rsidR="00E04B6D" w:rsidRPr="00E04B6D" w:rsidRDefault="00E04B6D" w:rsidP="00974354">
            <w:pPr>
              <w:rPr>
                <w:rFonts w:eastAsiaTheme="minorEastAsia"/>
                <w:color w:val="0070C0"/>
                <w:lang w:eastAsia="zh-CN"/>
              </w:rPr>
            </w:pPr>
          </w:p>
        </w:tc>
        <w:tc>
          <w:tcPr>
            <w:tcW w:w="8395" w:type="dxa"/>
          </w:tcPr>
          <w:p w14:paraId="4D6106CE" w14:textId="77777777" w:rsidR="00DD19DE" w:rsidRPr="00855107" w:rsidRDefault="00DD19DE" w:rsidP="009743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743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743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974354">
            <w:pPr>
              <w:rPr>
                <w:rFonts w:eastAsiaTheme="minorEastAsia"/>
                <w:b/>
                <w:bCs/>
                <w:color w:val="0070C0"/>
                <w:lang w:eastAsia="zh-CN"/>
              </w:rPr>
            </w:pPr>
          </w:p>
        </w:tc>
        <w:tc>
          <w:tcPr>
            <w:tcW w:w="8395" w:type="dxa"/>
          </w:tcPr>
          <w:p w14:paraId="4A1D68EF" w14:textId="77777777" w:rsidR="00E04B6D" w:rsidRPr="00855107"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393FC082" w14:textId="317931C1" w:rsidR="00E04B6D" w:rsidRPr="00855107"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97435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97435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9743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77777777" w:rsidR="00AA49A6" w:rsidRPr="00404831" w:rsidRDefault="00AA49A6" w:rsidP="00AA49A6">
            <w:pPr>
              <w:rPr>
                <w:rFonts w:eastAsiaTheme="minorEastAsia"/>
                <w:i/>
                <w:color w:val="0070C0"/>
                <w:lang w:val="en-US" w:eastAsia="zh-CN"/>
              </w:rPr>
            </w:pPr>
          </w:p>
        </w:tc>
      </w:tr>
      <w:tr w:rsidR="00AA49A6" w14:paraId="36BF98DB" w14:textId="77777777" w:rsidTr="00AA49A6">
        <w:tc>
          <w:tcPr>
            <w:tcW w:w="1231" w:type="dxa"/>
          </w:tcPr>
          <w:p w14:paraId="2813CA1B" w14:textId="2CFB92C5" w:rsidR="00AA49A6" w:rsidRDefault="00AA49A6" w:rsidP="00AA49A6">
            <w:pPr>
              <w:rPr>
                <w:rFonts w:eastAsiaTheme="minorEastAsia"/>
                <w:color w:val="0070C0"/>
                <w:lang w:val="en-US" w:eastAsia="zh-CN"/>
              </w:rPr>
            </w:pPr>
            <w:r w:rsidRPr="002711EF">
              <w:t>R4-2211843</w:t>
            </w:r>
          </w:p>
        </w:tc>
        <w:tc>
          <w:tcPr>
            <w:tcW w:w="8400" w:type="dxa"/>
          </w:tcPr>
          <w:p w14:paraId="1A3D24F5" w14:textId="77777777" w:rsidR="00AA49A6" w:rsidRPr="00404831" w:rsidRDefault="00AA49A6" w:rsidP="00AA49A6">
            <w:pPr>
              <w:rPr>
                <w:rFonts w:eastAsiaTheme="minorEastAsia"/>
                <w:i/>
                <w:color w:val="0070C0"/>
                <w:lang w:val="en-US" w:eastAsia="zh-CN"/>
              </w:rPr>
            </w:pPr>
          </w:p>
        </w:tc>
      </w:tr>
      <w:tr w:rsidR="00AA49A6" w14:paraId="5EAE8E18" w14:textId="77777777" w:rsidTr="00AA49A6">
        <w:tc>
          <w:tcPr>
            <w:tcW w:w="1231" w:type="dxa"/>
          </w:tcPr>
          <w:p w14:paraId="23119953" w14:textId="4A3A67E8" w:rsidR="00AA49A6" w:rsidRDefault="00AA49A6" w:rsidP="00AA49A6">
            <w:pPr>
              <w:rPr>
                <w:rFonts w:eastAsiaTheme="minorEastAsia"/>
                <w:color w:val="0070C0"/>
                <w:lang w:val="en-US" w:eastAsia="zh-CN"/>
              </w:rPr>
            </w:pPr>
            <w:r w:rsidRPr="002711EF">
              <w:t>R4-2211956</w:t>
            </w:r>
          </w:p>
        </w:tc>
        <w:tc>
          <w:tcPr>
            <w:tcW w:w="8400" w:type="dxa"/>
          </w:tcPr>
          <w:p w14:paraId="7533C8E2" w14:textId="77777777" w:rsidR="00AA49A6" w:rsidRPr="00404831" w:rsidRDefault="00AA49A6" w:rsidP="00AA49A6">
            <w:pPr>
              <w:rPr>
                <w:rFonts w:eastAsiaTheme="minorEastAsia"/>
                <w:i/>
                <w:color w:val="0070C0"/>
                <w:lang w:val="en-US" w:eastAsia="zh-CN"/>
              </w:rPr>
            </w:pPr>
          </w:p>
        </w:tc>
      </w:tr>
      <w:tr w:rsidR="00AA49A6" w14:paraId="1011F285" w14:textId="77777777" w:rsidTr="00AA49A6">
        <w:tc>
          <w:tcPr>
            <w:tcW w:w="1231" w:type="dxa"/>
          </w:tcPr>
          <w:p w14:paraId="08C3682D" w14:textId="3DB10F0A" w:rsidR="00AA49A6" w:rsidRDefault="00AA49A6" w:rsidP="00AA49A6">
            <w:pPr>
              <w:rPr>
                <w:rFonts w:eastAsiaTheme="minorEastAsia"/>
                <w:color w:val="0070C0"/>
                <w:lang w:val="en-US" w:eastAsia="zh-CN"/>
              </w:rPr>
            </w:pPr>
            <w:r w:rsidRPr="002711EF">
              <w:t>R4-2212033</w:t>
            </w:r>
          </w:p>
        </w:tc>
        <w:tc>
          <w:tcPr>
            <w:tcW w:w="8400" w:type="dxa"/>
          </w:tcPr>
          <w:p w14:paraId="4B80322E" w14:textId="77777777" w:rsidR="00AA49A6" w:rsidRPr="00404831" w:rsidRDefault="00AA49A6" w:rsidP="00AA49A6">
            <w:pPr>
              <w:rPr>
                <w:rFonts w:eastAsiaTheme="minorEastAsia"/>
                <w:i/>
                <w:color w:val="0070C0"/>
                <w:lang w:val="en-US" w:eastAsia="zh-CN"/>
              </w:rPr>
            </w:pPr>
          </w:p>
        </w:tc>
      </w:tr>
      <w:tr w:rsidR="00AA49A6" w14:paraId="137284F9" w14:textId="77777777" w:rsidTr="00AA49A6">
        <w:tc>
          <w:tcPr>
            <w:tcW w:w="1231" w:type="dxa"/>
          </w:tcPr>
          <w:p w14:paraId="23087B20" w14:textId="4C9AD1B7" w:rsidR="00AA49A6" w:rsidRDefault="00AA49A6" w:rsidP="00AA49A6">
            <w:pPr>
              <w:rPr>
                <w:rFonts w:eastAsiaTheme="minorEastAsia"/>
                <w:color w:val="0070C0"/>
                <w:lang w:val="en-US" w:eastAsia="zh-CN"/>
              </w:rPr>
            </w:pPr>
            <w:r w:rsidRPr="002711EF">
              <w:t>R4-2212129</w:t>
            </w:r>
          </w:p>
        </w:tc>
        <w:tc>
          <w:tcPr>
            <w:tcW w:w="8400" w:type="dxa"/>
          </w:tcPr>
          <w:p w14:paraId="176832D3" w14:textId="77777777" w:rsidR="00AA49A6" w:rsidRPr="00404831" w:rsidRDefault="00AA49A6" w:rsidP="00AA49A6">
            <w:pPr>
              <w:rPr>
                <w:rFonts w:eastAsiaTheme="minorEastAsia"/>
                <w:i/>
                <w:color w:val="0070C0"/>
                <w:lang w:val="en-US" w:eastAsia="zh-CN"/>
              </w:rPr>
            </w:pPr>
          </w:p>
        </w:tc>
      </w:tr>
      <w:tr w:rsidR="00AA49A6" w14:paraId="4D72EF7B" w14:textId="77777777" w:rsidTr="00AA49A6">
        <w:tc>
          <w:tcPr>
            <w:tcW w:w="1231" w:type="dxa"/>
          </w:tcPr>
          <w:p w14:paraId="7F0154E2" w14:textId="6A6C4693" w:rsidR="00AA49A6" w:rsidRDefault="00AA49A6" w:rsidP="00AA49A6">
            <w:pPr>
              <w:rPr>
                <w:rFonts w:eastAsiaTheme="minorEastAsia"/>
                <w:color w:val="0070C0"/>
                <w:lang w:val="en-US" w:eastAsia="zh-CN"/>
              </w:rPr>
            </w:pPr>
            <w:r w:rsidRPr="002711EF">
              <w:t>R4-2212660</w:t>
            </w:r>
          </w:p>
        </w:tc>
        <w:tc>
          <w:tcPr>
            <w:tcW w:w="8400" w:type="dxa"/>
          </w:tcPr>
          <w:p w14:paraId="71225710" w14:textId="77777777" w:rsidR="00AA49A6" w:rsidRPr="00404831" w:rsidRDefault="00AA49A6" w:rsidP="00AA49A6">
            <w:pPr>
              <w:rPr>
                <w:rFonts w:eastAsiaTheme="minorEastAsia"/>
                <w:i/>
                <w:color w:val="0070C0"/>
                <w:lang w:val="en-US" w:eastAsia="zh-CN"/>
              </w:rPr>
            </w:pPr>
          </w:p>
        </w:tc>
      </w:tr>
      <w:tr w:rsidR="00AA49A6" w14:paraId="545F0EF1" w14:textId="77777777" w:rsidTr="00AA49A6">
        <w:tc>
          <w:tcPr>
            <w:tcW w:w="1231" w:type="dxa"/>
          </w:tcPr>
          <w:p w14:paraId="2DADE3AD" w14:textId="56DC6139" w:rsidR="00AA49A6" w:rsidRDefault="00AA49A6" w:rsidP="00AA49A6">
            <w:pPr>
              <w:rPr>
                <w:rFonts w:eastAsiaTheme="minorEastAsia"/>
                <w:color w:val="0070C0"/>
                <w:lang w:val="en-US" w:eastAsia="zh-CN"/>
              </w:rPr>
            </w:pPr>
            <w:r w:rsidRPr="002711EF">
              <w:t>R4-2212860</w:t>
            </w:r>
          </w:p>
        </w:tc>
        <w:tc>
          <w:tcPr>
            <w:tcW w:w="8400" w:type="dxa"/>
          </w:tcPr>
          <w:p w14:paraId="03043B2E" w14:textId="77777777" w:rsidR="00AA49A6" w:rsidRPr="00404831" w:rsidRDefault="00AA49A6" w:rsidP="00AA49A6">
            <w:pPr>
              <w:rPr>
                <w:rFonts w:eastAsiaTheme="minorEastAsia"/>
                <w:i/>
                <w:color w:val="0070C0"/>
                <w:lang w:val="en-US" w:eastAsia="zh-CN"/>
              </w:rPr>
            </w:pPr>
          </w:p>
        </w:tc>
      </w:tr>
      <w:tr w:rsidR="00AA49A6" w14:paraId="1176441A" w14:textId="77777777" w:rsidTr="00AA49A6">
        <w:tc>
          <w:tcPr>
            <w:tcW w:w="1231" w:type="dxa"/>
          </w:tcPr>
          <w:p w14:paraId="18BDD8DF" w14:textId="5F8AB028" w:rsidR="00AA49A6" w:rsidRDefault="00AA49A6" w:rsidP="00AA49A6">
            <w:pPr>
              <w:rPr>
                <w:rFonts w:eastAsiaTheme="minorEastAsia"/>
                <w:color w:val="0070C0"/>
                <w:lang w:val="en-US" w:eastAsia="zh-CN"/>
              </w:rPr>
            </w:pPr>
            <w:r w:rsidRPr="002711EF">
              <w:t>R4-2212953</w:t>
            </w:r>
          </w:p>
        </w:tc>
        <w:tc>
          <w:tcPr>
            <w:tcW w:w="8400" w:type="dxa"/>
          </w:tcPr>
          <w:p w14:paraId="46359A89" w14:textId="77777777" w:rsidR="00AA49A6" w:rsidRPr="00404831" w:rsidRDefault="00AA49A6" w:rsidP="00AA49A6">
            <w:pPr>
              <w:rPr>
                <w:rFonts w:eastAsiaTheme="minorEastAsia"/>
                <w:i/>
                <w:color w:val="0070C0"/>
                <w:lang w:val="en-US" w:eastAsia="zh-CN"/>
              </w:rPr>
            </w:pPr>
          </w:p>
        </w:tc>
      </w:tr>
      <w:tr w:rsidR="00AA49A6" w14:paraId="6F951578" w14:textId="77777777" w:rsidTr="00AA49A6">
        <w:tc>
          <w:tcPr>
            <w:tcW w:w="1231" w:type="dxa"/>
          </w:tcPr>
          <w:p w14:paraId="355B309F" w14:textId="6694D050" w:rsidR="00AA49A6" w:rsidRDefault="00AA49A6" w:rsidP="00AA49A6">
            <w:pPr>
              <w:rPr>
                <w:rFonts w:eastAsiaTheme="minorEastAsia"/>
                <w:color w:val="0070C0"/>
                <w:lang w:val="en-US" w:eastAsia="zh-CN"/>
              </w:rPr>
            </w:pPr>
            <w:r w:rsidRPr="002711EF">
              <w:t>R4-2213952</w:t>
            </w:r>
          </w:p>
        </w:tc>
        <w:tc>
          <w:tcPr>
            <w:tcW w:w="8400" w:type="dxa"/>
          </w:tcPr>
          <w:p w14:paraId="066519A2" w14:textId="77777777" w:rsidR="00AA49A6" w:rsidRPr="00404831" w:rsidRDefault="00AA49A6" w:rsidP="00AA49A6">
            <w:pPr>
              <w:rPr>
                <w:rFonts w:eastAsiaTheme="minorEastAsia"/>
                <w:i/>
                <w:color w:val="0070C0"/>
                <w:lang w:val="en-US" w:eastAsia="zh-CN"/>
              </w:rPr>
            </w:pPr>
          </w:p>
        </w:tc>
      </w:tr>
      <w:tr w:rsidR="00AA49A6" w14:paraId="7385F110" w14:textId="77777777" w:rsidTr="00AA49A6">
        <w:tc>
          <w:tcPr>
            <w:tcW w:w="1231" w:type="dxa"/>
          </w:tcPr>
          <w:p w14:paraId="5B132926" w14:textId="76086879" w:rsidR="00AA49A6" w:rsidRDefault="00AA49A6" w:rsidP="00AA49A6">
            <w:pPr>
              <w:rPr>
                <w:rFonts w:eastAsiaTheme="minorEastAsia"/>
                <w:color w:val="0070C0"/>
                <w:lang w:val="en-US" w:eastAsia="zh-CN"/>
              </w:rPr>
            </w:pPr>
            <w:r w:rsidRPr="002711EF">
              <w:t>R4-2213953</w:t>
            </w:r>
          </w:p>
        </w:tc>
        <w:tc>
          <w:tcPr>
            <w:tcW w:w="8400" w:type="dxa"/>
          </w:tcPr>
          <w:p w14:paraId="091E894C" w14:textId="77777777" w:rsidR="00AA49A6" w:rsidRPr="00404831" w:rsidRDefault="00AA49A6" w:rsidP="00AA49A6">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974354">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974354">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9743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974354">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974354">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9743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974354">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974354">
            <w:pPr>
              <w:spacing w:after="120"/>
              <w:rPr>
                <w:rFonts w:eastAsiaTheme="minorEastAsia"/>
                <w:color w:val="0070C0"/>
                <w:lang w:val="en-US" w:eastAsia="zh-CN"/>
              </w:rPr>
            </w:pPr>
          </w:p>
        </w:tc>
        <w:tc>
          <w:tcPr>
            <w:tcW w:w="2714" w:type="dxa"/>
          </w:tcPr>
          <w:p w14:paraId="6AB8482B" w14:textId="3641C22A" w:rsidR="001E6C4D" w:rsidRPr="00B04195" w:rsidRDefault="001E6C4D" w:rsidP="00974354">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974354">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9743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974354">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974354">
            <w:pPr>
              <w:spacing w:after="120"/>
              <w:rPr>
                <w:rFonts w:eastAsiaTheme="minorEastAsia"/>
                <w:color w:val="0070C0"/>
                <w:lang w:val="en-US" w:eastAsia="zh-CN"/>
              </w:rPr>
            </w:pPr>
          </w:p>
        </w:tc>
        <w:tc>
          <w:tcPr>
            <w:tcW w:w="1276" w:type="dxa"/>
          </w:tcPr>
          <w:p w14:paraId="742B99CB" w14:textId="77777777" w:rsidR="001E6C4D" w:rsidRPr="00B04195" w:rsidRDefault="001E6C4D" w:rsidP="00974354">
            <w:pPr>
              <w:spacing w:after="120"/>
              <w:rPr>
                <w:rFonts w:eastAsiaTheme="minorEastAsia"/>
                <w:color w:val="0070C0"/>
                <w:lang w:val="en-US" w:eastAsia="zh-CN"/>
              </w:rPr>
            </w:pPr>
          </w:p>
        </w:tc>
        <w:tc>
          <w:tcPr>
            <w:tcW w:w="2714" w:type="dxa"/>
          </w:tcPr>
          <w:p w14:paraId="3C9CE0A3" w14:textId="2D5588A2" w:rsidR="001E6C4D" w:rsidRPr="00B04195" w:rsidRDefault="001E6C4D" w:rsidP="00974354">
            <w:pPr>
              <w:spacing w:after="120"/>
              <w:rPr>
                <w:rFonts w:eastAsiaTheme="minorEastAsia"/>
                <w:color w:val="0070C0"/>
                <w:lang w:val="en-US" w:eastAsia="zh-CN"/>
              </w:rPr>
            </w:pPr>
          </w:p>
        </w:tc>
        <w:tc>
          <w:tcPr>
            <w:tcW w:w="1178" w:type="dxa"/>
          </w:tcPr>
          <w:p w14:paraId="69629272" w14:textId="2A4998A8" w:rsidR="001E6C4D" w:rsidRPr="00B04195" w:rsidRDefault="001E6C4D" w:rsidP="00974354">
            <w:pPr>
              <w:spacing w:after="120"/>
              <w:rPr>
                <w:rFonts w:eastAsiaTheme="minorEastAsia"/>
                <w:color w:val="0070C0"/>
                <w:lang w:val="en-US" w:eastAsia="zh-CN"/>
              </w:rPr>
            </w:pPr>
          </w:p>
        </w:tc>
        <w:tc>
          <w:tcPr>
            <w:tcW w:w="2628" w:type="dxa"/>
          </w:tcPr>
          <w:p w14:paraId="05991954" w14:textId="359B84FC" w:rsidR="001E6C4D" w:rsidRPr="00D0036C" w:rsidRDefault="001E6C4D" w:rsidP="00974354">
            <w:pPr>
              <w:spacing w:after="120"/>
              <w:rPr>
                <w:rFonts w:eastAsiaTheme="minorEastAsia"/>
                <w:color w:val="0070C0"/>
                <w:lang w:val="en-US" w:eastAsia="zh-CN"/>
              </w:rPr>
            </w:pPr>
          </w:p>
        </w:tc>
        <w:tc>
          <w:tcPr>
            <w:tcW w:w="1843" w:type="dxa"/>
          </w:tcPr>
          <w:p w14:paraId="5D6D4CEF" w14:textId="77777777" w:rsidR="001E6C4D" w:rsidRPr="00B04195" w:rsidRDefault="001E6C4D" w:rsidP="00974354">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974354">
            <w:pPr>
              <w:spacing w:after="120"/>
              <w:rPr>
                <w:rFonts w:eastAsiaTheme="minorEastAsia"/>
                <w:color w:val="0070C0"/>
                <w:lang w:val="en-US" w:eastAsia="zh-CN"/>
              </w:rPr>
            </w:pPr>
          </w:p>
        </w:tc>
        <w:tc>
          <w:tcPr>
            <w:tcW w:w="1276" w:type="dxa"/>
          </w:tcPr>
          <w:p w14:paraId="77880D5A" w14:textId="77777777" w:rsidR="001E6C4D" w:rsidRPr="00B04195" w:rsidRDefault="001E6C4D" w:rsidP="00974354">
            <w:pPr>
              <w:spacing w:after="120"/>
              <w:rPr>
                <w:rFonts w:eastAsiaTheme="minorEastAsia"/>
                <w:color w:val="0070C0"/>
                <w:lang w:val="en-US" w:eastAsia="zh-CN"/>
              </w:rPr>
            </w:pPr>
          </w:p>
        </w:tc>
        <w:tc>
          <w:tcPr>
            <w:tcW w:w="2714" w:type="dxa"/>
          </w:tcPr>
          <w:p w14:paraId="340905B2" w14:textId="2E83D087" w:rsidR="001E6C4D" w:rsidRPr="00B04195" w:rsidRDefault="001E6C4D" w:rsidP="00974354">
            <w:pPr>
              <w:spacing w:after="120"/>
              <w:rPr>
                <w:rFonts w:eastAsiaTheme="minorEastAsia"/>
                <w:color w:val="0070C0"/>
                <w:lang w:val="en-US" w:eastAsia="zh-CN"/>
              </w:rPr>
            </w:pPr>
          </w:p>
        </w:tc>
        <w:tc>
          <w:tcPr>
            <w:tcW w:w="1178" w:type="dxa"/>
          </w:tcPr>
          <w:p w14:paraId="592C4E36" w14:textId="226E79E6" w:rsidR="001E6C4D" w:rsidRPr="00B04195" w:rsidRDefault="001E6C4D" w:rsidP="00974354">
            <w:pPr>
              <w:spacing w:after="120"/>
              <w:rPr>
                <w:rFonts w:eastAsiaTheme="minorEastAsia"/>
                <w:color w:val="0070C0"/>
                <w:lang w:val="en-US" w:eastAsia="zh-CN"/>
              </w:rPr>
            </w:pPr>
          </w:p>
        </w:tc>
        <w:tc>
          <w:tcPr>
            <w:tcW w:w="2628" w:type="dxa"/>
          </w:tcPr>
          <w:p w14:paraId="13C15193" w14:textId="6D459B94" w:rsidR="001E6C4D" w:rsidRPr="00D0036C" w:rsidRDefault="001E6C4D" w:rsidP="00974354">
            <w:pPr>
              <w:spacing w:after="120"/>
              <w:rPr>
                <w:rFonts w:eastAsiaTheme="minorEastAsia"/>
                <w:color w:val="0070C0"/>
                <w:lang w:val="en-US" w:eastAsia="zh-CN"/>
              </w:rPr>
            </w:pPr>
          </w:p>
        </w:tc>
        <w:tc>
          <w:tcPr>
            <w:tcW w:w="1843" w:type="dxa"/>
          </w:tcPr>
          <w:p w14:paraId="7A6333B7" w14:textId="77777777" w:rsidR="001E6C4D" w:rsidRPr="00B04195" w:rsidRDefault="001E6C4D" w:rsidP="00974354">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974354">
            <w:pPr>
              <w:spacing w:after="120"/>
              <w:rPr>
                <w:rFonts w:eastAsiaTheme="minorEastAsia"/>
                <w:color w:val="0070C0"/>
                <w:lang w:eastAsia="zh-CN"/>
              </w:rPr>
            </w:pPr>
          </w:p>
        </w:tc>
        <w:tc>
          <w:tcPr>
            <w:tcW w:w="1276" w:type="dxa"/>
          </w:tcPr>
          <w:p w14:paraId="5E208711" w14:textId="77777777" w:rsidR="001E6C4D" w:rsidRPr="00404831" w:rsidRDefault="001E6C4D" w:rsidP="00974354">
            <w:pPr>
              <w:spacing w:after="120"/>
              <w:rPr>
                <w:rFonts w:eastAsiaTheme="minorEastAsia"/>
                <w:i/>
                <w:color w:val="0070C0"/>
                <w:lang w:val="en-US" w:eastAsia="zh-CN"/>
              </w:rPr>
            </w:pPr>
          </w:p>
        </w:tc>
        <w:tc>
          <w:tcPr>
            <w:tcW w:w="2714" w:type="dxa"/>
          </w:tcPr>
          <w:p w14:paraId="24D14B09" w14:textId="63B8151A" w:rsidR="001E6C4D" w:rsidRPr="00404831" w:rsidRDefault="001E6C4D" w:rsidP="00974354">
            <w:pPr>
              <w:spacing w:after="120"/>
              <w:rPr>
                <w:rFonts w:eastAsiaTheme="minorEastAsia"/>
                <w:i/>
                <w:color w:val="0070C0"/>
                <w:lang w:val="en-US" w:eastAsia="zh-CN"/>
              </w:rPr>
            </w:pPr>
          </w:p>
        </w:tc>
        <w:tc>
          <w:tcPr>
            <w:tcW w:w="1178" w:type="dxa"/>
          </w:tcPr>
          <w:p w14:paraId="0C3850B2" w14:textId="77777777" w:rsidR="001E6C4D" w:rsidRPr="00404831" w:rsidRDefault="001E6C4D" w:rsidP="00974354">
            <w:pPr>
              <w:spacing w:after="120"/>
              <w:rPr>
                <w:rFonts w:eastAsiaTheme="minorEastAsia"/>
                <w:i/>
                <w:color w:val="0070C0"/>
                <w:lang w:val="en-US" w:eastAsia="zh-CN"/>
              </w:rPr>
            </w:pPr>
          </w:p>
        </w:tc>
        <w:tc>
          <w:tcPr>
            <w:tcW w:w="2628" w:type="dxa"/>
          </w:tcPr>
          <w:p w14:paraId="677C6785" w14:textId="77777777" w:rsidR="001E6C4D" w:rsidRPr="003418CB" w:rsidRDefault="001E6C4D" w:rsidP="00974354">
            <w:pPr>
              <w:spacing w:after="120"/>
              <w:rPr>
                <w:rFonts w:eastAsiaTheme="minorEastAsia"/>
                <w:color w:val="0070C0"/>
                <w:lang w:val="en-US" w:eastAsia="zh-CN"/>
              </w:rPr>
            </w:pPr>
          </w:p>
        </w:tc>
        <w:tc>
          <w:tcPr>
            <w:tcW w:w="1843" w:type="dxa"/>
          </w:tcPr>
          <w:p w14:paraId="2A9C55A0" w14:textId="77777777" w:rsidR="001E6C4D" w:rsidRPr="00404831" w:rsidRDefault="001E6C4D" w:rsidP="009743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9743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974354">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974354">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9743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974354">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974354">
            <w:pPr>
              <w:spacing w:after="120"/>
              <w:rPr>
                <w:rFonts w:eastAsiaTheme="minorEastAsia"/>
                <w:color w:val="0070C0"/>
                <w:lang w:val="en-US" w:eastAsia="zh-CN"/>
              </w:rPr>
            </w:pPr>
          </w:p>
        </w:tc>
        <w:tc>
          <w:tcPr>
            <w:tcW w:w="2289" w:type="dxa"/>
          </w:tcPr>
          <w:p w14:paraId="2273797E" w14:textId="42C9B74A" w:rsidR="001E6C4D" w:rsidRPr="00B04195" w:rsidRDefault="001E6C4D" w:rsidP="00974354">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974354">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9743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974354">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974354">
            <w:pPr>
              <w:spacing w:after="120"/>
              <w:rPr>
                <w:rFonts w:eastAsiaTheme="minorEastAsia"/>
                <w:color w:val="0070C0"/>
                <w:lang w:eastAsia="zh-CN"/>
              </w:rPr>
            </w:pPr>
          </w:p>
        </w:tc>
        <w:tc>
          <w:tcPr>
            <w:tcW w:w="1701" w:type="dxa"/>
          </w:tcPr>
          <w:p w14:paraId="58C5AA71" w14:textId="77777777" w:rsidR="001E6C4D" w:rsidRPr="00404831" w:rsidRDefault="001E6C4D" w:rsidP="00974354">
            <w:pPr>
              <w:spacing w:after="120"/>
              <w:rPr>
                <w:rFonts w:eastAsiaTheme="minorEastAsia"/>
                <w:i/>
                <w:color w:val="0070C0"/>
                <w:lang w:val="en-US" w:eastAsia="zh-CN"/>
              </w:rPr>
            </w:pPr>
          </w:p>
        </w:tc>
        <w:tc>
          <w:tcPr>
            <w:tcW w:w="2289" w:type="dxa"/>
          </w:tcPr>
          <w:p w14:paraId="1D988A8B" w14:textId="2562C253" w:rsidR="001E6C4D" w:rsidRPr="00404831" w:rsidRDefault="001E6C4D" w:rsidP="00974354">
            <w:pPr>
              <w:spacing w:after="120"/>
              <w:rPr>
                <w:rFonts w:eastAsiaTheme="minorEastAsia"/>
                <w:i/>
                <w:color w:val="0070C0"/>
                <w:lang w:val="en-US" w:eastAsia="zh-CN"/>
              </w:rPr>
            </w:pPr>
          </w:p>
        </w:tc>
        <w:tc>
          <w:tcPr>
            <w:tcW w:w="1178" w:type="dxa"/>
          </w:tcPr>
          <w:p w14:paraId="0007A721" w14:textId="77777777" w:rsidR="001E6C4D" w:rsidRPr="00404831" w:rsidRDefault="001E6C4D" w:rsidP="00974354">
            <w:pPr>
              <w:spacing w:after="120"/>
              <w:rPr>
                <w:rFonts w:eastAsiaTheme="minorEastAsia"/>
                <w:i/>
                <w:color w:val="0070C0"/>
                <w:lang w:val="en-US" w:eastAsia="zh-CN"/>
              </w:rPr>
            </w:pPr>
          </w:p>
        </w:tc>
        <w:tc>
          <w:tcPr>
            <w:tcW w:w="2138" w:type="dxa"/>
          </w:tcPr>
          <w:p w14:paraId="40A34C0B" w14:textId="77777777" w:rsidR="001E6C4D" w:rsidRPr="003418CB" w:rsidRDefault="001E6C4D" w:rsidP="00974354">
            <w:pPr>
              <w:spacing w:after="120"/>
              <w:rPr>
                <w:rFonts w:eastAsiaTheme="minorEastAsia"/>
                <w:color w:val="0070C0"/>
                <w:lang w:val="en-US" w:eastAsia="zh-CN"/>
              </w:rPr>
            </w:pPr>
          </w:p>
        </w:tc>
        <w:tc>
          <w:tcPr>
            <w:tcW w:w="2333" w:type="dxa"/>
          </w:tcPr>
          <w:p w14:paraId="53A91E88" w14:textId="77777777" w:rsidR="001E6C4D" w:rsidRPr="00404831" w:rsidRDefault="001E6C4D" w:rsidP="009743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EA75" w14:textId="77777777" w:rsidR="00F953BB" w:rsidRDefault="00F953BB">
      <w:r>
        <w:separator/>
      </w:r>
    </w:p>
  </w:endnote>
  <w:endnote w:type="continuationSeparator" w:id="0">
    <w:p w14:paraId="6B666325" w14:textId="77777777" w:rsidR="00F953BB" w:rsidRDefault="00F9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6135" w14:textId="77777777" w:rsidR="00F953BB" w:rsidRDefault="00F953BB">
      <w:r>
        <w:separator/>
      </w:r>
    </w:p>
  </w:footnote>
  <w:footnote w:type="continuationSeparator" w:id="0">
    <w:p w14:paraId="3C44430F" w14:textId="77777777" w:rsidR="00F953BB" w:rsidRDefault="00F95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rson w15:author="Huawei">
    <w15:presenceInfo w15:providerId="None" w15:userId="Huawei"/>
  </w15:person>
  <w15:person w15:author="OPPO">
    <w15:presenceInfo w15:providerId="None" w15:userId="OPPO"/>
  </w15:person>
  <w15:person w15:author="Ericsson, Venkat">
    <w15:presenceInfo w15:providerId="None" w15:userId="Ericsson, Venkat"/>
  </w15:person>
  <w15:person w15:author="Hyunwoo Cho">
    <w15:presenceInfo w15:providerId="AD" w15:userId="S::hyuncho@qti.qualcomm.com::0f303761-9510-4d53-ba0f-91e591edc8d3"/>
  </w15:person>
  <w15:person w15:author="Nokia">
    <w15:presenceInfo w15:providerId="None" w15:userId="Nokia"/>
  </w15:person>
  <w15:person w15:author="vivo-Yanliang SUN">
    <w15:presenceInfo w15:providerId="None" w15:userId="vivo-Yanliang SUN"/>
  </w15:person>
  <w15:person w15:author="Ogeen Hanna Toma">
    <w15:presenceInfo w15:providerId="AD" w15:userId="S::Ogeen.Hanna@mediatek.com::24254bc3-400e-4367-a519-fdfed4053892"/>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35FAF"/>
    <w:rsid w:val="0004055B"/>
    <w:rsid w:val="000457A1"/>
    <w:rsid w:val="00050001"/>
    <w:rsid w:val="00052041"/>
    <w:rsid w:val="0005326A"/>
    <w:rsid w:val="0005618B"/>
    <w:rsid w:val="000571F9"/>
    <w:rsid w:val="0006266D"/>
    <w:rsid w:val="00065506"/>
    <w:rsid w:val="0007382E"/>
    <w:rsid w:val="000766E1"/>
    <w:rsid w:val="00077FF6"/>
    <w:rsid w:val="00080D82"/>
    <w:rsid w:val="00081692"/>
    <w:rsid w:val="00082C46"/>
    <w:rsid w:val="000859AF"/>
    <w:rsid w:val="00085A0E"/>
    <w:rsid w:val="00085C00"/>
    <w:rsid w:val="00087548"/>
    <w:rsid w:val="00093E7E"/>
    <w:rsid w:val="000A1830"/>
    <w:rsid w:val="000A4121"/>
    <w:rsid w:val="000A46CD"/>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50B5"/>
    <w:rsid w:val="00107927"/>
    <w:rsid w:val="00110E26"/>
    <w:rsid w:val="00111321"/>
    <w:rsid w:val="001128E7"/>
    <w:rsid w:val="00117BD6"/>
    <w:rsid w:val="001206C2"/>
    <w:rsid w:val="00121978"/>
    <w:rsid w:val="00123422"/>
    <w:rsid w:val="00124B6A"/>
    <w:rsid w:val="00133D46"/>
    <w:rsid w:val="00136D4C"/>
    <w:rsid w:val="00142538"/>
    <w:rsid w:val="00142BB9"/>
    <w:rsid w:val="00144F96"/>
    <w:rsid w:val="00151EAC"/>
    <w:rsid w:val="0015215E"/>
    <w:rsid w:val="00153528"/>
    <w:rsid w:val="00154E68"/>
    <w:rsid w:val="00162548"/>
    <w:rsid w:val="001627DB"/>
    <w:rsid w:val="001637B1"/>
    <w:rsid w:val="00163CB1"/>
    <w:rsid w:val="00167579"/>
    <w:rsid w:val="00172183"/>
    <w:rsid w:val="00172545"/>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045B1"/>
    <w:rsid w:val="002138EA"/>
    <w:rsid w:val="002139EA"/>
    <w:rsid w:val="00213F84"/>
    <w:rsid w:val="00214FBD"/>
    <w:rsid w:val="00215C83"/>
    <w:rsid w:val="00221E08"/>
    <w:rsid w:val="00222897"/>
    <w:rsid w:val="00222B0C"/>
    <w:rsid w:val="00235394"/>
    <w:rsid w:val="00235577"/>
    <w:rsid w:val="002371B2"/>
    <w:rsid w:val="002372CB"/>
    <w:rsid w:val="002435CA"/>
    <w:rsid w:val="0024469F"/>
    <w:rsid w:val="00250B5B"/>
    <w:rsid w:val="00252DB8"/>
    <w:rsid w:val="002537BC"/>
    <w:rsid w:val="00255C58"/>
    <w:rsid w:val="00260EC7"/>
    <w:rsid w:val="00261539"/>
    <w:rsid w:val="0026179F"/>
    <w:rsid w:val="002666AE"/>
    <w:rsid w:val="00267EB9"/>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E5"/>
    <w:rsid w:val="002C4B52"/>
    <w:rsid w:val="002D03E5"/>
    <w:rsid w:val="002D36EB"/>
    <w:rsid w:val="002D6BDF"/>
    <w:rsid w:val="002E2CE9"/>
    <w:rsid w:val="002E3BF7"/>
    <w:rsid w:val="002E403E"/>
    <w:rsid w:val="002E4C74"/>
    <w:rsid w:val="002E4FA7"/>
    <w:rsid w:val="002F158C"/>
    <w:rsid w:val="002F4093"/>
    <w:rsid w:val="002F5636"/>
    <w:rsid w:val="003022A5"/>
    <w:rsid w:val="003045C8"/>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D7E9D"/>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4F0"/>
    <w:rsid w:val="00430EA5"/>
    <w:rsid w:val="00434DC1"/>
    <w:rsid w:val="004350F4"/>
    <w:rsid w:val="00435A6D"/>
    <w:rsid w:val="004412A0"/>
    <w:rsid w:val="00442337"/>
    <w:rsid w:val="00446408"/>
    <w:rsid w:val="00446423"/>
    <w:rsid w:val="00450F27"/>
    <w:rsid w:val="004510E5"/>
    <w:rsid w:val="0045588E"/>
    <w:rsid w:val="00456A75"/>
    <w:rsid w:val="00461E39"/>
    <w:rsid w:val="00461F47"/>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A7"/>
    <w:rsid w:val="00522F20"/>
    <w:rsid w:val="00527956"/>
    <w:rsid w:val="005308DB"/>
    <w:rsid w:val="00530A2E"/>
    <w:rsid w:val="00530FBE"/>
    <w:rsid w:val="0053269D"/>
    <w:rsid w:val="00533159"/>
    <w:rsid w:val="005339DB"/>
    <w:rsid w:val="00534C89"/>
    <w:rsid w:val="00541573"/>
    <w:rsid w:val="0054348A"/>
    <w:rsid w:val="005536F9"/>
    <w:rsid w:val="00570DC1"/>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2EBA"/>
    <w:rsid w:val="006144A1"/>
    <w:rsid w:val="00615EBB"/>
    <w:rsid w:val="00616096"/>
    <w:rsid w:val="006160A2"/>
    <w:rsid w:val="006302AA"/>
    <w:rsid w:val="006363BD"/>
    <w:rsid w:val="00640E59"/>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2038"/>
    <w:rsid w:val="007130A2"/>
    <w:rsid w:val="00715463"/>
    <w:rsid w:val="00730655"/>
    <w:rsid w:val="00731D77"/>
    <w:rsid w:val="00732360"/>
    <w:rsid w:val="00732FEC"/>
    <w:rsid w:val="0073390A"/>
    <w:rsid w:val="00734E64"/>
    <w:rsid w:val="00736B37"/>
    <w:rsid w:val="00740A35"/>
    <w:rsid w:val="007520B4"/>
    <w:rsid w:val="007569DB"/>
    <w:rsid w:val="00763C54"/>
    <w:rsid w:val="007655D5"/>
    <w:rsid w:val="007763C1"/>
    <w:rsid w:val="00777547"/>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2EFC"/>
    <w:rsid w:val="007D75E5"/>
    <w:rsid w:val="007D773E"/>
    <w:rsid w:val="007E066E"/>
    <w:rsid w:val="007E1356"/>
    <w:rsid w:val="007E20FC"/>
    <w:rsid w:val="007E7062"/>
    <w:rsid w:val="007F0E1E"/>
    <w:rsid w:val="007F29A7"/>
    <w:rsid w:val="008004B4"/>
    <w:rsid w:val="00805BE8"/>
    <w:rsid w:val="00816078"/>
    <w:rsid w:val="008177E3"/>
    <w:rsid w:val="00823AA9"/>
    <w:rsid w:val="00824904"/>
    <w:rsid w:val="008255B9"/>
    <w:rsid w:val="00825CD8"/>
    <w:rsid w:val="00827324"/>
    <w:rsid w:val="008355EA"/>
    <w:rsid w:val="008356D8"/>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EAE"/>
    <w:rsid w:val="008B3194"/>
    <w:rsid w:val="008B5AE7"/>
    <w:rsid w:val="008C60E9"/>
    <w:rsid w:val="008D1B7C"/>
    <w:rsid w:val="008D3BB8"/>
    <w:rsid w:val="008D6657"/>
    <w:rsid w:val="008E1F60"/>
    <w:rsid w:val="008E307E"/>
    <w:rsid w:val="008E53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354"/>
    <w:rsid w:val="00974BB2"/>
    <w:rsid w:val="00974FA7"/>
    <w:rsid w:val="009756E5"/>
    <w:rsid w:val="00977A8C"/>
    <w:rsid w:val="00983910"/>
    <w:rsid w:val="009932AC"/>
    <w:rsid w:val="00994351"/>
    <w:rsid w:val="00996A8F"/>
    <w:rsid w:val="009A1DBF"/>
    <w:rsid w:val="009A2EB1"/>
    <w:rsid w:val="009A3B71"/>
    <w:rsid w:val="009A68E6"/>
    <w:rsid w:val="009A6FE5"/>
    <w:rsid w:val="009A7598"/>
    <w:rsid w:val="009B1DF8"/>
    <w:rsid w:val="009B3D20"/>
    <w:rsid w:val="009B5418"/>
    <w:rsid w:val="009C0727"/>
    <w:rsid w:val="009C3C80"/>
    <w:rsid w:val="009C492F"/>
    <w:rsid w:val="009D2FF2"/>
    <w:rsid w:val="009D3226"/>
    <w:rsid w:val="009D3385"/>
    <w:rsid w:val="009D6532"/>
    <w:rsid w:val="009D793C"/>
    <w:rsid w:val="009E16A9"/>
    <w:rsid w:val="009E375F"/>
    <w:rsid w:val="009E39D4"/>
    <w:rsid w:val="009E433B"/>
    <w:rsid w:val="009E5401"/>
    <w:rsid w:val="009E6F76"/>
    <w:rsid w:val="00A0758F"/>
    <w:rsid w:val="00A1570A"/>
    <w:rsid w:val="00A17866"/>
    <w:rsid w:val="00A211B4"/>
    <w:rsid w:val="00A223CF"/>
    <w:rsid w:val="00A23635"/>
    <w:rsid w:val="00A33DDF"/>
    <w:rsid w:val="00A34547"/>
    <w:rsid w:val="00A376B7"/>
    <w:rsid w:val="00A41BF5"/>
    <w:rsid w:val="00A44778"/>
    <w:rsid w:val="00A45A1C"/>
    <w:rsid w:val="00A469E7"/>
    <w:rsid w:val="00A5118F"/>
    <w:rsid w:val="00A604A4"/>
    <w:rsid w:val="00A61B7D"/>
    <w:rsid w:val="00A62B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3733D"/>
    <w:rsid w:val="00B37AA9"/>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094"/>
    <w:rsid w:val="00BD28BF"/>
    <w:rsid w:val="00BD2D12"/>
    <w:rsid w:val="00BD6404"/>
    <w:rsid w:val="00BE33AE"/>
    <w:rsid w:val="00BF046F"/>
    <w:rsid w:val="00C01D50"/>
    <w:rsid w:val="00C056DC"/>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6A14"/>
    <w:rsid w:val="00C5739F"/>
    <w:rsid w:val="00C57CF0"/>
    <w:rsid w:val="00C63557"/>
    <w:rsid w:val="00C648FC"/>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A97"/>
    <w:rsid w:val="00D05C30"/>
    <w:rsid w:val="00D10052"/>
    <w:rsid w:val="00D11359"/>
    <w:rsid w:val="00D1268C"/>
    <w:rsid w:val="00D24A34"/>
    <w:rsid w:val="00D3188C"/>
    <w:rsid w:val="00D35F9B"/>
    <w:rsid w:val="00D36B69"/>
    <w:rsid w:val="00D3774A"/>
    <w:rsid w:val="00D408DD"/>
    <w:rsid w:val="00D45CF7"/>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4F3E"/>
    <w:rsid w:val="00DF6753"/>
    <w:rsid w:val="00E01C41"/>
    <w:rsid w:val="00E0227D"/>
    <w:rsid w:val="00E04B6D"/>
    <w:rsid w:val="00E04B84"/>
    <w:rsid w:val="00E06466"/>
    <w:rsid w:val="00E06835"/>
    <w:rsid w:val="00E06FDA"/>
    <w:rsid w:val="00E160A5"/>
    <w:rsid w:val="00E1713D"/>
    <w:rsid w:val="00E20A43"/>
    <w:rsid w:val="00E23898"/>
    <w:rsid w:val="00E319F1"/>
    <w:rsid w:val="00E33CD2"/>
    <w:rsid w:val="00E40E90"/>
    <w:rsid w:val="00E4162D"/>
    <w:rsid w:val="00E45C7E"/>
    <w:rsid w:val="00E531EB"/>
    <w:rsid w:val="00E535EC"/>
    <w:rsid w:val="00E54874"/>
    <w:rsid w:val="00E54B6F"/>
    <w:rsid w:val="00E55ACA"/>
    <w:rsid w:val="00E57B74"/>
    <w:rsid w:val="00E62E8E"/>
    <w:rsid w:val="00E65BC6"/>
    <w:rsid w:val="00E661FF"/>
    <w:rsid w:val="00E66403"/>
    <w:rsid w:val="00E726EB"/>
    <w:rsid w:val="00E72CF1"/>
    <w:rsid w:val="00E80B52"/>
    <w:rsid w:val="00E824C3"/>
    <w:rsid w:val="00E840B3"/>
    <w:rsid w:val="00E84D10"/>
    <w:rsid w:val="00E8629F"/>
    <w:rsid w:val="00E91008"/>
    <w:rsid w:val="00E9374E"/>
    <w:rsid w:val="00E94F54"/>
    <w:rsid w:val="00E97AD5"/>
    <w:rsid w:val="00EA1111"/>
    <w:rsid w:val="00EA1FFE"/>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17FA1"/>
    <w:rsid w:val="00F20B91"/>
    <w:rsid w:val="00F21139"/>
    <w:rsid w:val="00F24B8B"/>
    <w:rsid w:val="00F30D2E"/>
    <w:rsid w:val="00F3447E"/>
    <w:rsid w:val="00F35516"/>
    <w:rsid w:val="00F35790"/>
    <w:rsid w:val="00F4136D"/>
    <w:rsid w:val="00F4212E"/>
    <w:rsid w:val="00F42C20"/>
    <w:rsid w:val="00F43188"/>
    <w:rsid w:val="00F43E34"/>
    <w:rsid w:val="00F45D60"/>
    <w:rsid w:val="00F53053"/>
    <w:rsid w:val="00F53FE2"/>
    <w:rsid w:val="00F56311"/>
    <w:rsid w:val="00F575FF"/>
    <w:rsid w:val="00F618EF"/>
    <w:rsid w:val="00F6302B"/>
    <w:rsid w:val="00F65582"/>
    <w:rsid w:val="00F66E75"/>
    <w:rsid w:val="00F77EB0"/>
    <w:rsid w:val="00F85FB2"/>
    <w:rsid w:val="00F87CDD"/>
    <w:rsid w:val="00F933F0"/>
    <w:rsid w:val="00F937A3"/>
    <w:rsid w:val="00F94715"/>
    <w:rsid w:val="00F953BB"/>
    <w:rsid w:val="00F96A3D"/>
    <w:rsid w:val="00FA1D83"/>
    <w:rsid w:val="00FA4718"/>
    <w:rsid w:val="00FA5848"/>
    <w:rsid w:val="00FA6899"/>
    <w:rsid w:val="00FA7F3D"/>
    <w:rsid w:val="00FB0328"/>
    <w:rsid w:val="00FB38D8"/>
    <w:rsid w:val="00FC051F"/>
    <w:rsid w:val="00FC06FF"/>
    <w:rsid w:val="00FC45F4"/>
    <w:rsid w:val="00FC69B4"/>
    <w:rsid w:val="00FD0694"/>
    <w:rsid w:val="00FD25BE"/>
    <w:rsid w:val="00FD2E70"/>
    <w:rsid w:val="00FD3E47"/>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7D8C304-7881-4442-8582-D4BD832F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B6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10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A940-6C4E-4D15-A515-B16F7456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10</Pages>
  <Words>2675</Words>
  <Characters>15254</Characters>
  <Application>Microsoft Office Word</Application>
  <DocSecurity>0</DocSecurity>
  <Lines>127</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Ogeen Hanna Toma</cp:lastModifiedBy>
  <cp:revision>17</cp:revision>
  <cp:lastPrinted>2019-04-25T01:09:00Z</cp:lastPrinted>
  <dcterms:created xsi:type="dcterms:W3CDTF">2022-08-17T17:13:00Z</dcterms:created>
  <dcterms:modified xsi:type="dcterms:W3CDTF">2022-08-18T16:45:00Z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