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210" w:type="dxa"/>
          </w:tcPr>
          <w:p w14:paraId="3911A910" w14:textId="3C241EF3" w:rsidR="00FA1D83" w:rsidRPr="00A84052" w:rsidRDefault="00E4162D" w:rsidP="00D36EE4">
            <w:pPr>
              <w:spacing w:after="120"/>
              <w:rPr>
                <w:rFonts w:eastAsiaTheme="minorEastAsia"/>
                <w:color w:val="0070C0"/>
                <w:lang w:val="en-US" w:eastAsia="zh-CN"/>
              </w:rPr>
            </w:pPr>
            <w:ins w:id="4" w:author="Huawei" w:date="2022-08-16T14:58:00Z">
              <w:r>
                <w:rPr>
                  <w:rFonts w:eastAsiaTheme="minorEastAsia"/>
                  <w:color w:val="0070C0"/>
                  <w:lang w:val="en-US" w:eastAsia="zh-CN"/>
                </w:rPr>
                <w:t>Zhongyi Shen</w:t>
              </w:r>
            </w:ins>
          </w:p>
        </w:tc>
        <w:tc>
          <w:tcPr>
            <w:tcW w:w="3211"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FA1D83" w:rsidRPr="00A84052" w14:paraId="3E05BE0A" w14:textId="77777777" w:rsidTr="00D36EE4">
        <w:tc>
          <w:tcPr>
            <w:tcW w:w="3210" w:type="dxa"/>
          </w:tcPr>
          <w:p w14:paraId="4CC012CD" w14:textId="77777777" w:rsidR="00FA1D83" w:rsidRPr="00A84052" w:rsidRDefault="00FA1D83" w:rsidP="00D36EE4">
            <w:pPr>
              <w:spacing w:after="120"/>
              <w:rPr>
                <w:rFonts w:eastAsiaTheme="minorEastAsia"/>
                <w:color w:val="0070C0"/>
                <w:lang w:val="en-US" w:eastAsia="zh-CN"/>
              </w:rPr>
            </w:pPr>
          </w:p>
        </w:tc>
        <w:tc>
          <w:tcPr>
            <w:tcW w:w="3210" w:type="dxa"/>
          </w:tcPr>
          <w:p w14:paraId="7F9E2B25" w14:textId="77777777" w:rsidR="00FA1D83" w:rsidRPr="00A84052" w:rsidRDefault="00FA1D83" w:rsidP="00D36EE4">
            <w:pPr>
              <w:spacing w:after="120"/>
              <w:rPr>
                <w:rFonts w:eastAsiaTheme="minorEastAsia"/>
                <w:color w:val="0070C0"/>
                <w:lang w:val="en-US" w:eastAsia="zh-CN"/>
              </w:rPr>
            </w:pPr>
          </w:p>
        </w:tc>
        <w:tc>
          <w:tcPr>
            <w:tcW w:w="3211" w:type="dxa"/>
          </w:tcPr>
          <w:p w14:paraId="71EA2120" w14:textId="77777777" w:rsidR="00FA1D83" w:rsidRPr="00A84052" w:rsidRDefault="00FA1D83" w:rsidP="00D36EE4">
            <w:pPr>
              <w:spacing w:after="120"/>
              <w:rPr>
                <w:rFonts w:eastAsiaTheme="minorEastAsia"/>
                <w:color w:val="0070C0"/>
                <w:lang w:val="en-US" w:eastAsia="zh-CN"/>
              </w:rPr>
            </w:pPr>
          </w:p>
        </w:tc>
      </w:tr>
      <w:tr w:rsidR="000571F9" w:rsidRPr="00A84052" w14:paraId="2EC06FF7" w14:textId="77777777" w:rsidTr="00D36EE4">
        <w:tc>
          <w:tcPr>
            <w:tcW w:w="3210" w:type="dxa"/>
          </w:tcPr>
          <w:p w14:paraId="445E6E63" w14:textId="77777777" w:rsidR="000571F9" w:rsidRPr="00A84052" w:rsidRDefault="000571F9" w:rsidP="00D36EE4">
            <w:pPr>
              <w:spacing w:after="120"/>
              <w:rPr>
                <w:rFonts w:eastAsiaTheme="minorEastAsia"/>
                <w:color w:val="0070C0"/>
                <w:lang w:val="en-US" w:eastAsia="zh-CN"/>
              </w:rPr>
            </w:pPr>
          </w:p>
        </w:tc>
        <w:tc>
          <w:tcPr>
            <w:tcW w:w="3210" w:type="dxa"/>
          </w:tcPr>
          <w:p w14:paraId="75BDB77C" w14:textId="77777777" w:rsidR="000571F9" w:rsidRPr="00A84052" w:rsidRDefault="000571F9" w:rsidP="00D36EE4">
            <w:pPr>
              <w:spacing w:after="120"/>
              <w:rPr>
                <w:rFonts w:eastAsiaTheme="minorEastAsia"/>
                <w:color w:val="0070C0"/>
                <w:lang w:val="en-US" w:eastAsia="zh-CN"/>
              </w:rPr>
            </w:pPr>
          </w:p>
        </w:tc>
        <w:tc>
          <w:tcPr>
            <w:tcW w:w="3211" w:type="dxa"/>
          </w:tcPr>
          <w:p w14:paraId="0A3502FE" w14:textId="77777777" w:rsidR="000571F9" w:rsidRPr="00A84052" w:rsidRDefault="000571F9" w:rsidP="00D36EE4">
            <w:pPr>
              <w:spacing w:after="120"/>
              <w:rPr>
                <w:rFonts w:eastAsiaTheme="minorEastAsia"/>
                <w:color w:val="0070C0"/>
                <w:lang w:val="en-US" w:eastAsia="zh-CN"/>
              </w:rPr>
            </w:pPr>
          </w:p>
        </w:tc>
      </w:tr>
      <w:tr w:rsidR="000571F9" w:rsidRPr="00A84052" w14:paraId="185BFAF3" w14:textId="77777777" w:rsidTr="00D36EE4">
        <w:tc>
          <w:tcPr>
            <w:tcW w:w="3210" w:type="dxa"/>
          </w:tcPr>
          <w:p w14:paraId="767692CD" w14:textId="77777777" w:rsidR="000571F9" w:rsidRPr="00A84052" w:rsidRDefault="000571F9" w:rsidP="00D36EE4">
            <w:pPr>
              <w:spacing w:after="120"/>
              <w:rPr>
                <w:rFonts w:eastAsiaTheme="minorEastAsia"/>
                <w:color w:val="0070C0"/>
                <w:lang w:val="en-US" w:eastAsia="zh-CN"/>
              </w:rPr>
            </w:pPr>
          </w:p>
        </w:tc>
        <w:tc>
          <w:tcPr>
            <w:tcW w:w="3210" w:type="dxa"/>
          </w:tcPr>
          <w:p w14:paraId="3DEABAE2" w14:textId="77777777" w:rsidR="000571F9" w:rsidRPr="00A84052" w:rsidRDefault="000571F9" w:rsidP="00D36EE4">
            <w:pPr>
              <w:spacing w:after="120"/>
              <w:rPr>
                <w:rFonts w:eastAsiaTheme="minorEastAsia"/>
                <w:color w:val="0070C0"/>
                <w:lang w:val="en-US" w:eastAsia="zh-CN"/>
              </w:rPr>
            </w:pPr>
          </w:p>
        </w:tc>
        <w:tc>
          <w:tcPr>
            <w:tcW w:w="3211" w:type="dxa"/>
          </w:tcPr>
          <w:p w14:paraId="7110460B" w14:textId="77777777" w:rsidR="000571F9" w:rsidRPr="00A84052" w:rsidRDefault="000571F9" w:rsidP="00D36EE4">
            <w:pPr>
              <w:spacing w:after="120"/>
              <w:rPr>
                <w:rFonts w:eastAsiaTheme="minorEastAsia"/>
                <w:color w:val="0070C0"/>
                <w:lang w:val="en-US" w:eastAsia="zh-CN"/>
              </w:rPr>
            </w:pPr>
          </w:p>
        </w:tc>
      </w:tr>
      <w:tr w:rsidR="000571F9" w:rsidRPr="00A84052" w14:paraId="4344744E" w14:textId="77777777" w:rsidTr="00D36EE4">
        <w:tc>
          <w:tcPr>
            <w:tcW w:w="3210" w:type="dxa"/>
          </w:tcPr>
          <w:p w14:paraId="12786C8E" w14:textId="77777777" w:rsidR="000571F9" w:rsidRPr="00A84052" w:rsidRDefault="000571F9" w:rsidP="00D36EE4">
            <w:pPr>
              <w:spacing w:after="120"/>
              <w:rPr>
                <w:rFonts w:eastAsiaTheme="minorEastAsia"/>
                <w:color w:val="0070C0"/>
                <w:lang w:val="en-US" w:eastAsia="zh-CN"/>
              </w:rPr>
            </w:pPr>
          </w:p>
        </w:tc>
        <w:tc>
          <w:tcPr>
            <w:tcW w:w="3210" w:type="dxa"/>
          </w:tcPr>
          <w:p w14:paraId="30E948F9" w14:textId="77777777" w:rsidR="000571F9" w:rsidRPr="00A84052" w:rsidRDefault="000571F9" w:rsidP="00D36EE4">
            <w:pPr>
              <w:spacing w:after="120"/>
              <w:rPr>
                <w:rFonts w:eastAsiaTheme="minorEastAsia"/>
                <w:color w:val="0070C0"/>
                <w:lang w:val="en-US" w:eastAsia="zh-CN"/>
              </w:rPr>
            </w:pPr>
          </w:p>
        </w:tc>
        <w:tc>
          <w:tcPr>
            <w:tcW w:w="3211" w:type="dxa"/>
          </w:tcPr>
          <w:p w14:paraId="00A13394" w14:textId="77777777" w:rsidR="000571F9" w:rsidRPr="00A84052" w:rsidRDefault="000571F9"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6"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7"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r w:rsidRPr="00F85FB2">
              <w:t>DraftCR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lastRenderedPageBreak/>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r w:rsidRPr="00F85FB2">
              <w:t xml:space="preserve">DraftCR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Huawei, HiSilicon</w:t>
            </w:r>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8"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9"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10"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11"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12"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13" w:author="Huawei" w:date="2022-08-16T14:59:00Z"/>
              </w:rPr>
            </w:pPr>
            <w:ins w:id="14"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15" w:author="Huawei" w:date="2022-08-16T14:59:00Z"/>
              </w:rPr>
            </w:pPr>
            <w:ins w:id="16" w:author="Huawei" w:date="2022-08-16T14:59:00Z">
              <w:r>
                <w:t>For HO with PSCell involving FR1+FR2, some of them may not be able to be tested (e.g. based on PCell’s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17" w:author="Huawei" w:date="2022-08-16T14:59:00Z">
              <w:r>
                <w:t>For above options on how to treat FR1+FR2 test cases, we prefer option 2.</w:t>
              </w:r>
            </w:ins>
          </w:p>
        </w:tc>
      </w:tr>
      <w:tr w:rsidR="00E4162D" w14:paraId="72CDB912" w14:textId="77777777" w:rsidTr="007C73C9">
        <w:tc>
          <w:tcPr>
            <w:tcW w:w="1239" w:type="dxa"/>
          </w:tcPr>
          <w:p w14:paraId="5ECF0F5E" w14:textId="77777777" w:rsidR="00E4162D" w:rsidRDefault="00E4162D" w:rsidP="00E4162D">
            <w:pPr>
              <w:spacing w:after="120"/>
              <w:rPr>
                <w:rFonts w:eastAsiaTheme="minorEastAsia"/>
                <w:color w:val="0070C0"/>
                <w:lang w:val="en-US" w:eastAsia="zh-CN"/>
              </w:rPr>
            </w:pPr>
          </w:p>
        </w:tc>
        <w:tc>
          <w:tcPr>
            <w:tcW w:w="8392" w:type="dxa"/>
          </w:tcPr>
          <w:p w14:paraId="488D60F7" w14:textId="77777777" w:rsidR="00E4162D" w:rsidRDefault="00E4162D" w:rsidP="00E4162D">
            <w:pPr>
              <w:spacing w:after="120"/>
              <w:rPr>
                <w:rFonts w:eastAsiaTheme="minorEastAsia"/>
                <w:color w:val="0070C0"/>
                <w:lang w:val="en-US" w:eastAsia="zh-CN"/>
              </w:rPr>
            </w:pPr>
          </w:p>
        </w:tc>
      </w:tr>
      <w:tr w:rsidR="00E4162D" w14:paraId="21C4F307" w14:textId="77777777" w:rsidTr="007C73C9">
        <w:tc>
          <w:tcPr>
            <w:tcW w:w="1239" w:type="dxa"/>
          </w:tcPr>
          <w:p w14:paraId="5941E378" w14:textId="77777777" w:rsidR="00E4162D" w:rsidRDefault="00E4162D" w:rsidP="00E4162D">
            <w:pPr>
              <w:spacing w:after="120"/>
              <w:rPr>
                <w:rFonts w:eastAsiaTheme="minorEastAsia"/>
                <w:color w:val="0070C0"/>
                <w:lang w:val="en-US" w:eastAsia="zh-CN"/>
              </w:rPr>
            </w:pPr>
          </w:p>
        </w:tc>
        <w:tc>
          <w:tcPr>
            <w:tcW w:w="8392" w:type="dxa"/>
          </w:tcPr>
          <w:p w14:paraId="4FC05D37" w14:textId="77777777" w:rsidR="00E4162D" w:rsidRDefault="00E4162D" w:rsidP="00E4162D">
            <w:pPr>
              <w:spacing w:after="120"/>
              <w:rPr>
                <w:rFonts w:eastAsiaTheme="minorEastAsia"/>
                <w:color w:val="0070C0"/>
                <w:lang w:val="en-US" w:eastAsia="zh-CN"/>
              </w:rPr>
            </w:pPr>
          </w:p>
        </w:tc>
      </w:tr>
      <w:tr w:rsidR="00E4162D" w14:paraId="152FD0FA" w14:textId="77777777" w:rsidTr="007C73C9">
        <w:tc>
          <w:tcPr>
            <w:tcW w:w="1239" w:type="dxa"/>
          </w:tcPr>
          <w:p w14:paraId="1BAC2A8A" w14:textId="77777777" w:rsidR="00E4162D" w:rsidRDefault="00E4162D" w:rsidP="00E4162D">
            <w:pPr>
              <w:spacing w:after="120"/>
              <w:rPr>
                <w:rFonts w:eastAsiaTheme="minorEastAsia"/>
                <w:color w:val="0070C0"/>
                <w:lang w:val="en-US" w:eastAsia="zh-CN"/>
              </w:rPr>
            </w:pPr>
          </w:p>
        </w:tc>
        <w:tc>
          <w:tcPr>
            <w:tcW w:w="8392" w:type="dxa"/>
          </w:tcPr>
          <w:p w14:paraId="36E89F30" w14:textId="77777777" w:rsidR="00E4162D" w:rsidRDefault="00E4162D" w:rsidP="00E4162D">
            <w:pPr>
              <w:spacing w:after="120"/>
              <w:rPr>
                <w:rFonts w:eastAsiaTheme="minorEastAsia"/>
                <w:color w:val="0070C0"/>
                <w:lang w:val="en-US" w:eastAsia="zh-CN"/>
              </w:rPr>
            </w:pPr>
          </w:p>
        </w:tc>
      </w:tr>
      <w:tr w:rsidR="00E4162D" w14:paraId="68840249" w14:textId="77777777" w:rsidTr="007C73C9">
        <w:tc>
          <w:tcPr>
            <w:tcW w:w="1239" w:type="dxa"/>
          </w:tcPr>
          <w:p w14:paraId="6670C6CF" w14:textId="77777777" w:rsidR="00E4162D" w:rsidRDefault="00E4162D" w:rsidP="00E4162D">
            <w:pPr>
              <w:spacing w:after="120"/>
              <w:rPr>
                <w:rFonts w:eastAsiaTheme="minorEastAsia"/>
                <w:color w:val="0070C0"/>
                <w:lang w:val="en-US" w:eastAsia="zh-CN"/>
              </w:rPr>
            </w:pPr>
          </w:p>
        </w:tc>
        <w:tc>
          <w:tcPr>
            <w:tcW w:w="8392" w:type="dxa"/>
          </w:tcPr>
          <w:p w14:paraId="0F87D1B0" w14:textId="77777777" w:rsidR="00E4162D" w:rsidRDefault="00E4162D" w:rsidP="00E4162D">
            <w:pPr>
              <w:spacing w:after="120"/>
              <w:rPr>
                <w:rFonts w:eastAsiaTheme="minorEastAsia"/>
                <w:color w:val="0070C0"/>
                <w:lang w:val="en-US" w:eastAsia="zh-CN"/>
              </w:rPr>
            </w:pPr>
          </w:p>
        </w:tc>
      </w:tr>
      <w:tr w:rsidR="00E4162D" w14:paraId="22E5E2BE" w14:textId="77777777" w:rsidTr="007C73C9">
        <w:tc>
          <w:tcPr>
            <w:tcW w:w="1239" w:type="dxa"/>
          </w:tcPr>
          <w:p w14:paraId="2B5890F3" w14:textId="77777777" w:rsidR="00E4162D" w:rsidRDefault="00E4162D" w:rsidP="00E4162D">
            <w:pPr>
              <w:spacing w:after="120"/>
              <w:rPr>
                <w:color w:val="0070C0"/>
                <w:lang w:eastAsia="zh-CN"/>
              </w:rPr>
            </w:pPr>
          </w:p>
        </w:tc>
        <w:tc>
          <w:tcPr>
            <w:tcW w:w="8392" w:type="dxa"/>
          </w:tcPr>
          <w:p w14:paraId="7FBD795D" w14:textId="77777777" w:rsidR="00E4162D" w:rsidRDefault="00E4162D" w:rsidP="00E4162D">
            <w:pPr>
              <w:spacing w:after="120"/>
              <w:rPr>
                <w:rFonts w:eastAsiaTheme="minorEastAsia"/>
                <w:color w:val="0070C0"/>
                <w:lang w:val="en-US" w:eastAsia="zh-CN"/>
              </w:rPr>
            </w:pPr>
          </w:p>
        </w:tc>
      </w:tr>
      <w:tr w:rsidR="00E4162D" w14:paraId="436C6059" w14:textId="77777777" w:rsidTr="007C73C9">
        <w:tc>
          <w:tcPr>
            <w:tcW w:w="1239" w:type="dxa"/>
          </w:tcPr>
          <w:p w14:paraId="68385389" w14:textId="77777777" w:rsidR="00E4162D" w:rsidRDefault="00E4162D" w:rsidP="00E4162D">
            <w:pPr>
              <w:spacing w:after="120"/>
              <w:rPr>
                <w:rFonts w:eastAsiaTheme="minorEastAsia"/>
                <w:color w:val="0070C0"/>
                <w:lang w:val="en-US" w:eastAsia="zh-CN"/>
              </w:rPr>
            </w:pPr>
          </w:p>
        </w:tc>
        <w:tc>
          <w:tcPr>
            <w:tcW w:w="8392" w:type="dxa"/>
          </w:tcPr>
          <w:p w14:paraId="53E997AB" w14:textId="77777777" w:rsidR="00E4162D" w:rsidRDefault="00E4162D" w:rsidP="00E4162D">
            <w:pPr>
              <w:spacing w:after="120"/>
              <w:rPr>
                <w:rFonts w:eastAsiaTheme="minorEastAsia"/>
                <w:color w:val="0070C0"/>
                <w:lang w:val="en-US" w:eastAsia="zh-CN"/>
              </w:rPr>
            </w:pPr>
          </w:p>
        </w:tc>
      </w:tr>
      <w:tr w:rsidR="00E4162D" w14:paraId="4DBCB33A" w14:textId="77777777" w:rsidTr="007C73C9">
        <w:tc>
          <w:tcPr>
            <w:tcW w:w="1239" w:type="dxa"/>
          </w:tcPr>
          <w:p w14:paraId="2FB91F62" w14:textId="77777777" w:rsidR="00E4162D" w:rsidRDefault="00E4162D" w:rsidP="00E4162D">
            <w:pPr>
              <w:spacing w:after="120"/>
              <w:rPr>
                <w:color w:val="0070C0"/>
                <w:lang w:val="en-US" w:eastAsia="zh-CN"/>
              </w:rPr>
            </w:pPr>
          </w:p>
        </w:tc>
        <w:tc>
          <w:tcPr>
            <w:tcW w:w="8392" w:type="dxa"/>
          </w:tcPr>
          <w:p w14:paraId="6BF5BF67" w14:textId="77777777" w:rsidR="00E4162D" w:rsidRDefault="00E4162D" w:rsidP="00E4162D">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18"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19"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20"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21" w:author="Li, Hua" w:date="2022-08-16T11:13:00Z">
              <w:r>
                <w:rPr>
                  <w:rFonts w:eastAsiaTheme="minorEastAsia"/>
                  <w:color w:val="0070C0"/>
                  <w:lang w:val="en-US" w:eastAsia="zh-CN"/>
                </w:rPr>
                <w:t>S</w:t>
              </w:r>
            </w:ins>
            <w:ins w:id="22" w:author="Li, Hua" w:date="2022-08-16T11:11:00Z">
              <w:r w:rsidR="009A3B71">
                <w:rPr>
                  <w:rFonts w:eastAsiaTheme="minorEastAsia"/>
                  <w:color w:val="0070C0"/>
                  <w:lang w:val="en-US" w:eastAsia="zh-CN"/>
                </w:rPr>
                <w:t>am</w:t>
              </w:r>
            </w:ins>
            <w:ins w:id="23"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24" w:author="Li, Hua" w:date="2022-08-16T11:12:00Z">
                    <w:rPr>
                      <w:szCs w:val="24"/>
                      <w:lang w:eastAsia="zh-CN"/>
                    </w:rPr>
                  </w:rPrChange>
                </w:rPr>
                <w:t>testability issue</w:t>
              </w:r>
              <w:r w:rsidRPr="00640E59">
                <w:rPr>
                  <w:rFonts w:eastAsiaTheme="minorEastAsia"/>
                  <w:color w:val="0070C0"/>
                  <w:lang w:val="en-US" w:eastAsia="zh-CN"/>
                  <w:rPrChange w:id="25" w:author="Li, Hua" w:date="2022-08-16T11:12:00Z">
                    <w:rPr>
                      <w:szCs w:val="24"/>
                      <w:lang w:eastAsia="zh-CN"/>
                    </w:rPr>
                  </w:rPrChange>
                </w:rPr>
                <w:t xml:space="preserve"> is solved.</w:t>
              </w:r>
            </w:ins>
          </w:p>
        </w:tc>
      </w:tr>
      <w:tr w:rsidR="000E0029" w14:paraId="2345EAFA" w14:textId="77777777" w:rsidTr="007C73C9">
        <w:tc>
          <w:tcPr>
            <w:tcW w:w="1239" w:type="dxa"/>
          </w:tcPr>
          <w:p w14:paraId="5A966001" w14:textId="77777777" w:rsidR="000E0029" w:rsidRDefault="000E0029" w:rsidP="007C73C9">
            <w:pPr>
              <w:spacing w:after="120"/>
              <w:rPr>
                <w:rFonts w:eastAsiaTheme="minorEastAsia"/>
                <w:color w:val="0070C0"/>
                <w:lang w:val="en-US" w:eastAsia="zh-CN"/>
              </w:rPr>
            </w:pPr>
          </w:p>
        </w:tc>
        <w:tc>
          <w:tcPr>
            <w:tcW w:w="8392" w:type="dxa"/>
          </w:tcPr>
          <w:p w14:paraId="55EDEA64" w14:textId="77777777" w:rsidR="000E0029" w:rsidRDefault="000E0029" w:rsidP="007C73C9">
            <w:pPr>
              <w:spacing w:after="120"/>
              <w:rPr>
                <w:rFonts w:eastAsiaTheme="minorEastAsia"/>
                <w:color w:val="0070C0"/>
                <w:lang w:val="en-US" w:eastAsia="zh-CN"/>
              </w:rPr>
            </w:pPr>
          </w:p>
        </w:tc>
      </w:tr>
      <w:tr w:rsidR="000E0029" w14:paraId="02AFAF57" w14:textId="77777777" w:rsidTr="007C73C9">
        <w:tc>
          <w:tcPr>
            <w:tcW w:w="1239" w:type="dxa"/>
          </w:tcPr>
          <w:p w14:paraId="4C543AD5" w14:textId="77777777" w:rsidR="000E0029" w:rsidRDefault="000E0029" w:rsidP="007C73C9">
            <w:pPr>
              <w:spacing w:after="120"/>
              <w:rPr>
                <w:rFonts w:eastAsiaTheme="minorEastAsia"/>
                <w:color w:val="0070C0"/>
                <w:lang w:val="en-US" w:eastAsia="zh-CN"/>
              </w:rPr>
            </w:pPr>
          </w:p>
        </w:tc>
        <w:tc>
          <w:tcPr>
            <w:tcW w:w="8392" w:type="dxa"/>
          </w:tcPr>
          <w:p w14:paraId="5661D831" w14:textId="77777777" w:rsidR="000E0029" w:rsidRDefault="000E0029" w:rsidP="007C73C9">
            <w:pPr>
              <w:spacing w:after="120"/>
              <w:rPr>
                <w:rFonts w:eastAsiaTheme="minorEastAsia"/>
                <w:color w:val="0070C0"/>
                <w:lang w:val="en-US" w:eastAsia="zh-CN"/>
              </w:rPr>
            </w:pPr>
          </w:p>
        </w:tc>
      </w:tr>
      <w:tr w:rsidR="000E0029" w14:paraId="1CF79238" w14:textId="77777777" w:rsidTr="007C73C9">
        <w:tc>
          <w:tcPr>
            <w:tcW w:w="1239" w:type="dxa"/>
          </w:tcPr>
          <w:p w14:paraId="28E6406C" w14:textId="77777777" w:rsidR="000E0029" w:rsidRDefault="000E0029" w:rsidP="007C73C9">
            <w:pPr>
              <w:spacing w:after="120"/>
              <w:rPr>
                <w:rFonts w:eastAsiaTheme="minorEastAsia"/>
                <w:color w:val="0070C0"/>
                <w:lang w:val="en-US" w:eastAsia="zh-CN"/>
              </w:rPr>
            </w:pPr>
          </w:p>
        </w:tc>
        <w:tc>
          <w:tcPr>
            <w:tcW w:w="8392" w:type="dxa"/>
          </w:tcPr>
          <w:p w14:paraId="24424256" w14:textId="77777777" w:rsidR="000E0029" w:rsidRDefault="000E0029" w:rsidP="007C73C9">
            <w:pPr>
              <w:spacing w:after="120"/>
              <w:rPr>
                <w:rFonts w:eastAsiaTheme="minorEastAsia"/>
                <w:color w:val="0070C0"/>
                <w:lang w:val="en-US" w:eastAsia="zh-CN"/>
              </w:rPr>
            </w:pPr>
          </w:p>
        </w:tc>
      </w:tr>
      <w:tr w:rsidR="000E0029" w14:paraId="79B1133F" w14:textId="77777777" w:rsidTr="007C73C9">
        <w:tc>
          <w:tcPr>
            <w:tcW w:w="1239" w:type="dxa"/>
          </w:tcPr>
          <w:p w14:paraId="60B131ED" w14:textId="77777777" w:rsidR="000E0029" w:rsidRDefault="000E0029" w:rsidP="007C73C9">
            <w:pPr>
              <w:spacing w:after="120"/>
              <w:rPr>
                <w:rFonts w:eastAsiaTheme="minorEastAsia"/>
                <w:color w:val="0070C0"/>
                <w:lang w:val="en-US" w:eastAsia="zh-CN"/>
              </w:rPr>
            </w:pPr>
          </w:p>
        </w:tc>
        <w:tc>
          <w:tcPr>
            <w:tcW w:w="8392" w:type="dxa"/>
          </w:tcPr>
          <w:p w14:paraId="08D54B29" w14:textId="77777777" w:rsidR="000E0029" w:rsidRDefault="000E0029" w:rsidP="007C73C9">
            <w:pPr>
              <w:spacing w:after="120"/>
              <w:rPr>
                <w:rFonts w:eastAsiaTheme="minorEastAsia"/>
                <w:color w:val="0070C0"/>
                <w:lang w:val="en-US" w:eastAsia="zh-CN"/>
              </w:rPr>
            </w:pPr>
          </w:p>
        </w:tc>
      </w:tr>
      <w:tr w:rsidR="000E0029" w14:paraId="12CF8D2D" w14:textId="77777777" w:rsidTr="007C73C9">
        <w:tc>
          <w:tcPr>
            <w:tcW w:w="1239" w:type="dxa"/>
          </w:tcPr>
          <w:p w14:paraId="193C504D" w14:textId="77777777" w:rsidR="000E0029" w:rsidRDefault="000E0029" w:rsidP="007C73C9">
            <w:pPr>
              <w:spacing w:after="120"/>
              <w:rPr>
                <w:rFonts w:eastAsiaTheme="minorEastAsia"/>
                <w:color w:val="0070C0"/>
                <w:lang w:val="en-US" w:eastAsia="zh-CN"/>
              </w:rPr>
            </w:pPr>
          </w:p>
        </w:tc>
        <w:tc>
          <w:tcPr>
            <w:tcW w:w="8392" w:type="dxa"/>
          </w:tcPr>
          <w:p w14:paraId="39E1498E" w14:textId="77777777" w:rsidR="000E0029" w:rsidRDefault="000E0029" w:rsidP="007C73C9">
            <w:pPr>
              <w:spacing w:after="120"/>
              <w:rPr>
                <w:rFonts w:eastAsiaTheme="minorEastAsia"/>
                <w:color w:val="0070C0"/>
                <w:lang w:val="en-US" w:eastAsia="zh-CN"/>
              </w:rPr>
            </w:pPr>
          </w:p>
        </w:tc>
      </w:tr>
      <w:tr w:rsidR="000E0029" w14:paraId="5EA20F65" w14:textId="77777777" w:rsidTr="007C73C9">
        <w:tc>
          <w:tcPr>
            <w:tcW w:w="1239" w:type="dxa"/>
          </w:tcPr>
          <w:p w14:paraId="3F67C0DA" w14:textId="77777777" w:rsidR="000E0029" w:rsidRDefault="000E0029" w:rsidP="007C73C9">
            <w:pPr>
              <w:spacing w:after="120"/>
              <w:rPr>
                <w:color w:val="0070C0"/>
                <w:lang w:eastAsia="zh-CN"/>
              </w:rPr>
            </w:pPr>
          </w:p>
        </w:tc>
        <w:tc>
          <w:tcPr>
            <w:tcW w:w="8392" w:type="dxa"/>
          </w:tcPr>
          <w:p w14:paraId="0A5E4C4E" w14:textId="77777777" w:rsidR="000E0029" w:rsidRDefault="000E0029" w:rsidP="007C73C9">
            <w:pPr>
              <w:spacing w:after="120"/>
              <w:rPr>
                <w:rFonts w:eastAsiaTheme="minorEastAsia"/>
                <w:color w:val="0070C0"/>
                <w:lang w:val="en-US" w:eastAsia="zh-CN"/>
              </w:rPr>
            </w:pPr>
          </w:p>
        </w:tc>
      </w:tr>
      <w:tr w:rsidR="000E0029" w14:paraId="05A2E4D8" w14:textId="77777777" w:rsidTr="007C73C9">
        <w:tc>
          <w:tcPr>
            <w:tcW w:w="1239" w:type="dxa"/>
          </w:tcPr>
          <w:p w14:paraId="0A358557" w14:textId="77777777" w:rsidR="000E0029" w:rsidRDefault="000E0029" w:rsidP="007C73C9">
            <w:pPr>
              <w:spacing w:after="120"/>
              <w:rPr>
                <w:rFonts w:eastAsiaTheme="minorEastAsia"/>
                <w:color w:val="0070C0"/>
                <w:lang w:val="en-US" w:eastAsia="zh-CN"/>
              </w:rPr>
            </w:pPr>
          </w:p>
        </w:tc>
        <w:tc>
          <w:tcPr>
            <w:tcW w:w="8392" w:type="dxa"/>
          </w:tcPr>
          <w:p w14:paraId="42490072" w14:textId="77777777" w:rsidR="000E0029" w:rsidRDefault="000E0029" w:rsidP="007C73C9">
            <w:pPr>
              <w:spacing w:after="120"/>
              <w:rPr>
                <w:rFonts w:eastAsiaTheme="minorEastAsia"/>
                <w:color w:val="0070C0"/>
                <w:lang w:val="en-US" w:eastAsia="zh-CN"/>
              </w:rPr>
            </w:pPr>
          </w:p>
        </w:tc>
      </w:tr>
      <w:tr w:rsidR="000E0029" w14:paraId="316A23B0" w14:textId="77777777" w:rsidTr="007C73C9">
        <w:tc>
          <w:tcPr>
            <w:tcW w:w="1239" w:type="dxa"/>
          </w:tcPr>
          <w:p w14:paraId="5531D443" w14:textId="77777777" w:rsidR="000E0029" w:rsidRDefault="000E0029" w:rsidP="007C73C9">
            <w:pPr>
              <w:spacing w:after="120"/>
              <w:rPr>
                <w:color w:val="0070C0"/>
                <w:lang w:val="en-US" w:eastAsia="zh-CN"/>
              </w:rPr>
            </w:pPr>
          </w:p>
        </w:tc>
        <w:tc>
          <w:tcPr>
            <w:tcW w:w="8392" w:type="dxa"/>
          </w:tcPr>
          <w:p w14:paraId="73A8E51B" w14:textId="77777777" w:rsidR="000E0029" w:rsidRDefault="000E0029"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3FEC7121" w14:textId="253A5FD0" w:rsidR="00085C00" w:rsidRPr="003418CB" w:rsidRDefault="00085C00" w:rsidP="007C73C9">
            <w:pPr>
              <w:spacing w:after="120"/>
              <w:rPr>
                <w:rFonts w:eastAsiaTheme="minorEastAsia"/>
                <w:color w:val="0070C0"/>
                <w:lang w:val="en-US" w:eastAsia="zh-CN"/>
              </w:rPr>
            </w:pPr>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220AED05" w14:textId="59BBCF05" w:rsidR="00085C00" w:rsidRDefault="00085C00" w:rsidP="007C73C9">
            <w:pPr>
              <w:spacing w:after="120"/>
              <w:rPr>
                <w:rFonts w:eastAsiaTheme="minorEastAsia"/>
                <w:color w:val="0070C0"/>
                <w:lang w:val="en-US" w:eastAsia="zh-CN"/>
              </w:rPr>
            </w:pPr>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5FFA2803" w14:textId="016D4F29" w:rsidR="00085C00" w:rsidRPr="003418CB" w:rsidRDefault="00085C00" w:rsidP="007C73C9">
            <w:pPr>
              <w:spacing w:after="120"/>
              <w:rPr>
                <w:rFonts w:eastAsiaTheme="minorEastAsia"/>
                <w:color w:val="0070C0"/>
                <w:lang w:val="en-US" w:eastAsia="zh-CN"/>
              </w:rPr>
            </w:pPr>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769E05FE" w14:textId="3BE41FAC" w:rsidR="00085C00" w:rsidRDefault="00085C00" w:rsidP="007C73C9">
            <w:pPr>
              <w:spacing w:after="120"/>
              <w:rPr>
                <w:rFonts w:eastAsiaTheme="minorEastAsia"/>
                <w:color w:val="0070C0"/>
                <w:lang w:val="en-US" w:eastAsia="zh-CN"/>
              </w:rPr>
            </w:pPr>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51E8DEB0" w14:textId="75352637" w:rsidR="00085C00" w:rsidRPr="003418CB" w:rsidRDefault="00085C00" w:rsidP="007C73C9">
            <w:pPr>
              <w:spacing w:after="120"/>
              <w:rPr>
                <w:rFonts w:eastAsiaTheme="minorEastAsia"/>
                <w:color w:val="0070C0"/>
                <w:lang w:val="en-US" w:eastAsia="zh-CN"/>
              </w:rPr>
            </w:pPr>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bookmarkStart w:id="26" w:name="_GoBack"/>
            <w:r w:rsidRPr="000D2533">
              <w:t>R4-2212860</w:t>
            </w:r>
          </w:p>
          <w:bookmarkEnd w:id="26"/>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73464B60" w14:textId="287C3AAB" w:rsidR="00085C00" w:rsidRDefault="00085C00" w:rsidP="007C73C9">
            <w:pPr>
              <w:spacing w:after="120"/>
              <w:rPr>
                <w:rFonts w:eastAsiaTheme="minorEastAsia"/>
                <w:color w:val="0070C0"/>
                <w:lang w:val="en-US" w:eastAsia="zh-CN"/>
              </w:rPr>
            </w:pPr>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641A036C" w:rsidR="00085C00" w:rsidRPr="003418CB" w:rsidRDefault="00085C00" w:rsidP="007C73C9">
            <w:pPr>
              <w:spacing w:after="120"/>
              <w:rPr>
                <w:rFonts w:eastAsiaTheme="minorEastAsia"/>
                <w:color w:val="0070C0"/>
                <w:lang w:val="en-US" w:eastAsia="zh-CN"/>
              </w:rPr>
            </w:pPr>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3EDE53E1" w:rsidR="00D1268C" w:rsidRDefault="00E4162D" w:rsidP="007C73C9">
            <w:pPr>
              <w:spacing w:after="120"/>
              <w:rPr>
                <w:rFonts w:eastAsiaTheme="minorEastAsia"/>
                <w:color w:val="0070C0"/>
                <w:lang w:val="en-US" w:eastAsia="zh-CN"/>
              </w:rPr>
            </w:pPr>
            <w:ins w:id="27"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DBB1" w14:textId="77777777" w:rsidR="00F17FA1" w:rsidRDefault="00F17FA1">
      <w:r>
        <w:separator/>
      </w:r>
    </w:p>
  </w:endnote>
  <w:endnote w:type="continuationSeparator" w:id="0">
    <w:p w14:paraId="2CE8E9C1" w14:textId="77777777" w:rsidR="00F17FA1" w:rsidRDefault="00F1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4A577" w14:textId="77777777" w:rsidR="00F17FA1" w:rsidRDefault="00F17FA1">
      <w:r>
        <w:separator/>
      </w:r>
    </w:p>
  </w:footnote>
  <w:footnote w:type="continuationSeparator" w:id="0">
    <w:p w14:paraId="61D982FD" w14:textId="77777777" w:rsidR="00F17FA1" w:rsidRDefault="00F17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AD" w15:userId="S::jie_cui@apple.com::104a6b33-8fd3-4766-b499-674591651d48"/>
  </w15:person>
  <w15:person w15:author="Huawei">
    <w15:presenceInfo w15:providerId="None" w15:userId="Huawei"/>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5F5D-FC8D-4FE0-B0B4-A90EA1CD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1505</Words>
  <Characters>8581</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2022-08-16T03:10:00Z</dcterms:created>
  <dcterms:modified xsi:type="dcterms:W3CDTF">2022-08-16T07:04:00Z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