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20D7E8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 xml:space="preserve">topic HO with </w:t>
      </w:r>
      <w:proofErr w:type="spellStart"/>
      <w:r>
        <w:rPr>
          <w:rFonts w:eastAsia="Yu Mincho"/>
        </w:rPr>
        <w:t>PSCell</w:t>
      </w:r>
      <w:proofErr w:type="spellEnd"/>
      <w:r w:rsidR="003E56F6">
        <w:rPr>
          <w:rFonts w:eastAsia="Yu Mincho"/>
        </w:rPr>
        <w:t xml:space="preserve"> under </w:t>
      </w:r>
      <w:proofErr w:type="spellStart"/>
      <w:r w:rsidR="003E56F6">
        <w:rPr>
          <w:rFonts w:eastAsia="Yu Mincho"/>
        </w:rPr>
        <w:t>FeRRM</w:t>
      </w:r>
      <w:proofErr w:type="spellEnd"/>
      <w:r w:rsidR="003E56F6">
        <w:rPr>
          <w:rFonts w:eastAsia="Yu Mincho"/>
        </w:rPr>
        <w:t xml:space="preserve">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D36EE4">
        <w:tc>
          <w:tcPr>
            <w:tcW w:w="3210"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210" w:type="dxa"/>
          </w:tcPr>
          <w:p w14:paraId="62F7D3BD" w14:textId="35171292" w:rsidR="00435A6D" w:rsidRPr="00A84052" w:rsidRDefault="00435A6D" w:rsidP="00435A6D">
            <w:pPr>
              <w:spacing w:after="120"/>
              <w:rPr>
                <w:rFonts w:eastAsiaTheme="minorEastAsia"/>
                <w:color w:val="0070C0"/>
                <w:lang w:val="en-US" w:eastAsia="zh-CN"/>
              </w:rPr>
            </w:pPr>
            <w:ins w:id="1" w:author="Jerry Cui" w:date="2022-08-15T10:23:00Z">
              <w:r>
                <w:rPr>
                  <w:rFonts w:eastAsiaTheme="minorEastAsia"/>
                  <w:color w:val="0070C0"/>
                  <w:lang w:val="en-US" w:eastAsia="zh-CN"/>
                </w:rPr>
                <w:t>Jie Cui</w:t>
              </w:r>
            </w:ins>
          </w:p>
        </w:tc>
        <w:tc>
          <w:tcPr>
            <w:tcW w:w="3211"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D36EE4">
        <w:tc>
          <w:tcPr>
            <w:tcW w:w="3210" w:type="dxa"/>
          </w:tcPr>
          <w:p w14:paraId="70C10CB6" w14:textId="77777777" w:rsidR="00FA1D83" w:rsidRPr="00A84052" w:rsidRDefault="00FA1D83" w:rsidP="00D36EE4">
            <w:pPr>
              <w:spacing w:after="120"/>
              <w:rPr>
                <w:rFonts w:eastAsiaTheme="minorEastAsia"/>
                <w:color w:val="0070C0"/>
                <w:lang w:val="en-US" w:eastAsia="zh-CN"/>
              </w:rPr>
            </w:pPr>
          </w:p>
        </w:tc>
        <w:tc>
          <w:tcPr>
            <w:tcW w:w="3210" w:type="dxa"/>
          </w:tcPr>
          <w:p w14:paraId="3911A910" w14:textId="77777777" w:rsidR="00FA1D83" w:rsidRPr="00A84052" w:rsidRDefault="00FA1D83" w:rsidP="00D36EE4">
            <w:pPr>
              <w:spacing w:after="120"/>
              <w:rPr>
                <w:rFonts w:eastAsiaTheme="minorEastAsia"/>
                <w:color w:val="0070C0"/>
                <w:lang w:val="en-US" w:eastAsia="zh-CN"/>
              </w:rPr>
            </w:pPr>
          </w:p>
        </w:tc>
        <w:tc>
          <w:tcPr>
            <w:tcW w:w="3211" w:type="dxa"/>
          </w:tcPr>
          <w:p w14:paraId="758FA9E5" w14:textId="77777777" w:rsidR="00FA1D83" w:rsidRPr="00A84052" w:rsidRDefault="00FA1D83" w:rsidP="00D36EE4">
            <w:pPr>
              <w:spacing w:after="120"/>
              <w:rPr>
                <w:rFonts w:eastAsiaTheme="minorEastAsia"/>
                <w:color w:val="0070C0"/>
                <w:lang w:val="en-US" w:eastAsia="zh-CN"/>
              </w:rPr>
            </w:pPr>
          </w:p>
        </w:tc>
      </w:tr>
      <w:tr w:rsidR="00FA1D83" w:rsidRPr="00A84052" w14:paraId="3E05BE0A" w14:textId="77777777" w:rsidTr="00D36EE4">
        <w:tc>
          <w:tcPr>
            <w:tcW w:w="3210" w:type="dxa"/>
          </w:tcPr>
          <w:p w14:paraId="4CC012CD" w14:textId="77777777" w:rsidR="00FA1D83" w:rsidRPr="00A84052" w:rsidRDefault="00FA1D83" w:rsidP="00D36EE4">
            <w:pPr>
              <w:spacing w:after="120"/>
              <w:rPr>
                <w:rFonts w:eastAsiaTheme="minorEastAsia"/>
                <w:color w:val="0070C0"/>
                <w:lang w:val="en-US" w:eastAsia="zh-CN"/>
              </w:rPr>
            </w:pPr>
          </w:p>
        </w:tc>
        <w:tc>
          <w:tcPr>
            <w:tcW w:w="3210" w:type="dxa"/>
          </w:tcPr>
          <w:p w14:paraId="7F9E2B25" w14:textId="77777777" w:rsidR="00FA1D83" w:rsidRPr="00A84052" w:rsidRDefault="00FA1D83" w:rsidP="00D36EE4">
            <w:pPr>
              <w:spacing w:after="120"/>
              <w:rPr>
                <w:rFonts w:eastAsiaTheme="minorEastAsia"/>
                <w:color w:val="0070C0"/>
                <w:lang w:val="en-US" w:eastAsia="zh-CN"/>
              </w:rPr>
            </w:pPr>
          </w:p>
        </w:tc>
        <w:tc>
          <w:tcPr>
            <w:tcW w:w="3211" w:type="dxa"/>
          </w:tcPr>
          <w:p w14:paraId="71EA2120" w14:textId="77777777" w:rsidR="00FA1D83" w:rsidRPr="00A84052" w:rsidRDefault="00FA1D83" w:rsidP="00D36EE4">
            <w:pPr>
              <w:spacing w:after="120"/>
              <w:rPr>
                <w:rFonts w:eastAsiaTheme="minorEastAsia"/>
                <w:color w:val="0070C0"/>
                <w:lang w:val="en-US" w:eastAsia="zh-CN"/>
              </w:rPr>
            </w:pPr>
          </w:p>
        </w:tc>
      </w:tr>
      <w:tr w:rsidR="000571F9" w:rsidRPr="00A84052" w14:paraId="2EC06FF7" w14:textId="77777777" w:rsidTr="00D36EE4">
        <w:tc>
          <w:tcPr>
            <w:tcW w:w="3210" w:type="dxa"/>
          </w:tcPr>
          <w:p w14:paraId="445E6E63" w14:textId="77777777" w:rsidR="000571F9" w:rsidRPr="00A84052" w:rsidRDefault="000571F9" w:rsidP="00D36EE4">
            <w:pPr>
              <w:spacing w:after="120"/>
              <w:rPr>
                <w:rFonts w:eastAsiaTheme="minorEastAsia"/>
                <w:color w:val="0070C0"/>
                <w:lang w:val="en-US" w:eastAsia="zh-CN"/>
              </w:rPr>
            </w:pPr>
          </w:p>
        </w:tc>
        <w:tc>
          <w:tcPr>
            <w:tcW w:w="3210" w:type="dxa"/>
          </w:tcPr>
          <w:p w14:paraId="75BDB77C" w14:textId="77777777" w:rsidR="000571F9" w:rsidRPr="00A84052" w:rsidRDefault="000571F9" w:rsidP="00D36EE4">
            <w:pPr>
              <w:spacing w:after="120"/>
              <w:rPr>
                <w:rFonts w:eastAsiaTheme="minorEastAsia"/>
                <w:color w:val="0070C0"/>
                <w:lang w:val="en-US" w:eastAsia="zh-CN"/>
              </w:rPr>
            </w:pPr>
          </w:p>
        </w:tc>
        <w:tc>
          <w:tcPr>
            <w:tcW w:w="3211" w:type="dxa"/>
          </w:tcPr>
          <w:p w14:paraId="0A3502FE" w14:textId="77777777" w:rsidR="000571F9" w:rsidRPr="00A84052" w:rsidRDefault="000571F9" w:rsidP="00D36EE4">
            <w:pPr>
              <w:spacing w:after="120"/>
              <w:rPr>
                <w:rFonts w:eastAsiaTheme="minorEastAsia"/>
                <w:color w:val="0070C0"/>
                <w:lang w:val="en-US" w:eastAsia="zh-CN"/>
              </w:rPr>
            </w:pPr>
          </w:p>
        </w:tc>
      </w:tr>
      <w:tr w:rsidR="000571F9" w:rsidRPr="00A84052" w14:paraId="185BFAF3" w14:textId="77777777" w:rsidTr="00D36EE4">
        <w:tc>
          <w:tcPr>
            <w:tcW w:w="3210" w:type="dxa"/>
          </w:tcPr>
          <w:p w14:paraId="767692CD" w14:textId="77777777" w:rsidR="000571F9" w:rsidRPr="00A84052" w:rsidRDefault="000571F9" w:rsidP="00D36EE4">
            <w:pPr>
              <w:spacing w:after="120"/>
              <w:rPr>
                <w:rFonts w:eastAsiaTheme="minorEastAsia"/>
                <w:color w:val="0070C0"/>
                <w:lang w:val="en-US" w:eastAsia="zh-CN"/>
              </w:rPr>
            </w:pPr>
          </w:p>
        </w:tc>
        <w:tc>
          <w:tcPr>
            <w:tcW w:w="3210" w:type="dxa"/>
          </w:tcPr>
          <w:p w14:paraId="3DEABAE2" w14:textId="77777777" w:rsidR="000571F9" w:rsidRPr="00A84052" w:rsidRDefault="000571F9" w:rsidP="00D36EE4">
            <w:pPr>
              <w:spacing w:after="120"/>
              <w:rPr>
                <w:rFonts w:eastAsiaTheme="minorEastAsia"/>
                <w:color w:val="0070C0"/>
                <w:lang w:val="en-US" w:eastAsia="zh-CN"/>
              </w:rPr>
            </w:pPr>
          </w:p>
        </w:tc>
        <w:tc>
          <w:tcPr>
            <w:tcW w:w="3211" w:type="dxa"/>
          </w:tcPr>
          <w:p w14:paraId="7110460B" w14:textId="77777777" w:rsidR="000571F9" w:rsidRPr="00A84052" w:rsidRDefault="000571F9" w:rsidP="00D36EE4">
            <w:pPr>
              <w:spacing w:after="120"/>
              <w:rPr>
                <w:rFonts w:eastAsiaTheme="minorEastAsia"/>
                <w:color w:val="0070C0"/>
                <w:lang w:val="en-US" w:eastAsia="zh-CN"/>
              </w:rPr>
            </w:pPr>
          </w:p>
        </w:tc>
      </w:tr>
      <w:tr w:rsidR="000571F9" w:rsidRPr="00A84052" w14:paraId="4344744E" w14:textId="77777777" w:rsidTr="00D36EE4">
        <w:tc>
          <w:tcPr>
            <w:tcW w:w="3210" w:type="dxa"/>
          </w:tcPr>
          <w:p w14:paraId="12786C8E" w14:textId="77777777" w:rsidR="000571F9" w:rsidRPr="00A84052" w:rsidRDefault="000571F9" w:rsidP="00D36EE4">
            <w:pPr>
              <w:spacing w:after="120"/>
              <w:rPr>
                <w:rFonts w:eastAsiaTheme="minorEastAsia"/>
                <w:color w:val="0070C0"/>
                <w:lang w:val="en-US" w:eastAsia="zh-CN"/>
              </w:rPr>
            </w:pPr>
          </w:p>
        </w:tc>
        <w:tc>
          <w:tcPr>
            <w:tcW w:w="3210" w:type="dxa"/>
          </w:tcPr>
          <w:p w14:paraId="30E948F9" w14:textId="77777777" w:rsidR="000571F9" w:rsidRPr="00A84052" w:rsidRDefault="000571F9" w:rsidP="00D36EE4">
            <w:pPr>
              <w:spacing w:after="120"/>
              <w:rPr>
                <w:rFonts w:eastAsiaTheme="minorEastAsia"/>
                <w:color w:val="0070C0"/>
                <w:lang w:val="en-US" w:eastAsia="zh-CN"/>
              </w:rPr>
            </w:pPr>
          </w:p>
        </w:tc>
        <w:tc>
          <w:tcPr>
            <w:tcW w:w="3211" w:type="dxa"/>
          </w:tcPr>
          <w:p w14:paraId="00A13394" w14:textId="77777777" w:rsidR="000571F9" w:rsidRPr="00A84052" w:rsidRDefault="000571F9" w:rsidP="00D36EE4">
            <w:pPr>
              <w:spacing w:after="120"/>
              <w:rPr>
                <w:rFonts w:eastAsiaTheme="minorEastAsia"/>
                <w:color w:val="0070C0"/>
                <w:lang w:val="en-US" w:eastAsia="zh-CN"/>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344267B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 xml:space="preserve">In this CR, we provide correction for fine timing for HO with </w:t>
            </w:r>
            <w:proofErr w:type="spellStart"/>
            <w:r w:rsidRPr="002D731C">
              <w:t>PSCell</w:t>
            </w:r>
            <w:proofErr w:type="spellEnd"/>
            <w:r w:rsidRPr="002D731C">
              <w:t xml:space="preserve"> when </w:t>
            </w:r>
            <w:proofErr w:type="spellStart"/>
            <w:r w:rsidRPr="002D731C">
              <w:t>PSCell</w:t>
            </w:r>
            <w:proofErr w:type="spellEnd"/>
            <w:r w:rsidRPr="002D731C">
              <w:t xml:space="preserve">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lastRenderedPageBreak/>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3"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6264FA31" w:rsidR="00435A6D" w:rsidRDefault="00435A6D" w:rsidP="00435A6D">
            <w:pPr>
              <w:spacing w:after="120"/>
              <w:rPr>
                <w:rFonts w:eastAsiaTheme="minorEastAsia"/>
                <w:color w:val="0070C0"/>
                <w:lang w:val="en-US" w:eastAsia="zh-CN"/>
              </w:rPr>
            </w:pPr>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77777777" w:rsidR="00435A6D" w:rsidRDefault="00435A6D" w:rsidP="00435A6D">
            <w:pPr>
              <w:spacing w:after="120"/>
              <w:rPr>
                <w:rFonts w:eastAsiaTheme="minorEastAsia"/>
                <w:color w:val="0070C0"/>
                <w:lang w:val="en-US" w:eastAsia="zh-CN"/>
              </w:rPr>
            </w:pPr>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4"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7C73C9">
            <w:pPr>
              <w:spacing w:after="120"/>
              <w:rPr>
                <w:rFonts w:eastAsiaTheme="minorEastAsia"/>
                <w:color w:val="0070C0"/>
                <w:lang w:val="en-US" w:eastAsia="zh-CN"/>
              </w:rPr>
            </w:pPr>
          </w:p>
        </w:tc>
        <w:tc>
          <w:tcPr>
            <w:tcW w:w="8399" w:type="dxa"/>
          </w:tcPr>
          <w:p w14:paraId="21F9E09B" w14:textId="75A78380" w:rsidR="00FA1D83" w:rsidRDefault="00FA1D83" w:rsidP="007C73C9">
            <w:pPr>
              <w:spacing w:after="120"/>
              <w:rPr>
                <w:rFonts w:eastAsiaTheme="minorEastAsia"/>
                <w:color w:val="0070C0"/>
                <w:lang w:val="en-US" w:eastAsia="zh-CN"/>
              </w:rPr>
            </w:pPr>
          </w:p>
        </w:tc>
      </w:tr>
      <w:tr w:rsidR="00FA1D83" w:rsidRPr="00571777" w14:paraId="505E7AD0" w14:textId="77777777" w:rsidTr="00FA1D83">
        <w:tc>
          <w:tcPr>
            <w:tcW w:w="1232" w:type="dxa"/>
            <w:vMerge/>
          </w:tcPr>
          <w:p w14:paraId="16BFC99F" w14:textId="77777777" w:rsidR="00FA1D83" w:rsidRDefault="00FA1D83" w:rsidP="007C73C9">
            <w:pPr>
              <w:spacing w:after="120"/>
              <w:rPr>
                <w:rFonts w:eastAsiaTheme="minorEastAsia"/>
                <w:color w:val="0070C0"/>
                <w:lang w:val="en-US" w:eastAsia="zh-CN"/>
              </w:rPr>
            </w:pPr>
          </w:p>
        </w:tc>
        <w:tc>
          <w:tcPr>
            <w:tcW w:w="8399" w:type="dxa"/>
          </w:tcPr>
          <w:p w14:paraId="56A69993" w14:textId="77777777" w:rsidR="00FA1D83" w:rsidRDefault="00FA1D83" w:rsidP="007C73C9">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77777777" w:rsidR="0053269D" w:rsidRPr="00404831" w:rsidRDefault="0053269D" w:rsidP="0053269D">
            <w:pPr>
              <w:rPr>
                <w:rFonts w:eastAsiaTheme="minorEastAsia"/>
                <w:i/>
                <w:color w:val="0070C0"/>
                <w:lang w:val="en-US" w:eastAsia="zh-CN"/>
              </w:rPr>
            </w:pP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77777777" w:rsidR="0053269D" w:rsidRPr="00404831" w:rsidRDefault="0053269D" w:rsidP="0053269D">
            <w:pPr>
              <w:rPr>
                <w:rFonts w:eastAsiaTheme="minorEastAsia"/>
                <w:i/>
                <w:color w:val="0070C0"/>
                <w:lang w:val="en-US" w:eastAsia="zh-CN"/>
              </w:rPr>
            </w:pP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7C73C9">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7C73C9">
            <w:pPr>
              <w:spacing w:before="120" w:after="120"/>
              <w:rPr>
                <w:b/>
                <w:bCs/>
              </w:rPr>
            </w:pPr>
            <w:r w:rsidRPr="00805BE8">
              <w:rPr>
                <w:b/>
                <w:bCs/>
              </w:rPr>
              <w:t>Company</w:t>
            </w:r>
          </w:p>
        </w:tc>
        <w:tc>
          <w:tcPr>
            <w:tcW w:w="6765" w:type="dxa"/>
            <w:vAlign w:val="center"/>
          </w:tcPr>
          <w:p w14:paraId="2EA7B18C" w14:textId="77777777" w:rsidR="00E535EC" w:rsidRPr="00805BE8" w:rsidRDefault="00E535EC" w:rsidP="007C73C9">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 xml:space="preserve">Test case of handover with </w:t>
            </w:r>
            <w:proofErr w:type="spellStart"/>
            <w:r w:rsidRPr="00F05CD7">
              <w:t>PSCell</w:t>
            </w:r>
            <w:proofErr w:type="spellEnd"/>
            <w:r w:rsidRPr="00F05CD7">
              <w:t xml:space="preserve"> from EN-DC to EN-DC with known target </w:t>
            </w:r>
            <w:proofErr w:type="spellStart"/>
            <w:r w:rsidRPr="00F05CD7">
              <w:t>PSCell</w:t>
            </w:r>
            <w:proofErr w:type="spellEnd"/>
            <w:r w:rsidRPr="00F05CD7">
              <w:t xml:space="preserve">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 xml:space="preserve">FR1+FR2 test cases for HO with </w:t>
            </w:r>
            <w:proofErr w:type="spellStart"/>
            <w:r>
              <w:t>PSCell</w:t>
            </w:r>
            <w:proofErr w:type="spellEnd"/>
            <w:r>
              <w:t xml:space="preserve">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 xml:space="preserve">EN-DC with FR1 </w:t>
            </w:r>
            <w:proofErr w:type="spellStart"/>
            <w:r>
              <w:t>PSCell</w:t>
            </w:r>
            <w:proofErr w:type="spellEnd"/>
            <w:r>
              <w:t xml:space="preserve"> to EN-DC with FR2 </w:t>
            </w:r>
            <w:proofErr w:type="spellStart"/>
            <w:r>
              <w:t>PSCell</w:t>
            </w:r>
            <w:proofErr w:type="spellEnd"/>
          </w:p>
          <w:p w14:paraId="2BF26EAF"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FR1 </w:t>
            </w:r>
            <w:proofErr w:type="spellStart"/>
            <w:r>
              <w:t>PSCell</w:t>
            </w:r>
            <w:proofErr w:type="spellEnd"/>
          </w:p>
          <w:p w14:paraId="0E8D0B97" w14:textId="77777777" w:rsidR="00686EF9" w:rsidRDefault="00686EF9" w:rsidP="00686EF9">
            <w:pPr>
              <w:spacing w:after="120"/>
            </w:pPr>
            <w:r>
              <w:rPr>
                <w:rFonts w:hint="eastAsia"/>
              </w:rPr>
              <w:t>•</w:t>
            </w:r>
            <w:r>
              <w:tab/>
              <w:t xml:space="preserve">EN-DC with FR2 </w:t>
            </w:r>
            <w:proofErr w:type="spellStart"/>
            <w:r>
              <w:t>PSCell</w:t>
            </w:r>
            <w:proofErr w:type="spellEnd"/>
            <w:r>
              <w:t xml:space="preserve"> to EN-DC with FR2 </w:t>
            </w:r>
            <w:proofErr w:type="spellStart"/>
            <w:r>
              <w:t>PSCell</w:t>
            </w:r>
            <w:proofErr w:type="spellEnd"/>
          </w:p>
          <w:p w14:paraId="5402556E" w14:textId="77777777" w:rsidR="00686EF9" w:rsidRDefault="00686EF9" w:rsidP="00686EF9">
            <w:pPr>
              <w:spacing w:after="120"/>
            </w:pPr>
            <w:r>
              <w:rPr>
                <w:rFonts w:hint="eastAsia"/>
              </w:rPr>
              <w:t>•</w:t>
            </w:r>
            <w:r>
              <w:tab/>
              <w:t xml:space="preserve">NR-SA FR2 to EN-DC with FR1 </w:t>
            </w:r>
            <w:proofErr w:type="spellStart"/>
            <w:r>
              <w:t>PSCell</w:t>
            </w:r>
            <w:proofErr w:type="spellEnd"/>
            <w:r>
              <w:t xml:space="preserve"> </w:t>
            </w:r>
          </w:p>
          <w:p w14:paraId="789431ED" w14:textId="77777777" w:rsidR="00686EF9" w:rsidRDefault="00686EF9" w:rsidP="00686EF9">
            <w:pPr>
              <w:spacing w:after="120"/>
            </w:pPr>
            <w:r>
              <w:rPr>
                <w:rFonts w:hint="eastAsia"/>
              </w:rPr>
              <w:t>•</w:t>
            </w:r>
            <w:r>
              <w:tab/>
              <w:t xml:space="preserve">NR-SA FR2 to EN-DC with FR2 </w:t>
            </w:r>
            <w:proofErr w:type="spellStart"/>
            <w:r>
              <w:t>PSCell</w:t>
            </w:r>
            <w:proofErr w:type="spellEnd"/>
            <w:r>
              <w:t xml:space="preserve"> </w:t>
            </w:r>
          </w:p>
          <w:p w14:paraId="68BC78EF" w14:textId="684C508C" w:rsidR="00E535EC" w:rsidRDefault="00686EF9" w:rsidP="00686EF9">
            <w:pPr>
              <w:spacing w:after="120"/>
            </w:pPr>
            <w:r>
              <w:rPr>
                <w:rFonts w:hint="eastAsia"/>
              </w:rPr>
              <w:t>•</w:t>
            </w:r>
            <w:r>
              <w:tab/>
              <w:t xml:space="preserve">NR-SA FR1 to EN-DC with FR2 </w:t>
            </w:r>
            <w:proofErr w:type="spellStart"/>
            <w:r>
              <w:t>PSCell</w:t>
            </w:r>
            <w:proofErr w:type="spellEnd"/>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 xml:space="preserve">Draft CR on TC for HO with </w:t>
            </w:r>
            <w:proofErr w:type="spellStart"/>
            <w:r w:rsidRPr="00962726">
              <w:t>PSCell</w:t>
            </w:r>
            <w:proofErr w:type="spellEnd"/>
            <w:r w:rsidRPr="00962726">
              <w:t xml:space="preserve"> from NR-SA to EN-DC with parallel processing and known FR2 </w:t>
            </w:r>
            <w:proofErr w:type="spellStart"/>
            <w:r w:rsidRPr="00962726">
              <w:t>PSCell</w:t>
            </w:r>
            <w:proofErr w:type="spellEnd"/>
            <w:r w:rsidRPr="00962726">
              <w:t xml:space="preserve">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 xml:space="preserve">CR on test case for handover with </w:t>
            </w:r>
            <w:proofErr w:type="spellStart"/>
            <w:r w:rsidRPr="00F85FB2">
              <w:t>PSCell</w:t>
            </w:r>
            <w:proofErr w:type="spellEnd"/>
            <w:r w:rsidRPr="00F85FB2">
              <w:t xml:space="preserve">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 xml:space="preserve">draft CR on TC2 for HO with </w:t>
            </w:r>
            <w:proofErr w:type="spellStart"/>
            <w:r w:rsidRPr="00F85FB2">
              <w:t>PSCell</w:t>
            </w:r>
            <w:proofErr w:type="spellEnd"/>
            <w:r w:rsidRPr="00F85FB2">
              <w:t xml:space="preserve">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lastRenderedPageBreak/>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w:t>
            </w:r>
            <w:proofErr w:type="spellStart"/>
            <w:r w:rsidRPr="00F85FB2">
              <w:t>PSCell</w:t>
            </w:r>
            <w:proofErr w:type="spellEnd"/>
            <w:r w:rsidRPr="00F85FB2">
              <w:t xml:space="preserve">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 xml:space="preserve">draft CR on test cases for Handover with </w:t>
            </w:r>
            <w:proofErr w:type="spellStart"/>
            <w:r w:rsidRPr="00F85FB2">
              <w:t>PSCell</w:t>
            </w:r>
            <w:proofErr w:type="spellEnd"/>
            <w:r w:rsidRPr="00F85FB2">
              <w:t xml:space="preserve"> from NE-DC to NE-DC with known target </w:t>
            </w:r>
            <w:proofErr w:type="spellStart"/>
            <w:r w:rsidRPr="00F85FB2">
              <w:t>PSCell</w:t>
            </w:r>
            <w:proofErr w:type="spellEnd"/>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w:t>
            </w:r>
            <w:proofErr w:type="spellStart"/>
            <w:r w:rsidRPr="00F85FB2">
              <w:t>PSCell</w:t>
            </w:r>
            <w:proofErr w:type="spellEnd"/>
            <w:r w:rsidRPr="00F85FB2">
              <w:t xml:space="preserve">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 xml:space="preserve">CR on TC for HO with </w:t>
            </w:r>
            <w:proofErr w:type="spellStart"/>
            <w:r w:rsidRPr="00395D63">
              <w:rPr>
                <w:lang w:val="en-US" w:eastAsia="zh-CN"/>
              </w:rPr>
              <w:t>PSCell</w:t>
            </w:r>
            <w:proofErr w:type="spellEnd"/>
            <w:r w:rsidRPr="00395D63">
              <w:rPr>
                <w:lang w:val="en-US" w:eastAsia="zh-CN"/>
              </w:rPr>
              <w:t xml:space="preserve">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 xml:space="preserve">TC for EN-DC to EN-DC Handover with </w:t>
            </w:r>
            <w:proofErr w:type="spellStart"/>
            <w:r w:rsidRPr="00446423">
              <w:rPr>
                <w:rFonts w:eastAsiaTheme="minorEastAsia"/>
                <w:lang w:eastAsia="zh-CN"/>
              </w:rPr>
              <w:t>PSCell</w:t>
            </w:r>
            <w:proofErr w:type="spellEnd"/>
            <w:r w:rsidRPr="00446423">
              <w:rPr>
                <w:rFonts w:eastAsiaTheme="minorEastAsia"/>
                <w:lang w:eastAsia="zh-CN"/>
              </w:rPr>
              <w:t xml:space="preserve"> using CCA with known target </w:t>
            </w:r>
            <w:proofErr w:type="spellStart"/>
            <w:r w:rsidRPr="00446423">
              <w:rPr>
                <w:rFonts w:eastAsiaTheme="minorEastAsia"/>
                <w:lang w:eastAsia="zh-CN"/>
              </w:rPr>
              <w:t>PSCell</w:t>
            </w:r>
            <w:proofErr w:type="spellEnd"/>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 xml:space="preserve">TC for NR SA to EN-DC Handover with </w:t>
            </w:r>
            <w:proofErr w:type="spellStart"/>
            <w:r w:rsidRPr="00446423">
              <w:t>PSCell</w:t>
            </w:r>
            <w:proofErr w:type="spellEnd"/>
            <w:r w:rsidRPr="00446423">
              <w:t xml:space="preserve"> using CCA with known target </w:t>
            </w:r>
            <w:proofErr w:type="spellStart"/>
            <w:r w:rsidRPr="00446423">
              <w:t>PSCell</w:t>
            </w:r>
            <w:proofErr w:type="spellEnd"/>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44AD0EE0" w14:textId="61204BE6"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1</w:t>
      </w:r>
      <w:r w:rsidR="00F6302B">
        <w:rPr>
          <w:rFonts w:eastAsia="SimSun"/>
          <w:szCs w:val="24"/>
          <w:lang w:eastAsia="zh-CN"/>
        </w:rPr>
        <w:t xml:space="preserve"> (CATT</w:t>
      </w:r>
      <w:r w:rsidR="00356A68">
        <w:rPr>
          <w:rFonts w:eastAsia="SimSun"/>
          <w:szCs w:val="24"/>
          <w:lang w:eastAsia="zh-CN"/>
        </w:rPr>
        <w:t>, Apple</w:t>
      </w:r>
      <w:r w:rsidR="00446423">
        <w:rPr>
          <w:rFonts w:eastAsia="SimSun"/>
          <w:szCs w:val="24"/>
          <w:lang w:eastAsia="zh-CN"/>
        </w:rPr>
        <w:t>, M</w:t>
      </w:r>
      <w:r w:rsidR="00446423">
        <w:rPr>
          <w:rFonts w:eastAsia="SimSun" w:hint="eastAsia"/>
          <w:szCs w:val="24"/>
          <w:lang w:eastAsia="zh-CN"/>
        </w:rPr>
        <w:t>TK</w:t>
      </w:r>
      <w:r w:rsidR="00F6302B">
        <w:rPr>
          <w:rFonts w:eastAsia="SimSun"/>
          <w:szCs w:val="24"/>
          <w:lang w:eastAsia="zh-CN"/>
        </w:rPr>
        <w:t>)</w:t>
      </w:r>
      <w:r w:rsidRPr="00E62E8E">
        <w:rPr>
          <w:rFonts w:eastAsia="SimSun"/>
          <w:szCs w:val="24"/>
          <w:lang w:eastAsia="zh-CN"/>
        </w:rPr>
        <w:t>: Test case design is delayed until testability issues are solved</w:t>
      </w:r>
      <w:r>
        <w:rPr>
          <w:rFonts w:eastAsia="SimSun"/>
          <w:szCs w:val="24"/>
          <w:lang w:eastAsia="zh-CN"/>
        </w:rPr>
        <w:t xml:space="preserve"> </w:t>
      </w:r>
    </w:p>
    <w:p w14:paraId="4594F6AA" w14:textId="1CECBD5A" w:rsidR="00E62E8E" w:rsidRDefault="00E62E8E" w:rsidP="00E62E8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62E8E">
        <w:rPr>
          <w:rFonts w:eastAsia="SimSun"/>
          <w:szCs w:val="24"/>
          <w:lang w:eastAsia="zh-CN"/>
        </w:rPr>
        <w:t>Option 2</w:t>
      </w:r>
      <w:r w:rsidR="00D674B3">
        <w:rPr>
          <w:rFonts w:eastAsia="SimSun"/>
          <w:szCs w:val="24"/>
          <w:lang w:eastAsia="zh-CN"/>
        </w:rPr>
        <w:t xml:space="preserve"> (Qualcomm)</w:t>
      </w:r>
      <w:r w:rsidRPr="00E62E8E">
        <w:rPr>
          <w:rFonts w:eastAsia="SimSun"/>
          <w:szCs w:val="24"/>
          <w:lang w:eastAsia="zh-CN"/>
        </w:rPr>
        <w:t xml:space="preserve">: Introduce the test case </w:t>
      </w:r>
      <w:r w:rsidR="00F6302B">
        <w:rPr>
          <w:rFonts w:eastAsia="SimSun"/>
          <w:szCs w:val="24"/>
          <w:lang w:eastAsia="zh-CN"/>
        </w:rPr>
        <w:t xml:space="preserve">in R17 </w:t>
      </w:r>
      <w:r w:rsidRPr="00E62E8E">
        <w:rPr>
          <w:rFonts w:eastAsia="SimSun"/>
          <w:szCs w:val="24"/>
          <w:lang w:eastAsia="zh-CN"/>
        </w:rPr>
        <w:t>and define applicability</w:t>
      </w:r>
      <w:r w:rsidR="00D674B3">
        <w:rPr>
          <w:rFonts w:eastAsia="SimSun"/>
          <w:szCs w:val="24"/>
          <w:lang w:eastAsia="zh-CN"/>
        </w:rPr>
        <w:t xml:space="preserve"> </w:t>
      </w:r>
    </w:p>
    <w:p w14:paraId="3BB8520C" w14:textId="77777777" w:rsidR="00E62E8E" w:rsidRPr="001C5C68" w:rsidRDefault="00E62E8E" w:rsidP="00E62E8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29306CAE" w14:textId="1ADBD355" w:rsidR="00E62E8E" w:rsidRPr="001C5C68" w:rsidRDefault="001C5C68" w:rsidP="00E62E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Companies are encouraged to provide views on the two options for FR1+FR2 test cases design. Other options are not precluded in the 1</w:t>
      </w:r>
      <w:r w:rsidRPr="001C5C68">
        <w:rPr>
          <w:rFonts w:eastAsia="SimSun"/>
          <w:color w:val="0070C0"/>
          <w:szCs w:val="24"/>
          <w:vertAlign w:val="superscript"/>
          <w:lang w:eastAsia="zh-CN"/>
        </w:rPr>
        <w:t>st</w:t>
      </w:r>
      <w:r>
        <w:rPr>
          <w:rFonts w:eastAsia="SimSun"/>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2A309445" w14:textId="77777777" w:rsidTr="007C73C9">
        <w:tc>
          <w:tcPr>
            <w:tcW w:w="1239" w:type="dxa"/>
          </w:tcPr>
          <w:p w14:paraId="59F695B1"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7C73C9">
        <w:tc>
          <w:tcPr>
            <w:tcW w:w="1239" w:type="dxa"/>
          </w:tcPr>
          <w:p w14:paraId="24B4DE94" w14:textId="3EA1C4DD" w:rsidR="00435A6D" w:rsidRDefault="00435A6D" w:rsidP="00435A6D">
            <w:pPr>
              <w:spacing w:after="120"/>
              <w:rPr>
                <w:rFonts w:eastAsiaTheme="minorEastAsia"/>
                <w:color w:val="0070C0"/>
                <w:lang w:val="en-US" w:eastAsia="zh-CN"/>
              </w:rPr>
            </w:pPr>
            <w:ins w:id="5"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6"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7C73C9">
        <w:tc>
          <w:tcPr>
            <w:tcW w:w="1239" w:type="dxa"/>
          </w:tcPr>
          <w:p w14:paraId="516DE7B5" w14:textId="07D9A991" w:rsidR="000E0029" w:rsidRDefault="00172545" w:rsidP="007C73C9">
            <w:pPr>
              <w:spacing w:after="120"/>
              <w:rPr>
                <w:rFonts w:eastAsiaTheme="minorEastAsia"/>
                <w:color w:val="0070C0"/>
                <w:lang w:val="en-US" w:eastAsia="zh-CN"/>
              </w:rPr>
            </w:pPr>
            <w:ins w:id="7" w:author="Li, Hua" w:date="2022-08-16T11:11:00Z">
              <w:r>
                <w:rPr>
                  <w:rFonts w:eastAsiaTheme="minorEastAsia"/>
                  <w:color w:val="0070C0"/>
                  <w:lang w:val="en-US" w:eastAsia="zh-CN"/>
                </w:rPr>
                <w:t>Intel</w:t>
              </w:r>
            </w:ins>
          </w:p>
        </w:tc>
        <w:tc>
          <w:tcPr>
            <w:tcW w:w="8392" w:type="dxa"/>
          </w:tcPr>
          <w:p w14:paraId="005EE426" w14:textId="067BF147" w:rsidR="000E0029" w:rsidRDefault="00172545" w:rsidP="007C73C9">
            <w:pPr>
              <w:spacing w:after="120"/>
              <w:rPr>
                <w:rFonts w:eastAsiaTheme="minorEastAsia"/>
                <w:color w:val="0070C0"/>
                <w:lang w:val="en-US" w:eastAsia="zh-CN"/>
              </w:rPr>
            </w:pPr>
            <w:ins w:id="8" w:author="Li, Hua" w:date="2022-08-16T11:11:00Z">
              <w:r>
                <w:rPr>
                  <w:rFonts w:eastAsiaTheme="minorEastAsia"/>
                  <w:color w:val="0070C0"/>
                  <w:lang w:val="en-US" w:eastAsia="zh-CN"/>
                </w:rPr>
                <w:t>Support option 1.</w:t>
              </w:r>
            </w:ins>
          </w:p>
        </w:tc>
      </w:tr>
      <w:tr w:rsidR="000E0029" w14:paraId="1528F1C0" w14:textId="77777777" w:rsidTr="007C73C9">
        <w:tc>
          <w:tcPr>
            <w:tcW w:w="1239" w:type="dxa"/>
          </w:tcPr>
          <w:p w14:paraId="1EDBC4E1" w14:textId="77777777" w:rsidR="000E0029" w:rsidRDefault="000E0029" w:rsidP="007C73C9">
            <w:pPr>
              <w:spacing w:after="120"/>
              <w:rPr>
                <w:rFonts w:eastAsiaTheme="minorEastAsia"/>
                <w:color w:val="0070C0"/>
                <w:lang w:val="en-US" w:eastAsia="zh-CN"/>
              </w:rPr>
            </w:pPr>
          </w:p>
        </w:tc>
        <w:tc>
          <w:tcPr>
            <w:tcW w:w="8392" w:type="dxa"/>
          </w:tcPr>
          <w:p w14:paraId="701C9FBC" w14:textId="77777777" w:rsidR="000E0029" w:rsidRDefault="000E0029" w:rsidP="007C73C9">
            <w:pPr>
              <w:spacing w:after="120"/>
              <w:rPr>
                <w:rFonts w:eastAsiaTheme="minorEastAsia"/>
                <w:color w:val="0070C0"/>
                <w:lang w:val="en-US" w:eastAsia="zh-CN"/>
              </w:rPr>
            </w:pPr>
          </w:p>
        </w:tc>
      </w:tr>
      <w:tr w:rsidR="000E0029" w14:paraId="72CDB912" w14:textId="77777777" w:rsidTr="007C73C9">
        <w:tc>
          <w:tcPr>
            <w:tcW w:w="1239" w:type="dxa"/>
          </w:tcPr>
          <w:p w14:paraId="5ECF0F5E" w14:textId="77777777" w:rsidR="000E0029" w:rsidRDefault="000E0029" w:rsidP="007C73C9">
            <w:pPr>
              <w:spacing w:after="120"/>
              <w:rPr>
                <w:rFonts w:eastAsiaTheme="minorEastAsia"/>
                <w:color w:val="0070C0"/>
                <w:lang w:val="en-US" w:eastAsia="zh-CN"/>
              </w:rPr>
            </w:pPr>
          </w:p>
        </w:tc>
        <w:tc>
          <w:tcPr>
            <w:tcW w:w="8392" w:type="dxa"/>
          </w:tcPr>
          <w:p w14:paraId="488D60F7" w14:textId="77777777" w:rsidR="000E0029" w:rsidRDefault="000E0029" w:rsidP="007C73C9">
            <w:pPr>
              <w:spacing w:after="120"/>
              <w:rPr>
                <w:rFonts w:eastAsiaTheme="minorEastAsia"/>
                <w:color w:val="0070C0"/>
                <w:lang w:val="en-US" w:eastAsia="zh-CN"/>
              </w:rPr>
            </w:pPr>
          </w:p>
        </w:tc>
      </w:tr>
      <w:tr w:rsidR="000E0029" w14:paraId="21C4F307" w14:textId="77777777" w:rsidTr="007C73C9">
        <w:tc>
          <w:tcPr>
            <w:tcW w:w="1239" w:type="dxa"/>
          </w:tcPr>
          <w:p w14:paraId="5941E378" w14:textId="77777777" w:rsidR="000E0029" w:rsidRDefault="000E0029" w:rsidP="007C73C9">
            <w:pPr>
              <w:spacing w:after="120"/>
              <w:rPr>
                <w:rFonts w:eastAsiaTheme="minorEastAsia"/>
                <w:color w:val="0070C0"/>
                <w:lang w:val="en-US" w:eastAsia="zh-CN"/>
              </w:rPr>
            </w:pPr>
          </w:p>
        </w:tc>
        <w:tc>
          <w:tcPr>
            <w:tcW w:w="8392" w:type="dxa"/>
          </w:tcPr>
          <w:p w14:paraId="4FC05D37" w14:textId="77777777" w:rsidR="000E0029" w:rsidRDefault="000E0029" w:rsidP="007C73C9">
            <w:pPr>
              <w:spacing w:after="120"/>
              <w:rPr>
                <w:rFonts w:eastAsiaTheme="minorEastAsia"/>
                <w:color w:val="0070C0"/>
                <w:lang w:val="en-US" w:eastAsia="zh-CN"/>
              </w:rPr>
            </w:pPr>
          </w:p>
        </w:tc>
      </w:tr>
      <w:tr w:rsidR="000E0029" w14:paraId="152FD0FA" w14:textId="77777777" w:rsidTr="007C73C9">
        <w:tc>
          <w:tcPr>
            <w:tcW w:w="1239" w:type="dxa"/>
          </w:tcPr>
          <w:p w14:paraId="1BAC2A8A" w14:textId="77777777" w:rsidR="000E0029" w:rsidRDefault="000E0029" w:rsidP="007C73C9">
            <w:pPr>
              <w:spacing w:after="120"/>
              <w:rPr>
                <w:rFonts w:eastAsiaTheme="minorEastAsia"/>
                <w:color w:val="0070C0"/>
                <w:lang w:val="en-US" w:eastAsia="zh-CN"/>
              </w:rPr>
            </w:pPr>
          </w:p>
        </w:tc>
        <w:tc>
          <w:tcPr>
            <w:tcW w:w="8392" w:type="dxa"/>
          </w:tcPr>
          <w:p w14:paraId="36E89F30" w14:textId="77777777" w:rsidR="000E0029" w:rsidRDefault="000E0029" w:rsidP="007C73C9">
            <w:pPr>
              <w:spacing w:after="120"/>
              <w:rPr>
                <w:rFonts w:eastAsiaTheme="minorEastAsia"/>
                <w:color w:val="0070C0"/>
                <w:lang w:val="en-US" w:eastAsia="zh-CN"/>
              </w:rPr>
            </w:pPr>
          </w:p>
        </w:tc>
      </w:tr>
      <w:tr w:rsidR="000E0029" w14:paraId="68840249" w14:textId="77777777" w:rsidTr="007C73C9">
        <w:tc>
          <w:tcPr>
            <w:tcW w:w="1239" w:type="dxa"/>
          </w:tcPr>
          <w:p w14:paraId="6670C6CF" w14:textId="77777777" w:rsidR="000E0029" w:rsidRDefault="000E0029" w:rsidP="007C73C9">
            <w:pPr>
              <w:spacing w:after="120"/>
              <w:rPr>
                <w:rFonts w:eastAsiaTheme="minorEastAsia"/>
                <w:color w:val="0070C0"/>
                <w:lang w:val="en-US" w:eastAsia="zh-CN"/>
              </w:rPr>
            </w:pPr>
          </w:p>
        </w:tc>
        <w:tc>
          <w:tcPr>
            <w:tcW w:w="8392" w:type="dxa"/>
          </w:tcPr>
          <w:p w14:paraId="0F87D1B0" w14:textId="77777777" w:rsidR="000E0029" w:rsidRDefault="000E0029" w:rsidP="007C73C9">
            <w:pPr>
              <w:spacing w:after="120"/>
              <w:rPr>
                <w:rFonts w:eastAsiaTheme="minorEastAsia"/>
                <w:color w:val="0070C0"/>
                <w:lang w:val="en-US" w:eastAsia="zh-CN"/>
              </w:rPr>
            </w:pPr>
          </w:p>
        </w:tc>
      </w:tr>
      <w:tr w:rsidR="000E0029" w14:paraId="22E5E2BE" w14:textId="77777777" w:rsidTr="007C73C9">
        <w:tc>
          <w:tcPr>
            <w:tcW w:w="1239" w:type="dxa"/>
          </w:tcPr>
          <w:p w14:paraId="2B5890F3" w14:textId="77777777" w:rsidR="000E0029" w:rsidRDefault="000E0029" w:rsidP="007C73C9">
            <w:pPr>
              <w:spacing w:after="120"/>
              <w:rPr>
                <w:color w:val="0070C0"/>
                <w:lang w:eastAsia="zh-CN"/>
              </w:rPr>
            </w:pPr>
          </w:p>
        </w:tc>
        <w:tc>
          <w:tcPr>
            <w:tcW w:w="8392" w:type="dxa"/>
          </w:tcPr>
          <w:p w14:paraId="7FBD795D" w14:textId="77777777" w:rsidR="000E0029" w:rsidRDefault="000E0029" w:rsidP="007C73C9">
            <w:pPr>
              <w:spacing w:after="120"/>
              <w:rPr>
                <w:rFonts w:eastAsiaTheme="minorEastAsia"/>
                <w:color w:val="0070C0"/>
                <w:lang w:val="en-US" w:eastAsia="zh-CN"/>
              </w:rPr>
            </w:pPr>
          </w:p>
        </w:tc>
      </w:tr>
      <w:tr w:rsidR="000E0029" w14:paraId="436C6059" w14:textId="77777777" w:rsidTr="007C73C9">
        <w:tc>
          <w:tcPr>
            <w:tcW w:w="1239" w:type="dxa"/>
          </w:tcPr>
          <w:p w14:paraId="68385389" w14:textId="77777777" w:rsidR="000E0029" w:rsidRDefault="000E0029" w:rsidP="007C73C9">
            <w:pPr>
              <w:spacing w:after="120"/>
              <w:rPr>
                <w:rFonts w:eastAsiaTheme="minorEastAsia"/>
                <w:color w:val="0070C0"/>
                <w:lang w:val="en-US" w:eastAsia="zh-CN"/>
              </w:rPr>
            </w:pPr>
          </w:p>
        </w:tc>
        <w:tc>
          <w:tcPr>
            <w:tcW w:w="8392" w:type="dxa"/>
          </w:tcPr>
          <w:p w14:paraId="53E997AB" w14:textId="77777777" w:rsidR="000E0029" w:rsidRDefault="000E0029" w:rsidP="007C73C9">
            <w:pPr>
              <w:spacing w:after="120"/>
              <w:rPr>
                <w:rFonts w:eastAsiaTheme="minorEastAsia"/>
                <w:color w:val="0070C0"/>
                <w:lang w:val="en-US" w:eastAsia="zh-CN"/>
              </w:rPr>
            </w:pPr>
          </w:p>
        </w:tc>
      </w:tr>
      <w:tr w:rsidR="000E0029" w14:paraId="4DBCB33A" w14:textId="77777777" w:rsidTr="007C73C9">
        <w:tc>
          <w:tcPr>
            <w:tcW w:w="1239" w:type="dxa"/>
          </w:tcPr>
          <w:p w14:paraId="2FB91F62" w14:textId="77777777" w:rsidR="000E0029" w:rsidRDefault="000E0029" w:rsidP="007C73C9">
            <w:pPr>
              <w:spacing w:after="120"/>
              <w:rPr>
                <w:color w:val="0070C0"/>
                <w:lang w:val="en-US" w:eastAsia="zh-CN"/>
              </w:rPr>
            </w:pPr>
          </w:p>
        </w:tc>
        <w:tc>
          <w:tcPr>
            <w:tcW w:w="8392" w:type="dxa"/>
          </w:tcPr>
          <w:p w14:paraId="6BF5BF67" w14:textId="77777777" w:rsidR="000E0029" w:rsidRDefault="000E0029" w:rsidP="007C73C9">
            <w:pPr>
              <w:spacing w:after="120"/>
              <w:rPr>
                <w:color w:val="0070C0"/>
                <w:lang w:val="en-US" w:eastAsia="ja-JP"/>
              </w:rPr>
            </w:pPr>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62E8E">
        <w:rPr>
          <w:rFonts w:eastAsia="SimSun"/>
          <w:szCs w:val="24"/>
          <w:lang w:eastAsia="zh-CN"/>
        </w:rPr>
        <w:t>Proposals</w:t>
      </w:r>
    </w:p>
    <w:p w14:paraId="23150519" w14:textId="69DC4295"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FR1+FR2 NR-DC to FR1+FR2 NR-DC</w:t>
      </w:r>
    </w:p>
    <w:p w14:paraId="78716738" w14:textId="41F3408B"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EN-DC with FR1 </w:t>
      </w:r>
      <w:proofErr w:type="spellStart"/>
      <w:r w:rsidRPr="00686EF9">
        <w:rPr>
          <w:rFonts w:eastAsia="SimSun"/>
          <w:szCs w:val="24"/>
          <w:lang w:eastAsia="zh-CN"/>
        </w:rPr>
        <w:t>PSCell</w:t>
      </w:r>
      <w:proofErr w:type="spellEnd"/>
      <w:r w:rsidRPr="00686EF9">
        <w:rPr>
          <w:rFonts w:eastAsia="SimSun"/>
          <w:szCs w:val="24"/>
          <w:lang w:eastAsia="zh-CN"/>
        </w:rPr>
        <w:t xml:space="preserve"> to EN-DC with FR2 </w:t>
      </w:r>
      <w:proofErr w:type="spellStart"/>
      <w:r w:rsidRPr="00686EF9">
        <w:rPr>
          <w:rFonts w:eastAsia="SimSun"/>
          <w:szCs w:val="24"/>
          <w:lang w:eastAsia="zh-CN"/>
        </w:rPr>
        <w:t>PSCell</w:t>
      </w:r>
      <w:proofErr w:type="spellEnd"/>
    </w:p>
    <w:p w14:paraId="3191D910" w14:textId="2BFFFC5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EN-DC with FR2 </w:t>
      </w:r>
      <w:proofErr w:type="spellStart"/>
      <w:r w:rsidRPr="00686EF9">
        <w:rPr>
          <w:rFonts w:eastAsia="SimSun"/>
          <w:szCs w:val="24"/>
          <w:lang w:eastAsia="zh-CN"/>
        </w:rPr>
        <w:t>PSCell</w:t>
      </w:r>
      <w:proofErr w:type="spellEnd"/>
      <w:r w:rsidRPr="00686EF9">
        <w:rPr>
          <w:rFonts w:eastAsia="SimSun"/>
          <w:szCs w:val="24"/>
          <w:lang w:eastAsia="zh-CN"/>
        </w:rPr>
        <w:t xml:space="preserve"> to EN-DC with FR1 </w:t>
      </w:r>
      <w:proofErr w:type="spellStart"/>
      <w:r w:rsidRPr="00686EF9">
        <w:rPr>
          <w:rFonts w:eastAsia="SimSun"/>
          <w:szCs w:val="24"/>
          <w:lang w:eastAsia="zh-CN"/>
        </w:rPr>
        <w:t>PSCell</w:t>
      </w:r>
      <w:proofErr w:type="spellEnd"/>
    </w:p>
    <w:p w14:paraId="43410F42" w14:textId="1680B2BC"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EN-DC with FR2 </w:t>
      </w:r>
      <w:proofErr w:type="spellStart"/>
      <w:r w:rsidRPr="00686EF9">
        <w:rPr>
          <w:rFonts w:eastAsia="SimSun"/>
          <w:szCs w:val="24"/>
          <w:lang w:eastAsia="zh-CN"/>
        </w:rPr>
        <w:t>PSCell</w:t>
      </w:r>
      <w:proofErr w:type="spellEnd"/>
      <w:r w:rsidRPr="00686EF9">
        <w:rPr>
          <w:rFonts w:eastAsia="SimSun"/>
          <w:szCs w:val="24"/>
          <w:lang w:eastAsia="zh-CN"/>
        </w:rPr>
        <w:t xml:space="preserve"> to EN-DC with FR2 </w:t>
      </w:r>
      <w:proofErr w:type="spellStart"/>
      <w:r w:rsidRPr="00686EF9">
        <w:rPr>
          <w:rFonts w:eastAsia="SimSun"/>
          <w:szCs w:val="24"/>
          <w:lang w:eastAsia="zh-CN"/>
        </w:rPr>
        <w:t>PSCell</w:t>
      </w:r>
      <w:proofErr w:type="spellEnd"/>
    </w:p>
    <w:p w14:paraId="31F325A7" w14:textId="625585F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FR1 </w:t>
      </w:r>
      <w:proofErr w:type="spellStart"/>
      <w:r w:rsidRPr="00686EF9">
        <w:rPr>
          <w:rFonts w:eastAsia="SimSun"/>
          <w:szCs w:val="24"/>
          <w:lang w:eastAsia="zh-CN"/>
        </w:rPr>
        <w:t>PSCell</w:t>
      </w:r>
      <w:proofErr w:type="spellEnd"/>
      <w:r w:rsidRPr="00686EF9">
        <w:rPr>
          <w:rFonts w:eastAsia="SimSun"/>
          <w:szCs w:val="24"/>
          <w:lang w:eastAsia="zh-CN"/>
        </w:rPr>
        <w:t xml:space="preserve"> </w:t>
      </w:r>
    </w:p>
    <w:p w14:paraId="57F846DE" w14:textId="0600A933"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FR2 to EN-DC with FR2 </w:t>
      </w:r>
      <w:proofErr w:type="spellStart"/>
      <w:r w:rsidRPr="00686EF9">
        <w:rPr>
          <w:rFonts w:eastAsia="SimSun"/>
          <w:szCs w:val="24"/>
          <w:lang w:eastAsia="zh-CN"/>
        </w:rPr>
        <w:t>PSCell</w:t>
      </w:r>
      <w:proofErr w:type="spellEnd"/>
      <w:r w:rsidRPr="00686EF9">
        <w:rPr>
          <w:rFonts w:eastAsia="SimSun"/>
          <w:szCs w:val="24"/>
          <w:lang w:eastAsia="zh-CN"/>
        </w:rPr>
        <w:t xml:space="preserve"> </w:t>
      </w:r>
    </w:p>
    <w:p w14:paraId="6F62D972" w14:textId="6267CEE9" w:rsidR="00686EF9" w:rsidRPr="00686EF9" w:rsidRDefault="00686EF9" w:rsidP="00686EF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686EF9">
        <w:rPr>
          <w:rFonts w:eastAsia="SimSun"/>
          <w:szCs w:val="24"/>
          <w:lang w:eastAsia="zh-CN"/>
        </w:rPr>
        <w:t xml:space="preserve">NR-SA FR1 to EN-DC with FR2 </w:t>
      </w:r>
      <w:proofErr w:type="spellStart"/>
      <w:r w:rsidRPr="00686EF9">
        <w:rPr>
          <w:rFonts w:eastAsia="SimSun"/>
          <w:szCs w:val="24"/>
          <w:lang w:eastAsia="zh-CN"/>
        </w:rPr>
        <w:t>PSCell</w:t>
      </w:r>
      <w:proofErr w:type="spellEnd"/>
    </w:p>
    <w:p w14:paraId="38B6EF80" w14:textId="77777777" w:rsidR="00DF4F3E" w:rsidRPr="001C5C68" w:rsidRDefault="00DF4F3E" w:rsidP="00DF4F3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Recommended WF</w:t>
      </w:r>
    </w:p>
    <w:p w14:paraId="5D0EC2B0" w14:textId="395E4AC8" w:rsidR="00DF4F3E" w:rsidRPr="001C5C68" w:rsidRDefault="00DF4F3E" w:rsidP="00DF4F3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Interested companies are encouraged to share views on potential FR1+FR2 test cases</w:t>
      </w:r>
      <w:r w:rsidR="00651D12">
        <w:rPr>
          <w:rFonts w:eastAsia="SimSun"/>
          <w:color w:val="0070C0"/>
          <w:szCs w:val="24"/>
          <w:lang w:eastAsia="zh-CN"/>
        </w:rPr>
        <w:t>, regardless of whether it will be introduced in Rel-17</w:t>
      </w:r>
      <w:r>
        <w:rPr>
          <w:rFonts w:eastAsia="SimSun"/>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1C5C68">
        <w:rPr>
          <w:rFonts w:eastAsia="SimSun"/>
          <w:color w:val="0070C0"/>
          <w:szCs w:val="24"/>
          <w:lang w:eastAsia="zh-CN"/>
        </w:rPr>
        <w:t>1</w:t>
      </w:r>
      <w:r w:rsidRPr="001C5C68">
        <w:rPr>
          <w:rFonts w:eastAsia="SimSun"/>
          <w:color w:val="0070C0"/>
          <w:szCs w:val="24"/>
          <w:vertAlign w:val="superscript"/>
          <w:lang w:eastAsia="zh-CN"/>
        </w:rPr>
        <w:t>st</w:t>
      </w:r>
      <w:r>
        <w:rPr>
          <w:rFonts w:eastAsia="SimSun"/>
          <w:color w:val="0070C0"/>
          <w:szCs w:val="24"/>
          <w:lang w:eastAsia="zh-CN"/>
        </w:rPr>
        <w:t xml:space="preserve"> </w:t>
      </w:r>
      <w:r w:rsidRPr="001C5C68">
        <w:rPr>
          <w:rFonts w:eastAsia="SimSun"/>
          <w:color w:val="0070C0"/>
          <w:szCs w:val="24"/>
          <w:lang w:eastAsia="zh-CN"/>
        </w:rPr>
        <w:t>round Comment collection:</w:t>
      </w:r>
    </w:p>
    <w:tbl>
      <w:tblPr>
        <w:tblStyle w:val="TableGrid"/>
        <w:tblW w:w="0" w:type="auto"/>
        <w:tblLook w:val="04A0" w:firstRow="1" w:lastRow="0" w:firstColumn="1" w:lastColumn="0" w:noHBand="0" w:noVBand="1"/>
      </w:tblPr>
      <w:tblGrid>
        <w:gridCol w:w="1239"/>
        <w:gridCol w:w="8392"/>
      </w:tblGrid>
      <w:tr w:rsidR="000E0029" w14:paraId="4026498C" w14:textId="77777777" w:rsidTr="007C73C9">
        <w:tc>
          <w:tcPr>
            <w:tcW w:w="1239" w:type="dxa"/>
          </w:tcPr>
          <w:p w14:paraId="7AB4E91D"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7C73C9">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7C73C9">
        <w:tc>
          <w:tcPr>
            <w:tcW w:w="1239" w:type="dxa"/>
          </w:tcPr>
          <w:p w14:paraId="17E04CBD" w14:textId="52EEDA04" w:rsidR="00435A6D" w:rsidRDefault="00435A6D" w:rsidP="00435A6D">
            <w:pPr>
              <w:spacing w:after="120"/>
              <w:rPr>
                <w:rFonts w:eastAsiaTheme="minorEastAsia"/>
                <w:color w:val="0070C0"/>
                <w:lang w:val="en-US" w:eastAsia="zh-CN"/>
              </w:rPr>
            </w:pPr>
            <w:ins w:id="9"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10"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7C73C9">
        <w:tc>
          <w:tcPr>
            <w:tcW w:w="1239" w:type="dxa"/>
          </w:tcPr>
          <w:p w14:paraId="2B99A105" w14:textId="01C781FB" w:rsidR="000E0029" w:rsidRDefault="009A3B71" w:rsidP="007C73C9">
            <w:pPr>
              <w:spacing w:after="120"/>
              <w:rPr>
                <w:rFonts w:eastAsiaTheme="minorEastAsia"/>
                <w:color w:val="0070C0"/>
                <w:lang w:val="en-US" w:eastAsia="zh-CN"/>
              </w:rPr>
            </w:pPr>
            <w:ins w:id="11" w:author="Li, Hua" w:date="2022-08-16T11:11:00Z">
              <w:r>
                <w:rPr>
                  <w:rFonts w:eastAsiaTheme="minorEastAsia"/>
                  <w:color w:val="0070C0"/>
                  <w:lang w:val="en-US" w:eastAsia="zh-CN"/>
                </w:rPr>
                <w:t>Intel</w:t>
              </w:r>
            </w:ins>
          </w:p>
        </w:tc>
        <w:tc>
          <w:tcPr>
            <w:tcW w:w="8392" w:type="dxa"/>
          </w:tcPr>
          <w:p w14:paraId="3FC30400" w14:textId="0A146587" w:rsidR="000E0029" w:rsidRDefault="00640E59" w:rsidP="007C73C9">
            <w:pPr>
              <w:spacing w:after="120"/>
              <w:rPr>
                <w:rFonts w:eastAsiaTheme="minorEastAsia"/>
                <w:color w:val="0070C0"/>
                <w:lang w:val="en-US" w:eastAsia="zh-CN"/>
              </w:rPr>
            </w:pPr>
            <w:ins w:id="12" w:author="Li, Hua" w:date="2022-08-16T11:13:00Z">
              <w:r>
                <w:rPr>
                  <w:rFonts w:eastAsiaTheme="minorEastAsia"/>
                  <w:color w:val="0070C0"/>
                  <w:lang w:val="en-US" w:eastAsia="zh-CN"/>
                </w:rPr>
                <w:t>S</w:t>
              </w:r>
            </w:ins>
            <w:ins w:id="13" w:author="Li, Hua" w:date="2022-08-16T11:11:00Z">
              <w:r w:rsidR="009A3B71">
                <w:rPr>
                  <w:rFonts w:eastAsiaTheme="minorEastAsia"/>
                  <w:color w:val="0070C0"/>
                  <w:lang w:val="en-US" w:eastAsia="zh-CN"/>
                </w:rPr>
                <w:t>am</w:t>
              </w:r>
            </w:ins>
            <w:ins w:id="14" w:author="Li, Hua" w:date="2022-08-16T11:12:00Z">
              <w:r w:rsidR="009A3B71">
                <w:rPr>
                  <w:rFonts w:eastAsiaTheme="minorEastAsia"/>
                  <w:color w:val="0070C0"/>
                  <w:lang w:val="en-US" w:eastAsia="zh-CN"/>
                </w:rPr>
                <w:t xml:space="preserve">e view as Apple. Don’t need to consider the testcase until the </w:t>
              </w:r>
              <w:r w:rsidR="009A3B71" w:rsidRPr="00640E59">
                <w:rPr>
                  <w:rFonts w:eastAsiaTheme="minorEastAsia"/>
                  <w:color w:val="0070C0"/>
                  <w:lang w:val="en-US" w:eastAsia="zh-CN"/>
                  <w:rPrChange w:id="15" w:author="Li, Hua" w:date="2022-08-16T11:12:00Z">
                    <w:rPr>
                      <w:rFonts w:eastAsia="SimSun"/>
                      <w:szCs w:val="24"/>
                      <w:lang w:eastAsia="zh-CN"/>
                    </w:rPr>
                  </w:rPrChange>
                </w:rPr>
                <w:t>testability</w:t>
              </w:r>
              <w:r w:rsidR="009A3B71" w:rsidRPr="00640E59">
                <w:rPr>
                  <w:rFonts w:eastAsiaTheme="minorEastAsia"/>
                  <w:color w:val="0070C0"/>
                  <w:lang w:val="en-US" w:eastAsia="zh-CN"/>
                  <w:rPrChange w:id="16" w:author="Li, Hua" w:date="2022-08-16T11:12:00Z">
                    <w:rPr>
                      <w:rFonts w:eastAsia="SimSun"/>
                      <w:szCs w:val="24"/>
                      <w:lang w:eastAsia="zh-CN"/>
                    </w:rPr>
                  </w:rPrChange>
                </w:rPr>
                <w:t xml:space="preserve"> issue</w:t>
              </w:r>
              <w:r w:rsidRPr="00640E59">
                <w:rPr>
                  <w:rFonts w:eastAsiaTheme="minorEastAsia"/>
                  <w:color w:val="0070C0"/>
                  <w:lang w:val="en-US" w:eastAsia="zh-CN"/>
                  <w:rPrChange w:id="17" w:author="Li, Hua" w:date="2022-08-16T11:12:00Z">
                    <w:rPr>
                      <w:rFonts w:eastAsia="SimSun"/>
                      <w:szCs w:val="24"/>
                      <w:lang w:eastAsia="zh-CN"/>
                    </w:rPr>
                  </w:rPrChange>
                </w:rPr>
                <w:t xml:space="preserve"> is solved.</w:t>
              </w:r>
            </w:ins>
          </w:p>
        </w:tc>
      </w:tr>
      <w:tr w:rsidR="000E0029" w14:paraId="2345EAFA" w14:textId="77777777" w:rsidTr="007C73C9">
        <w:tc>
          <w:tcPr>
            <w:tcW w:w="1239" w:type="dxa"/>
          </w:tcPr>
          <w:p w14:paraId="5A966001" w14:textId="77777777" w:rsidR="000E0029" w:rsidRDefault="000E0029" w:rsidP="007C73C9">
            <w:pPr>
              <w:spacing w:after="120"/>
              <w:rPr>
                <w:rFonts w:eastAsiaTheme="minorEastAsia"/>
                <w:color w:val="0070C0"/>
                <w:lang w:val="en-US" w:eastAsia="zh-CN"/>
              </w:rPr>
            </w:pPr>
          </w:p>
        </w:tc>
        <w:tc>
          <w:tcPr>
            <w:tcW w:w="8392" w:type="dxa"/>
          </w:tcPr>
          <w:p w14:paraId="55EDEA64" w14:textId="77777777" w:rsidR="000E0029" w:rsidRDefault="000E0029" w:rsidP="007C73C9">
            <w:pPr>
              <w:spacing w:after="120"/>
              <w:rPr>
                <w:rFonts w:eastAsiaTheme="minorEastAsia"/>
                <w:color w:val="0070C0"/>
                <w:lang w:val="en-US" w:eastAsia="zh-CN"/>
              </w:rPr>
            </w:pPr>
          </w:p>
        </w:tc>
      </w:tr>
      <w:tr w:rsidR="000E0029" w14:paraId="02AFAF57" w14:textId="77777777" w:rsidTr="007C73C9">
        <w:tc>
          <w:tcPr>
            <w:tcW w:w="1239" w:type="dxa"/>
          </w:tcPr>
          <w:p w14:paraId="4C543AD5" w14:textId="77777777" w:rsidR="000E0029" w:rsidRDefault="000E0029" w:rsidP="007C73C9">
            <w:pPr>
              <w:spacing w:after="120"/>
              <w:rPr>
                <w:rFonts w:eastAsiaTheme="minorEastAsia"/>
                <w:color w:val="0070C0"/>
                <w:lang w:val="en-US" w:eastAsia="zh-CN"/>
              </w:rPr>
            </w:pPr>
          </w:p>
        </w:tc>
        <w:tc>
          <w:tcPr>
            <w:tcW w:w="8392" w:type="dxa"/>
          </w:tcPr>
          <w:p w14:paraId="5661D831" w14:textId="77777777" w:rsidR="000E0029" w:rsidRDefault="000E0029" w:rsidP="007C73C9">
            <w:pPr>
              <w:spacing w:after="120"/>
              <w:rPr>
                <w:rFonts w:eastAsiaTheme="minorEastAsia"/>
                <w:color w:val="0070C0"/>
                <w:lang w:val="en-US" w:eastAsia="zh-CN"/>
              </w:rPr>
            </w:pPr>
          </w:p>
        </w:tc>
      </w:tr>
      <w:tr w:rsidR="000E0029" w14:paraId="1CF79238" w14:textId="77777777" w:rsidTr="007C73C9">
        <w:tc>
          <w:tcPr>
            <w:tcW w:w="1239" w:type="dxa"/>
          </w:tcPr>
          <w:p w14:paraId="28E6406C" w14:textId="77777777" w:rsidR="000E0029" w:rsidRDefault="000E0029" w:rsidP="007C73C9">
            <w:pPr>
              <w:spacing w:after="120"/>
              <w:rPr>
                <w:rFonts w:eastAsiaTheme="minorEastAsia"/>
                <w:color w:val="0070C0"/>
                <w:lang w:val="en-US" w:eastAsia="zh-CN"/>
              </w:rPr>
            </w:pPr>
          </w:p>
        </w:tc>
        <w:tc>
          <w:tcPr>
            <w:tcW w:w="8392" w:type="dxa"/>
          </w:tcPr>
          <w:p w14:paraId="24424256" w14:textId="77777777" w:rsidR="000E0029" w:rsidRDefault="000E0029" w:rsidP="007C73C9">
            <w:pPr>
              <w:spacing w:after="120"/>
              <w:rPr>
                <w:rFonts w:eastAsiaTheme="minorEastAsia"/>
                <w:color w:val="0070C0"/>
                <w:lang w:val="en-US" w:eastAsia="zh-CN"/>
              </w:rPr>
            </w:pPr>
          </w:p>
        </w:tc>
      </w:tr>
      <w:tr w:rsidR="000E0029" w14:paraId="79B1133F" w14:textId="77777777" w:rsidTr="007C73C9">
        <w:tc>
          <w:tcPr>
            <w:tcW w:w="1239" w:type="dxa"/>
          </w:tcPr>
          <w:p w14:paraId="60B131ED" w14:textId="77777777" w:rsidR="000E0029" w:rsidRDefault="000E0029" w:rsidP="007C73C9">
            <w:pPr>
              <w:spacing w:after="120"/>
              <w:rPr>
                <w:rFonts w:eastAsiaTheme="minorEastAsia"/>
                <w:color w:val="0070C0"/>
                <w:lang w:val="en-US" w:eastAsia="zh-CN"/>
              </w:rPr>
            </w:pPr>
          </w:p>
        </w:tc>
        <w:tc>
          <w:tcPr>
            <w:tcW w:w="8392" w:type="dxa"/>
          </w:tcPr>
          <w:p w14:paraId="08D54B29" w14:textId="77777777" w:rsidR="000E0029" w:rsidRDefault="000E0029" w:rsidP="007C73C9">
            <w:pPr>
              <w:spacing w:after="120"/>
              <w:rPr>
                <w:rFonts w:eastAsiaTheme="minorEastAsia"/>
                <w:color w:val="0070C0"/>
                <w:lang w:val="en-US" w:eastAsia="zh-CN"/>
              </w:rPr>
            </w:pPr>
          </w:p>
        </w:tc>
      </w:tr>
      <w:tr w:rsidR="000E0029" w14:paraId="12CF8D2D" w14:textId="77777777" w:rsidTr="007C73C9">
        <w:tc>
          <w:tcPr>
            <w:tcW w:w="1239" w:type="dxa"/>
          </w:tcPr>
          <w:p w14:paraId="193C504D" w14:textId="77777777" w:rsidR="000E0029" w:rsidRDefault="000E0029" w:rsidP="007C73C9">
            <w:pPr>
              <w:spacing w:after="120"/>
              <w:rPr>
                <w:rFonts w:eastAsiaTheme="minorEastAsia"/>
                <w:color w:val="0070C0"/>
                <w:lang w:val="en-US" w:eastAsia="zh-CN"/>
              </w:rPr>
            </w:pPr>
          </w:p>
        </w:tc>
        <w:tc>
          <w:tcPr>
            <w:tcW w:w="8392" w:type="dxa"/>
          </w:tcPr>
          <w:p w14:paraId="39E1498E" w14:textId="77777777" w:rsidR="000E0029" w:rsidRDefault="000E0029" w:rsidP="007C73C9">
            <w:pPr>
              <w:spacing w:after="120"/>
              <w:rPr>
                <w:rFonts w:eastAsiaTheme="minorEastAsia"/>
                <w:color w:val="0070C0"/>
                <w:lang w:val="en-US" w:eastAsia="zh-CN"/>
              </w:rPr>
            </w:pPr>
          </w:p>
        </w:tc>
      </w:tr>
      <w:tr w:rsidR="000E0029" w14:paraId="5EA20F65" w14:textId="77777777" w:rsidTr="007C73C9">
        <w:tc>
          <w:tcPr>
            <w:tcW w:w="1239" w:type="dxa"/>
          </w:tcPr>
          <w:p w14:paraId="3F67C0DA" w14:textId="77777777" w:rsidR="000E0029" w:rsidRDefault="000E0029" w:rsidP="007C73C9">
            <w:pPr>
              <w:spacing w:after="120"/>
              <w:rPr>
                <w:color w:val="0070C0"/>
                <w:lang w:eastAsia="zh-CN"/>
              </w:rPr>
            </w:pPr>
          </w:p>
        </w:tc>
        <w:tc>
          <w:tcPr>
            <w:tcW w:w="8392" w:type="dxa"/>
          </w:tcPr>
          <w:p w14:paraId="0A5E4C4E" w14:textId="77777777" w:rsidR="000E0029" w:rsidRDefault="000E0029" w:rsidP="007C73C9">
            <w:pPr>
              <w:spacing w:after="120"/>
              <w:rPr>
                <w:rFonts w:eastAsiaTheme="minorEastAsia"/>
                <w:color w:val="0070C0"/>
                <w:lang w:val="en-US" w:eastAsia="zh-CN"/>
              </w:rPr>
            </w:pPr>
          </w:p>
        </w:tc>
      </w:tr>
      <w:tr w:rsidR="000E0029" w14:paraId="05A2E4D8" w14:textId="77777777" w:rsidTr="007C73C9">
        <w:tc>
          <w:tcPr>
            <w:tcW w:w="1239" w:type="dxa"/>
          </w:tcPr>
          <w:p w14:paraId="0A358557" w14:textId="77777777" w:rsidR="000E0029" w:rsidRDefault="000E0029" w:rsidP="007C73C9">
            <w:pPr>
              <w:spacing w:after="120"/>
              <w:rPr>
                <w:rFonts w:eastAsiaTheme="minorEastAsia"/>
                <w:color w:val="0070C0"/>
                <w:lang w:val="en-US" w:eastAsia="zh-CN"/>
              </w:rPr>
            </w:pPr>
          </w:p>
        </w:tc>
        <w:tc>
          <w:tcPr>
            <w:tcW w:w="8392" w:type="dxa"/>
          </w:tcPr>
          <w:p w14:paraId="42490072" w14:textId="77777777" w:rsidR="000E0029" w:rsidRDefault="000E0029" w:rsidP="007C73C9">
            <w:pPr>
              <w:spacing w:after="120"/>
              <w:rPr>
                <w:rFonts w:eastAsiaTheme="minorEastAsia"/>
                <w:color w:val="0070C0"/>
                <w:lang w:val="en-US" w:eastAsia="zh-CN"/>
              </w:rPr>
            </w:pPr>
          </w:p>
        </w:tc>
      </w:tr>
      <w:tr w:rsidR="000E0029" w14:paraId="316A23B0" w14:textId="77777777" w:rsidTr="007C73C9">
        <w:tc>
          <w:tcPr>
            <w:tcW w:w="1239" w:type="dxa"/>
          </w:tcPr>
          <w:p w14:paraId="5531D443" w14:textId="77777777" w:rsidR="000E0029" w:rsidRDefault="000E0029" w:rsidP="007C73C9">
            <w:pPr>
              <w:spacing w:after="120"/>
              <w:rPr>
                <w:color w:val="0070C0"/>
                <w:lang w:val="en-US" w:eastAsia="zh-CN"/>
              </w:rPr>
            </w:pPr>
          </w:p>
        </w:tc>
        <w:tc>
          <w:tcPr>
            <w:tcW w:w="8392" w:type="dxa"/>
          </w:tcPr>
          <w:p w14:paraId="73A8E51B" w14:textId="77777777" w:rsidR="000E0029" w:rsidRDefault="000E0029" w:rsidP="007C73C9">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w:t>
      </w:r>
      <w:proofErr w:type="spellStart"/>
      <w:r>
        <w:rPr>
          <w:i/>
          <w:color w:val="0070C0"/>
          <w:lang w:val="en-US" w:eastAsia="zh-CN"/>
        </w:rPr>
        <w:t>FeRRM</w:t>
      </w:r>
      <w:proofErr w:type="spellEnd"/>
      <w:r>
        <w:rPr>
          <w:i/>
          <w:color w:val="0070C0"/>
          <w:lang w:val="en-US" w:eastAsia="zh-CN"/>
        </w:rPr>
        <w:t xml:space="preserve"> WI</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lastRenderedPageBreak/>
              <w:t>CR/TP number</w:t>
            </w:r>
          </w:p>
        </w:tc>
        <w:tc>
          <w:tcPr>
            <w:tcW w:w="8399"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045592">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045592">
            <w:pPr>
              <w:spacing w:after="120"/>
              <w:rPr>
                <w:rFonts w:eastAsiaTheme="minorEastAsia"/>
                <w:color w:val="0070C0"/>
                <w:lang w:val="en-US" w:eastAsia="zh-CN"/>
              </w:rPr>
            </w:pPr>
          </w:p>
        </w:tc>
        <w:tc>
          <w:tcPr>
            <w:tcW w:w="8399"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045592">
            <w:pPr>
              <w:spacing w:after="120"/>
              <w:rPr>
                <w:rFonts w:eastAsiaTheme="minorEastAsia"/>
                <w:color w:val="0070C0"/>
                <w:lang w:val="en-US" w:eastAsia="zh-CN"/>
              </w:rPr>
            </w:pPr>
          </w:p>
        </w:tc>
        <w:tc>
          <w:tcPr>
            <w:tcW w:w="8399"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7777777" w:rsidR="00DD19DE" w:rsidRDefault="00085C00" w:rsidP="00045592">
            <w:pPr>
              <w:spacing w:after="120"/>
            </w:pPr>
            <w:r w:rsidRPr="000D2533">
              <w:t>R4-2211634</w:t>
            </w:r>
          </w:p>
          <w:p w14:paraId="20992B68" w14:textId="1BEC5716" w:rsidR="00085C00" w:rsidRDefault="00085C00" w:rsidP="00045592">
            <w:pPr>
              <w:spacing w:after="120"/>
              <w:rPr>
                <w:rFonts w:eastAsiaTheme="minorEastAsia"/>
                <w:color w:val="0070C0"/>
                <w:lang w:val="en-US" w:eastAsia="zh-CN"/>
              </w:rPr>
            </w:pPr>
            <w:r w:rsidRPr="005D20E0">
              <w:t>CATT</w:t>
            </w:r>
          </w:p>
        </w:tc>
        <w:tc>
          <w:tcPr>
            <w:tcW w:w="8399" w:type="dxa"/>
          </w:tcPr>
          <w:p w14:paraId="2F22EA0E" w14:textId="7AE9CB17" w:rsidR="00DD19DE" w:rsidRDefault="00DD19DE" w:rsidP="00045592">
            <w:pPr>
              <w:spacing w:after="120"/>
              <w:rPr>
                <w:rFonts w:eastAsiaTheme="minorEastAsia"/>
                <w:color w:val="0070C0"/>
                <w:lang w:val="en-US" w:eastAsia="zh-CN"/>
              </w:rPr>
            </w:pPr>
          </w:p>
        </w:tc>
      </w:tr>
      <w:tr w:rsidR="00DD19DE" w:rsidRPr="00571777" w14:paraId="1F9AAB70" w14:textId="77777777" w:rsidTr="00085C00">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15D595E" w:rsidR="00DD19DE" w:rsidRDefault="00DD19DE" w:rsidP="00045592">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7C73C9">
            <w:pPr>
              <w:spacing w:after="120"/>
            </w:pPr>
            <w:r w:rsidRPr="000D2533">
              <w:t>R4-2211843</w:t>
            </w:r>
          </w:p>
          <w:p w14:paraId="1B9861CB" w14:textId="257490C8" w:rsidR="00085C00" w:rsidRPr="003418CB" w:rsidRDefault="00085C00" w:rsidP="007C73C9">
            <w:pPr>
              <w:spacing w:after="120"/>
              <w:rPr>
                <w:rFonts w:eastAsiaTheme="minorEastAsia"/>
                <w:color w:val="0070C0"/>
                <w:lang w:val="en-US" w:eastAsia="zh-CN"/>
              </w:rPr>
            </w:pPr>
            <w:r w:rsidRPr="005D20E0">
              <w:t>Apple</w:t>
            </w:r>
          </w:p>
        </w:tc>
        <w:tc>
          <w:tcPr>
            <w:tcW w:w="8399" w:type="dxa"/>
          </w:tcPr>
          <w:p w14:paraId="3FEC7121" w14:textId="253A5FD0" w:rsidR="00085C00" w:rsidRPr="003418CB" w:rsidRDefault="00085C00" w:rsidP="007C73C9">
            <w:pPr>
              <w:spacing w:after="120"/>
              <w:rPr>
                <w:rFonts w:eastAsiaTheme="minorEastAsia"/>
                <w:color w:val="0070C0"/>
                <w:lang w:val="en-US" w:eastAsia="zh-CN"/>
              </w:rPr>
            </w:pPr>
          </w:p>
        </w:tc>
      </w:tr>
      <w:tr w:rsidR="00085C00" w:rsidRPr="00571777" w14:paraId="1E51402F" w14:textId="77777777" w:rsidTr="00085C00">
        <w:tc>
          <w:tcPr>
            <w:tcW w:w="1232" w:type="dxa"/>
            <w:vMerge/>
          </w:tcPr>
          <w:p w14:paraId="20C37220" w14:textId="77777777" w:rsidR="00085C00" w:rsidRDefault="00085C00" w:rsidP="007C73C9">
            <w:pPr>
              <w:spacing w:after="120"/>
              <w:rPr>
                <w:rFonts w:eastAsiaTheme="minorEastAsia"/>
                <w:color w:val="0070C0"/>
                <w:lang w:val="en-US" w:eastAsia="zh-CN"/>
              </w:rPr>
            </w:pPr>
          </w:p>
        </w:tc>
        <w:tc>
          <w:tcPr>
            <w:tcW w:w="8399" w:type="dxa"/>
          </w:tcPr>
          <w:p w14:paraId="04FDF94A" w14:textId="35C1753F" w:rsidR="00085C00" w:rsidRDefault="00085C00" w:rsidP="007C73C9">
            <w:pPr>
              <w:spacing w:after="120"/>
              <w:rPr>
                <w:rFonts w:eastAsiaTheme="minorEastAsia"/>
                <w:color w:val="0070C0"/>
                <w:lang w:val="en-US" w:eastAsia="zh-CN"/>
              </w:rPr>
            </w:pPr>
          </w:p>
        </w:tc>
      </w:tr>
      <w:tr w:rsidR="00085C00" w:rsidRPr="00571777" w14:paraId="145ECAA1" w14:textId="77777777" w:rsidTr="00085C00">
        <w:tc>
          <w:tcPr>
            <w:tcW w:w="1232" w:type="dxa"/>
            <w:vMerge/>
          </w:tcPr>
          <w:p w14:paraId="2E181CAC" w14:textId="77777777" w:rsidR="00085C00" w:rsidRDefault="00085C00" w:rsidP="007C73C9">
            <w:pPr>
              <w:spacing w:after="120"/>
              <w:rPr>
                <w:rFonts w:eastAsiaTheme="minorEastAsia"/>
                <w:color w:val="0070C0"/>
                <w:lang w:val="en-US" w:eastAsia="zh-CN"/>
              </w:rPr>
            </w:pPr>
          </w:p>
        </w:tc>
        <w:tc>
          <w:tcPr>
            <w:tcW w:w="8399" w:type="dxa"/>
          </w:tcPr>
          <w:p w14:paraId="6E10C4E7" w14:textId="77777777" w:rsidR="00085C00" w:rsidRDefault="00085C00" w:rsidP="007C73C9">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7C73C9">
            <w:pPr>
              <w:spacing w:after="120"/>
            </w:pPr>
            <w:r w:rsidRPr="000D2533">
              <w:t>R4-2211956</w:t>
            </w:r>
          </w:p>
          <w:p w14:paraId="13904DF2" w14:textId="5C1370F9" w:rsidR="00085C00" w:rsidRDefault="00085C00" w:rsidP="007C73C9">
            <w:pPr>
              <w:spacing w:after="120"/>
              <w:rPr>
                <w:rFonts w:eastAsiaTheme="minorEastAsia"/>
                <w:color w:val="0070C0"/>
                <w:lang w:val="en-US" w:eastAsia="zh-CN"/>
              </w:rPr>
            </w:pPr>
            <w:r w:rsidRPr="005D20E0">
              <w:t>Xiaomi</w:t>
            </w:r>
          </w:p>
        </w:tc>
        <w:tc>
          <w:tcPr>
            <w:tcW w:w="8399" w:type="dxa"/>
          </w:tcPr>
          <w:p w14:paraId="220AED05" w14:textId="59BBCF05" w:rsidR="00085C00" w:rsidRDefault="00085C00" w:rsidP="007C73C9">
            <w:pPr>
              <w:spacing w:after="120"/>
              <w:rPr>
                <w:rFonts w:eastAsiaTheme="minorEastAsia"/>
                <w:color w:val="0070C0"/>
                <w:lang w:val="en-US" w:eastAsia="zh-CN"/>
              </w:rPr>
            </w:pPr>
          </w:p>
        </w:tc>
      </w:tr>
      <w:tr w:rsidR="00085C00" w:rsidRPr="00571777" w14:paraId="4634F0BC" w14:textId="77777777" w:rsidTr="00085C00">
        <w:tc>
          <w:tcPr>
            <w:tcW w:w="1232" w:type="dxa"/>
            <w:vMerge/>
          </w:tcPr>
          <w:p w14:paraId="10208250" w14:textId="77777777" w:rsidR="00085C00" w:rsidRDefault="00085C00" w:rsidP="007C73C9">
            <w:pPr>
              <w:spacing w:after="120"/>
              <w:rPr>
                <w:rFonts w:eastAsiaTheme="minorEastAsia"/>
                <w:color w:val="0070C0"/>
                <w:lang w:val="en-US" w:eastAsia="zh-CN"/>
              </w:rPr>
            </w:pPr>
          </w:p>
        </w:tc>
        <w:tc>
          <w:tcPr>
            <w:tcW w:w="8399" w:type="dxa"/>
          </w:tcPr>
          <w:p w14:paraId="4A33F46E" w14:textId="0590071B" w:rsidR="00085C00" w:rsidRDefault="00085C00" w:rsidP="007C73C9">
            <w:pPr>
              <w:spacing w:after="120"/>
              <w:rPr>
                <w:rFonts w:eastAsiaTheme="minorEastAsia"/>
                <w:color w:val="0070C0"/>
                <w:lang w:val="en-US" w:eastAsia="zh-CN"/>
              </w:rPr>
            </w:pPr>
          </w:p>
        </w:tc>
      </w:tr>
      <w:tr w:rsidR="00085C00" w:rsidRPr="00571777" w14:paraId="09435C13" w14:textId="77777777" w:rsidTr="00085C00">
        <w:tc>
          <w:tcPr>
            <w:tcW w:w="1232" w:type="dxa"/>
            <w:vMerge/>
          </w:tcPr>
          <w:p w14:paraId="78042ECA" w14:textId="77777777" w:rsidR="00085C00" w:rsidRDefault="00085C00" w:rsidP="007C73C9">
            <w:pPr>
              <w:spacing w:after="120"/>
              <w:rPr>
                <w:rFonts w:eastAsiaTheme="minorEastAsia"/>
                <w:color w:val="0070C0"/>
                <w:lang w:val="en-US" w:eastAsia="zh-CN"/>
              </w:rPr>
            </w:pPr>
          </w:p>
        </w:tc>
        <w:tc>
          <w:tcPr>
            <w:tcW w:w="8399" w:type="dxa"/>
          </w:tcPr>
          <w:p w14:paraId="5383FB0F" w14:textId="77777777" w:rsidR="00085C00" w:rsidRDefault="00085C00" w:rsidP="007C73C9">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7C73C9">
            <w:pPr>
              <w:spacing w:after="120"/>
            </w:pPr>
            <w:r w:rsidRPr="000D2533">
              <w:t>R4-2212033</w:t>
            </w:r>
          </w:p>
          <w:p w14:paraId="2FB2231F" w14:textId="376FF27E" w:rsidR="00085C00" w:rsidRPr="003418CB" w:rsidRDefault="00085C00" w:rsidP="007C73C9">
            <w:pPr>
              <w:spacing w:after="120"/>
              <w:rPr>
                <w:rFonts w:eastAsiaTheme="minorEastAsia"/>
                <w:color w:val="0070C0"/>
                <w:lang w:val="en-US" w:eastAsia="zh-CN"/>
              </w:rPr>
            </w:pPr>
            <w:r w:rsidRPr="005D20E0">
              <w:t>OPPO</w:t>
            </w:r>
          </w:p>
        </w:tc>
        <w:tc>
          <w:tcPr>
            <w:tcW w:w="8399" w:type="dxa"/>
          </w:tcPr>
          <w:p w14:paraId="5FFA2803" w14:textId="016D4F29" w:rsidR="00085C00" w:rsidRPr="003418CB" w:rsidRDefault="00085C00" w:rsidP="007C73C9">
            <w:pPr>
              <w:spacing w:after="120"/>
              <w:rPr>
                <w:rFonts w:eastAsiaTheme="minorEastAsia"/>
                <w:color w:val="0070C0"/>
                <w:lang w:val="en-US" w:eastAsia="zh-CN"/>
              </w:rPr>
            </w:pPr>
          </w:p>
        </w:tc>
      </w:tr>
      <w:tr w:rsidR="00085C00" w:rsidRPr="00571777" w14:paraId="0980C68F" w14:textId="77777777" w:rsidTr="00085C00">
        <w:tc>
          <w:tcPr>
            <w:tcW w:w="1232" w:type="dxa"/>
            <w:vMerge/>
          </w:tcPr>
          <w:p w14:paraId="4EEA75D8" w14:textId="77777777" w:rsidR="00085C00" w:rsidRDefault="00085C00" w:rsidP="007C73C9">
            <w:pPr>
              <w:spacing w:after="120"/>
              <w:rPr>
                <w:rFonts w:eastAsiaTheme="minorEastAsia"/>
                <w:color w:val="0070C0"/>
                <w:lang w:val="en-US" w:eastAsia="zh-CN"/>
              </w:rPr>
            </w:pPr>
          </w:p>
        </w:tc>
        <w:tc>
          <w:tcPr>
            <w:tcW w:w="8399" w:type="dxa"/>
          </w:tcPr>
          <w:p w14:paraId="13B7B3FE" w14:textId="7DD3A815" w:rsidR="00085C00" w:rsidRDefault="00085C00" w:rsidP="007C73C9">
            <w:pPr>
              <w:spacing w:after="120"/>
              <w:rPr>
                <w:rFonts w:eastAsiaTheme="minorEastAsia"/>
                <w:color w:val="0070C0"/>
                <w:lang w:val="en-US" w:eastAsia="zh-CN"/>
              </w:rPr>
            </w:pPr>
          </w:p>
        </w:tc>
      </w:tr>
      <w:tr w:rsidR="00085C00" w:rsidRPr="00571777" w14:paraId="07A5A600" w14:textId="77777777" w:rsidTr="00085C00">
        <w:tc>
          <w:tcPr>
            <w:tcW w:w="1232" w:type="dxa"/>
            <w:vMerge/>
          </w:tcPr>
          <w:p w14:paraId="2C4E00AA" w14:textId="77777777" w:rsidR="00085C00" w:rsidRDefault="00085C00" w:rsidP="007C73C9">
            <w:pPr>
              <w:spacing w:after="120"/>
              <w:rPr>
                <w:rFonts w:eastAsiaTheme="minorEastAsia"/>
                <w:color w:val="0070C0"/>
                <w:lang w:val="en-US" w:eastAsia="zh-CN"/>
              </w:rPr>
            </w:pPr>
          </w:p>
        </w:tc>
        <w:tc>
          <w:tcPr>
            <w:tcW w:w="8399" w:type="dxa"/>
          </w:tcPr>
          <w:p w14:paraId="477C53BF" w14:textId="77777777" w:rsidR="00085C00" w:rsidRDefault="00085C00" w:rsidP="007C73C9">
            <w:pPr>
              <w:spacing w:after="120"/>
              <w:rPr>
                <w:rFonts w:eastAsiaTheme="minorEastAsia"/>
                <w:color w:val="0070C0"/>
                <w:lang w:val="en-US" w:eastAsia="zh-CN"/>
              </w:rPr>
            </w:pPr>
          </w:p>
        </w:tc>
      </w:tr>
      <w:tr w:rsidR="00085C00" w:rsidRPr="00571777" w14:paraId="2758CC7F" w14:textId="77777777" w:rsidTr="00085C00">
        <w:tc>
          <w:tcPr>
            <w:tcW w:w="1232" w:type="dxa"/>
            <w:vMerge w:val="restart"/>
          </w:tcPr>
          <w:p w14:paraId="4E261EA8" w14:textId="77777777" w:rsidR="00085C00" w:rsidRDefault="00085C00" w:rsidP="007C73C9">
            <w:pPr>
              <w:spacing w:after="120"/>
            </w:pPr>
            <w:r w:rsidRPr="000D2533">
              <w:t>R4-2212129</w:t>
            </w:r>
          </w:p>
          <w:p w14:paraId="78DDF8C8" w14:textId="33CFB6A5" w:rsidR="00085C00" w:rsidRDefault="00085C00" w:rsidP="007C73C9">
            <w:pPr>
              <w:spacing w:after="120"/>
              <w:rPr>
                <w:rFonts w:eastAsiaTheme="minorEastAsia"/>
                <w:color w:val="0070C0"/>
                <w:lang w:val="en-US" w:eastAsia="zh-CN"/>
              </w:rPr>
            </w:pPr>
            <w:r w:rsidRPr="005D20E0">
              <w:t>Intel</w:t>
            </w:r>
          </w:p>
        </w:tc>
        <w:tc>
          <w:tcPr>
            <w:tcW w:w="8399" w:type="dxa"/>
          </w:tcPr>
          <w:p w14:paraId="769E05FE" w14:textId="3BE41FAC" w:rsidR="00085C00" w:rsidRDefault="00085C00" w:rsidP="007C73C9">
            <w:pPr>
              <w:spacing w:after="120"/>
              <w:rPr>
                <w:rFonts w:eastAsiaTheme="minorEastAsia"/>
                <w:color w:val="0070C0"/>
                <w:lang w:val="en-US" w:eastAsia="zh-CN"/>
              </w:rPr>
            </w:pPr>
          </w:p>
        </w:tc>
      </w:tr>
      <w:tr w:rsidR="00085C00" w:rsidRPr="00571777" w14:paraId="6D6DA419" w14:textId="77777777" w:rsidTr="00085C00">
        <w:tc>
          <w:tcPr>
            <w:tcW w:w="1232" w:type="dxa"/>
            <w:vMerge/>
          </w:tcPr>
          <w:p w14:paraId="14A9FB48" w14:textId="77777777" w:rsidR="00085C00" w:rsidRDefault="00085C00" w:rsidP="007C73C9">
            <w:pPr>
              <w:spacing w:after="120"/>
              <w:rPr>
                <w:rFonts w:eastAsiaTheme="minorEastAsia"/>
                <w:color w:val="0070C0"/>
                <w:lang w:val="en-US" w:eastAsia="zh-CN"/>
              </w:rPr>
            </w:pPr>
          </w:p>
        </w:tc>
        <w:tc>
          <w:tcPr>
            <w:tcW w:w="8399" w:type="dxa"/>
          </w:tcPr>
          <w:p w14:paraId="5819B626" w14:textId="42C75C85" w:rsidR="00085C00" w:rsidRDefault="00085C00" w:rsidP="007C73C9">
            <w:pPr>
              <w:spacing w:after="120"/>
              <w:rPr>
                <w:rFonts w:eastAsiaTheme="minorEastAsia"/>
                <w:color w:val="0070C0"/>
                <w:lang w:val="en-US" w:eastAsia="zh-CN"/>
              </w:rPr>
            </w:pPr>
          </w:p>
        </w:tc>
      </w:tr>
      <w:tr w:rsidR="00085C00" w:rsidRPr="00571777" w14:paraId="40CA44D1" w14:textId="77777777" w:rsidTr="00085C00">
        <w:tc>
          <w:tcPr>
            <w:tcW w:w="1232" w:type="dxa"/>
            <w:vMerge/>
          </w:tcPr>
          <w:p w14:paraId="223D3A2F" w14:textId="77777777" w:rsidR="00085C00" w:rsidRDefault="00085C00" w:rsidP="007C73C9">
            <w:pPr>
              <w:spacing w:after="120"/>
              <w:rPr>
                <w:rFonts w:eastAsiaTheme="minorEastAsia"/>
                <w:color w:val="0070C0"/>
                <w:lang w:val="en-US" w:eastAsia="zh-CN"/>
              </w:rPr>
            </w:pPr>
          </w:p>
        </w:tc>
        <w:tc>
          <w:tcPr>
            <w:tcW w:w="8399" w:type="dxa"/>
          </w:tcPr>
          <w:p w14:paraId="21EDF485" w14:textId="77777777" w:rsidR="00085C00" w:rsidRDefault="00085C00" w:rsidP="007C73C9">
            <w:pPr>
              <w:spacing w:after="120"/>
              <w:rPr>
                <w:rFonts w:eastAsiaTheme="minorEastAsia"/>
                <w:color w:val="0070C0"/>
                <w:lang w:val="en-US" w:eastAsia="zh-CN"/>
              </w:rPr>
            </w:pPr>
          </w:p>
        </w:tc>
      </w:tr>
      <w:tr w:rsidR="00085C00" w:rsidRPr="00571777" w14:paraId="6DB3D86E" w14:textId="77777777" w:rsidTr="00085C00">
        <w:tc>
          <w:tcPr>
            <w:tcW w:w="1232" w:type="dxa"/>
            <w:vMerge w:val="restart"/>
          </w:tcPr>
          <w:p w14:paraId="4483CDE0" w14:textId="77777777" w:rsidR="00085C00" w:rsidRDefault="00085C00" w:rsidP="007C73C9">
            <w:pPr>
              <w:spacing w:after="120"/>
            </w:pPr>
            <w:r w:rsidRPr="000D2533">
              <w:t>R4-2212660</w:t>
            </w:r>
          </w:p>
          <w:p w14:paraId="114652F3" w14:textId="5962606C" w:rsidR="00085C00" w:rsidRPr="003418CB" w:rsidRDefault="00085C00" w:rsidP="007C73C9">
            <w:pPr>
              <w:spacing w:after="120"/>
              <w:rPr>
                <w:rFonts w:eastAsiaTheme="minorEastAsia"/>
                <w:color w:val="0070C0"/>
                <w:lang w:val="en-US" w:eastAsia="zh-CN"/>
              </w:rPr>
            </w:pPr>
            <w:r w:rsidRPr="005D20E0">
              <w:t>vivo</w:t>
            </w:r>
          </w:p>
        </w:tc>
        <w:tc>
          <w:tcPr>
            <w:tcW w:w="8399" w:type="dxa"/>
          </w:tcPr>
          <w:p w14:paraId="51E8DEB0" w14:textId="75352637" w:rsidR="00085C00" w:rsidRPr="003418CB" w:rsidRDefault="00085C00" w:rsidP="007C73C9">
            <w:pPr>
              <w:spacing w:after="120"/>
              <w:rPr>
                <w:rFonts w:eastAsiaTheme="minorEastAsia"/>
                <w:color w:val="0070C0"/>
                <w:lang w:val="en-US" w:eastAsia="zh-CN"/>
              </w:rPr>
            </w:pPr>
          </w:p>
        </w:tc>
      </w:tr>
      <w:tr w:rsidR="00085C00" w:rsidRPr="00571777" w14:paraId="03525E9F" w14:textId="77777777" w:rsidTr="00085C00">
        <w:tc>
          <w:tcPr>
            <w:tcW w:w="1232" w:type="dxa"/>
            <w:vMerge/>
          </w:tcPr>
          <w:p w14:paraId="2782F3A4" w14:textId="77777777" w:rsidR="00085C00" w:rsidRDefault="00085C00" w:rsidP="007C73C9">
            <w:pPr>
              <w:spacing w:after="120"/>
              <w:rPr>
                <w:rFonts w:eastAsiaTheme="minorEastAsia"/>
                <w:color w:val="0070C0"/>
                <w:lang w:val="en-US" w:eastAsia="zh-CN"/>
              </w:rPr>
            </w:pPr>
          </w:p>
        </w:tc>
        <w:tc>
          <w:tcPr>
            <w:tcW w:w="8399" w:type="dxa"/>
          </w:tcPr>
          <w:p w14:paraId="65C9A1D5" w14:textId="36CB189E" w:rsidR="00085C00" w:rsidRDefault="00085C00" w:rsidP="007C73C9">
            <w:pPr>
              <w:spacing w:after="120"/>
              <w:rPr>
                <w:rFonts w:eastAsiaTheme="minorEastAsia"/>
                <w:color w:val="0070C0"/>
                <w:lang w:val="en-US" w:eastAsia="zh-CN"/>
              </w:rPr>
            </w:pPr>
          </w:p>
        </w:tc>
      </w:tr>
      <w:tr w:rsidR="00085C00" w:rsidRPr="00571777" w14:paraId="40A71A89" w14:textId="77777777" w:rsidTr="00085C00">
        <w:tc>
          <w:tcPr>
            <w:tcW w:w="1232" w:type="dxa"/>
            <w:vMerge/>
          </w:tcPr>
          <w:p w14:paraId="0A049F01" w14:textId="77777777" w:rsidR="00085C00" w:rsidRDefault="00085C00" w:rsidP="007C73C9">
            <w:pPr>
              <w:spacing w:after="120"/>
              <w:rPr>
                <w:rFonts w:eastAsiaTheme="minorEastAsia"/>
                <w:color w:val="0070C0"/>
                <w:lang w:val="en-US" w:eastAsia="zh-CN"/>
              </w:rPr>
            </w:pPr>
          </w:p>
        </w:tc>
        <w:tc>
          <w:tcPr>
            <w:tcW w:w="8399" w:type="dxa"/>
          </w:tcPr>
          <w:p w14:paraId="6E54A767" w14:textId="77777777" w:rsidR="00085C00" w:rsidRDefault="00085C00" w:rsidP="007C73C9">
            <w:pPr>
              <w:spacing w:after="120"/>
              <w:rPr>
                <w:rFonts w:eastAsiaTheme="minorEastAsia"/>
                <w:color w:val="0070C0"/>
                <w:lang w:val="en-US" w:eastAsia="zh-CN"/>
              </w:rPr>
            </w:pPr>
          </w:p>
        </w:tc>
      </w:tr>
      <w:tr w:rsidR="00085C00" w:rsidRPr="00571777" w14:paraId="6AC68A8C" w14:textId="77777777" w:rsidTr="00085C00">
        <w:tc>
          <w:tcPr>
            <w:tcW w:w="1232" w:type="dxa"/>
            <w:vMerge w:val="restart"/>
          </w:tcPr>
          <w:p w14:paraId="5CFC28C2" w14:textId="77777777" w:rsidR="00085C00" w:rsidRDefault="00085C00" w:rsidP="007C73C9">
            <w:pPr>
              <w:spacing w:after="120"/>
            </w:pPr>
            <w:r w:rsidRPr="000D2533">
              <w:t>R4-2212860</w:t>
            </w:r>
          </w:p>
          <w:p w14:paraId="65B1DBB3" w14:textId="26526B17" w:rsidR="00085C00" w:rsidRDefault="00085C00" w:rsidP="007C73C9">
            <w:pPr>
              <w:spacing w:after="120"/>
              <w:rPr>
                <w:rFonts w:eastAsiaTheme="minorEastAsia"/>
                <w:color w:val="0070C0"/>
                <w:lang w:val="en-US" w:eastAsia="zh-CN"/>
              </w:rPr>
            </w:pPr>
            <w:r w:rsidRPr="005D20E0">
              <w:t>Nokia</w:t>
            </w:r>
          </w:p>
        </w:tc>
        <w:tc>
          <w:tcPr>
            <w:tcW w:w="8399" w:type="dxa"/>
          </w:tcPr>
          <w:p w14:paraId="73464B60" w14:textId="287C3AAB" w:rsidR="00085C00" w:rsidRDefault="00085C00" w:rsidP="007C73C9">
            <w:pPr>
              <w:spacing w:after="120"/>
              <w:rPr>
                <w:rFonts w:eastAsiaTheme="minorEastAsia"/>
                <w:color w:val="0070C0"/>
                <w:lang w:val="en-US" w:eastAsia="zh-CN"/>
              </w:rPr>
            </w:pPr>
          </w:p>
        </w:tc>
      </w:tr>
      <w:tr w:rsidR="00085C00" w:rsidRPr="00571777" w14:paraId="03D8F016" w14:textId="77777777" w:rsidTr="00085C00">
        <w:tc>
          <w:tcPr>
            <w:tcW w:w="1232" w:type="dxa"/>
            <w:vMerge/>
          </w:tcPr>
          <w:p w14:paraId="5DBE139F" w14:textId="77777777" w:rsidR="00085C00" w:rsidRDefault="00085C00" w:rsidP="007C73C9">
            <w:pPr>
              <w:spacing w:after="120"/>
              <w:rPr>
                <w:rFonts w:eastAsiaTheme="minorEastAsia"/>
                <w:color w:val="0070C0"/>
                <w:lang w:val="en-US" w:eastAsia="zh-CN"/>
              </w:rPr>
            </w:pPr>
          </w:p>
        </w:tc>
        <w:tc>
          <w:tcPr>
            <w:tcW w:w="8399" w:type="dxa"/>
          </w:tcPr>
          <w:p w14:paraId="600390DA" w14:textId="72CE016F" w:rsidR="00085C00" w:rsidRDefault="00085C00" w:rsidP="007C73C9">
            <w:pPr>
              <w:spacing w:after="120"/>
              <w:rPr>
                <w:rFonts w:eastAsiaTheme="minorEastAsia"/>
                <w:color w:val="0070C0"/>
                <w:lang w:val="en-US" w:eastAsia="zh-CN"/>
              </w:rPr>
            </w:pPr>
          </w:p>
        </w:tc>
      </w:tr>
      <w:tr w:rsidR="00085C00" w:rsidRPr="00571777" w14:paraId="78E085F9" w14:textId="77777777" w:rsidTr="00085C00">
        <w:tc>
          <w:tcPr>
            <w:tcW w:w="1232" w:type="dxa"/>
            <w:vMerge/>
          </w:tcPr>
          <w:p w14:paraId="347F3D41" w14:textId="77777777" w:rsidR="00085C00" w:rsidRDefault="00085C00" w:rsidP="007C73C9">
            <w:pPr>
              <w:spacing w:after="120"/>
              <w:rPr>
                <w:rFonts w:eastAsiaTheme="minorEastAsia"/>
                <w:color w:val="0070C0"/>
                <w:lang w:val="en-US" w:eastAsia="zh-CN"/>
              </w:rPr>
            </w:pPr>
          </w:p>
        </w:tc>
        <w:tc>
          <w:tcPr>
            <w:tcW w:w="8399" w:type="dxa"/>
          </w:tcPr>
          <w:p w14:paraId="105DC879" w14:textId="77777777" w:rsidR="00085C00" w:rsidRDefault="00085C00" w:rsidP="007C73C9">
            <w:pPr>
              <w:spacing w:after="120"/>
              <w:rPr>
                <w:rFonts w:eastAsiaTheme="minorEastAsia"/>
                <w:color w:val="0070C0"/>
                <w:lang w:val="en-US" w:eastAsia="zh-CN"/>
              </w:rPr>
            </w:pPr>
          </w:p>
        </w:tc>
      </w:tr>
      <w:tr w:rsidR="00085C00" w:rsidRPr="00571777" w14:paraId="2224CBB0" w14:textId="77777777" w:rsidTr="00085C00">
        <w:tc>
          <w:tcPr>
            <w:tcW w:w="1232" w:type="dxa"/>
            <w:vMerge w:val="restart"/>
          </w:tcPr>
          <w:p w14:paraId="300DDC56" w14:textId="77777777" w:rsidR="00085C00" w:rsidRDefault="00085C00" w:rsidP="007C73C9">
            <w:pPr>
              <w:spacing w:after="120"/>
            </w:pPr>
            <w:r w:rsidRPr="000D2533">
              <w:t>R4-2212953</w:t>
            </w:r>
          </w:p>
          <w:p w14:paraId="7112572F" w14:textId="79DBE71F" w:rsidR="00D1268C" w:rsidRPr="003418CB" w:rsidRDefault="00D1268C" w:rsidP="007C73C9">
            <w:pPr>
              <w:spacing w:after="120"/>
              <w:rPr>
                <w:rFonts w:eastAsiaTheme="minorEastAsia"/>
                <w:color w:val="0070C0"/>
                <w:lang w:val="en-US" w:eastAsia="zh-CN"/>
              </w:rPr>
            </w:pPr>
            <w:r w:rsidRPr="005D20E0">
              <w:t>Huawei</w:t>
            </w:r>
          </w:p>
        </w:tc>
        <w:tc>
          <w:tcPr>
            <w:tcW w:w="8399" w:type="dxa"/>
          </w:tcPr>
          <w:p w14:paraId="67A78EF9" w14:textId="641A036C" w:rsidR="00085C00" w:rsidRPr="003418CB" w:rsidRDefault="00085C00" w:rsidP="007C73C9">
            <w:pPr>
              <w:spacing w:after="120"/>
              <w:rPr>
                <w:rFonts w:eastAsiaTheme="minorEastAsia"/>
                <w:color w:val="0070C0"/>
                <w:lang w:val="en-US" w:eastAsia="zh-CN"/>
              </w:rPr>
            </w:pPr>
          </w:p>
        </w:tc>
      </w:tr>
      <w:tr w:rsidR="00085C00" w:rsidRPr="00571777" w14:paraId="3B13FBFB" w14:textId="77777777" w:rsidTr="00085C00">
        <w:tc>
          <w:tcPr>
            <w:tcW w:w="1232" w:type="dxa"/>
            <w:vMerge/>
          </w:tcPr>
          <w:p w14:paraId="78A6E19F" w14:textId="77777777" w:rsidR="00085C00" w:rsidRDefault="00085C00" w:rsidP="007C73C9">
            <w:pPr>
              <w:spacing w:after="120"/>
              <w:rPr>
                <w:rFonts w:eastAsiaTheme="minorEastAsia"/>
                <w:color w:val="0070C0"/>
                <w:lang w:val="en-US" w:eastAsia="zh-CN"/>
              </w:rPr>
            </w:pPr>
          </w:p>
        </w:tc>
        <w:tc>
          <w:tcPr>
            <w:tcW w:w="8399" w:type="dxa"/>
          </w:tcPr>
          <w:p w14:paraId="352A83ED" w14:textId="4EEE3B0E" w:rsidR="00085C00" w:rsidRDefault="00085C00" w:rsidP="007C73C9">
            <w:pPr>
              <w:spacing w:after="120"/>
              <w:rPr>
                <w:rFonts w:eastAsiaTheme="minorEastAsia"/>
                <w:color w:val="0070C0"/>
                <w:lang w:val="en-US" w:eastAsia="zh-CN"/>
              </w:rPr>
            </w:pPr>
          </w:p>
        </w:tc>
      </w:tr>
      <w:tr w:rsidR="00085C00" w:rsidRPr="00571777" w14:paraId="6CC1F758" w14:textId="77777777" w:rsidTr="00085C00">
        <w:tc>
          <w:tcPr>
            <w:tcW w:w="1232" w:type="dxa"/>
            <w:vMerge/>
          </w:tcPr>
          <w:p w14:paraId="08B6A0B5" w14:textId="77777777" w:rsidR="00085C00" w:rsidRDefault="00085C00" w:rsidP="007C73C9">
            <w:pPr>
              <w:spacing w:after="120"/>
              <w:rPr>
                <w:rFonts w:eastAsiaTheme="minorEastAsia"/>
                <w:color w:val="0070C0"/>
                <w:lang w:val="en-US" w:eastAsia="zh-CN"/>
              </w:rPr>
            </w:pPr>
          </w:p>
        </w:tc>
        <w:tc>
          <w:tcPr>
            <w:tcW w:w="8399" w:type="dxa"/>
          </w:tcPr>
          <w:p w14:paraId="613FEF08" w14:textId="77777777" w:rsidR="00085C00" w:rsidRDefault="00085C00" w:rsidP="007C73C9">
            <w:pPr>
              <w:spacing w:after="120"/>
              <w:rPr>
                <w:rFonts w:eastAsiaTheme="minorEastAsia"/>
                <w:color w:val="0070C0"/>
                <w:lang w:val="en-US" w:eastAsia="zh-CN"/>
              </w:rPr>
            </w:pPr>
          </w:p>
        </w:tc>
      </w:tr>
      <w:tr w:rsidR="00085C00" w:rsidRPr="00571777" w14:paraId="5A1A6212" w14:textId="77777777" w:rsidTr="00085C00">
        <w:tc>
          <w:tcPr>
            <w:tcW w:w="1232" w:type="dxa"/>
            <w:vMerge w:val="restart"/>
          </w:tcPr>
          <w:p w14:paraId="0B873B37" w14:textId="77777777" w:rsidR="00085C00" w:rsidRDefault="00D1268C" w:rsidP="007C73C9">
            <w:pPr>
              <w:spacing w:after="120"/>
            </w:pPr>
            <w:r w:rsidRPr="000D2533">
              <w:t>R4-2213952</w:t>
            </w:r>
          </w:p>
          <w:p w14:paraId="683AEB52" w14:textId="1EC71A31" w:rsidR="00D1268C" w:rsidRDefault="00D1268C" w:rsidP="007C73C9">
            <w:pPr>
              <w:spacing w:after="120"/>
              <w:rPr>
                <w:rFonts w:eastAsiaTheme="minorEastAsia"/>
                <w:color w:val="0070C0"/>
                <w:lang w:val="en-US" w:eastAsia="zh-CN"/>
              </w:rPr>
            </w:pPr>
            <w:r w:rsidRPr="005D20E0">
              <w:t>Ericsson</w:t>
            </w:r>
          </w:p>
        </w:tc>
        <w:tc>
          <w:tcPr>
            <w:tcW w:w="8399" w:type="dxa"/>
          </w:tcPr>
          <w:p w14:paraId="37628879" w14:textId="245C65AC" w:rsidR="00085C00" w:rsidRDefault="00085C00" w:rsidP="007C73C9">
            <w:pPr>
              <w:spacing w:after="120"/>
              <w:rPr>
                <w:rFonts w:eastAsiaTheme="minorEastAsia"/>
                <w:color w:val="0070C0"/>
                <w:lang w:val="en-US" w:eastAsia="zh-CN"/>
              </w:rPr>
            </w:pPr>
          </w:p>
        </w:tc>
      </w:tr>
      <w:tr w:rsidR="00085C00" w:rsidRPr="00571777" w14:paraId="3BF159EC" w14:textId="77777777" w:rsidTr="00085C00">
        <w:tc>
          <w:tcPr>
            <w:tcW w:w="1232" w:type="dxa"/>
            <w:vMerge/>
          </w:tcPr>
          <w:p w14:paraId="41313DC2" w14:textId="77777777" w:rsidR="00085C00" w:rsidRDefault="00085C00" w:rsidP="007C73C9">
            <w:pPr>
              <w:spacing w:after="120"/>
              <w:rPr>
                <w:rFonts w:eastAsiaTheme="minorEastAsia"/>
                <w:color w:val="0070C0"/>
                <w:lang w:val="en-US" w:eastAsia="zh-CN"/>
              </w:rPr>
            </w:pPr>
          </w:p>
        </w:tc>
        <w:tc>
          <w:tcPr>
            <w:tcW w:w="8399" w:type="dxa"/>
          </w:tcPr>
          <w:p w14:paraId="191B0090" w14:textId="513D177D" w:rsidR="00085C00" w:rsidRDefault="00085C00" w:rsidP="007C73C9">
            <w:pPr>
              <w:spacing w:after="120"/>
              <w:rPr>
                <w:rFonts w:eastAsiaTheme="minorEastAsia"/>
                <w:color w:val="0070C0"/>
                <w:lang w:val="en-US" w:eastAsia="zh-CN"/>
              </w:rPr>
            </w:pPr>
          </w:p>
        </w:tc>
      </w:tr>
      <w:tr w:rsidR="00085C00" w:rsidRPr="00571777" w14:paraId="439B439D" w14:textId="77777777" w:rsidTr="00085C00">
        <w:tc>
          <w:tcPr>
            <w:tcW w:w="1232" w:type="dxa"/>
            <w:vMerge/>
          </w:tcPr>
          <w:p w14:paraId="351382C2" w14:textId="77777777" w:rsidR="00085C00" w:rsidRDefault="00085C00" w:rsidP="007C73C9">
            <w:pPr>
              <w:spacing w:after="120"/>
              <w:rPr>
                <w:rFonts w:eastAsiaTheme="minorEastAsia"/>
                <w:color w:val="0070C0"/>
                <w:lang w:val="en-US" w:eastAsia="zh-CN"/>
              </w:rPr>
            </w:pPr>
          </w:p>
        </w:tc>
        <w:tc>
          <w:tcPr>
            <w:tcW w:w="8399" w:type="dxa"/>
          </w:tcPr>
          <w:p w14:paraId="488C2604" w14:textId="77777777" w:rsidR="00085C00" w:rsidRDefault="00085C00" w:rsidP="007C73C9">
            <w:pPr>
              <w:spacing w:after="120"/>
              <w:rPr>
                <w:rFonts w:eastAsiaTheme="minorEastAsia"/>
                <w:color w:val="0070C0"/>
                <w:lang w:val="en-US" w:eastAsia="zh-CN"/>
              </w:rPr>
            </w:pPr>
          </w:p>
        </w:tc>
      </w:tr>
      <w:tr w:rsidR="00D1268C" w14:paraId="285B2D66" w14:textId="77777777" w:rsidTr="00D1268C">
        <w:tc>
          <w:tcPr>
            <w:tcW w:w="1232" w:type="dxa"/>
            <w:vMerge w:val="restart"/>
          </w:tcPr>
          <w:p w14:paraId="76AF3500" w14:textId="77777777" w:rsidR="00D1268C" w:rsidRDefault="00D1268C" w:rsidP="007C73C9">
            <w:pPr>
              <w:spacing w:after="120"/>
            </w:pPr>
            <w:r w:rsidRPr="000D2533">
              <w:t>R4-2213953</w:t>
            </w:r>
          </w:p>
          <w:p w14:paraId="2CF28A01" w14:textId="74F5C1F0" w:rsidR="00D1268C" w:rsidRDefault="00D1268C" w:rsidP="007C73C9">
            <w:pPr>
              <w:spacing w:after="120"/>
              <w:rPr>
                <w:rFonts w:eastAsiaTheme="minorEastAsia"/>
                <w:color w:val="0070C0"/>
                <w:lang w:val="en-US" w:eastAsia="zh-CN"/>
              </w:rPr>
            </w:pPr>
            <w:r w:rsidRPr="005D20E0">
              <w:t>Ericsson</w:t>
            </w:r>
          </w:p>
        </w:tc>
        <w:tc>
          <w:tcPr>
            <w:tcW w:w="8399" w:type="dxa"/>
          </w:tcPr>
          <w:p w14:paraId="6FA5026E" w14:textId="77777777" w:rsidR="00D1268C" w:rsidRDefault="00D1268C" w:rsidP="007C73C9">
            <w:pPr>
              <w:spacing w:after="120"/>
              <w:rPr>
                <w:rFonts w:eastAsiaTheme="minorEastAsia"/>
                <w:color w:val="0070C0"/>
                <w:lang w:val="en-US" w:eastAsia="zh-CN"/>
              </w:rPr>
            </w:pPr>
          </w:p>
        </w:tc>
      </w:tr>
      <w:tr w:rsidR="00D1268C" w14:paraId="5990467A" w14:textId="77777777" w:rsidTr="00D1268C">
        <w:tc>
          <w:tcPr>
            <w:tcW w:w="1232" w:type="dxa"/>
            <w:vMerge/>
          </w:tcPr>
          <w:p w14:paraId="4CE96A36" w14:textId="77777777" w:rsidR="00D1268C" w:rsidRDefault="00D1268C" w:rsidP="007C73C9">
            <w:pPr>
              <w:spacing w:after="120"/>
              <w:rPr>
                <w:rFonts w:eastAsiaTheme="minorEastAsia"/>
                <w:color w:val="0070C0"/>
                <w:lang w:val="en-US" w:eastAsia="zh-CN"/>
              </w:rPr>
            </w:pPr>
          </w:p>
        </w:tc>
        <w:tc>
          <w:tcPr>
            <w:tcW w:w="8399" w:type="dxa"/>
          </w:tcPr>
          <w:p w14:paraId="319C7063" w14:textId="77777777" w:rsidR="00D1268C" w:rsidRDefault="00D1268C" w:rsidP="007C73C9">
            <w:pPr>
              <w:spacing w:after="120"/>
              <w:rPr>
                <w:rFonts w:eastAsiaTheme="minorEastAsia"/>
                <w:color w:val="0070C0"/>
                <w:lang w:val="en-US" w:eastAsia="zh-CN"/>
              </w:rPr>
            </w:pPr>
          </w:p>
        </w:tc>
      </w:tr>
      <w:tr w:rsidR="00D1268C" w14:paraId="24E02617" w14:textId="77777777" w:rsidTr="00D1268C">
        <w:tc>
          <w:tcPr>
            <w:tcW w:w="1232" w:type="dxa"/>
            <w:vMerge/>
          </w:tcPr>
          <w:p w14:paraId="0EEC9F39" w14:textId="77777777" w:rsidR="00D1268C" w:rsidRDefault="00D1268C" w:rsidP="007C73C9">
            <w:pPr>
              <w:spacing w:after="120"/>
              <w:rPr>
                <w:rFonts w:eastAsiaTheme="minorEastAsia"/>
                <w:color w:val="0070C0"/>
                <w:lang w:val="en-US" w:eastAsia="zh-CN"/>
              </w:rPr>
            </w:pPr>
          </w:p>
        </w:tc>
        <w:tc>
          <w:tcPr>
            <w:tcW w:w="8399" w:type="dxa"/>
          </w:tcPr>
          <w:p w14:paraId="26A50C93" w14:textId="77777777" w:rsidR="00D1268C" w:rsidRDefault="00D1268C" w:rsidP="007C73C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TableGrid"/>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045592">
            <w:pPr>
              <w:rPr>
                <w:rFonts w:eastAsiaTheme="minorEastAsia"/>
                <w:b/>
                <w:bCs/>
                <w:color w:val="0070C0"/>
                <w:lang w:val="en-US" w:eastAsia="zh-CN"/>
              </w:rPr>
            </w:pPr>
          </w:p>
        </w:tc>
        <w:tc>
          <w:tcPr>
            <w:tcW w:w="839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045592">
            <w:pPr>
              <w:rPr>
                <w:rFonts w:eastAsiaTheme="minorEastAsia"/>
                <w:color w:val="0070C0"/>
                <w:lang w:eastAsia="zh-CN"/>
              </w:rPr>
            </w:pPr>
          </w:p>
        </w:tc>
        <w:tc>
          <w:tcPr>
            <w:tcW w:w="839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045592">
            <w:pPr>
              <w:rPr>
                <w:rFonts w:eastAsiaTheme="minorEastAsia"/>
                <w:b/>
                <w:bCs/>
                <w:color w:val="0070C0"/>
                <w:lang w:eastAsia="zh-CN"/>
              </w:rPr>
            </w:pPr>
          </w:p>
        </w:tc>
        <w:tc>
          <w:tcPr>
            <w:tcW w:w="8395" w:type="dxa"/>
          </w:tcPr>
          <w:p w14:paraId="4A1D68EF" w14:textId="77777777" w:rsidR="00E04B6D" w:rsidRPr="00855107"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393FC082" w14:textId="317931C1" w:rsidR="00E04B6D" w:rsidRPr="00855107"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04559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77777777" w:rsidR="00AA49A6" w:rsidRPr="00404831" w:rsidRDefault="00AA49A6" w:rsidP="00AA49A6">
            <w:pPr>
              <w:rPr>
                <w:rFonts w:eastAsiaTheme="minorEastAsia"/>
                <w:i/>
                <w:color w:val="0070C0"/>
                <w:lang w:val="en-US" w:eastAsia="zh-CN"/>
              </w:rPr>
            </w:pPr>
          </w:p>
        </w:tc>
      </w:tr>
      <w:tr w:rsidR="00AA49A6" w14:paraId="36BF98DB" w14:textId="77777777" w:rsidTr="00AA49A6">
        <w:tc>
          <w:tcPr>
            <w:tcW w:w="1231" w:type="dxa"/>
          </w:tcPr>
          <w:p w14:paraId="2813CA1B" w14:textId="2CFB92C5" w:rsidR="00AA49A6" w:rsidRDefault="00AA49A6" w:rsidP="00AA49A6">
            <w:pPr>
              <w:rPr>
                <w:rFonts w:eastAsiaTheme="minorEastAsia"/>
                <w:color w:val="0070C0"/>
                <w:lang w:val="en-US" w:eastAsia="zh-CN"/>
              </w:rPr>
            </w:pPr>
            <w:r w:rsidRPr="002711EF">
              <w:t>R4-2211843</w:t>
            </w:r>
          </w:p>
        </w:tc>
        <w:tc>
          <w:tcPr>
            <w:tcW w:w="8400" w:type="dxa"/>
          </w:tcPr>
          <w:p w14:paraId="1A3D24F5" w14:textId="77777777" w:rsidR="00AA49A6" w:rsidRPr="00404831" w:rsidRDefault="00AA49A6" w:rsidP="00AA49A6">
            <w:pPr>
              <w:rPr>
                <w:rFonts w:eastAsiaTheme="minorEastAsia"/>
                <w:i/>
                <w:color w:val="0070C0"/>
                <w:lang w:val="en-US" w:eastAsia="zh-CN"/>
              </w:rPr>
            </w:pPr>
          </w:p>
        </w:tc>
      </w:tr>
      <w:tr w:rsidR="00AA49A6" w14:paraId="5EAE8E18" w14:textId="77777777" w:rsidTr="00AA49A6">
        <w:tc>
          <w:tcPr>
            <w:tcW w:w="1231" w:type="dxa"/>
          </w:tcPr>
          <w:p w14:paraId="23119953" w14:textId="4A3A67E8" w:rsidR="00AA49A6" w:rsidRDefault="00AA49A6" w:rsidP="00AA49A6">
            <w:pPr>
              <w:rPr>
                <w:rFonts w:eastAsiaTheme="minorEastAsia"/>
                <w:color w:val="0070C0"/>
                <w:lang w:val="en-US" w:eastAsia="zh-CN"/>
              </w:rPr>
            </w:pPr>
            <w:r w:rsidRPr="002711EF">
              <w:t>R4-2211956</w:t>
            </w:r>
          </w:p>
        </w:tc>
        <w:tc>
          <w:tcPr>
            <w:tcW w:w="8400" w:type="dxa"/>
          </w:tcPr>
          <w:p w14:paraId="7533C8E2" w14:textId="77777777" w:rsidR="00AA49A6" w:rsidRPr="00404831" w:rsidRDefault="00AA49A6" w:rsidP="00AA49A6">
            <w:pPr>
              <w:rPr>
                <w:rFonts w:eastAsiaTheme="minorEastAsia"/>
                <w:i/>
                <w:color w:val="0070C0"/>
                <w:lang w:val="en-US" w:eastAsia="zh-CN"/>
              </w:rPr>
            </w:pPr>
          </w:p>
        </w:tc>
      </w:tr>
      <w:tr w:rsidR="00AA49A6" w14:paraId="1011F285" w14:textId="77777777" w:rsidTr="00AA49A6">
        <w:tc>
          <w:tcPr>
            <w:tcW w:w="1231" w:type="dxa"/>
          </w:tcPr>
          <w:p w14:paraId="08C3682D" w14:textId="3DB10F0A" w:rsidR="00AA49A6" w:rsidRDefault="00AA49A6" w:rsidP="00AA49A6">
            <w:pPr>
              <w:rPr>
                <w:rFonts w:eastAsiaTheme="minorEastAsia"/>
                <w:color w:val="0070C0"/>
                <w:lang w:val="en-US" w:eastAsia="zh-CN"/>
              </w:rPr>
            </w:pPr>
            <w:r w:rsidRPr="002711EF">
              <w:t>R4-2212033</w:t>
            </w:r>
          </w:p>
        </w:tc>
        <w:tc>
          <w:tcPr>
            <w:tcW w:w="8400" w:type="dxa"/>
          </w:tcPr>
          <w:p w14:paraId="4B80322E" w14:textId="77777777" w:rsidR="00AA49A6" w:rsidRPr="00404831" w:rsidRDefault="00AA49A6" w:rsidP="00AA49A6">
            <w:pPr>
              <w:rPr>
                <w:rFonts w:eastAsiaTheme="minorEastAsia"/>
                <w:i/>
                <w:color w:val="0070C0"/>
                <w:lang w:val="en-US" w:eastAsia="zh-CN"/>
              </w:rPr>
            </w:pPr>
          </w:p>
        </w:tc>
      </w:tr>
      <w:tr w:rsidR="00AA49A6" w14:paraId="137284F9" w14:textId="77777777" w:rsidTr="00AA49A6">
        <w:tc>
          <w:tcPr>
            <w:tcW w:w="1231" w:type="dxa"/>
          </w:tcPr>
          <w:p w14:paraId="23087B20" w14:textId="4C9AD1B7" w:rsidR="00AA49A6" w:rsidRDefault="00AA49A6" w:rsidP="00AA49A6">
            <w:pPr>
              <w:rPr>
                <w:rFonts w:eastAsiaTheme="minorEastAsia"/>
                <w:color w:val="0070C0"/>
                <w:lang w:val="en-US" w:eastAsia="zh-CN"/>
              </w:rPr>
            </w:pPr>
            <w:r w:rsidRPr="002711EF">
              <w:t>R4-2212129</w:t>
            </w:r>
          </w:p>
        </w:tc>
        <w:tc>
          <w:tcPr>
            <w:tcW w:w="8400" w:type="dxa"/>
          </w:tcPr>
          <w:p w14:paraId="176832D3" w14:textId="77777777" w:rsidR="00AA49A6" w:rsidRPr="00404831" w:rsidRDefault="00AA49A6" w:rsidP="00AA49A6">
            <w:pPr>
              <w:rPr>
                <w:rFonts w:eastAsiaTheme="minorEastAsia"/>
                <w:i/>
                <w:color w:val="0070C0"/>
                <w:lang w:val="en-US" w:eastAsia="zh-CN"/>
              </w:rPr>
            </w:pPr>
          </w:p>
        </w:tc>
      </w:tr>
      <w:tr w:rsidR="00AA49A6" w14:paraId="4D72EF7B" w14:textId="77777777" w:rsidTr="00AA49A6">
        <w:tc>
          <w:tcPr>
            <w:tcW w:w="1231" w:type="dxa"/>
          </w:tcPr>
          <w:p w14:paraId="7F0154E2" w14:textId="6A6C4693" w:rsidR="00AA49A6" w:rsidRDefault="00AA49A6" w:rsidP="00AA49A6">
            <w:pPr>
              <w:rPr>
                <w:rFonts w:eastAsiaTheme="minorEastAsia"/>
                <w:color w:val="0070C0"/>
                <w:lang w:val="en-US" w:eastAsia="zh-CN"/>
              </w:rPr>
            </w:pPr>
            <w:r w:rsidRPr="002711EF">
              <w:t>R4-2212660</w:t>
            </w:r>
          </w:p>
        </w:tc>
        <w:tc>
          <w:tcPr>
            <w:tcW w:w="8400" w:type="dxa"/>
          </w:tcPr>
          <w:p w14:paraId="71225710" w14:textId="77777777" w:rsidR="00AA49A6" w:rsidRPr="00404831" w:rsidRDefault="00AA49A6" w:rsidP="00AA49A6">
            <w:pPr>
              <w:rPr>
                <w:rFonts w:eastAsiaTheme="minorEastAsia"/>
                <w:i/>
                <w:color w:val="0070C0"/>
                <w:lang w:val="en-US" w:eastAsia="zh-CN"/>
              </w:rPr>
            </w:pPr>
          </w:p>
        </w:tc>
      </w:tr>
      <w:tr w:rsidR="00AA49A6" w14:paraId="545F0EF1" w14:textId="77777777" w:rsidTr="00AA49A6">
        <w:tc>
          <w:tcPr>
            <w:tcW w:w="1231" w:type="dxa"/>
          </w:tcPr>
          <w:p w14:paraId="2DADE3AD" w14:textId="56DC6139" w:rsidR="00AA49A6" w:rsidRDefault="00AA49A6" w:rsidP="00AA49A6">
            <w:pPr>
              <w:rPr>
                <w:rFonts w:eastAsiaTheme="minorEastAsia"/>
                <w:color w:val="0070C0"/>
                <w:lang w:val="en-US" w:eastAsia="zh-CN"/>
              </w:rPr>
            </w:pPr>
            <w:r w:rsidRPr="002711EF">
              <w:t>R4-2212860</w:t>
            </w:r>
          </w:p>
        </w:tc>
        <w:tc>
          <w:tcPr>
            <w:tcW w:w="8400" w:type="dxa"/>
          </w:tcPr>
          <w:p w14:paraId="03043B2E" w14:textId="77777777" w:rsidR="00AA49A6" w:rsidRPr="00404831" w:rsidRDefault="00AA49A6" w:rsidP="00AA49A6">
            <w:pPr>
              <w:rPr>
                <w:rFonts w:eastAsiaTheme="minorEastAsia"/>
                <w:i/>
                <w:color w:val="0070C0"/>
                <w:lang w:val="en-US" w:eastAsia="zh-CN"/>
              </w:rPr>
            </w:pPr>
          </w:p>
        </w:tc>
      </w:tr>
      <w:tr w:rsidR="00AA49A6" w14:paraId="1176441A" w14:textId="77777777" w:rsidTr="00AA49A6">
        <w:tc>
          <w:tcPr>
            <w:tcW w:w="1231" w:type="dxa"/>
          </w:tcPr>
          <w:p w14:paraId="18BDD8DF" w14:textId="5F8AB028" w:rsidR="00AA49A6" w:rsidRDefault="00AA49A6" w:rsidP="00AA49A6">
            <w:pPr>
              <w:rPr>
                <w:rFonts w:eastAsiaTheme="minorEastAsia"/>
                <w:color w:val="0070C0"/>
                <w:lang w:val="en-US" w:eastAsia="zh-CN"/>
              </w:rPr>
            </w:pPr>
            <w:r w:rsidRPr="002711EF">
              <w:t>R4-2212953</w:t>
            </w:r>
          </w:p>
        </w:tc>
        <w:tc>
          <w:tcPr>
            <w:tcW w:w="8400" w:type="dxa"/>
          </w:tcPr>
          <w:p w14:paraId="46359A89" w14:textId="77777777" w:rsidR="00AA49A6" w:rsidRPr="00404831" w:rsidRDefault="00AA49A6" w:rsidP="00AA49A6">
            <w:pPr>
              <w:rPr>
                <w:rFonts w:eastAsiaTheme="minorEastAsia"/>
                <w:i/>
                <w:color w:val="0070C0"/>
                <w:lang w:val="en-US" w:eastAsia="zh-CN"/>
              </w:rPr>
            </w:pPr>
          </w:p>
        </w:tc>
      </w:tr>
      <w:tr w:rsidR="00AA49A6" w14:paraId="6F951578" w14:textId="77777777" w:rsidTr="00AA49A6">
        <w:tc>
          <w:tcPr>
            <w:tcW w:w="1231" w:type="dxa"/>
          </w:tcPr>
          <w:p w14:paraId="355B309F" w14:textId="6694D050" w:rsidR="00AA49A6" w:rsidRDefault="00AA49A6" w:rsidP="00AA49A6">
            <w:pPr>
              <w:rPr>
                <w:rFonts w:eastAsiaTheme="minorEastAsia"/>
                <w:color w:val="0070C0"/>
                <w:lang w:val="en-US" w:eastAsia="zh-CN"/>
              </w:rPr>
            </w:pPr>
            <w:r w:rsidRPr="002711EF">
              <w:t>R4-2213952</w:t>
            </w:r>
          </w:p>
        </w:tc>
        <w:tc>
          <w:tcPr>
            <w:tcW w:w="8400" w:type="dxa"/>
          </w:tcPr>
          <w:p w14:paraId="066519A2" w14:textId="77777777" w:rsidR="00AA49A6" w:rsidRPr="00404831" w:rsidRDefault="00AA49A6" w:rsidP="00AA49A6">
            <w:pPr>
              <w:rPr>
                <w:rFonts w:eastAsiaTheme="minorEastAsia"/>
                <w:i/>
                <w:color w:val="0070C0"/>
                <w:lang w:val="en-US" w:eastAsia="zh-CN"/>
              </w:rPr>
            </w:pPr>
          </w:p>
        </w:tc>
      </w:tr>
      <w:tr w:rsidR="00AA49A6" w14:paraId="7385F110" w14:textId="77777777" w:rsidTr="00AA49A6">
        <w:tc>
          <w:tcPr>
            <w:tcW w:w="1231" w:type="dxa"/>
          </w:tcPr>
          <w:p w14:paraId="5B132926" w14:textId="76086879" w:rsidR="00AA49A6" w:rsidRDefault="00AA49A6" w:rsidP="00AA49A6">
            <w:pPr>
              <w:rPr>
                <w:rFonts w:eastAsiaTheme="minorEastAsia"/>
                <w:color w:val="0070C0"/>
                <w:lang w:val="en-US" w:eastAsia="zh-CN"/>
              </w:rPr>
            </w:pPr>
            <w:r w:rsidRPr="002711EF">
              <w:t>R4-2213953</w:t>
            </w:r>
          </w:p>
        </w:tc>
        <w:tc>
          <w:tcPr>
            <w:tcW w:w="8400" w:type="dxa"/>
          </w:tcPr>
          <w:p w14:paraId="091E894C" w14:textId="77777777" w:rsidR="00AA49A6" w:rsidRPr="00404831" w:rsidRDefault="00AA49A6" w:rsidP="00AA49A6">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lastRenderedPageBreak/>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titled ”Recommendations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lastRenderedPageBreak/>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AEFA" w14:textId="77777777" w:rsidR="00522CA7" w:rsidRDefault="00522CA7">
      <w:r>
        <w:separator/>
      </w:r>
    </w:p>
  </w:endnote>
  <w:endnote w:type="continuationSeparator" w:id="0">
    <w:p w14:paraId="273572BD" w14:textId="77777777" w:rsidR="00522CA7" w:rsidRDefault="00522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3612" w14:textId="77777777" w:rsidR="00522CA7" w:rsidRDefault="00522CA7">
      <w:r>
        <w:separator/>
      </w:r>
    </w:p>
  </w:footnote>
  <w:footnote w:type="continuationSeparator" w:id="0">
    <w:p w14:paraId="3D99E258" w14:textId="77777777" w:rsidR="00522CA7" w:rsidRDefault="00522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0"/>
  </w:num>
  <w:num w:numId="4">
    <w:abstractNumId w:val="8"/>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4"/>
  </w:num>
  <w:num w:numId="18">
    <w:abstractNumId w:val="3"/>
  </w:num>
  <w:num w:numId="19">
    <w:abstractNumId w:val="2"/>
  </w:num>
  <w:num w:numId="20">
    <w:abstractNumId w:val="1"/>
  </w:num>
  <w:num w:numId="21">
    <w:abstractNumId w:val="7"/>
  </w:num>
  <w:num w:numId="22">
    <w:abstractNumId w:val="7"/>
  </w:num>
  <w:num w:numId="23">
    <w:abstractNumId w:val="6"/>
  </w:num>
  <w:num w:numId="24">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6ACC"/>
    <w:rsid w:val="0003171D"/>
    <w:rsid w:val="00031C1D"/>
    <w:rsid w:val="00035C50"/>
    <w:rsid w:val="000457A1"/>
    <w:rsid w:val="00050001"/>
    <w:rsid w:val="00052041"/>
    <w:rsid w:val="0005326A"/>
    <w:rsid w:val="000571F9"/>
    <w:rsid w:val="0006266D"/>
    <w:rsid w:val="00065506"/>
    <w:rsid w:val="0007382E"/>
    <w:rsid w:val="000766E1"/>
    <w:rsid w:val="00077FF6"/>
    <w:rsid w:val="00080D82"/>
    <w:rsid w:val="00081692"/>
    <w:rsid w:val="00082C46"/>
    <w:rsid w:val="00085A0E"/>
    <w:rsid w:val="00085C00"/>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7927"/>
    <w:rsid w:val="00110E26"/>
    <w:rsid w:val="00111321"/>
    <w:rsid w:val="001128E7"/>
    <w:rsid w:val="00117BD6"/>
    <w:rsid w:val="001206C2"/>
    <w:rsid w:val="00121978"/>
    <w:rsid w:val="00123422"/>
    <w:rsid w:val="00124B6A"/>
    <w:rsid w:val="00136D4C"/>
    <w:rsid w:val="00142538"/>
    <w:rsid w:val="00142BB9"/>
    <w:rsid w:val="00144F96"/>
    <w:rsid w:val="00151EAC"/>
    <w:rsid w:val="00153528"/>
    <w:rsid w:val="00154E68"/>
    <w:rsid w:val="00162548"/>
    <w:rsid w:val="001637B1"/>
    <w:rsid w:val="00172183"/>
    <w:rsid w:val="00172545"/>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5A6D"/>
    <w:rsid w:val="004412A0"/>
    <w:rsid w:val="00442337"/>
    <w:rsid w:val="00446408"/>
    <w:rsid w:val="00446423"/>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569DB"/>
    <w:rsid w:val="007655D5"/>
    <w:rsid w:val="007763C1"/>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BB2"/>
    <w:rsid w:val="00974FA7"/>
    <w:rsid w:val="009756E5"/>
    <w:rsid w:val="00977A8C"/>
    <w:rsid w:val="00983910"/>
    <w:rsid w:val="009932AC"/>
    <w:rsid w:val="00994351"/>
    <w:rsid w:val="00996A8F"/>
    <w:rsid w:val="009A1DBF"/>
    <w:rsid w:val="009A2EB1"/>
    <w:rsid w:val="009A3B71"/>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9E6F76"/>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1268C"/>
    <w:rsid w:val="00D24A34"/>
    <w:rsid w:val="00D3188C"/>
    <w:rsid w:val="00D35F9B"/>
    <w:rsid w:val="00D36B69"/>
    <w:rsid w:val="00D3774A"/>
    <w:rsid w:val="00D408DD"/>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F4F3E"/>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5C7E"/>
    <w:rsid w:val="00E531EB"/>
    <w:rsid w:val="00E535EC"/>
    <w:rsid w:val="00E54874"/>
    <w:rsid w:val="00E54B6F"/>
    <w:rsid w:val="00E55ACA"/>
    <w:rsid w:val="00E57B74"/>
    <w:rsid w:val="00E62E8E"/>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6311"/>
    <w:rsid w:val="00F575FF"/>
    <w:rsid w:val="00F618EF"/>
    <w:rsid w:val="00F6302B"/>
    <w:rsid w:val="00F65582"/>
    <w:rsid w:val="00F66E75"/>
    <w:rsid w:val="00F77EB0"/>
    <w:rsid w:val="00F85FB2"/>
    <w:rsid w:val="00F87CDD"/>
    <w:rsid w:val="00F933F0"/>
    <w:rsid w:val="00F937A3"/>
    <w:rsid w:val="00F94715"/>
    <w:rsid w:val="00F96A3D"/>
    <w:rsid w:val="00FA1D83"/>
    <w:rsid w:val="00FA4718"/>
    <w:rsid w:val="00FA5848"/>
    <w:rsid w:val="00FA6899"/>
    <w:rsid w:val="00FA7F3D"/>
    <w:rsid w:val="00FB38D8"/>
    <w:rsid w:val="00FC051F"/>
    <w:rsid w:val="00FC06FF"/>
    <w:rsid w:val="00FC45F4"/>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4B6D"/>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1459</Words>
  <Characters>7962</Characters>
  <Application>Microsoft Office Word</Application>
  <DocSecurity>0</DocSecurity>
  <Lines>66</Lines>
  <Paragraphs>18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9403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Li, Hua</cp:lastModifiedBy>
  <cp:revision>5</cp:revision>
  <cp:lastPrinted>2019-04-25T01:09:00Z</cp:lastPrinted>
  <dcterms:created xsi:type="dcterms:W3CDTF">2022-08-16T03:10:00Z</dcterms:created>
  <dcterms:modified xsi:type="dcterms:W3CDTF">2022-08-16T03:13:00Z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