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55B90B9" w:rsidR="001E41F3" w:rsidRDefault="00A82C24">
      <w:pPr>
        <w:pStyle w:val="CRCoverPage"/>
        <w:tabs>
          <w:tab w:val="right" w:pos="9639"/>
        </w:tabs>
        <w:spacing w:after="0"/>
        <w:rPr>
          <w:b/>
          <w:i/>
          <w:noProof/>
          <w:sz w:val="28"/>
        </w:rPr>
      </w:pPr>
      <w:r w:rsidRPr="00A82C24">
        <w:rPr>
          <w:b/>
          <w:noProof/>
          <w:sz w:val="24"/>
        </w:rPr>
        <w:t>3GPP TSG-RAN WG4 Meeting # 10</w:t>
      </w:r>
      <w:r w:rsidR="00C0479C">
        <w:rPr>
          <w:b/>
          <w:noProof/>
          <w:sz w:val="24"/>
        </w:rPr>
        <w:t>4</w:t>
      </w:r>
      <w:r w:rsidRPr="00A82C24">
        <w:rPr>
          <w:b/>
          <w:noProof/>
          <w:sz w:val="24"/>
        </w:rPr>
        <w:t>-e</w:t>
      </w:r>
      <w:r w:rsidR="001E41F3">
        <w:rPr>
          <w:b/>
          <w:i/>
          <w:noProof/>
          <w:sz w:val="28"/>
        </w:rPr>
        <w:tab/>
      </w:r>
      <w:r w:rsidR="005A3F16" w:rsidRPr="005A3F16">
        <w:rPr>
          <w:b/>
          <w:i/>
          <w:noProof/>
          <w:sz w:val="28"/>
        </w:rPr>
        <w:t>R4-2212953</w:t>
      </w:r>
    </w:p>
    <w:p w14:paraId="7CB45193" w14:textId="29B10982" w:rsidR="001E41F3" w:rsidRDefault="00A82C24" w:rsidP="005E2C44">
      <w:pPr>
        <w:pStyle w:val="CRCoverPage"/>
        <w:outlineLvl w:val="0"/>
        <w:rPr>
          <w:b/>
          <w:noProof/>
          <w:sz w:val="24"/>
        </w:rPr>
      </w:pPr>
      <w:r w:rsidRPr="00A82C24">
        <w:rPr>
          <w:b/>
          <w:noProof/>
          <w:sz w:val="24"/>
        </w:rPr>
        <w:t xml:space="preserve">Electronic Meeting, </w:t>
      </w:r>
      <w:r w:rsidR="00C0479C">
        <w:rPr>
          <w:b/>
          <w:noProof/>
          <w:sz w:val="24"/>
        </w:rPr>
        <w:t>August 15 – August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FC406C" w:rsidR="001E41F3" w:rsidRPr="00410371" w:rsidRDefault="002C5D44"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951668" w:rsidR="001E41F3" w:rsidRPr="00410371" w:rsidRDefault="00AB6E3C" w:rsidP="00547111">
            <w:pPr>
              <w:pStyle w:val="CRCoverPage"/>
              <w:spacing w:after="0"/>
              <w:rPr>
                <w:noProof/>
              </w:rPr>
            </w:pPr>
            <w:r w:rsidRPr="00AB6E3C">
              <w:rPr>
                <w:b/>
                <w:noProof/>
                <w:sz w:val="28"/>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361F99" w:rsidR="001E41F3" w:rsidRPr="00410371" w:rsidRDefault="002C5D4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BC74E5" w:rsidR="001E41F3" w:rsidRPr="00410371" w:rsidRDefault="00895239" w:rsidP="00C0479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C5D44">
              <w:rPr>
                <w:b/>
                <w:noProof/>
                <w:sz w:val="28"/>
              </w:rPr>
              <w:t>17.</w:t>
            </w:r>
            <w:r w:rsidR="00C0479C">
              <w:rPr>
                <w:b/>
                <w:noProof/>
                <w:sz w:val="28"/>
              </w:rPr>
              <w:t>6</w:t>
            </w:r>
            <w:r w:rsidR="002C5D4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F1B8ACA" w:rsidR="00F25D98" w:rsidRDefault="00C95027"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C00284" w:rsidR="001E41F3" w:rsidRDefault="00395D63">
            <w:pPr>
              <w:pStyle w:val="CRCoverPage"/>
              <w:spacing w:after="0"/>
              <w:ind w:left="100"/>
              <w:rPr>
                <w:noProof/>
              </w:rPr>
            </w:pPr>
            <w:r w:rsidRPr="00395D63">
              <w:rPr>
                <w:lang w:val="en-US" w:eastAsia="zh-CN"/>
              </w:rPr>
              <w:t xml:space="preserve">CR on TC for HO with </w:t>
            </w:r>
            <w:proofErr w:type="spellStart"/>
            <w:r w:rsidRPr="00395D63">
              <w:rPr>
                <w:lang w:val="en-US" w:eastAsia="zh-CN"/>
              </w:rPr>
              <w:t>PSCell</w:t>
            </w:r>
            <w:proofErr w:type="spellEnd"/>
            <w:r w:rsidRPr="00395D63">
              <w:rPr>
                <w:lang w:val="en-US" w:eastAsia="zh-CN"/>
              </w:rPr>
              <w:t xml:space="preserve"> from NR SA to EN-DC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A0A732" w:rsidR="001E41F3" w:rsidRDefault="00A82C24">
            <w:pPr>
              <w:pStyle w:val="CRCoverPage"/>
              <w:spacing w:after="0"/>
              <w:ind w:left="100"/>
              <w:rPr>
                <w:noProof/>
              </w:rPr>
            </w:pPr>
            <w:r w:rsidRPr="00DB5C95">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6436092" w:rsidR="001E41F3" w:rsidRDefault="00A82C2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9E2DC1" w:rsidR="001E41F3" w:rsidRDefault="007F4AC2" w:rsidP="007F4AC2">
            <w:pPr>
              <w:pStyle w:val="CRCoverPage"/>
              <w:spacing w:after="0"/>
              <w:ind w:left="100"/>
              <w:rPr>
                <w:noProof/>
              </w:rPr>
            </w:pPr>
            <w:r>
              <w:rPr>
                <w:noProof/>
              </w:rPr>
              <w:t>NR_RRM_enh2</w:t>
            </w:r>
            <w:r w:rsidR="00A82C24">
              <w:rPr>
                <w:noProof/>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C8731E" w:rsidR="001E41F3" w:rsidRDefault="00A82C24">
            <w:pPr>
              <w:pStyle w:val="CRCoverPage"/>
              <w:spacing w:after="0"/>
              <w:ind w:left="100"/>
              <w:rPr>
                <w:noProof/>
              </w:rPr>
            </w:pPr>
            <w:r>
              <w:t>2022-04</w:t>
            </w:r>
            <w:r w:rsidRPr="00DB5C95">
              <w:t>-</w:t>
            </w:r>
            <w: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FCE856" w:rsidR="001E41F3" w:rsidRDefault="00A82C2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805484A" w:rsidR="001E41F3" w:rsidRDefault="00A82C24">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A33B67" w14:textId="6836399C" w:rsidR="00C0479C" w:rsidRDefault="00172FB0">
            <w:pPr>
              <w:pStyle w:val="CRCoverPage"/>
              <w:spacing w:after="0"/>
              <w:ind w:left="100"/>
              <w:rPr>
                <w:noProof/>
                <w:lang w:eastAsia="zh-CN"/>
              </w:rPr>
            </w:pPr>
            <w:r>
              <w:rPr>
                <w:noProof/>
                <w:lang w:eastAsia="zh-CN"/>
              </w:rPr>
              <w:t>Changes are based on</w:t>
            </w:r>
            <w:r w:rsidR="00C0479C">
              <w:rPr>
                <w:noProof/>
                <w:lang w:eastAsia="zh-CN"/>
              </w:rPr>
              <w:t xml:space="preserve"> endorsed draft CR </w:t>
            </w:r>
            <w:r w:rsidR="00C0479C" w:rsidRPr="00C0479C">
              <w:rPr>
                <w:noProof/>
                <w:lang w:eastAsia="zh-CN"/>
              </w:rPr>
              <w:t>R4-2211009</w:t>
            </w:r>
          </w:p>
          <w:p w14:paraId="443DE28A" w14:textId="46C7AD07" w:rsidR="001E41F3" w:rsidRDefault="00172FB0" w:rsidP="00172FB0">
            <w:pPr>
              <w:pStyle w:val="CRCoverPage"/>
              <w:numPr>
                <w:ilvl w:val="0"/>
                <w:numId w:val="1"/>
              </w:numPr>
              <w:spacing w:after="0"/>
              <w:rPr>
                <w:noProof/>
                <w:lang w:eastAsia="zh-CN"/>
              </w:rPr>
            </w:pPr>
            <w:r>
              <w:rPr>
                <w:noProof/>
                <w:lang w:eastAsia="zh-CN"/>
              </w:rPr>
              <w:t>The Noc, Es/Iot, Es/Noc configurations for NR PSCell (Cell 3) shall be aligned with PSCell addition test cases (A.4.5.7).</w:t>
            </w:r>
          </w:p>
          <w:p w14:paraId="708AA7DE" w14:textId="279CD5ED" w:rsidR="00172FB0" w:rsidRDefault="00172FB0" w:rsidP="00172FB0">
            <w:pPr>
              <w:pStyle w:val="CRCoverPage"/>
              <w:numPr>
                <w:ilvl w:val="0"/>
                <w:numId w:val="1"/>
              </w:numPr>
              <w:spacing w:after="0"/>
              <w:rPr>
                <w:noProof/>
                <w:lang w:eastAsia="zh-CN"/>
              </w:rPr>
            </w:pPr>
            <w:r>
              <w:rPr>
                <w:noProof/>
                <w:lang w:eastAsia="zh-CN"/>
              </w:rPr>
              <w:t>There is typos need to be corrected.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461FBC" w14:textId="77777777" w:rsidR="001E41F3" w:rsidRDefault="00172FB0" w:rsidP="00172FB0">
            <w:pPr>
              <w:pStyle w:val="CRCoverPage"/>
              <w:numPr>
                <w:ilvl w:val="0"/>
                <w:numId w:val="2"/>
              </w:numPr>
              <w:spacing w:after="0"/>
              <w:rPr>
                <w:noProof/>
                <w:lang w:eastAsia="zh-CN"/>
              </w:rPr>
            </w:pPr>
            <w:r>
              <w:rPr>
                <w:noProof/>
                <w:lang w:eastAsia="zh-CN"/>
              </w:rPr>
              <w:t>Corret the configurations of Noc, Es/Iot, Es/Noc configurations for NR PSCell (Cell 3) to align with PSCell addition test cases (A.4.5.7).</w:t>
            </w:r>
          </w:p>
          <w:p w14:paraId="31C656EC" w14:textId="7A3C301B" w:rsidR="00172FB0" w:rsidRDefault="00172FB0" w:rsidP="00172FB0">
            <w:pPr>
              <w:pStyle w:val="CRCoverPage"/>
              <w:numPr>
                <w:ilvl w:val="0"/>
                <w:numId w:val="2"/>
              </w:numPr>
              <w:spacing w:after="0"/>
              <w:rPr>
                <w:noProof/>
                <w:lang w:eastAsia="zh-CN"/>
              </w:rPr>
            </w:pPr>
            <w:r>
              <w:rPr>
                <w:noProof/>
                <w:lang w:eastAsia="zh-CN"/>
              </w:rPr>
              <w:t>Correct typos.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89A190" w:rsidR="001E41F3" w:rsidRDefault="0007399A">
            <w:pPr>
              <w:pStyle w:val="CRCoverPage"/>
              <w:spacing w:after="0"/>
              <w:ind w:left="100"/>
              <w:rPr>
                <w:noProof/>
                <w:lang w:eastAsia="zh-CN"/>
              </w:rPr>
            </w:pPr>
            <w:r>
              <w:rPr>
                <w:rFonts w:hint="eastAsia"/>
                <w:noProof/>
                <w:lang w:eastAsia="zh-CN"/>
              </w:rPr>
              <w:t>T</w:t>
            </w:r>
            <w:r>
              <w:rPr>
                <w:noProof/>
                <w:lang w:eastAsia="zh-CN"/>
              </w:rPr>
              <w:t>he correponding test case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A5D6F7" w:rsidR="001E41F3" w:rsidRDefault="00E357E7" w:rsidP="00676C16">
            <w:pPr>
              <w:pStyle w:val="CRCoverPage"/>
              <w:spacing w:after="0"/>
              <w:ind w:left="100"/>
              <w:rPr>
                <w:noProof/>
              </w:rPr>
            </w:pPr>
            <w:r w:rsidRPr="00E357E7">
              <w:rPr>
                <w:noProof/>
              </w:rPr>
              <w:t>A.</w:t>
            </w:r>
            <w:r w:rsidR="00676C16">
              <w:rPr>
                <w:noProof/>
              </w:rPr>
              <w:t>6</w:t>
            </w:r>
            <w:r w:rsidRPr="00E357E7">
              <w:rPr>
                <w:noProof/>
              </w:rPr>
              <w:t>.</w:t>
            </w:r>
            <w:r w:rsidR="00676C16">
              <w:rPr>
                <w:noProof/>
              </w:rPr>
              <w:t>3</w:t>
            </w:r>
            <w:r w:rsidRPr="00E357E7">
              <w:rPr>
                <w:noProof/>
              </w:rPr>
              <w:t>.</w:t>
            </w:r>
            <w:r w:rsidR="00676C16">
              <w:rPr>
                <w:noProof/>
              </w:rPr>
              <w:t>1</w:t>
            </w:r>
            <w:r w:rsidRPr="00E357E7">
              <w:rPr>
                <w:noProof/>
              </w:rPr>
              <w:t>.x</w:t>
            </w:r>
            <w:r w:rsidR="00676C16">
              <w:rPr>
                <w:noProof/>
              </w:rPr>
              <w:t>1</w:t>
            </w:r>
            <w:r>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545756" w:rsidR="001E41F3" w:rsidRDefault="0007399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9A7383D" w:rsidR="001E41F3" w:rsidRDefault="0007399A">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EE158E2" w:rsidR="001E41F3" w:rsidRDefault="00145D43" w:rsidP="0007399A">
            <w:pPr>
              <w:pStyle w:val="CRCoverPage"/>
              <w:spacing w:after="0"/>
              <w:ind w:left="99"/>
              <w:rPr>
                <w:noProof/>
              </w:rPr>
            </w:pPr>
            <w:r>
              <w:rPr>
                <w:noProof/>
              </w:rPr>
              <w:t>TS</w:t>
            </w:r>
            <w:r w:rsidR="0007399A">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254644" w:rsidR="001E41F3" w:rsidRDefault="0007399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B8CB4FA" w14:textId="30079BEF" w:rsidR="00357EED" w:rsidRDefault="006F43F8" w:rsidP="00357EED">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5D24E381" w14:textId="77777777" w:rsidR="003D13FA" w:rsidRPr="00357EED" w:rsidRDefault="003D13FA" w:rsidP="003D13FA">
      <w:pPr>
        <w:keepNext/>
        <w:keepLines/>
        <w:overflowPunct w:val="0"/>
        <w:autoSpaceDE w:val="0"/>
        <w:autoSpaceDN w:val="0"/>
        <w:adjustRightInd w:val="0"/>
        <w:spacing w:before="120"/>
        <w:ind w:left="1418" w:hanging="1418"/>
        <w:outlineLvl w:val="3"/>
        <w:rPr>
          <w:ins w:id="1" w:author="Huawei" w:date="2022-04-13T16:39:00Z"/>
          <w:rFonts w:ascii="Arial" w:eastAsia="Times New Roman" w:hAnsi="Arial"/>
          <w:sz w:val="24"/>
          <w:lang w:val="sv-FI" w:eastAsia="en-GB"/>
        </w:rPr>
      </w:pPr>
      <w:ins w:id="2" w:author="Huawei" w:date="2022-04-13T16:39:00Z">
        <w:r w:rsidRPr="00357EED">
          <w:rPr>
            <w:rFonts w:ascii="Arial" w:eastAsia="Times New Roman" w:hAnsi="Arial" w:cs="v4.2.0"/>
            <w:sz w:val="24"/>
            <w:lang w:val="sv-FI" w:eastAsia="en-GB"/>
          </w:rPr>
          <w:t>A.</w:t>
        </w:r>
        <w:r>
          <w:rPr>
            <w:rFonts w:ascii="Arial" w:eastAsia="Times New Roman" w:hAnsi="Arial" w:cs="v4.2.0"/>
            <w:sz w:val="24"/>
            <w:lang w:val="sv-FI" w:eastAsia="en-GB"/>
          </w:rPr>
          <w:t>6.3.1.x1</w:t>
        </w:r>
        <w:r w:rsidRPr="00357EED">
          <w:rPr>
            <w:rFonts w:ascii="Arial" w:eastAsia="Times New Roman" w:hAnsi="Arial" w:cs="v4.2.0"/>
            <w:sz w:val="24"/>
            <w:lang w:val="sv-FI" w:eastAsia="en-GB"/>
          </w:rPr>
          <w:tab/>
          <w:t xml:space="preserve"> SA NR </w:t>
        </w:r>
        <w:r w:rsidRPr="00357EED">
          <w:rPr>
            <w:rFonts w:ascii="Arial" w:eastAsia="Times New Roman" w:hAnsi="Arial"/>
            <w:sz w:val="24"/>
            <w:lang w:val="sv-FI" w:eastAsia="en-GB"/>
          </w:rPr>
          <w:t xml:space="preserve">- E-UTRAN </w:t>
        </w:r>
        <w:r>
          <w:rPr>
            <w:rFonts w:ascii="Arial" w:eastAsia="Times New Roman" w:hAnsi="Arial"/>
            <w:sz w:val="24"/>
            <w:lang w:val="sv-FI" w:eastAsia="en-GB"/>
          </w:rPr>
          <w:t>with NR PSCell addition in FR1</w:t>
        </w:r>
      </w:ins>
    </w:p>
    <w:p w14:paraId="6B38A3AD" w14:textId="77777777" w:rsidR="003D13FA" w:rsidRPr="00357EED" w:rsidRDefault="003D13FA" w:rsidP="003D13FA">
      <w:pPr>
        <w:keepNext/>
        <w:keepLines/>
        <w:overflowPunct w:val="0"/>
        <w:autoSpaceDE w:val="0"/>
        <w:autoSpaceDN w:val="0"/>
        <w:adjustRightInd w:val="0"/>
        <w:spacing w:before="120"/>
        <w:ind w:left="1701" w:hanging="1701"/>
        <w:outlineLvl w:val="4"/>
        <w:rPr>
          <w:ins w:id="3" w:author="Huawei" w:date="2022-04-13T16:39:00Z"/>
          <w:rFonts w:ascii="Arial" w:eastAsia="Times New Roman" w:hAnsi="Arial"/>
          <w:snapToGrid w:val="0"/>
          <w:sz w:val="22"/>
          <w:lang w:eastAsia="en-GB"/>
        </w:rPr>
      </w:pPr>
      <w:ins w:id="4" w:author="Huawei" w:date="2022-04-13T16:39:00Z">
        <w:r w:rsidRPr="00357EED">
          <w:rPr>
            <w:rFonts w:ascii="Arial" w:eastAsia="Times New Roman" w:hAnsi="Arial"/>
            <w:snapToGrid w:val="0"/>
            <w:sz w:val="22"/>
            <w:lang w:eastAsia="en-GB"/>
          </w:rPr>
          <w:t>A.</w:t>
        </w:r>
        <w:r>
          <w:rPr>
            <w:rFonts w:ascii="Arial" w:eastAsia="Times New Roman" w:hAnsi="Arial"/>
            <w:snapToGrid w:val="0"/>
            <w:sz w:val="22"/>
            <w:lang w:eastAsia="en-GB"/>
          </w:rPr>
          <w:t>6.3.1.x1</w:t>
        </w:r>
        <w:r w:rsidRPr="00357EED">
          <w:rPr>
            <w:rFonts w:ascii="Arial" w:eastAsia="Times New Roman" w:hAnsi="Arial"/>
            <w:snapToGrid w:val="0"/>
            <w:sz w:val="22"/>
            <w:lang w:eastAsia="en-GB"/>
          </w:rPr>
          <w:t>.1</w:t>
        </w:r>
        <w:r w:rsidRPr="00357EED">
          <w:rPr>
            <w:rFonts w:ascii="Arial" w:eastAsia="Times New Roman" w:hAnsi="Arial"/>
            <w:snapToGrid w:val="0"/>
            <w:sz w:val="22"/>
            <w:lang w:eastAsia="en-GB"/>
          </w:rPr>
          <w:tab/>
          <w:t>Test Purpose and Environment</w:t>
        </w:r>
      </w:ins>
    </w:p>
    <w:p w14:paraId="76EC1F8D" w14:textId="7D440695" w:rsidR="003D13FA" w:rsidRPr="00357EED" w:rsidRDefault="003D13FA" w:rsidP="003D13FA">
      <w:pPr>
        <w:overflowPunct w:val="0"/>
        <w:autoSpaceDE w:val="0"/>
        <w:autoSpaceDN w:val="0"/>
        <w:adjustRightInd w:val="0"/>
        <w:rPr>
          <w:ins w:id="5" w:author="Huawei" w:date="2022-04-13T16:39:00Z"/>
          <w:rFonts w:eastAsia="Times New Roman" w:cs="v4.2.0"/>
          <w:lang w:eastAsia="en-GB"/>
        </w:rPr>
      </w:pPr>
      <w:ins w:id="6" w:author="Huawei" w:date="2022-04-13T16:39:00Z">
        <w:r w:rsidRPr="00357EED">
          <w:rPr>
            <w:rFonts w:eastAsia="Times New Roman"/>
            <w:lang w:eastAsia="en-GB"/>
          </w:rPr>
          <w:t>The purpose of this set of tests is to verify that the UE can make correct inter-RAT E-UTRAN handover</w:t>
        </w:r>
        <w:r>
          <w:rPr>
            <w:rFonts w:eastAsia="Times New Roman"/>
            <w:lang w:eastAsia="en-GB"/>
          </w:rPr>
          <w:t xml:space="preserve"> with </w:t>
        </w:r>
        <w:proofErr w:type="spellStart"/>
        <w:r>
          <w:rPr>
            <w:rFonts w:eastAsia="Times New Roman"/>
            <w:lang w:eastAsia="en-GB"/>
          </w:rPr>
          <w:t>PSCell</w:t>
        </w:r>
        <w:proofErr w:type="spellEnd"/>
        <w:r>
          <w:rPr>
            <w:rFonts w:eastAsia="Times New Roman"/>
            <w:lang w:eastAsia="en-GB"/>
          </w:rPr>
          <w:t xml:space="preserve"> addition</w:t>
        </w:r>
        <w:r w:rsidRPr="00357EED">
          <w:rPr>
            <w:rFonts w:eastAsia="Times New Roman"/>
            <w:lang w:eastAsia="en-GB"/>
          </w:rPr>
          <w:t xml:space="preserve"> when operating in standalone (SA) operation with </w:t>
        </w:r>
        <w:proofErr w:type="spellStart"/>
        <w:r w:rsidRPr="00357EED">
          <w:rPr>
            <w:rFonts w:eastAsia="Times New Roman"/>
            <w:lang w:eastAsia="en-GB"/>
          </w:rPr>
          <w:t>PCell</w:t>
        </w:r>
        <w:proofErr w:type="spellEnd"/>
        <w:r w:rsidRPr="00357EED">
          <w:rPr>
            <w:rFonts w:eastAsia="Times New Roman"/>
            <w:lang w:eastAsia="en-GB"/>
          </w:rPr>
          <w:t xml:space="preserve"> in FR1</w:t>
        </w:r>
      </w:ins>
      <w:ins w:id="7" w:author="Huawei" w:date="2022-08-09T19:20:00Z">
        <w:r w:rsidR="00841F72" w:rsidRPr="00841F72">
          <w:rPr>
            <w:rFonts w:eastAsia="Times New Roman"/>
            <w:lang w:eastAsia="en-GB"/>
          </w:rPr>
          <w:t xml:space="preserve"> </w:t>
        </w:r>
        <w:r w:rsidR="00841F72">
          <w:rPr>
            <w:rFonts w:eastAsia="Times New Roman"/>
            <w:lang w:eastAsia="en-GB"/>
          </w:rPr>
          <w:t xml:space="preserve">where target </w:t>
        </w:r>
        <w:proofErr w:type="spellStart"/>
        <w:r w:rsidR="00841F72">
          <w:rPr>
            <w:rFonts w:eastAsia="Times New Roman"/>
            <w:lang w:eastAsia="en-GB"/>
          </w:rPr>
          <w:t>PCell</w:t>
        </w:r>
        <w:proofErr w:type="spellEnd"/>
        <w:r w:rsidR="00841F72">
          <w:rPr>
            <w:rFonts w:eastAsia="Times New Roman"/>
            <w:lang w:eastAsia="en-GB"/>
          </w:rPr>
          <w:t xml:space="preserve"> and target </w:t>
        </w:r>
        <w:proofErr w:type="spellStart"/>
        <w:r w:rsidR="00841F72">
          <w:rPr>
            <w:rFonts w:eastAsia="Times New Roman"/>
            <w:lang w:eastAsia="en-GB"/>
          </w:rPr>
          <w:t>PSCell</w:t>
        </w:r>
        <w:proofErr w:type="spellEnd"/>
        <w:r w:rsidR="00841F72">
          <w:rPr>
            <w:rFonts w:eastAsia="Times New Roman"/>
            <w:lang w:eastAsia="en-GB"/>
          </w:rPr>
          <w:t xml:space="preserve"> are unknown</w:t>
        </w:r>
      </w:ins>
      <w:ins w:id="8" w:author="Huawei" w:date="2022-04-13T16:39:00Z">
        <w:r w:rsidRPr="00357EED">
          <w:rPr>
            <w:rFonts w:eastAsia="Times New Roman"/>
            <w:lang w:eastAsia="en-GB"/>
          </w:rPr>
          <w:t xml:space="preserve">. This test shall </w:t>
        </w:r>
        <w:r w:rsidRPr="00357EED">
          <w:rPr>
            <w:rFonts w:eastAsia="Times New Roman" w:cs="v4.2.0"/>
            <w:lang w:eastAsia="en-GB"/>
          </w:rPr>
          <w:t xml:space="preserve">verify the </w:t>
        </w:r>
        <w:r>
          <w:rPr>
            <w:lang w:val="en-US" w:eastAsia="zh-CN"/>
          </w:rPr>
          <w:t xml:space="preserve">Handover with </w:t>
        </w:r>
        <w:proofErr w:type="spellStart"/>
        <w:r>
          <w:rPr>
            <w:lang w:val="en-US" w:eastAsia="zh-CN"/>
          </w:rPr>
          <w:t>PSCell</w:t>
        </w:r>
        <w:proofErr w:type="spellEnd"/>
        <w:r>
          <w:rPr>
            <w:lang w:val="en-US" w:eastAsia="zh-CN"/>
          </w:rPr>
          <w:t xml:space="preserve"> from NR SA to EN-DC</w:t>
        </w:r>
        <w:r w:rsidRPr="00357EED">
          <w:rPr>
            <w:rFonts w:eastAsia="Times New Roman" w:cs="v4.2.0"/>
            <w:lang w:eastAsia="en-GB"/>
          </w:rPr>
          <w:t xml:space="preserve"> requirements as specified in clause 6.1.</w:t>
        </w:r>
        <w:r>
          <w:rPr>
            <w:rFonts w:eastAsia="Times New Roman" w:cs="v4.2.0"/>
            <w:lang w:eastAsia="en-GB"/>
          </w:rPr>
          <w:t>5</w:t>
        </w:r>
        <w:r w:rsidRPr="00357EED">
          <w:rPr>
            <w:rFonts w:eastAsia="Times New Roman" w:cs="v4.2.0"/>
            <w:lang w:eastAsia="en-GB"/>
          </w:rPr>
          <w:t>.1.</w:t>
        </w:r>
      </w:ins>
    </w:p>
    <w:p w14:paraId="5B83603A" w14:textId="77777777" w:rsidR="003D13FA" w:rsidRPr="00357EED" w:rsidRDefault="003D13FA" w:rsidP="003D13FA">
      <w:pPr>
        <w:overflowPunct w:val="0"/>
        <w:autoSpaceDE w:val="0"/>
        <w:autoSpaceDN w:val="0"/>
        <w:adjustRightInd w:val="0"/>
        <w:rPr>
          <w:ins w:id="9" w:author="Huawei" w:date="2022-04-13T16:39:00Z"/>
          <w:rFonts w:eastAsia="Times New Roman" w:cs="v4.2.0"/>
          <w:lang w:eastAsia="en-GB"/>
        </w:rPr>
      </w:pPr>
      <w:ins w:id="10" w:author="Huawei" w:date="2022-04-13T16:39:00Z">
        <w:r w:rsidRPr="00357EED">
          <w:rPr>
            <w:rFonts w:eastAsia="Times New Roman" w:cs="v4.2.0"/>
            <w:lang w:eastAsia="en-GB"/>
          </w:rPr>
          <w:t xml:space="preserve">The test comprises of </w:t>
        </w:r>
        <w:r>
          <w:rPr>
            <w:rFonts w:eastAsia="Times New Roman" w:cs="v4.2.0"/>
            <w:lang w:eastAsia="en-GB"/>
          </w:rPr>
          <w:t>two</w:t>
        </w:r>
        <w:r w:rsidRPr="00357EED">
          <w:rPr>
            <w:rFonts w:eastAsia="Times New Roman" w:cs="v4.2.0"/>
            <w:lang w:eastAsia="en-GB"/>
          </w:rPr>
          <w:t xml:space="preserve"> NR carrier and one E-UTRA carrier. </w:t>
        </w:r>
        <w:r w:rsidRPr="00357EED">
          <w:rPr>
            <w:rFonts w:eastAsia="Times New Roman"/>
            <w:lang w:eastAsia="en-GB"/>
          </w:rPr>
          <w:t xml:space="preserve">There are </w:t>
        </w:r>
        <w:r>
          <w:rPr>
            <w:rFonts w:eastAsia="Times New Roman"/>
            <w:lang w:eastAsia="en-GB"/>
          </w:rPr>
          <w:t>three</w:t>
        </w:r>
        <w:r w:rsidRPr="00357EED">
          <w:rPr>
            <w:rFonts w:eastAsia="Times New Roman"/>
            <w:lang w:eastAsia="en-GB"/>
          </w:rPr>
          <w:t xml:space="preserve"> cells</w:t>
        </w:r>
        <w:r w:rsidRPr="00357EED">
          <w:rPr>
            <w:rFonts w:eastAsia="Times New Roman" w:cs="v4.2.0"/>
            <w:lang w:eastAsia="en-GB"/>
          </w:rPr>
          <w:t xml:space="preserve"> and one cell on each carrier</w:t>
        </w:r>
        <w:r>
          <w:rPr>
            <w:rFonts w:eastAsia="Times New Roman"/>
            <w:lang w:eastAsia="en-GB"/>
          </w:rPr>
          <w:t xml:space="preserve">. Cell 1 </w:t>
        </w:r>
        <w:r w:rsidRPr="00511995">
          <w:rPr>
            <w:rFonts w:eastAsia="Times New Roman" w:cs="v4.2.0"/>
            <w:lang w:eastAsia="en-GB"/>
          </w:rPr>
          <w:t xml:space="preserve">is the NR </w:t>
        </w:r>
        <w:proofErr w:type="spellStart"/>
        <w:r w:rsidRPr="00511995">
          <w:rPr>
            <w:rFonts w:eastAsia="Times New Roman" w:cs="v4.2.0"/>
            <w:lang w:eastAsia="en-GB"/>
          </w:rPr>
          <w:t>PCell</w:t>
        </w:r>
        <w:proofErr w:type="spellEnd"/>
        <w:r w:rsidRPr="00511995">
          <w:rPr>
            <w:rFonts w:eastAsia="Times New Roman" w:cs="v4.2.0"/>
            <w:lang w:eastAsia="en-GB"/>
          </w:rPr>
          <w:t>, Cell 2 is an inter-RAT E-UTRAN neighbour cell and Cell 3 is an NR neighbour cell.</w:t>
        </w:r>
        <w:r w:rsidRPr="00357EED">
          <w:rPr>
            <w:rFonts w:eastAsia="Times New Roman" w:cs="v4.2.0"/>
            <w:lang w:eastAsia="en-GB"/>
          </w:rPr>
          <w:t xml:space="preserve"> The test consists of </w:t>
        </w:r>
        <w:r w:rsidRPr="00511995">
          <w:rPr>
            <w:rFonts w:eastAsia="Times New Roman" w:cs="v4.2.0" w:hint="eastAsia"/>
            <w:lang w:eastAsia="en-GB"/>
          </w:rPr>
          <w:t>two</w:t>
        </w:r>
        <w:r>
          <w:rPr>
            <w:rFonts w:eastAsia="Times New Roman" w:cs="v4.2.0"/>
            <w:lang w:eastAsia="en-GB"/>
          </w:rPr>
          <w:t xml:space="preserve"> </w:t>
        </w:r>
        <w:r w:rsidRPr="00357EED">
          <w:rPr>
            <w:rFonts w:eastAsia="Times New Roman" w:cs="v4.2.0"/>
            <w:lang w:eastAsia="en-GB"/>
          </w:rPr>
          <w:t>successive time peri</w:t>
        </w:r>
        <w:r>
          <w:rPr>
            <w:rFonts w:eastAsia="Times New Roman" w:cs="v4.2.0"/>
            <w:lang w:eastAsia="en-GB"/>
          </w:rPr>
          <w:t>ods, with time durations of T1 and</w:t>
        </w:r>
        <w:r w:rsidRPr="00357EED">
          <w:rPr>
            <w:rFonts w:eastAsia="Times New Roman" w:cs="v4.2.0"/>
            <w:lang w:eastAsia="en-GB"/>
          </w:rPr>
          <w:t xml:space="preserve"> T</w:t>
        </w:r>
        <w:r>
          <w:rPr>
            <w:rFonts w:eastAsia="Times New Roman" w:cs="v4.2.0"/>
            <w:lang w:eastAsia="en-GB"/>
          </w:rPr>
          <w:t>2</w:t>
        </w:r>
        <w:r w:rsidRPr="00357EED">
          <w:rPr>
            <w:rFonts w:eastAsia="Times New Roman" w:cs="v4.2.0"/>
            <w:lang w:eastAsia="en-GB"/>
          </w:rPr>
          <w:t xml:space="preserve"> respectively. At the start of time duration T1, the UE does not have any timing information of Cell 2</w:t>
        </w:r>
        <w:r>
          <w:rPr>
            <w:rFonts w:eastAsia="Times New Roman" w:cs="v4.2.0"/>
            <w:lang w:eastAsia="en-GB"/>
          </w:rPr>
          <w:t xml:space="preserve"> and Cell 3</w:t>
        </w:r>
        <w:r w:rsidRPr="00357EED">
          <w:rPr>
            <w:rFonts w:eastAsia="Times New Roman" w:cs="v4.2.0"/>
            <w:lang w:eastAsia="en-GB"/>
          </w:rPr>
          <w:t xml:space="preserve">. Starting T2, Cell 2 </w:t>
        </w:r>
        <w:r>
          <w:rPr>
            <w:rFonts w:eastAsia="Times New Roman" w:cs="v4.2.0"/>
            <w:lang w:eastAsia="en-GB"/>
          </w:rPr>
          <w:t xml:space="preserve">and Cell 3 </w:t>
        </w:r>
        <w:r w:rsidRPr="00357EED">
          <w:rPr>
            <w:rFonts w:eastAsia="Times New Roman" w:cs="v4.2.0"/>
            <w:lang w:eastAsia="en-GB"/>
          </w:rPr>
          <w:t xml:space="preserve">becomes detectable </w:t>
        </w:r>
      </w:ins>
    </w:p>
    <w:p w14:paraId="5A0F8296" w14:textId="77777777" w:rsidR="003D13FA" w:rsidRPr="00357EED" w:rsidRDefault="003D13FA" w:rsidP="003D13FA">
      <w:pPr>
        <w:overflowPunct w:val="0"/>
        <w:autoSpaceDE w:val="0"/>
        <w:autoSpaceDN w:val="0"/>
        <w:adjustRightInd w:val="0"/>
        <w:rPr>
          <w:ins w:id="11" w:author="Huawei" w:date="2022-04-13T16:39:00Z"/>
          <w:rFonts w:eastAsia="Times New Roman" w:cs="v4.2.0"/>
          <w:lang w:eastAsia="en-GB"/>
        </w:rPr>
      </w:pPr>
      <w:ins w:id="12" w:author="Huawei" w:date="2022-04-13T16:39:00Z">
        <w:r w:rsidRPr="00357EED">
          <w:rPr>
            <w:rFonts w:eastAsia="Times New Roman" w:cs="v4.2.0"/>
            <w:lang w:eastAsia="en-GB"/>
          </w:rPr>
          <w:t>A RRC message implying handover</w:t>
        </w:r>
        <w:r w:rsidRPr="00357EED">
          <w:rPr>
            <w:rFonts w:eastAsia="Times New Roman"/>
            <w:lang w:eastAsia="en-GB"/>
          </w:rPr>
          <w:t xml:space="preserve"> </w:t>
        </w:r>
        <w:r>
          <w:rPr>
            <w:rFonts w:eastAsia="Times New Roman"/>
            <w:lang w:eastAsia="en-GB"/>
          </w:rPr>
          <w:t xml:space="preserve">with </w:t>
        </w:r>
        <w:proofErr w:type="spellStart"/>
        <w:r>
          <w:rPr>
            <w:rFonts w:eastAsia="Times New Roman"/>
            <w:lang w:eastAsia="en-GB"/>
          </w:rPr>
          <w:t>PSCell</w:t>
        </w:r>
        <w:proofErr w:type="spellEnd"/>
        <w:r>
          <w:rPr>
            <w:rFonts w:eastAsia="Times New Roman"/>
            <w:lang w:eastAsia="en-GB"/>
          </w:rPr>
          <w:t xml:space="preserve"> </w:t>
        </w:r>
        <w:r w:rsidRPr="00357EED">
          <w:rPr>
            <w:rFonts w:eastAsia="Times New Roman"/>
            <w:lang w:eastAsia="en-GB"/>
          </w:rPr>
          <w:t>shall be sent to the UE during period T</w:t>
        </w:r>
        <w:r>
          <w:rPr>
            <w:rFonts w:eastAsia="Times New Roman"/>
            <w:lang w:eastAsia="en-GB"/>
          </w:rPr>
          <w:t>1</w:t>
        </w:r>
        <w:r w:rsidRPr="00357EED">
          <w:rPr>
            <w:rFonts w:eastAsia="Times New Roman"/>
            <w:lang w:eastAsia="en-GB"/>
          </w:rPr>
          <w:t xml:space="preserve">. The start of </w:t>
        </w:r>
        <w:r w:rsidRPr="00357EED">
          <w:rPr>
            <w:rFonts w:eastAsia="Times New Roman" w:cs="v4.2.0"/>
            <w:lang w:eastAsia="en-GB"/>
          </w:rPr>
          <w:t>T</w:t>
        </w:r>
        <w:r>
          <w:rPr>
            <w:rFonts w:eastAsia="Times New Roman" w:cs="v4.2.0"/>
            <w:lang w:eastAsia="en-GB"/>
          </w:rPr>
          <w:t>2</w:t>
        </w:r>
        <w:r w:rsidRPr="00357EED">
          <w:rPr>
            <w:rFonts w:eastAsia="Times New Roman" w:cs="v4.2.0"/>
            <w:lang w:eastAsia="en-GB"/>
          </w:rPr>
          <w:t xml:space="preserve"> is the instant when the last TTI containing the RRC message implying handover</w:t>
        </w:r>
        <w:r>
          <w:rPr>
            <w:rFonts w:eastAsia="Times New Roman" w:cs="v4.2.0"/>
            <w:lang w:eastAsia="en-GB"/>
          </w:rPr>
          <w:t xml:space="preserve"> with </w:t>
        </w:r>
        <w:proofErr w:type="spellStart"/>
        <w:r>
          <w:rPr>
            <w:rFonts w:eastAsia="Times New Roman" w:cs="v4.2.0"/>
            <w:lang w:eastAsia="en-GB"/>
          </w:rPr>
          <w:t>PSCell</w:t>
        </w:r>
        <w:proofErr w:type="spellEnd"/>
        <w:r w:rsidRPr="00357EED">
          <w:rPr>
            <w:rFonts w:eastAsia="Times New Roman" w:cs="v4.2.0"/>
            <w:lang w:eastAsia="en-GB"/>
          </w:rPr>
          <w:t xml:space="preserve"> is sent to the </w:t>
        </w:r>
        <w:proofErr w:type="spellStart"/>
        <w:r w:rsidRPr="00357EED">
          <w:rPr>
            <w:rFonts w:eastAsia="Times New Roman" w:cs="v4.2.0"/>
            <w:lang w:eastAsia="en-GB"/>
          </w:rPr>
          <w:t>UE.</w:t>
        </w:r>
        <w:r>
          <w:rPr>
            <w:rFonts w:eastAsia="Times New Roman" w:cs="v4.2.0"/>
            <w:lang w:eastAsia="en-GB"/>
          </w:rPr>
          <w:t>Before</w:t>
        </w:r>
        <w:proofErr w:type="spellEnd"/>
        <w:r>
          <w:rPr>
            <w:rFonts w:eastAsia="Times New Roman" w:cs="v4.2.0"/>
            <w:lang w:eastAsia="en-GB"/>
          </w:rPr>
          <w:t xml:space="preserve"> T2, the UE </w:t>
        </w:r>
        <w:r w:rsidRPr="00357EED">
          <w:rPr>
            <w:rFonts w:eastAsia="Times New Roman" w:cs="v4.2.0"/>
            <w:lang w:eastAsia="en-GB"/>
          </w:rPr>
          <w:t xml:space="preserve">does not have any information of </w:t>
        </w:r>
        <w:r>
          <w:rPr>
            <w:rFonts w:eastAsia="Times New Roman" w:cs="v4.2.0"/>
            <w:lang w:eastAsia="en-GB"/>
          </w:rPr>
          <w:t>Cell 3.</w:t>
        </w:r>
        <w:r w:rsidRPr="00357EED">
          <w:rPr>
            <w:rFonts w:eastAsia="Times New Roman" w:cs="v4.2.0"/>
            <w:lang w:eastAsia="en-GB"/>
          </w:rPr>
          <w:t xml:space="preserve"> The handover </w:t>
        </w:r>
        <w:r>
          <w:rPr>
            <w:rFonts w:eastAsia="Times New Roman" w:cs="v4.2.0"/>
            <w:lang w:eastAsia="en-GB"/>
          </w:rPr>
          <w:t xml:space="preserve">with </w:t>
        </w:r>
        <w:proofErr w:type="spellStart"/>
        <w:r>
          <w:rPr>
            <w:rFonts w:eastAsia="Times New Roman" w:cs="v4.2.0"/>
            <w:lang w:eastAsia="en-GB"/>
          </w:rPr>
          <w:t>PSCell</w:t>
        </w:r>
        <w:proofErr w:type="spellEnd"/>
        <w:r>
          <w:rPr>
            <w:rFonts w:eastAsia="Times New Roman" w:cs="v4.2.0"/>
            <w:lang w:eastAsia="en-GB"/>
          </w:rPr>
          <w:t xml:space="preserve"> </w:t>
        </w:r>
        <w:r w:rsidRPr="00357EED">
          <w:rPr>
            <w:rFonts w:eastAsia="Times New Roman" w:cs="v4.2.0"/>
            <w:lang w:eastAsia="en-GB"/>
          </w:rPr>
          <w:t>message shall contain Cell 2</w:t>
        </w:r>
        <w:r>
          <w:rPr>
            <w:rFonts w:eastAsia="Times New Roman" w:cs="v4.2.0"/>
            <w:lang w:eastAsia="en-GB"/>
          </w:rPr>
          <w:t xml:space="preserve"> and Cell 3</w:t>
        </w:r>
        <w:r w:rsidRPr="00357EED">
          <w:rPr>
            <w:rFonts w:eastAsia="Times New Roman" w:cs="v4.2.0"/>
            <w:lang w:eastAsia="en-GB"/>
          </w:rPr>
          <w:t xml:space="preserve"> as the target cell</w:t>
        </w:r>
        <w:r>
          <w:rPr>
            <w:rFonts w:eastAsia="Times New Roman" w:cs="v4.2.0"/>
            <w:lang w:eastAsia="en-GB"/>
          </w:rPr>
          <w:t xml:space="preserve">s and the SMTC for Cell 3 is configured in </w:t>
        </w:r>
        <w:proofErr w:type="spellStart"/>
        <w:r w:rsidRPr="008E2463">
          <w:rPr>
            <w:rFonts w:eastAsia="Times New Roman" w:cs="v4.2.0"/>
            <w:i/>
            <w:lang w:eastAsia="en-GB"/>
          </w:rPr>
          <w:t>RRCConnectionReconfiguration</w:t>
        </w:r>
        <w:proofErr w:type="spellEnd"/>
        <w:r>
          <w:rPr>
            <w:rFonts w:eastAsia="Times New Roman" w:cs="v4.2.0"/>
            <w:i/>
            <w:lang w:eastAsia="en-GB"/>
          </w:rPr>
          <w:t>.</w:t>
        </w:r>
      </w:ins>
    </w:p>
    <w:p w14:paraId="20119574" w14:textId="77777777" w:rsidR="003D13FA" w:rsidRPr="00357EED" w:rsidRDefault="003D13FA" w:rsidP="003D13FA">
      <w:pPr>
        <w:overflowPunct w:val="0"/>
        <w:autoSpaceDE w:val="0"/>
        <w:autoSpaceDN w:val="0"/>
        <w:adjustRightInd w:val="0"/>
        <w:rPr>
          <w:ins w:id="13" w:author="Huawei" w:date="2022-04-13T16:39:00Z"/>
          <w:rFonts w:eastAsia="Times New Roman"/>
          <w:lang w:eastAsia="en-GB"/>
        </w:rPr>
      </w:pPr>
      <w:ins w:id="14" w:author="Huawei" w:date="2022-04-13T16:39:00Z">
        <w:r w:rsidRPr="00357EED">
          <w:rPr>
            <w:rFonts w:eastAsia="Times New Roman"/>
            <w:lang w:eastAsia="en-GB"/>
          </w:rPr>
          <w:t>Supported test configurations are shown in table A.</w:t>
        </w:r>
        <w:r>
          <w:rPr>
            <w:rFonts w:eastAsia="Times New Roman"/>
            <w:lang w:eastAsia="en-GB"/>
          </w:rPr>
          <w:t>6.3.1.x1</w:t>
        </w:r>
        <w:r w:rsidRPr="00357EED">
          <w:rPr>
            <w:rFonts w:eastAsia="Times New Roman"/>
            <w:lang w:eastAsia="en-GB"/>
          </w:rPr>
          <w:t>-1. General test parameters are provided in Table A.</w:t>
        </w:r>
        <w:r>
          <w:rPr>
            <w:rFonts w:eastAsia="Times New Roman"/>
            <w:lang w:eastAsia="en-GB"/>
          </w:rPr>
          <w:t>6.3.1.x1</w:t>
        </w:r>
        <w:r w:rsidRPr="00357EED">
          <w:rPr>
            <w:rFonts w:eastAsia="Times New Roman"/>
            <w:lang w:eastAsia="en-GB"/>
          </w:rPr>
          <w:t>-2. Cell spec</w:t>
        </w:r>
        <w:r>
          <w:rPr>
            <w:rFonts w:eastAsia="Times New Roman"/>
            <w:lang w:eastAsia="en-GB"/>
          </w:rPr>
          <w:t xml:space="preserve">ific test parameters for Cell 1, </w:t>
        </w:r>
        <w:r w:rsidRPr="00357EED">
          <w:rPr>
            <w:rFonts w:eastAsia="Times New Roman"/>
            <w:lang w:eastAsia="en-GB"/>
          </w:rPr>
          <w:t xml:space="preserve">Cell 2 </w:t>
        </w:r>
        <w:r>
          <w:rPr>
            <w:rFonts w:eastAsia="Times New Roman"/>
            <w:lang w:eastAsia="en-GB"/>
          </w:rPr>
          <w:t xml:space="preserve">and Cell 3 </w:t>
        </w:r>
        <w:r w:rsidRPr="00357EED">
          <w:rPr>
            <w:rFonts w:eastAsia="Times New Roman"/>
            <w:lang w:eastAsia="en-GB"/>
          </w:rPr>
          <w:t>are provided in Tables A.</w:t>
        </w:r>
        <w:r>
          <w:rPr>
            <w:rFonts w:eastAsia="Times New Roman"/>
            <w:lang w:eastAsia="en-GB"/>
          </w:rPr>
          <w:t>6.3.1.x1</w:t>
        </w:r>
        <w:r w:rsidRPr="00357EED">
          <w:rPr>
            <w:rFonts w:eastAsia="Times New Roman"/>
            <w:lang w:eastAsia="en-GB"/>
          </w:rPr>
          <w:t>-3</w:t>
        </w:r>
        <w:r>
          <w:rPr>
            <w:rFonts w:eastAsia="Times New Roman"/>
            <w:lang w:eastAsia="en-GB"/>
          </w:rPr>
          <w:t xml:space="preserve">, </w:t>
        </w:r>
        <w:r w:rsidRPr="00357EED">
          <w:rPr>
            <w:rFonts w:eastAsia="Times New Roman"/>
            <w:lang w:eastAsia="en-GB"/>
          </w:rPr>
          <w:t>A.</w:t>
        </w:r>
        <w:r>
          <w:rPr>
            <w:rFonts w:eastAsia="Times New Roman"/>
            <w:lang w:eastAsia="en-GB"/>
          </w:rPr>
          <w:t>6.3.1.x1</w:t>
        </w:r>
        <w:r w:rsidRPr="00357EED">
          <w:rPr>
            <w:rFonts w:eastAsia="Times New Roman"/>
            <w:lang w:eastAsia="en-GB"/>
          </w:rPr>
          <w:t>-</w:t>
        </w:r>
        <w:r>
          <w:rPr>
            <w:rFonts w:eastAsia="Times New Roman"/>
            <w:lang w:eastAsia="en-GB"/>
          </w:rPr>
          <w:t>4</w:t>
        </w:r>
        <w:r w:rsidRPr="00357EED">
          <w:rPr>
            <w:rFonts w:eastAsia="Times New Roman"/>
            <w:lang w:eastAsia="en-GB"/>
          </w:rPr>
          <w:t xml:space="preserve"> and A.</w:t>
        </w:r>
        <w:r>
          <w:rPr>
            <w:rFonts w:eastAsia="Times New Roman"/>
            <w:lang w:eastAsia="en-GB"/>
          </w:rPr>
          <w:t>6.3.1.x1</w:t>
        </w:r>
        <w:r w:rsidRPr="00357EED">
          <w:rPr>
            <w:rFonts w:eastAsia="Times New Roman"/>
            <w:lang w:eastAsia="en-GB"/>
          </w:rPr>
          <w:t>-</w:t>
        </w:r>
        <w:r>
          <w:rPr>
            <w:rFonts w:eastAsia="Times New Roman"/>
            <w:lang w:eastAsia="en-GB"/>
          </w:rPr>
          <w:t>5</w:t>
        </w:r>
        <w:r w:rsidRPr="00357EED">
          <w:rPr>
            <w:rFonts w:eastAsia="Times New Roman"/>
            <w:lang w:eastAsia="en-GB"/>
          </w:rPr>
          <w:t xml:space="preserve"> respectively.</w:t>
        </w:r>
      </w:ins>
    </w:p>
    <w:p w14:paraId="5D9F3843" w14:textId="77777777" w:rsidR="003D13FA" w:rsidRPr="00357EED" w:rsidRDefault="003D13FA" w:rsidP="003D13FA">
      <w:pPr>
        <w:keepNext/>
        <w:keepLines/>
        <w:overflowPunct w:val="0"/>
        <w:autoSpaceDE w:val="0"/>
        <w:autoSpaceDN w:val="0"/>
        <w:adjustRightInd w:val="0"/>
        <w:spacing w:before="60"/>
        <w:jc w:val="center"/>
        <w:rPr>
          <w:ins w:id="15" w:author="Huawei" w:date="2022-04-13T16:39:00Z"/>
          <w:rFonts w:ascii="Arial" w:eastAsia="Times New Roman" w:hAnsi="Arial"/>
          <w:b/>
          <w:lang w:eastAsia="en-GB"/>
        </w:rPr>
      </w:pPr>
      <w:ins w:id="16" w:author="Huawei" w:date="2022-04-13T16:39:00Z">
        <w:r w:rsidRPr="00357EED">
          <w:rPr>
            <w:rFonts w:ascii="Arial" w:eastAsia="Times New Roman" w:hAnsi="Arial"/>
            <w:b/>
            <w:lang w:eastAsia="en-GB"/>
          </w:rPr>
          <w:t>Table A.</w:t>
        </w:r>
        <w:r>
          <w:rPr>
            <w:rFonts w:ascii="Arial" w:eastAsia="Times New Roman" w:hAnsi="Arial"/>
            <w:b/>
            <w:lang w:eastAsia="en-GB"/>
          </w:rPr>
          <w:t>6.3.1.x1</w:t>
        </w:r>
        <w:r w:rsidRPr="00357EED">
          <w:rPr>
            <w:rFonts w:ascii="Arial" w:eastAsia="Times New Roman" w:hAnsi="Arial"/>
            <w:b/>
            <w:lang w:eastAsia="en-GB"/>
          </w:rPr>
          <w:t>-1: Supported test configurations for SA inter-RAT E-UTRAN handover tests</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3D13FA" w:rsidRPr="00357EED" w14:paraId="41BDA126" w14:textId="77777777" w:rsidTr="00AB6E3C">
        <w:trPr>
          <w:ins w:id="17" w:author="Huawei" w:date="2022-04-13T16:39:00Z"/>
        </w:trPr>
        <w:tc>
          <w:tcPr>
            <w:tcW w:w="1843" w:type="dxa"/>
            <w:tcBorders>
              <w:top w:val="single" w:sz="4" w:space="0" w:color="auto"/>
              <w:left w:val="single" w:sz="4" w:space="0" w:color="auto"/>
              <w:bottom w:val="single" w:sz="4" w:space="0" w:color="auto"/>
              <w:right w:val="single" w:sz="4" w:space="0" w:color="auto"/>
            </w:tcBorders>
            <w:hideMark/>
          </w:tcPr>
          <w:p w14:paraId="403E5A3A" w14:textId="77777777" w:rsidR="003D13FA" w:rsidRPr="00357EED" w:rsidRDefault="003D13FA" w:rsidP="00AB6E3C">
            <w:pPr>
              <w:keepNext/>
              <w:keepLines/>
              <w:overflowPunct w:val="0"/>
              <w:autoSpaceDE w:val="0"/>
              <w:autoSpaceDN w:val="0"/>
              <w:adjustRightInd w:val="0"/>
              <w:spacing w:after="0" w:line="256" w:lineRule="auto"/>
              <w:jc w:val="center"/>
              <w:rPr>
                <w:ins w:id="18" w:author="Huawei" w:date="2022-04-13T16:39:00Z"/>
                <w:rFonts w:ascii="Arial" w:eastAsia="Times New Roman" w:hAnsi="Arial"/>
                <w:b/>
                <w:sz w:val="18"/>
                <w:lang w:eastAsia="en-GB"/>
              </w:rPr>
            </w:pPr>
            <w:ins w:id="19" w:author="Huawei" w:date="2022-04-13T16:39:00Z">
              <w:r w:rsidRPr="00357EED">
                <w:rPr>
                  <w:rFonts w:ascii="Arial" w:eastAsia="Times New Roman" w:hAnsi="Arial"/>
                  <w:b/>
                  <w:sz w:val="18"/>
                  <w:lang w:eastAsia="en-GB"/>
                </w:rPr>
                <w:t>Configuration</w:t>
              </w:r>
            </w:ins>
          </w:p>
        </w:tc>
        <w:tc>
          <w:tcPr>
            <w:tcW w:w="7371" w:type="dxa"/>
            <w:tcBorders>
              <w:top w:val="single" w:sz="4" w:space="0" w:color="auto"/>
              <w:left w:val="single" w:sz="4" w:space="0" w:color="auto"/>
              <w:bottom w:val="single" w:sz="4" w:space="0" w:color="auto"/>
              <w:right w:val="single" w:sz="4" w:space="0" w:color="auto"/>
            </w:tcBorders>
            <w:hideMark/>
          </w:tcPr>
          <w:p w14:paraId="33182E86" w14:textId="77777777" w:rsidR="003D13FA" w:rsidRPr="00357EED" w:rsidRDefault="003D13FA" w:rsidP="00AB6E3C">
            <w:pPr>
              <w:keepNext/>
              <w:keepLines/>
              <w:overflowPunct w:val="0"/>
              <w:autoSpaceDE w:val="0"/>
              <w:autoSpaceDN w:val="0"/>
              <w:adjustRightInd w:val="0"/>
              <w:spacing w:after="0" w:line="256" w:lineRule="auto"/>
              <w:jc w:val="center"/>
              <w:rPr>
                <w:ins w:id="20" w:author="Huawei" w:date="2022-04-13T16:39:00Z"/>
                <w:rFonts w:ascii="Arial" w:eastAsia="Times New Roman" w:hAnsi="Arial"/>
                <w:b/>
                <w:sz w:val="18"/>
                <w:lang w:eastAsia="en-GB"/>
              </w:rPr>
            </w:pPr>
            <w:ins w:id="21" w:author="Huawei" w:date="2022-04-13T16:39:00Z">
              <w:r w:rsidRPr="00357EED">
                <w:rPr>
                  <w:rFonts w:ascii="Arial" w:eastAsia="Times New Roman" w:hAnsi="Arial"/>
                  <w:b/>
                  <w:sz w:val="18"/>
                  <w:lang w:eastAsia="en-GB"/>
                </w:rPr>
                <w:t>Description</w:t>
              </w:r>
            </w:ins>
          </w:p>
        </w:tc>
      </w:tr>
      <w:tr w:rsidR="003D13FA" w:rsidRPr="00357EED" w14:paraId="089E4114" w14:textId="77777777" w:rsidTr="00AB6E3C">
        <w:trPr>
          <w:ins w:id="22" w:author="Huawei" w:date="2022-04-13T16:39:00Z"/>
        </w:trPr>
        <w:tc>
          <w:tcPr>
            <w:tcW w:w="1843" w:type="dxa"/>
            <w:tcBorders>
              <w:top w:val="single" w:sz="4" w:space="0" w:color="auto"/>
              <w:left w:val="single" w:sz="4" w:space="0" w:color="auto"/>
              <w:bottom w:val="single" w:sz="4" w:space="0" w:color="auto"/>
              <w:right w:val="single" w:sz="4" w:space="0" w:color="auto"/>
            </w:tcBorders>
            <w:hideMark/>
          </w:tcPr>
          <w:p w14:paraId="22DBF9CF" w14:textId="77777777" w:rsidR="003D13FA" w:rsidRPr="00357EED" w:rsidRDefault="003D13FA" w:rsidP="00AB6E3C">
            <w:pPr>
              <w:keepNext/>
              <w:keepLines/>
              <w:overflowPunct w:val="0"/>
              <w:autoSpaceDE w:val="0"/>
              <w:autoSpaceDN w:val="0"/>
              <w:adjustRightInd w:val="0"/>
              <w:spacing w:after="0" w:line="256" w:lineRule="auto"/>
              <w:rPr>
                <w:ins w:id="23" w:author="Huawei" w:date="2022-04-13T16:39:00Z"/>
                <w:rFonts w:ascii="Arial" w:eastAsia="Times New Roman" w:hAnsi="Arial"/>
                <w:sz w:val="18"/>
                <w:lang w:eastAsia="en-GB"/>
              </w:rPr>
            </w:pPr>
            <w:ins w:id="24" w:author="Huawei" w:date="2022-04-13T16:39:00Z">
              <w:r w:rsidRPr="00357EED">
                <w:rPr>
                  <w:rFonts w:ascii="Arial" w:eastAsia="Times New Roman" w:hAnsi="Arial"/>
                  <w:sz w:val="18"/>
                  <w:lang w:eastAsia="en-GB"/>
                </w:rPr>
                <w:t>1</w:t>
              </w:r>
            </w:ins>
          </w:p>
        </w:tc>
        <w:tc>
          <w:tcPr>
            <w:tcW w:w="7371" w:type="dxa"/>
            <w:tcBorders>
              <w:top w:val="single" w:sz="4" w:space="0" w:color="auto"/>
              <w:left w:val="single" w:sz="4" w:space="0" w:color="auto"/>
              <w:bottom w:val="single" w:sz="4" w:space="0" w:color="auto"/>
              <w:right w:val="single" w:sz="4" w:space="0" w:color="auto"/>
            </w:tcBorders>
            <w:hideMark/>
          </w:tcPr>
          <w:p w14:paraId="6C0B4D38" w14:textId="77777777" w:rsidR="003D13FA" w:rsidRPr="00357EED" w:rsidRDefault="003D13FA" w:rsidP="00AB6E3C">
            <w:pPr>
              <w:keepNext/>
              <w:keepLines/>
              <w:overflowPunct w:val="0"/>
              <w:autoSpaceDE w:val="0"/>
              <w:autoSpaceDN w:val="0"/>
              <w:adjustRightInd w:val="0"/>
              <w:spacing w:after="0" w:line="256" w:lineRule="auto"/>
              <w:rPr>
                <w:ins w:id="25" w:author="Huawei" w:date="2022-04-13T16:39:00Z"/>
                <w:rFonts w:ascii="Arial" w:eastAsia="Times New Roman" w:hAnsi="Arial"/>
                <w:sz w:val="18"/>
                <w:lang w:eastAsia="en-GB"/>
              </w:rPr>
            </w:pPr>
            <w:ins w:id="26" w:author="Huawei" w:date="2022-04-13T16:39:00Z">
              <w:r w:rsidRPr="00357EED">
                <w:rPr>
                  <w:rFonts w:ascii="Arial" w:eastAsia="Times New Roman" w:hAnsi="Arial"/>
                  <w:sz w:val="18"/>
                  <w:lang w:eastAsia="en-GB"/>
                </w:rPr>
                <w:t>NR 15 kHz SSB SCS, 10 MHz bandwidth, FDD duplex mode, LTE FDD</w:t>
              </w:r>
            </w:ins>
          </w:p>
        </w:tc>
      </w:tr>
      <w:tr w:rsidR="003D13FA" w:rsidRPr="00357EED" w14:paraId="6DBDCC2C" w14:textId="77777777" w:rsidTr="00AB6E3C">
        <w:trPr>
          <w:ins w:id="27" w:author="Huawei" w:date="2022-04-13T16:39:00Z"/>
        </w:trPr>
        <w:tc>
          <w:tcPr>
            <w:tcW w:w="1843" w:type="dxa"/>
            <w:tcBorders>
              <w:top w:val="single" w:sz="4" w:space="0" w:color="auto"/>
              <w:left w:val="single" w:sz="4" w:space="0" w:color="auto"/>
              <w:bottom w:val="single" w:sz="4" w:space="0" w:color="auto"/>
              <w:right w:val="single" w:sz="4" w:space="0" w:color="auto"/>
            </w:tcBorders>
            <w:hideMark/>
          </w:tcPr>
          <w:p w14:paraId="3A3346C0" w14:textId="77777777" w:rsidR="003D13FA" w:rsidRPr="00357EED" w:rsidRDefault="003D13FA" w:rsidP="00AB6E3C">
            <w:pPr>
              <w:keepNext/>
              <w:keepLines/>
              <w:overflowPunct w:val="0"/>
              <w:autoSpaceDE w:val="0"/>
              <w:autoSpaceDN w:val="0"/>
              <w:adjustRightInd w:val="0"/>
              <w:spacing w:after="0" w:line="256" w:lineRule="auto"/>
              <w:rPr>
                <w:ins w:id="28" w:author="Huawei" w:date="2022-04-13T16:39:00Z"/>
                <w:rFonts w:ascii="Arial" w:eastAsia="Times New Roman" w:hAnsi="Arial"/>
                <w:sz w:val="18"/>
                <w:lang w:eastAsia="en-GB"/>
              </w:rPr>
            </w:pPr>
            <w:ins w:id="29" w:author="Huawei" w:date="2022-04-13T16:39:00Z">
              <w:r w:rsidRPr="00357EED">
                <w:rPr>
                  <w:rFonts w:ascii="Arial" w:eastAsia="Times New Roman" w:hAnsi="Arial"/>
                  <w:sz w:val="18"/>
                  <w:lang w:eastAsia="en-GB"/>
                </w:rPr>
                <w:t>2</w:t>
              </w:r>
            </w:ins>
          </w:p>
        </w:tc>
        <w:tc>
          <w:tcPr>
            <w:tcW w:w="7371" w:type="dxa"/>
            <w:tcBorders>
              <w:top w:val="single" w:sz="4" w:space="0" w:color="auto"/>
              <w:left w:val="single" w:sz="4" w:space="0" w:color="auto"/>
              <w:bottom w:val="single" w:sz="4" w:space="0" w:color="auto"/>
              <w:right w:val="single" w:sz="4" w:space="0" w:color="auto"/>
            </w:tcBorders>
            <w:hideMark/>
          </w:tcPr>
          <w:p w14:paraId="5C2E0D37" w14:textId="77777777" w:rsidR="003D13FA" w:rsidRPr="00357EED" w:rsidRDefault="003D13FA" w:rsidP="00AB6E3C">
            <w:pPr>
              <w:keepNext/>
              <w:keepLines/>
              <w:overflowPunct w:val="0"/>
              <w:autoSpaceDE w:val="0"/>
              <w:autoSpaceDN w:val="0"/>
              <w:adjustRightInd w:val="0"/>
              <w:spacing w:after="0" w:line="256" w:lineRule="auto"/>
              <w:rPr>
                <w:ins w:id="30" w:author="Huawei" w:date="2022-04-13T16:39:00Z"/>
                <w:rFonts w:ascii="Arial" w:eastAsia="Times New Roman" w:hAnsi="Arial"/>
                <w:sz w:val="18"/>
                <w:lang w:eastAsia="en-GB"/>
              </w:rPr>
            </w:pPr>
            <w:ins w:id="31" w:author="Huawei" w:date="2022-04-13T16:39:00Z">
              <w:r w:rsidRPr="00357EED">
                <w:rPr>
                  <w:rFonts w:ascii="Arial" w:eastAsia="Times New Roman" w:hAnsi="Arial"/>
                  <w:sz w:val="18"/>
                  <w:lang w:eastAsia="en-GB"/>
                </w:rPr>
                <w:t>NR 15 kHz SSB SCS, 10 MHz bandwidth, TDD duplex mode, LTE FDD</w:t>
              </w:r>
            </w:ins>
          </w:p>
        </w:tc>
      </w:tr>
      <w:tr w:rsidR="003D13FA" w:rsidRPr="00357EED" w14:paraId="6EA0F321" w14:textId="77777777" w:rsidTr="00AB6E3C">
        <w:trPr>
          <w:ins w:id="32" w:author="Huawei" w:date="2022-04-13T16:39:00Z"/>
        </w:trPr>
        <w:tc>
          <w:tcPr>
            <w:tcW w:w="1843" w:type="dxa"/>
            <w:tcBorders>
              <w:top w:val="single" w:sz="4" w:space="0" w:color="auto"/>
              <w:left w:val="single" w:sz="4" w:space="0" w:color="auto"/>
              <w:bottom w:val="single" w:sz="4" w:space="0" w:color="auto"/>
              <w:right w:val="single" w:sz="4" w:space="0" w:color="auto"/>
            </w:tcBorders>
            <w:hideMark/>
          </w:tcPr>
          <w:p w14:paraId="254EA1FB" w14:textId="77777777" w:rsidR="003D13FA" w:rsidRPr="00357EED" w:rsidRDefault="003D13FA" w:rsidP="00AB6E3C">
            <w:pPr>
              <w:keepNext/>
              <w:keepLines/>
              <w:overflowPunct w:val="0"/>
              <w:autoSpaceDE w:val="0"/>
              <w:autoSpaceDN w:val="0"/>
              <w:adjustRightInd w:val="0"/>
              <w:spacing w:after="0" w:line="256" w:lineRule="auto"/>
              <w:rPr>
                <w:ins w:id="33" w:author="Huawei" w:date="2022-04-13T16:39:00Z"/>
                <w:rFonts w:ascii="Arial" w:eastAsia="Times New Roman" w:hAnsi="Arial"/>
                <w:sz w:val="18"/>
                <w:lang w:eastAsia="en-GB"/>
              </w:rPr>
            </w:pPr>
            <w:ins w:id="34" w:author="Huawei" w:date="2022-04-13T16:39:00Z">
              <w:r w:rsidRPr="00357EED">
                <w:rPr>
                  <w:rFonts w:ascii="Arial" w:eastAsia="Times New Roman" w:hAnsi="Arial"/>
                  <w:sz w:val="18"/>
                  <w:lang w:eastAsia="en-GB"/>
                </w:rPr>
                <w:t>3</w:t>
              </w:r>
            </w:ins>
          </w:p>
        </w:tc>
        <w:tc>
          <w:tcPr>
            <w:tcW w:w="7371" w:type="dxa"/>
            <w:tcBorders>
              <w:top w:val="single" w:sz="4" w:space="0" w:color="auto"/>
              <w:left w:val="single" w:sz="4" w:space="0" w:color="auto"/>
              <w:bottom w:val="single" w:sz="4" w:space="0" w:color="auto"/>
              <w:right w:val="single" w:sz="4" w:space="0" w:color="auto"/>
            </w:tcBorders>
            <w:hideMark/>
          </w:tcPr>
          <w:p w14:paraId="54A8E689" w14:textId="77777777" w:rsidR="003D13FA" w:rsidRPr="00357EED" w:rsidRDefault="003D13FA" w:rsidP="00AB6E3C">
            <w:pPr>
              <w:keepNext/>
              <w:keepLines/>
              <w:overflowPunct w:val="0"/>
              <w:autoSpaceDE w:val="0"/>
              <w:autoSpaceDN w:val="0"/>
              <w:adjustRightInd w:val="0"/>
              <w:spacing w:after="0" w:line="256" w:lineRule="auto"/>
              <w:rPr>
                <w:ins w:id="35" w:author="Huawei" w:date="2022-04-13T16:39:00Z"/>
                <w:rFonts w:ascii="Arial" w:eastAsia="Times New Roman" w:hAnsi="Arial"/>
                <w:sz w:val="18"/>
                <w:lang w:eastAsia="en-GB"/>
              </w:rPr>
            </w:pPr>
            <w:ins w:id="36" w:author="Huawei" w:date="2022-04-13T16:39:00Z">
              <w:r w:rsidRPr="00357EED">
                <w:rPr>
                  <w:rFonts w:ascii="Arial" w:eastAsia="Times New Roman" w:hAnsi="Arial"/>
                  <w:sz w:val="18"/>
                  <w:lang w:eastAsia="en-GB"/>
                </w:rPr>
                <w:t>NR 30 kHz SSB SCS, 40 MHz bandwidth, TDD duplex mode, LTE FDD</w:t>
              </w:r>
            </w:ins>
          </w:p>
        </w:tc>
      </w:tr>
      <w:tr w:rsidR="003D13FA" w:rsidRPr="00357EED" w14:paraId="231D630D" w14:textId="77777777" w:rsidTr="00AB6E3C">
        <w:trPr>
          <w:ins w:id="37" w:author="Huawei" w:date="2022-04-13T16:39:00Z"/>
        </w:trPr>
        <w:tc>
          <w:tcPr>
            <w:tcW w:w="1843" w:type="dxa"/>
            <w:tcBorders>
              <w:top w:val="single" w:sz="4" w:space="0" w:color="auto"/>
              <w:left w:val="single" w:sz="4" w:space="0" w:color="auto"/>
              <w:bottom w:val="single" w:sz="4" w:space="0" w:color="auto"/>
              <w:right w:val="single" w:sz="4" w:space="0" w:color="auto"/>
            </w:tcBorders>
            <w:hideMark/>
          </w:tcPr>
          <w:p w14:paraId="2F9C1F44" w14:textId="77777777" w:rsidR="003D13FA" w:rsidRPr="00357EED" w:rsidRDefault="003D13FA" w:rsidP="00AB6E3C">
            <w:pPr>
              <w:keepNext/>
              <w:keepLines/>
              <w:overflowPunct w:val="0"/>
              <w:autoSpaceDE w:val="0"/>
              <w:autoSpaceDN w:val="0"/>
              <w:adjustRightInd w:val="0"/>
              <w:spacing w:after="0" w:line="256" w:lineRule="auto"/>
              <w:rPr>
                <w:ins w:id="38" w:author="Huawei" w:date="2022-04-13T16:39:00Z"/>
                <w:rFonts w:ascii="Arial" w:eastAsia="Times New Roman" w:hAnsi="Arial"/>
                <w:sz w:val="18"/>
                <w:lang w:eastAsia="en-GB"/>
              </w:rPr>
            </w:pPr>
            <w:ins w:id="39" w:author="Huawei" w:date="2022-04-13T16:39:00Z">
              <w:r w:rsidRPr="00357EED">
                <w:rPr>
                  <w:rFonts w:ascii="Arial" w:eastAsia="Times New Roman" w:hAnsi="Arial"/>
                  <w:sz w:val="18"/>
                  <w:lang w:eastAsia="en-GB"/>
                </w:rPr>
                <w:t>4</w:t>
              </w:r>
            </w:ins>
          </w:p>
        </w:tc>
        <w:tc>
          <w:tcPr>
            <w:tcW w:w="7371" w:type="dxa"/>
            <w:tcBorders>
              <w:top w:val="single" w:sz="4" w:space="0" w:color="auto"/>
              <w:left w:val="single" w:sz="4" w:space="0" w:color="auto"/>
              <w:bottom w:val="single" w:sz="4" w:space="0" w:color="auto"/>
              <w:right w:val="single" w:sz="4" w:space="0" w:color="auto"/>
            </w:tcBorders>
            <w:hideMark/>
          </w:tcPr>
          <w:p w14:paraId="13684B4C" w14:textId="77777777" w:rsidR="003D13FA" w:rsidRPr="00357EED" w:rsidRDefault="003D13FA" w:rsidP="00AB6E3C">
            <w:pPr>
              <w:keepNext/>
              <w:keepLines/>
              <w:overflowPunct w:val="0"/>
              <w:autoSpaceDE w:val="0"/>
              <w:autoSpaceDN w:val="0"/>
              <w:adjustRightInd w:val="0"/>
              <w:spacing w:after="0" w:line="256" w:lineRule="auto"/>
              <w:rPr>
                <w:ins w:id="40" w:author="Huawei" w:date="2022-04-13T16:39:00Z"/>
                <w:rFonts w:ascii="Arial" w:eastAsia="Times New Roman" w:hAnsi="Arial"/>
                <w:sz w:val="18"/>
                <w:lang w:eastAsia="en-GB"/>
              </w:rPr>
            </w:pPr>
            <w:ins w:id="41" w:author="Huawei" w:date="2022-04-13T16:39:00Z">
              <w:r w:rsidRPr="00357EED">
                <w:rPr>
                  <w:rFonts w:ascii="Arial" w:eastAsia="Times New Roman" w:hAnsi="Arial"/>
                  <w:sz w:val="18"/>
                  <w:lang w:eastAsia="en-GB"/>
                </w:rPr>
                <w:t>NR 15 kHz SSB SCS, 10 MHz bandwidth, FDD duplex mode, LTE TDD</w:t>
              </w:r>
            </w:ins>
          </w:p>
        </w:tc>
      </w:tr>
      <w:tr w:rsidR="003D13FA" w:rsidRPr="00357EED" w14:paraId="27B54D1C" w14:textId="77777777" w:rsidTr="00AB6E3C">
        <w:trPr>
          <w:ins w:id="42" w:author="Huawei" w:date="2022-04-13T16:39:00Z"/>
        </w:trPr>
        <w:tc>
          <w:tcPr>
            <w:tcW w:w="1843" w:type="dxa"/>
            <w:tcBorders>
              <w:top w:val="single" w:sz="4" w:space="0" w:color="auto"/>
              <w:left w:val="single" w:sz="4" w:space="0" w:color="auto"/>
              <w:bottom w:val="single" w:sz="4" w:space="0" w:color="auto"/>
              <w:right w:val="single" w:sz="4" w:space="0" w:color="auto"/>
            </w:tcBorders>
            <w:hideMark/>
          </w:tcPr>
          <w:p w14:paraId="396DA54B" w14:textId="77777777" w:rsidR="003D13FA" w:rsidRPr="00357EED" w:rsidRDefault="003D13FA" w:rsidP="00AB6E3C">
            <w:pPr>
              <w:keepNext/>
              <w:keepLines/>
              <w:overflowPunct w:val="0"/>
              <w:autoSpaceDE w:val="0"/>
              <w:autoSpaceDN w:val="0"/>
              <w:adjustRightInd w:val="0"/>
              <w:spacing w:after="0" w:line="256" w:lineRule="auto"/>
              <w:rPr>
                <w:ins w:id="43" w:author="Huawei" w:date="2022-04-13T16:39:00Z"/>
                <w:rFonts w:ascii="Arial" w:eastAsia="Times New Roman" w:hAnsi="Arial"/>
                <w:sz w:val="18"/>
                <w:lang w:eastAsia="en-GB"/>
              </w:rPr>
            </w:pPr>
            <w:ins w:id="44" w:author="Huawei" w:date="2022-04-13T16:39:00Z">
              <w:r w:rsidRPr="00357EED">
                <w:rPr>
                  <w:rFonts w:ascii="Arial" w:eastAsia="Times New Roman" w:hAnsi="Arial"/>
                  <w:sz w:val="18"/>
                  <w:lang w:eastAsia="en-GB"/>
                </w:rPr>
                <w:t>5</w:t>
              </w:r>
            </w:ins>
          </w:p>
        </w:tc>
        <w:tc>
          <w:tcPr>
            <w:tcW w:w="7371" w:type="dxa"/>
            <w:tcBorders>
              <w:top w:val="single" w:sz="4" w:space="0" w:color="auto"/>
              <w:left w:val="single" w:sz="4" w:space="0" w:color="auto"/>
              <w:bottom w:val="single" w:sz="4" w:space="0" w:color="auto"/>
              <w:right w:val="single" w:sz="4" w:space="0" w:color="auto"/>
            </w:tcBorders>
            <w:hideMark/>
          </w:tcPr>
          <w:p w14:paraId="3E6AF13B" w14:textId="77777777" w:rsidR="003D13FA" w:rsidRPr="00357EED" w:rsidRDefault="003D13FA" w:rsidP="00AB6E3C">
            <w:pPr>
              <w:keepNext/>
              <w:keepLines/>
              <w:overflowPunct w:val="0"/>
              <w:autoSpaceDE w:val="0"/>
              <w:autoSpaceDN w:val="0"/>
              <w:adjustRightInd w:val="0"/>
              <w:spacing w:after="0" w:line="256" w:lineRule="auto"/>
              <w:rPr>
                <w:ins w:id="45" w:author="Huawei" w:date="2022-04-13T16:39:00Z"/>
                <w:rFonts w:ascii="Arial" w:eastAsia="Times New Roman" w:hAnsi="Arial"/>
                <w:sz w:val="18"/>
                <w:lang w:eastAsia="en-GB"/>
              </w:rPr>
            </w:pPr>
            <w:ins w:id="46" w:author="Huawei" w:date="2022-04-13T16:39:00Z">
              <w:r w:rsidRPr="00357EED">
                <w:rPr>
                  <w:rFonts w:ascii="Arial" w:eastAsia="Times New Roman" w:hAnsi="Arial"/>
                  <w:sz w:val="18"/>
                  <w:lang w:eastAsia="en-GB"/>
                </w:rPr>
                <w:t>NR 15 kHz SSB SCS, 10 MHz bandwidth, TDD duplex mode, LTE TDD</w:t>
              </w:r>
            </w:ins>
          </w:p>
        </w:tc>
      </w:tr>
      <w:tr w:rsidR="003D13FA" w:rsidRPr="00357EED" w14:paraId="5E162B30" w14:textId="77777777" w:rsidTr="00AB6E3C">
        <w:trPr>
          <w:ins w:id="47" w:author="Huawei" w:date="2022-04-13T16:39:00Z"/>
        </w:trPr>
        <w:tc>
          <w:tcPr>
            <w:tcW w:w="1843" w:type="dxa"/>
            <w:tcBorders>
              <w:top w:val="single" w:sz="4" w:space="0" w:color="auto"/>
              <w:left w:val="single" w:sz="4" w:space="0" w:color="auto"/>
              <w:bottom w:val="single" w:sz="4" w:space="0" w:color="auto"/>
              <w:right w:val="single" w:sz="4" w:space="0" w:color="auto"/>
            </w:tcBorders>
            <w:hideMark/>
          </w:tcPr>
          <w:p w14:paraId="715BFB7E" w14:textId="77777777" w:rsidR="003D13FA" w:rsidRPr="00357EED" w:rsidRDefault="003D13FA" w:rsidP="00AB6E3C">
            <w:pPr>
              <w:keepNext/>
              <w:keepLines/>
              <w:overflowPunct w:val="0"/>
              <w:autoSpaceDE w:val="0"/>
              <w:autoSpaceDN w:val="0"/>
              <w:adjustRightInd w:val="0"/>
              <w:spacing w:after="0" w:line="256" w:lineRule="auto"/>
              <w:rPr>
                <w:ins w:id="48" w:author="Huawei" w:date="2022-04-13T16:39:00Z"/>
                <w:rFonts w:ascii="Arial" w:eastAsia="Times New Roman" w:hAnsi="Arial"/>
                <w:sz w:val="18"/>
                <w:lang w:eastAsia="en-GB"/>
              </w:rPr>
            </w:pPr>
            <w:ins w:id="49" w:author="Huawei" w:date="2022-04-13T16:39:00Z">
              <w:r w:rsidRPr="00357EED">
                <w:rPr>
                  <w:rFonts w:ascii="Arial" w:eastAsia="Times New Roman" w:hAnsi="Arial"/>
                  <w:sz w:val="18"/>
                  <w:lang w:eastAsia="en-GB"/>
                </w:rPr>
                <w:t>6</w:t>
              </w:r>
            </w:ins>
          </w:p>
        </w:tc>
        <w:tc>
          <w:tcPr>
            <w:tcW w:w="7371" w:type="dxa"/>
            <w:tcBorders>
              <w:top w:val="single" w:sz="4" w:space="0" w:color="auto"/>
              <w:left w:val="single" w:sz="4" w:space="0" w:color="auto"/>
              <w:bottom w:val="single" w:sz="4" w:space="0" w:color="auto"/>
              <w:right w:val="single" w:sz="4" w:space="0" w:color="auto"/>
            </w:tcBorders>
            <w:hideMark/>
          </w:tcPr>
          <w:p w14:paraId="70CC062F" w14:textId="77777777" w:rsidR="003D13FA" w:rsidRPr="00357EED" w:rsidRDefault="003D13FA" w:rsidP="00AB6E3C">
            <w:pPr>
              <w:keepNext/>
              <w:keepLines/>
              <w:overflowPunct w:val="0"/>
              <w:autoSpaceDE w:val="0"/>
              <w:autoSpaceDN w:val="0"/>
              <w:adjustRightInd w:val="0"/>
              <w:spacing w:after="0" w:line="256" w:lineRule="auto"/>
              <w:rPr>
                <w:ins w:id="50" w:author="Huawei" w:date="2022-04-13T16:39:00Z"/>
                <w:rFonts w:ascii="Arial" w:eastAsia="Times New Roman" w:hAnsi="Arial"/>
                <w:sz w:val="18"/>
                <w:lang w:eastAsia="en-GB"/>
              </w:rPr>
            </w:pPr>
            <w:ins w:id="51" w:author="Huawei" w:date="2022-04-13T16:39:00Z">
              <w:r w:rsidRPr="00357EED">
                <w:rPr>
                  <w:rFonts w:ascii="Arial" w:eastAsia="Times New Roman" w:hAnsi="Arial"/>
                  <w:sz w:val="18"/>
                  <w:lang w:eastAsia="en-GB"/>
                </w:rPr>
                <w:t>NR 30 kHz SSB SCS, 40 MHz bandwidth, TDD duplex mode, LTE TDD</w:t>
              </w:r>
            </w:ins>
          </w:p>
        </w:tc>
      </w:tr>
      <w:tr w:rsidR="003D13FA" w:rsidRPr="00357EED" w14:paraId="40D70D0C" w14:textId="77777777" w:rsidTr="00AB6E3C">
        <w:trPr>
          <w:ins w:id="52" w:author="Huawei" w:date="2022-04-13T16:39:00Z"/>
        </w:trPr>
        <w:tc>
          <w:tcPr>
            <w:tcW w:w="9214" w:type="dxa"/>
            <w:gridSpan w:val="2"/>
            <w:tcBorders>
              <w:top w:val="single" w:sz="4" w:space="0" w:color="auto"/>
              <w:left w:val="single" w:sz="4" w:space="0" w:color="auto"/>
              <w:bottom w:val="single" w:sz="4" w:space="0" w:color="auto"/>
              <w:right w:val="single" w:sz="4" w:space="0" w:color="auto"/>
            </w:tcBorders>
            <w:hideMark/>
          </w:tcPr>
          <w:p w14:paraId="1383C2DB" w14:textId="77777777" w:rsidR="003D13FA" w:rsidRPr="00357EED" w:rsidRDefault="003D13FA" w:rsidP="00AB6E3C">
            <w:pPr>
              <w:keepNext/>
              <w:keepLines/>
              <w:overflowPunct w:val="0"/>
              <w:autoSpaceDE w:val="0"/>
              <w:autoSpaceDN w:val="0"/>
              <w:adjustRightInd w:val="0"/>
              <w:spacing w:after="0" w:line="256" w:lineRule="auto"/>
              <w:ind w:left="851" w:hanging="851"/>
              <w:rPr>
                <w:ins w:id="53" w:author="Huawei" w:date="2022-04-13T16:39:00Z"/>
                <w:rFonts w:ascii="Arial" w:eastAsia="Times New Roman" w:hAnsi="Arial"/>
                <w:sz w:val="18"/>
                <w:lang w:eastAsia="en-GB"/>
              </w:rPr>
            </w:pPr>
            <w:ins w:id="54" w:author="Huawei" w:date="2022-04-13T16:39:00Z">
              <w:r w:rsidRPr="00357EED">
                <w:rPr>
                  <w:rFonts w:ascii="Arial" w:eastAsia="Times New Roman" w:hAnsi="Arial"/>
                  <w:sz w:val="18"/>
                  <w:lang w:eastAsia="en-GB"/>
                </w:rPr>
                <w:t>Note:</w:t>
              </w:r>
              <w:r w:rsidRPr="00357EED">
                <w:rPr>
                  <w:rFonts w:ascii="Arial" w:eastAsia="Times New Roman" w:hAnsi="Arial"/>
                  <w:sz w:val="18"/>
                  <w:lang w:eastAsia="en-GB"/>
                </w:rPr>
                <w:tab/>
                <w:t>The UE is only required to be tested in one of the supported test configurations</w:t>
              </w:r>
            </w:ins>
          </w:p>
        </w:tc>
      </w:tr>
    </w:tbl>
    <w:p w14:paraId="151C55C3" w14:textId="77777777" w:rsidR="003D13FA" w:rsidRPr="00357EED" w:rsidRDefault="003D13FA" w:rsidP="003D13FA">
      <w:pPr>
        <w:overflowPunct w:val="0"/>
        <w:autoSpaceDE w:val="0"/>
        <w:autoSpaceDN w:val="0"/>
        <w:adjustRightInd w:val="0"/>
        <w:rPr>
          <w:ins w:id="55" w:author="Huawei" w:date="2022-04-13T16:39:00Z"/>
          <w:rFonts w:eastAsia="Times New Roman"/>
          <w:lang w:eastAsia="en-GB"/>
        </w:rPr>
      </w:pPr>
    </w:p>
    <w:p w14:paraId="7B12C97E" w14:textId="77777777" w:rsidR="003D13FA" w:rsidRPr="00357EED" w:rsidRDefault="003D13FA" w:rsidP="003D13FA">
      <w:pPr>
        <w:keepNext/>
        <w:keepLines/>
        <w:overflowPunct w:val="0"/>
        <w:autoSpaceDE w:val="0"/>
        <w:autoSpaceDN w:val="0"/>
        <w:adjustRightInd w:val="0"/>
        <w:spacing w:before="60"/>
        <w:jc w:val="center"/>
        <w:rPr>
          <w:ins w:id="56" w:author="Huawei" w:date="2022-04-13T16:39:00Z"/>
          <w:rFonts w:ascii="Arial" w:eastAsia="Times New Roman" w:hAnsi="Arial"/>
          <w:b/>
          <w:lang w:eastAsia="en-GB"/>
        </w:rPr>
      </w:pPr>
      <w:ins w:id="57" w:author="Huawei" w:date="2022-04-13T16:39:00Z">
        <w:r w:rsidRPr="00357EED">
          <w:rPr>
            <w:rFonts w:ascii="Arial" w:eastAsia="Times New Roman" w:hAnsi="Arial"/>
            <w:b/>
            <w:lang w:eastAsia="en-GB"/>
          </w:rPr>
          <w:t>Table A.</w:t>
        </w:r>
        <w:r>
          <w:rPr>
            <w:rFonts w:ascii="Arial" w:eastAsia="Times New Roman" w:hAnsi="Arial"/>
            <w:b/>
            <w:lang w:eastAsia="en-GB"/>
          </w:rPr>
          <w:t>6.3.1.x1</w:t>
        </w:r>
        <w:r w:rsidRPr="00357EED">
          <w:rPr>
            <w:rFonts w:ascii="Arial" w:eastAsia="Times New Roman" w:hAnsi="Arial"/>
            <w:b/>
            <w:lang w:eastAsia="en-GB"/>
          </w:rPr>
          <w:t xml:space="preserve">-2: General test parameters for </w:t>
        </w:r>
        <w:r w:rsidRPr="00B447A2">
          <w:rPr>
            <w:rFonts w:ascii="Arial" w:eastAsia="Times New Roman" w:hAnsi="Arial"/>
            <w:b/>
            <w:lang w:eastAsia="en-GB"/>
          </w:rPr>
          <w:t xml:space="preserve">Handover with </w:t>
        </w:r>
        <w:proofErr w:type="spellStart"/>
        <w:r w:rsidRPr="00B447A2">
          <w:rPr>
            <w:rFonts w:ascii="Arial" w:eastAsia="Times New Roman" w:hAnsi="Arial"/>
            <w:b/>
            <w:lang w:eastAsia="en-GB"/>
          </w:rPr>
          <w:t>PSCell</w:t>
        </w:r>
        <w:proofErr w:type="spellEnd"/>
        <w:r w:rsidRPr="00B447A2">
          <w:rPr>
            <w:rFonts w:ascii="Arial" w:eastAsia="Times New Roman" w:hAnsi="Arial"/>
            <w:b/>
            <w:lang w:eastAsia="en-GB"/>
          </w:rPr>
          <w:t xml:space="preserve"> from NR SA to EN-DC</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10"/>
        <w:gridCol w:w="2835"/>
      </w:tblGrid>
      <w:tr w:rsidR="003D13FA" w:rsidRPr="00357EED" w14:paraId="518680F7" w14:textId="77777777" w:rsidTr="00AB6E3C">
        <w:trPr>
          <w:cantSplit/>
          <w:trHeight w:val="187"/>
          <w:jc w:val="center"/>
          <w:ins w:id="58" w:author="Huawei" w:date="2022-04-13T16:39:00Z"/>
        </w:trPr>
        <w:tc>
          <w:tcPr>
            <w:tcW w:w="3289" w:type="dxa"/>
            <w:gridSpan w:val="2"/>
            <w:tcBorders>
              <w:top w:val="single" w:sz="2" w:space="0" w:color="auto"/>
              <w:left w:val="single" w:sz="2" w:space="0" w:color="auto"/>
              <w:bottom w:val="single" w:sz="2" w:space="0" w:color="auto"/>
              <w:right w:val="single" w:sz="2" w:space="0" w:color="auto"/>
            </w:tcBorders>
            <w:hideMark/>
          </w:tcPr>
          <w:p w14:paraId="1AC8D4B2" w14:textId="77777777" w:rsidR="003D13FA" w:rsidRPr="00357EED" w:rsidRDefault="003D13FA" w:rsidP="00AB6E3C">
            <w:pPr>
              <w:keepNext/>
              <w:keepLines/>
              <w:overflowPunct w:val="0"/>
              <w:autoSpaceDE w:val="0"/>
              <w:autoSpaceDN w:val="0"/>
              <w:adjustRightInd w:val="0"/>
              <w:spacing w:after="0" w:line="256" w:lineRule="auto"/>
              <w:jc w:val="center"/>
              <w:rPr>
                <w:ins w:id="59" w:author="Huawei" w:date="2022-04-13T16:39:00Z"/>
                <w:rFonts w:ascii="Arial" w:eastAsia="Times New Roman" w:hAnsi="Arial"/>
                <w:b/>
                <w:sz w:val="18"/>
                <w:lang w:eastAsia="en-GB"/>
              </w:rPr>
            </w:pPr>
            <w:ins w:id="60" w:author="Huawei" w:date="2022-04-13T16:39:00Z">
              <w:r w:rsidRPr="00357EED">
                <w:rPr>
                  <w:rFonts w:ascii="Arial" w:eastAsia="Times New Roman" w:hAnsi="Arial"/>
                  <w:b/>
                  <w:sz w:val="18"/>
                  <w:lang w:eastAsia="en-GB"/>
                </w:rPr>
                <w:t>Parameter</w:t>
              </w:r>
            </w:ins>
          </w:p>
        </w:tc>
        <w:tc>
          <w:tcPr>
            <w:tcW w:w="708" w:type="dxa"/>
            <w:tcBorders>
              <w:top w:val="single" w:sz="2" w:space="0" w:color="auto"/>
              <w:left w:val="single" w:sz="2" w:space="0" w:color="auto"/>
              <w:bottom w:val="single" w:sz="2" w:space="0" w:color="auto"/>
              <w:right w:val="single" w:sz="2" w:space="0" w:color="auto"/>
            </w:tcBorders>
            <w:hideMark/>
          </w:tcPr>
          <w:p w14:paraId="25947620" w14:textId="77777777" w:rsidR="003D13FA" w:rsidRPr="00357EED" w:rsidRDefault="003D13FA" w:rsidP="00AB6E3C">
            <w:pPr>
              <w:keepNext/>
              <w:keepLines/>
              <w:overflowPunct w:val="0"/>
              <w:autoSpaceDE w:val="0"/>
              <w:autoSpaceDN w:val="0"/>
              <w:adjustRightInd w:val="0"/>
              <w:spacing w:after="0" w:line="256" w:lineRule="auto"/>
              <w:jc w:val="center"/>
              <w:rPr>
                <w:ins w:id="61" w:author="Huawei" w:date="2022-04-13T16:39:00Z"/>
                <w:rFonts w:ascii="Arial" w:eastAsia="Times New Roman" w:hAnsi="Arial"/>
                <w:b/>
                <w:sz w:val="18"/>
                <w:lang w:eastAsia="en-GB"/>
              </w:rPr>
            </w:pPr>
            <w:ins w:id="62" w:author="Huawei" w:date="2022-04-13T16:39:00Z">
              <w:r w:rsidRPr="00357EED">
                <w:rPr>
                  <w:rFonts w:ascii="Arial" w:eastAsia="Times New Roman" w:hAnsi="Arial"/>
                  <w:b/>
                  <w:sz w:val="18"/>
                  <w:lang w:eastAsia="en-GB"/>
                </w:rPr>
                <w:t>Unit</w:t>
              </w:r>
            </w:ins>
          </w:p>
        </w:tc>
        <w:tc>
          <w:tcPr>
            <w:tcW w:w="2410" w:type="dxa"/>
            <w:tcBorders>
              <w:top w:val="single" w:sz="2" w:space="0" w:color="auto"/>
              <w:left w:val="single" w:sz="2" w:space="0" w:color="auto"/>
              <w:bottom w:val="single" w:sz="2" w:space="0" w:color="auto"/>
              <w:right w:val="single" w:sz="2" w:space="0" w:color="auto"/>
            </w:tcBorders>
            <w:hideMark/>
          </w:tcPr>
          <w:p w14:paraId="4B846BB6" w14:textId="77777777" w:rsidR="003D13FA" w:rsidRPr="00357EED" w:rsidRDefault="003D13FA" w:rsidP="00AB6E3C">
            <w:pPr>
              <w:keepNext/>
              <w:keepLines/>
              <w:overflowPunct w:val="0"/>
              <w:autoSpaceDE w:val="0"/>
              <w:autoSpaceDN w:val="0"/>
              <w:adjustRightInd w:val="0"/>
              <w:spacing w:after="0" w:line="256" w:lineRule="auto"/>
              <w:jc w:val="center"/>
              <w:rPr>
                <w:ins w:id="63" w:author="Huawei" w:date="2022-04-13T16:39:00Z"/>
                <w:rFonts w:ascii="Arial" w:eastAsia="Times New Roman" w:hAnsi="Arial"/>
                <w:b/>
                <w:sz w:val="18"/>
                <w:lang w:eastAsia="en-GB"/>
              </w:rPr>
            </w:pPr>
            <w:ins w:id="64" w:author="Huawei" w:date="2022-04-13T16:39:00Z">
              <w:r w:rsidRPr="00357EED">
                <w:rPr>
                  <w:rFonts w:ascii="Arial" w:eastAsia="Times New Roman" w:hAnsi="Arial"/>
                  <w:b/>
                  <w:sz w:val="18"/>
                  <w:lang w:eastAsia="en-GB"/>
                </w:rPr>
                <w:t>Value</w:t>
              </w:r>
            </w:ins>
          </w:p>
        </w:tc>
        <w:tc>
          <w:tcPr>
            <w:tcW w:w="2835" w:type="dxa"/>
            <w:tcBorders>
              <w:top w:val="single" w:sz="2" w:space="0" w:color="auto"/>
              <w:left w:val="single" w:sz="2" w:space="0" w:color="auto"/>
              <w:bottom w:val="single" w:sz="2" w:space="0" w:color="auto"/>
              <w:right w:val="single" w:sz="2" w:space="0" w:color="auto"/>
            </w:tcBorders>
            <w:hideMark/>
          </w:tcPr>
          <w:p w14:paraId="322506E6" w14:textId="77777777" w:rsidR="003D13FA" w:rsidRPr="00357EED" w:rsidRDefault="003D13FA" w:rsidP="00AB6E3C">
            <w:pPr>
              <w:keepNext/>
              <w:keepLines/>
              <w:overflowPunct w:val="0"/>
              <w:autoSpaceDE w:val="0"/>
              <w:autoSpaceDN w:val="0"/>
              <w:adjustRightInd w:val="0"/>
              <w:spacing w:after="0" w:line="256" w:lineRule="auto"/>
              <w:jc w:val="center"/>
              <w:rPr>
                <w:ins w:id="65" w:author="Huawei" w:date="2022-04-13T16:39:00Z"/>
                <w:rFonts w:ascii="Arial" w:eastAsia="Times New Roman" w:hAnsi="Arial"/>
                <w:b/>
                <w:sz w:val="18"/>
                <w:lang w:eastAsia="en-GB"/>
              </w:rPr>
            </w:pPr>
            <w:ins w:id="66" w:author="Huawei" w:date="2022-04-13T16:39:00Z">
              <w:r w:rsidRPr="00357EED">
                <w:rPr>
                  <w:rFonts w:ascii="Arial" w:eastAsia="Times New Roman" w:hAnsi="Arial"/>
                  <w:b/>
                  <w:sz w:val="18"/>
                  <w:lang w:eastAsia="en-GB"/>
                </w:rPr>
                <w:t>Comment</w:t>
              </w:r>
            </w:ins>
          </w:p>
        </w:tc>
      </w:tr>
      <w:tr w:rsidR="003D13FA" w:rsidRPr="00357EED" w14:paraId="48778E8C" w14:textId="77777777" w:rsidTr="00AB6E3C">
        <w:trPr>
          <w:cantSplit/>
          <w:trHeight w:val="187"/>
          <w:jc w:val="center"/>
          <w:ins w:id="67" w:author="Huawei" w:date="2022-04-13T16:39:00Z"/>
        </w:trPr>
        <w:tc>
          <w:tcPr>
            <w:tcW w:w="3289" w:type="dxa"/>
            <w:gridSpan w:val="2"/>
            <w:tcBorders>
              <w:top w:val="single" w:sz="2" w:space="0" w:color="auto"/>
              <w:left w:val="single" w:sz="2" w:space="0" w:color="auto"/>
              <w:bottom w:val="single" w:sz="2" w:space="0" w:color="auto"/>
              <w:right w:val="single" w:sz="2" w:space="0" w:color="auto"/>
            </w:tcBorders>
            <w:hideMark/>
          </w:tcPr>
          <w:p w14:paraId="300E74A6" w14:textId="77777777" w:rsidR="003D13FA" w:rsidRPr="00357EED" w:rsidRDefault="003D13FA" w:rsidP="00AB6E3C">
            <w:pPr>
              <w:keepNext/>
              <w:keepLines/>
              <w:overflowPunct w:val="0"/>
              <w:autoSpaceDE w:val="0"/>
              <w:autoSpaceDN w:val="0"/>
              <w:adjustRightInd w:val="0"/>
              <w:spacing w:after="0" w:line="256" w:lineRule="auto"/>
              <w:rPr>
                <w:ins w:id="68" w:author="Huawei" w:date="2022-04-13T16:39:00Z"/>
                <w:rFonts w:ascii="Arial" w:eastAsia="Times New Roman" w:hAnsi="Arial"/>
                <w:sz w:val="18"/>
                <w:lang w:eastAsia="zh-CN"/>
              </w:rPr>
            </w:pPr>
            <w:ins w:id="69" w:author="Huawei" w:date="2022-04-13T16:39:00Z">
              <w:r w:rsidRPr="00357EED">
                <w:rPr>
                  <w:rFonts w:ascii="Arial" w:eastAsia="Times New Roman" w:hAnsi="Arial"/>
                  <w:sz w:val="18"/>
                  <w:lang w:eastAsia="zh-CN"/>
                </w:rPr>
                <w:t>NR RF Channel Number</w:t>
              </w:r>
            </w:ins>
          </w:p>
        </w:tc>
        <w:tc>
          <w:tcPr>
            <w:tcW w:w="708" w:type="dxa"/>
            <w:tcBorders>
              <w:top w:val="single" w:sz="2" w:space="0" w:color="auto"/>
              <w:left w:val="single" w:sz="2" w:space="0" w:color="auto"/>
              <w:bottom w:val="single" w:sz="2" w:space="0" w:color="auto"/>
              <w:right w:val="single" w:sz="2" w:space="0" w:color="auto"/>
            </w:tcBorders>
          </w:tcPr>
          <w:p w14:paraId="359DD3E1" w14:textId="77777777" w:rsidR="003D13FA" w:rsidRPr="00357EED" w:rsidRDefault="003D13FA" w:rsidP="00AB6E3C">
            <w:pPr>
              <w:keepNext/>
              <w:keepLines/>
              <w:overflowPunct w:val="0"/>
              <w:autoSpaceDE w:val="0"/>
              <w:autoSpaceDN w:val="0"/>
              <w:adjustRightInd w:val="0"/>
              <w:spacing w:after="0" w:line="256" w:lineRule="auto"/>
              <w:jc w:val="center"/>
              <w:rPr>
                <w:ins w:id="70" w:author="Huawei" w:date="2022-04-13T16:39:00Z"/>
                <w:rFonts w:ascii="Arial" w:eastAsia="Times New Roman" w:hAnsi="Arial"/>
                <w:sz w:val="18"/>
                <w:lang w:eastAsia="zh-CN"/>
              </w:rPr>
            </w:pPr>
          </w:p>
        </w:tc>
        <w:tc>
          <w:tcPr>
            <w:tcW w:w="2410" w:type="dxa"/>
            <w:tcBorders>
              <w:top w:val="single" w:sz="2" w:space="0" w:color="auto"/>
              <w:left w:val="single" w:sz="2" w:space="0" w:color="auto"/>
              <w:bottom w:val="single" w:sz="2" w:space="0" w:color="auto"/>
              <w:right w:val="single" w:sz="2" w:space="0" w:color="auto"/>
            </w:tcBorders>
            <w:hideMark/>
          </w:tcPr>
          <w:p w14:paraId="02D634D6" w14:textId="77777777" w:rsidR="003D13FA" w:rsidRPr="00357EED" w:rsidRDefault="003D13FA" w:rsidP="00AB6E3C">
            <w:pPr>
              <w:keepNext/>
              <w:keepLines/>
              <w:overflowPunct w:val="0"/>
              <w:autoSpaceDE w:val="0"/>
              <w:autoSpaceDN w:val="0"/>
              <w:adjustRightInd w:val="0"/>
              <w:spacing w:after="0" w:line="256" w:lineRule="auto"/>
              <w:jc w:val="center"/>
              <w:rPr>
                <w:ins w:id="71" w:author="Huawei" w:date="2022-04-13T16:39:00Z"/>
                <w:rFonts w:ascii="Arial" w:eastAsia="Times New Roman" w:hAnsi="Arial"/>
                <w:sz w:val="18"/>
                <w:lang w:eastAsia="zh-CN"/>
              </w:rPr>
            </w:pPr>
            <w:ins w:id="72" w:author="Huawei" w:date="2022-04-13T16:39:00Z">
              <w:r w:rsidRPr="00357EED">
                <w:rPr>
                  <w:rFonts w:ascii="Arial" w:eastAsia="Times New Roman" w:hAnsi="Arial"/>
                  <w:sz w:val="18"/>
                  <w:lang w:eastAsia="zh-CN"/>
                </w:rPr>
                <w:t>1</w:t>
              </w:r>
              <w:r>
                <w:rPr>
                  <w:rFonts w:ascii="Arial" w:eastAsia="Times New Roman" w:hAnsi="Arial"/>
                  <w:sz w:val="18"/>
                  <w:lang w:eastAsia="zh-CN"/>
                </w:rPr>
                <w:t>, 2</w:t>
              </w:r>
            </w:ins>
          </w:p>
        </w:tc>
        <w:tc>
          <w:tcPr>
            <w:tcW w:w="2835" w:type="dxa"/>
            <w:tcBorders>
              <w:top w:val="single" w:sz="2" w:space="0" w:color="auto"/>
              <w:left w:val="single" w:sz="2" w:space="0" w:color="auto"/>
              <w:bottom w:val="single" w:sz="2" w:space="0" w:color="auto"/>
              <w:right w:val="single" w:sz="2" w:space="0" w:color="auto"/>
            </w:tcBorders>
            <w:hideMark/>
          </w:tcPr>
          <w:p w14:paraId="6EB59DE7" w14:textId="77777777" w:rsidR="003D13FA" w:rsidRPr="00357EED" w:rsidRDefault="003D13FA" w:rsidP="00AB6E3C">
            <w:pPr>
              <w:keepNext/>
              <w:keepLines/>
              <w:overflowPunct w:val="0"/>
              <w:autoSpaceDE w:val="0"/>
              <w:autoSpaceDN w:val="0"/>
              <w:adjustRightInd w:val="0"/>
              <w:spacing w:after="0" w:line="256" w:lineRule="auto"/>
              <w:rPr>
                <w:ins w:id="73" w:author="Huawei" w:date="2022-04-13T16:39:00Z"/>
                <w:rFonts w:ascii="Arial" w:eastAsia="Times New Roman" w:hAnsi="Arial"/>
                <w:sz w:val="18"/>
                <w:lang w:eastAsia="zh-CN"/>
              </w:rPr>
            </w:pPr>
            <w:ins w:id="74" w:author="Huawei" w:date="2022-04-13T16:39:00Z">
              <w:r>
                <w:rPr>
                  <w:rFonts w:ascii="Arial" w:eastAsia="Times New Roman" w:hAnsi="Arial"/>
                  <w:sz w:val="18"/>
                  <w:lang w:eastAsia="zh-CN"/>
                </w:rPr>
                <w:t>2</w:t>
              </w:r>
              <w:r w:rsidRPr="00357EED">
                <w:rPr>
                  <w:rFonts w:ascii="Arial" w:eastAsia="Times New Roman" w:hAnsi="Arial"/>
                  <w:sz w:val="18"/>
                  <w:lang w:eastAsia="zh-CN"/>
                </w:rPr>
                <w:t xml:space="preserve"> NR carrier frequency is used in the test</w:t>
              </w:r>
            </w:ins>
          </w:p>
        </w:tc>
      </w:tr>
      <w:tr w:rsidR="003D13FA" w:rsidRPr="00357EED" w14:paraId="78CAFDD2" w14:textId="77777777" w:rsidTr="00AB6E3C">
        <w:trPr>
          <w:cantSplit/>
          <w:trHeight w:val="187"/>
          <w:jc w:val="center"/>
          <w:ins w:id="75" w:author="Huawei" w:date="2022-04-13T16:39:00Z"/>
        </w:trPr>
        <w:tc>
          <w:tcPr>
            <w:tcW w:w="3289" w:type="dxa"/>
            <w:gridSpan w:val="2"/>
            <w:tcBorders>
              <w:top w:val="single" w:sz="2" w:space="0" w:color="auto"/>
              <w:left w:val="single" w:sz="2" w:space="0" w:color="auto"/>
              <w:bottom w:val="single" w:sz="2" w:space="0" w:color="auto"/>
              <w:right w:val="single" w:sz="2" w:space="0" w:color="auto"/>
            </w:tcBorders>
            <w:hideMark/>
          </w:tcPr>
          <w:p w14:paraId="2DA4635B" w14:textId="77777777" w:rsidR="003D13FA" w:rsidRPr="00357EED" w:rsidRDefault="003D13FA" w:rsidP="00AB6E3C">
            <w:pPr>
              <w:keepNext/>
              <w:keepLines/>
              <w:overflowPunct w:val="0"/>
              <w:autoSpaceDE w:val="0"/>
              <w:autoSpaceDN w:val="0"/>
              <w:adjustRightInd w:val="0"/>
              <w:spacing w:after="0" w:line="256" w:lineRule="auto"/>
              <w:rPr>
                <w:ins w:id="76" w:author="Huawei" w:date="2022-04-13T16:39:00Z"/>
                <w:rFonts w:ascii="Arial" w:eastAsia="Times New Roman" w:hAnsi="Arial"/>
                <w:sz w:val="18"/>
                <w:lang w:eastAsia="zh-CN"/>
              </w:rPr>
            </w:pPr>
            <w:ins w:id="77" w:author="Huawei" w:date="2022-04-13T16:39:00Z">
              <w:r w:rsidRPr="00357EED">
                <w:rPr>
                  <w:rFonts w:ascii="Arial" w:eastAsia="Times New Roman" w:hAnsi="Arial"/>
                  <w:sz w:val="18"/>
                  <w:lang w:eastAsia="zh-CN"/>
                </w:rPr>
                <w:t>LTE RF Channel Number</w:t>
              </w:r>
            </w:ins>
          </w:p>
        </w:tc>
        <w:tc>
          <w:tcPr>
            <w:tcW w:w="708" w:type="dxa"/>
            <w:tcBorders>
              <w:top w:val="single" w:sz="2" w:space="0" w:color="auto"/>
              <w:left w:val="single" w:sz="2" w:space="0" w:color="auto"/>
              <w:bottom w:val="single" w:sz="2" w:space="0" w:color="auto"/>
              <w:right w:val="single" w:sz="2" w:space="0" w:color="auto"/>
            </w:tcBorders>
          </w:tcPr>
          <w:p w14:paraId="16847360" w14:textId="77777777" w:rsidR="003D13FA" w:rsidRPr="00357EED" w:rsidRDefault="003D13FA" w:rsidP="00AB6E3C">
            <w:pPr>
              <w:keepNext/>
              <w:keepLines/>
              <w:overflowPunct w:val="0"/>
              <w:autoSpaceDE w:val="0"/>
              <w:autoSpaceDN w:val="0"/>
              <w:adjustRightInd w:val="0"/>
              <w:spacing w:after="0" w:line="256" w:lineRule="auto"/>
              <w:jc w:val="center"/>
              <w:rPr>
                <w:ins w:id="78" w:author="Huawei" w:date="2022-04-13T16:39:00Z"/>
                <w:rFonts w:ascii="Arial" w:eastAsia="Times New Roman" w:hAnsi="Arial"/>
                <w:sz w:val="18"/>
                <w:lang w:eastAsia="zh-CN"/>
              </w:rPr>
            </w:pPr>
          </w:p>
        </w:tc>
        <w:tc>
          <w:tcPr>
            <w:tcW w:w="2410" w:type="dxa"/>
            <w:tcBorders>
              <w:top w:val="single" w:sz="2" w:space="0" w:color="auto"/>
              <w:left w:val="single" w:sz="2" w:space="0" w:color="auto"/>
              <w:bottom w:val="single" w:sz="2" w:space="0" w:color="auto"/>
              <w:right w:val="single" w:sz="2" w:space="0" w:color="auto"/>
            </w:tcBorders>
            <w:hideMark/>
          </w:tcPr>
          <w:p w14:paraId="724AF121" w14:textId="77777777" w:rsidR="003D13FA" w:rsidRPr="00357EED" w:rsidRDefault="003D13FA" w:rsidP="00AB6E3C">
            <w:pPr>
              <w:keepNext/>
              <w:keepLines/>
              <w:overflowPunct w:val="0"/>
              <w:autoSpaceDE w:val="0"/>
              <w:autoSpaceDN w:val="0"/>
              <w:adjustRightInd w:val="0"/>
              <w:spacing w:after="0" w:line="256" w:lineRule="auto"/>
              <w:jc w:val="center"/>
              <w:rPr>
                <w:ins w:id="79" w:author="Huawei" w:date="2022-04-13T16:39:00Z"/>
                <w:rFonts w:ascii="Arial" w:eastAsia="Times New Roman" w:hAnsi="Arial"/>
                <w:sz w:val="18"/>
                <w:lang w:eastAsia="zh-CN"/>
              </w:rPr>
            </w:pPr>
            <w:ins w:id="80" w:author="Huawei" w:date="2022-04-13T16:39:00Z">
              <w:r>
                <w:rPr>
                  <w:rFonts w:ascii="Arial" w:eastAsia="Times New Roman" w:hAnsi="Arial"/>
                  <w:sz w:val="18"/>
                  <w:lang w:eastAsia="zh-CN"/>
                </w:rPr>
                <w:t>3</w:t>
              </w:r>
            </w:ins>
          </w:p>
        </w:tc>
        <w:tc>
          <w:tcPr>
            <w:tcW w:w="2835" w:type="dxa"/>
            <w:tcBorders>
              <w:top w:val="single" w:sz="2" w:space="0" w:color="auto"/>
              <w:left w:val="single" w:sz="2" w:space="0" w:color="auto"/>
              <w:bottom w:val="single" w:sz="2" w:space="0" w:color="auto"/>
              <w:right w:val="single" w:sz="2" w:space="0" w:color="auto"/>
            </w:tcBorders>
            <w:hideMark/>
          </w:tcPr>
          <w:p w14:paraId="4011753A" w14:textId="77777777" w:rsidR="003D13FA" w:rsidRPr="00357EED" w:rsidRDefault="003D13FA" w:rsidP="00AB6E3C">
            <w:pPr>
              <w:keepNext/>
              <w:keepLines/>
              <w:overflowPunct w:val="0"/>
              <w:autoSpaceDE w:val="0"/>
              <w:autoSpaceDN w:val="0"/>
              <w:adjustRightInd w:val="0"/>
              <w:spacing w:after="0" w:line="256" w:lineRule="auto"/>
              <w:rPr>
                <w:ins w:id="81" w:author="Huawei" w:date="2022-04-13T16:39:00Z"/>
                <w:rFonts w:ascii="Arial" w:eastAsia="Times New Roman" w:hAnsi="Arial"/>
                <w:sz w:val="18"/>
                <w:lang w:eastAsia="zh-CN"/>
              </w:rPr>
            </w:pPr>
            <w:ins w:id="82" w:author="Huawei" w:date="2022-04-13T16:39:00Z">
              <w:r w:rsidRPr="00357EED">
                <w:rPr>
                  <w:rFonts w:ascii="Arial" w:eastAsia="Times New Roman" w:hAnsi="Arial"/>
                  <w:sz w:val="18"/>
                  <w:lang w:eastAsia="zh-CN"/>
                </w:rPr>
                <w:t xml:space="preserve">1 </w:t>
              </w:r>
              <w:r w:rsidRPr="00357EED">
                <w:rPr>
                  <w:rFonts w:ascii="Arial" w:eastAsia="Times New Roman" w:hAnsi="Arial"/>
                  <w:sz w:val="18"/>
                  <w:lang w:eastAsia="en-GB"/>
                </w:rPr>
                <w:t>E-UTRAN</w:t>
              </w:r>
              <w:r w:rsidRPr="00357EED">
                <w:rPr>
                  <w:rFonts w:ascii="Arial" w:eastAsia="Times New Roman" w:hAnsi="Arial"/>
                  <w:sz w:val="18"/>
                  <w:lang w:eastAsia="zh-CN"/>
                </w:rPr>
                <w:t xml:space="preserve"> carrier frequency is used in the test</w:t>
              </w:r>
            </w:ins>
          </w:p>
        </w:tc>
      </w:tr>
      <w:tr w:rsidR="003D13FA" w:rsidRPr="00357EED" w14:paraId="776613B2" w14:textId="77777777" w:rsidTr="00AB6E3C">
        <w:trPr>
          <w:cantSplit/>
          <w:trHeight w:val="187"/>
          <w:jc w:val="center"/>
          <w:ins w:id="83" w:author="Huawei" w:date="2022-04-13T16:39:00Z"/>
        </w:trPr>
        <w:tc>
          <w:tcPr>
            <w:tcW w:w="1588" w:type="dxa"/>
            <w:tcBorders>
              <w:top w:val="single" w:sz="4" w:space="0" w:color="auto"/>
              <w:left w:val="single" w:sz="4" w:space="0" w:color="auto"/>
              <w:bottom w:val="nil"/>
              <w:right w:val="single" w:sz="4" w:space="0" w:color="auto"/>
            </w:tcBorders>
            <w:hideMark/>
          </w:tcPr>
          <w:p w14:paraId="1E7853A2" w14:textId="77777777" w:rsidR="003D13FA" w:rsidRPr="00357EED" w:rsidRDefault="003D13FA" w:rsidP="00AB6E3C">
            <w:pPr>
              <w:keepNext/>
              <w:keepLines/>
              <w:overflowPunct w:val="0"/>
              <w:autoSpaceDE w:val="0"/>
              <w:autoSpaceDN w:val="0"/>
              <w:adjustRightInd w:val="0"/>
              <w:spacing w:after="0" w:line="256" w:lineRule="auto"/>
              <w:rPr>
                <w:ins w:id="84" w:author="Huawei" w:date="2022-04-13T16:39:00Z"/>
                <w:rFonts w:ascii="Arial" w:eastAsia="Times New Roman" w:hAnsi="Arial"/>
                <w:sz w:val="18"/>
                <w:lang w:eastAsia="en-GB"/>
              </w:rPr>
            </w:pPr>
            <w:ins w:id="85" w:author="Huawei" w:date="2022-04-13T16:39:00Z">
              <w:r w:rsidRPr="00357EED">
                <w:rPr>
                  <w:rFonts w:ascii="Arial" w:eastAsia="Times New Roman" w:hAnsi="Arial"/>
                  <w:sz w:val="18"/>
                  <w:lang w:eastAsia="en-GB"/>
                </w:rPr>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092D2886" w14:textId="77777777" w:rsidR="003D13FA" w:rsidRPr="00357EED" w:rsidRDefault="003D13FA" w:rsidP="00AB6E3C">
            <w:pPr>
              <w:keepNext/>
              <w:keepLines/>
              <w:overflowPunct w:val="0"/>
              <w:autoSpaceDE w:val="0"/>
              <w:autoSpaceDN w:val="0"/>
              <w:adjustRightInd w:val="0"/>
              <w:spacing w:after="0" w:line="256" w:lineRule="auto"/>
              <w:rPr>
                <w:ins w:id="86" w:author="Huawei" w:date="2022-04-13T16:39:00Z"/>
                <w:rFonts w:ascii="Arial" w:eastAsia="Times New Roman" w:hAnsi="Arial"/>
                <w:sz w:val="18"/>
                <w:lang w:eastAsia="en-GB"/>
              </w:rPr>
            </w:pPr>
            <w:ins w:id="87" w:author="Huawei" w:date="2022-04-13T16:39:00Z">
              <w:r w:rsidRPr="00357EED">
                <w:rPr>
                  <w:rFonts w:ascii="Arial" w:eastAsia="Times New Roman" w:hAnsi="Arial"/>
                  <w:sz w:val="18"/>
                  <w:lang w:eastAsia="en-GB"/>
                </w:rPr>
                <w:t>Active cell</w:t>
              </w:r>
            </w:ins>
          </w:p>
        </w:tc>
        <w:tc>
          <w:tcPr>
            <w:tcW w:w="708" w:type="dxa"/>
            <w:tcBorders>
              <w:top w:val="single" w:sz="2" w:space="0" w:color="auto"/>
              <w:left w:val="single" w:sz="2" w:space="0" w:color="auto"/>
              <w:bottom w:val="single" w:sz="2" w:space="0" w:color="auto"/>
              <w:right w:val="single" w:sz="2" w:space="0" w:color="auto"/>
            </w:tcBorders>
          </w:tcPr>
          <w:p w14:paraId="247858C6" w14:textId="77777777" w:rsidR="003D13FA" w:rsidRPr="00357EED" w:rsidRDefault="003D13FA" w:rsidP="00AB6E3C">
            <w:pPr>
              <w:keepNext/>
              <w:keepLines/>
              <w:overflowPunct w:val="0"/>
              <w:autoSpaceDE w:val="0"/>
              <w:autoSpaceDN w:val="0"/>
              <w:adjustRightInd w:val="0"/>
              <w:spacing w:after="0" w:line="256" w:lineRule="auto"/>
              <w:jc w:val="center"/>
              <w:rPr>
                <w:ins w:id="88" w:author="Huawei" w:date="2022-04-13T16:39:00Z"/>
                <w:rFonts w:ascii="Arial" w:eastAsia="Times New Roman" w:hAnsi="Arial"/>
                <w:sz w:val="18"/>
                <w:lang w:eastAsia="en-GB"/>
              </w:rPr>
            </w:pPr>
          </w:p>
        </w:tc>
        <w:tc>
          <w:tcPr>
            <w:tcW w:w="2410" w:type="dxa"/>
            <w:tcBorders>
              <w:top w:val="single" w:sz="2" w:space="0" w:color="auto"/>
              <w:left w:val="single" w:sz="2" w:space="0" w:color="auto"/>
              <w:bottom w:val="single" w:sz="2" w:space="0" w:color="auto"/>
              <w:right w:val="single" w:sz="2" w:space="0" w:color="auto"/>
            </w:tcBorders>
            <w:hideMark/>
          </w:tcPr>
          <w:p w14:paraId="37F27155" w14:textId="77777777" w:rsidR="003D13FA" w:rsidRPr="00357EED" w:rsidRDefault="003D13FA" w:rsidP="00AB6E3C">
            <w:pPr>
              <w:keepNext/>
              <w:keepLines/>
              <w:overflowPunct w:val="0"/>
              <w:autoSpaceDE w:val="0"/>
              <w:autoSpaceDN w:val="0"/>
              <w:adjustRightInd w:val="0"/>
              <w:spacing w:after="0" w:line="256" w:lineRule="auto"/>
              <w:jc w:val="center"/>
              <w:rPr>
                <w:ins w:id="89" w:author="Huawei" w:date="2022-04-13T16:39:00Z"/>
                <w:rFonts w:ascii="Arial" w:eastAsia="Times New Roman" w:hAnsi="Arial"/>
                <w:sz w:val="18"/>
                <w:lang w:eastAsia="en-GB"/>
              </w:rPr>
            </w:pPr>
            <w:ins w:id="90" w:author="Huawei" w:date="2022-04-13T16:39:00Z">
              <w:r w:rsidRPr="00357EED">
                <w:rPr>
                  <w:rFonts w:ascii="Arial" w:eastAsia="Times New Roman" w:hAnsi="Arial"/>
                  <w:sz w:val="18"/>
                  <w:lang w:eastAsia="en-GB"/>
                </w:rPr>
                <w:t>Cell 1</w:t>
              </w:r>
            </w:ins>
          </w:p>
        </w:tc>
        <w:tc>
          <w:tcPr>
            <w:tcW w:w="2835" w:type="dxa"/>
            <w:tcBorders>
              <w:top w:val="single" w:sz="2" w:space="0" w:color="auto"/>
              <w:left w:val="single" w:sz="2" w:space="0" w:color="auto"/>
              <w:bottom w:val="single" w:sz="2" w:space="0" w:color="auto"/>
              <w:right w:val="single" w:sz="2" w:space="0" w:color="auto"/>
            </w:tcBorders>
            <w:hideMark/>
          </w:tcPr>
          <w:p w14:paraId="6AF295B4" w14:textId="77777777" w:rsidR="003D13FA" w:rsidRPr="00357EED" w:rsidRDefault="003D13FA" w:rsidP="00AB6E3C">
            <w:pPr>
              <w:keepNext/>
              <w:keepLines/>
              <w:overflowPunct w:val="0"/>
              <w:autoSpaceDE w:val="0"/>
              <w:autoSpaceDN w:val="0"/>
              <w:adjustRightInd w:val="0"/>
              <w:spacing w:after="0" w:line="256" w:lineRule="auto"/>
              <w:rPr>
                <w:ins w:id="91" w:author="Huawei" w:date="2022-04-13T16:39:00Z"/>
                <w:rFonts w:ascii="Arial" w:eastAsia="Times New Roman" w:hAnsi="Arial"/>
                <w:sz w:val="18"/>
                <w:lang w:eastAsia="en-GB"/>
              </w:rPr>
            </w:pPr>
            <w:ins w:id="92" w:author="Huawei" w:date="2022-04-13T16:39:00Z">
              <w:r w:rsidRPr="00357EED">
                <w:rPr>
                  <w:rFonts w:ascii="Arial" w:eastAsia="Times New Roman" w:hAnsi="Arial"/>
                  <w:sz w:val="18"/>
                  <w:lang w:eastAsia="en-GB"/>
                </w:rPr>
                <w:t>NR cell</w:t>
              </w:r>
            </w:ins>
          </w:p>
        </w:tc>
      </w:tr>
      <w:tr w:rsidR="003D13FA" w:rsidRPr="00357EED" w14:paraId="4EF12D27" w14:textId="77777777" w:rsidTr="00AB6E3C">
        <w:trPr>
          <w:cantSplit/>
          <w:trHeight w:val="187"/>
          <w:jc w:val="center"/>
          <w:ins w:id="93" w:author="Huawei" w:date="2022-04-13T16:39:00Z"/>
        </w:trPr>
        <w:tc>
          <w:tcPr>
            <w:tcW w:w="1588" w:type="dxa"/>
            <w:tcBorders>
              <w:top w:val="nil"/>
              <w:left w:val="single" w:sz="4" w:space="0" w:color="auto"/>
              <w:bottom w:val="single" w:sz="4" w:space="0" w:color="auto"/>
              <w:right w:val="single" w:sz="4" w:space="0" w:color="auto"/>
            </w:tcBorders>
          </w:tcPr>
          <w:p w14:paraId="220E96DE" w14:textId="77777777" w:rsidR="003D13FA" w:rsidRPr="00357EED" w:rsidRDefault="003D13FA" w:rsidP="00AB6E3C">
            <w:pPr>
              <w:keepNext/>
              <w:keepLines/>
              <w:overflowPunct w:val="0"/>
              <w:autoSpaceDE w:val="0"/>
              <w:autoSpaceDN w:val="0"/>
              <w:adjustRightInd w:val="0"/>
              <w:spacing w:after="0" w:line="256" w:lineRule="auto"/>
              <w:rPr>
                <w:ins w:id="94" w:author="Huawei" w:date="2022-04-13T16:39:00Z"/>
                <w:rFonts w:ascii="Arial" w:eastAsia="Times New Roman" w:hAnsi="Arial"/>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24BE7839" w14:textId="77777777" w:rsidR="003D13FA" w:rsidRPr="00357EED" w:rsidRDefault="003D13FA" w:rsidP="00AB6E3C">
            <w:pPr>
              <w:keepNext/>
              <w:keepLines/>
              <w:overflowPunct w:val="0"/>
              <w:autoSpaceDE w:val="0"/>
              <w:autoSpaceDN w:val="0"/>
              <w:adjustRightInd w:val="0"/>
              <w:spacing w:after="0" w:line="256" w:lineRule="auto"/>
              <w:rPr>
                <w:ins w:id="95" w:author="Huawei" w:date="2022-04-13T16:39:00Z"/>
                <w:rFonts w:ascii="Arial" w:eastAsia="Times New Roman" w:hAnsi="Arial"/>
                <w:sz w:val="18"/>
                <w:lang w:eastAsia="en-GB"/>
              </w:rPr>
            </w:pPr>
            <w:ins w:id="96" w:author="Huawei" w:date="2022-04-13T16:39:00Z">
              <w:r w:rsidRPr="00357EED">
                <w:rPr>
                  <w:rFonts w:ascii="Arial" w:eastAsia="Times New Roman" w:hAnsi="Arial"/>
                  <w:sz w:val="18"/>
                  <w:lang w:eastAsia="en-GB"/>
                </w:rPr>
                <w:t>Neighbouring cell</w:t>
              </w:r>
            </w:ins>
          </w:p>
        </w:tc>
        <w:tc>
          <w:tcPr>
            <w:tcW w:w="708" w:type="dxa"/>
            <w:tcBorders>
              <w:top w:val="single" w:sz="2" w:space="0" w:color="auto"/>
              <w:left w:val="single" w:sz="2" w:space="0" w:color="auto"/>
              <w:bottom w:val="single" w:sz="2" w:space="0" w:color="auto"/>
              <w:right w:val="single" w:sz="2" w:space="0" w:color="auto"/>
            </w:tcBorders>
          </w:tcPr>
          <w:p w14:paraId="3A16F7AD" w14:textId="77777777" w:rsidR="003D13FA" w:rsidRPr="00357EED" w:rsidRDefault="003D13FA" w:rsidP="00AB6E3C">
            <w:pPr>
              <w:keepNext/>
              <w:keepLines/>
              <w:overflowPunct w:val="0"/>
              <w:autoSpaceDE w:val="0"/>
              <w:autoSpaceDN w:val="0"/>
              <w:adjustRightInd w:val="0"/>
              <w:spacing w:after="0" w:line="256" w:lineRule="auto"/>
              <w:jc w:val="center"/>
              <w:rPr>
                <w:ins w:id="97" w:author="Huawei" w:date="2022-04-13T16:39:00Z"/>
                <w:rFonts w:ascii="Arial" w:eastAsia="Times New Roman" w:hAnsi="Arial"/>
                <w:sz w:val="18"/>
                <w:lang w:eastAsia="en-GB"/>
              </w:rPr>
            </w:pPr>
          </w:p>
        </w:tc>
        <w:tc>
          <w:tcPr>
            <w:tcW w:w="2410" w:type="dxa"/>
            <w:tcBorders>
              <w:top w:val="single" w:sz="2" w:space="0" w:color="auto"/>
              <w:left w:val="single" w:sz="2" w:space="0" w:color="auto"/>
              <w:bottom w:val="single" w:sz="2" w:space="0" w:color="auto"/>
              <w:right w:val="single" w:sz="2" w:space="0" w:color="auto"/>
            </w:tcBorders>
            <w:hideMark/>
          </w:tcPr>
          <w:p w14:paraId="1E2880F1" w14:textId="27A4D758" w:rsidR="003D13FA" w:rsidRPr="00357EED" w:rsidRDefault="003D13FA" w:rsidP="00AB6E3C">
            <w:pPr>
              <w:keepNext/>
              <w:keepLines/>
              <w:overflowPunct w:val="0"/>
              <w:autoSpaceDE w:val="0"/>
              <w:autoSpaceDN w:val="0"/>
              <w:adjustRightInd w:val="0"/>
              <w:spacing w:after="0" w:line="256" w:lineRule="auto"/>
              <w:jc w:val="center"/>
              <w:rPr>
                <w:ins w:id="98" w:author="Huawei" w:date="2022-04-13T16:39:00Z"/>
                <w:rFonts w:ascii="Arial" w:eastAsia="Times New Roman" w:hAnsi="Arial"/>
                <w:sz w:val="18"/>
                <w:lang w:eastAsia="en-GB"/>
              </w:rPr>
            </w:pPr>
            <w:ins w:id="99" w:author="Huawei" w:date="2022-04-13T16:39:00Z">
              <w:r w:rsidRPr="00357EED">
                <w:rPr>
                  <w:rFonts w:ascii="Arial" w:eastAsia="Times New Roman" w:hAnsi="Arial"/>
                  <w:sz w:val="18"/>
                  <w:lang w:eastAsia="en-GB"/>
                </w:rPr>
                <w:t>Cell 2</w:t>
              </w:r>
            </w:ins>
            <w:ins w:id="100" w:author="Huawei" w:date="2022-04-15T10:27:00Z">
              <w:r w:rsidR="00C95027" w:rsidRPr="00C95027">
                <w:rPr>
                  <w:rFonts w:ascii="Arial" w:eastAsia="Times New Roman" w:hAnsi="Arial" w:hint="eastAsia"/>
                  <w:sz w:val="18"/>
                  <w:lang w:eastAsia="en-GB"/>
                </w:rPr>
                <w:t>,</w:t>
              </w:r>
              <w:r w:rsidR="00C95027" w:rsidRPr="00C95027">
                <w:rPr>
                  <w:rFonts w:ascii="Arial" w:eastAsia="Times New Roman" w:hAnsi="Arial"/>
                  <w:sz w:val="18"/>
                  <w:lang w:eastAsia="en-GB"/>
                </w:rPr>
                <w:t xml:space="preserve"> Cell3</w:t>
              </w:r>
            </w:ins>
          </w:p>
        </w:tc>
        <w:tc>
          <w:tcPr>
            <w:tcW w:w="2835" w:type="dxa"/>
            <w:tcBorders>
              <w:top w:val="single" w:sz="2" w:space="0" w:color="auto"/>
              <w:left w:val="single" w:sz="2" w:space="0" w:color="auto"/>
              <w:bottom w:val="single" w:sz="2" w:space="0" w:color="auto"/>
              <w:right w:val="single" w:sz="2" w:space="0" w:color="auto"/>
            </w:tcBorders>
            <w:hideMark/>
          </w:tcPr>
          <w:p w14:paraId="12E74FE8" w14:textId="4301C0F7" w:rsidR="003D13FA" w:rsidRPr="00357EED" w:rsidRDefault="003D13FA" w:rsidP="00AB6E3C">
            <w:pPr>
              <w:keepNext/>
              <w:keepLines/>
              <w:overflowPunct w:val="0"/>
              <w:autoSpaceDE w:val="0"/>
              <w:autoSpaceDN w:val="0"/>
              <w:adjustRightInd w:val="0"/>
              <w:spacing w:after="0" w:line="256" w:lineRule="auto"/>
              <w:rPr>
                <w:ins w:id="101" w:author="Huawei" w:date="2022-04-13T16:39:00Z"/>
                <w:rFonts w:ascii="Arial" w:eastAsia="Times New Roman" w:hAnsi="Arial"/>
                <w:sz w:val="18"/>
                <w:lang w:eastAsia="en-GB"/>
              </w:rPr>
            </w:pPr>
            <w:ins w:id="102" w:author="Huawei" w:date="2022-04-13T16:39:00Z">
              <w:r w:rsidRPr="00357EED">
                <w:rPr>
                  <w:rFonts w:ascii="Arial" w:eastAsia="Times New Roman" w:hAnsi="Arial"/>
                  <w:sz w:val="18"/>
                  <w:lang w:eastAsia="en-GB"/>
                </w:rPr>
                <w:t>E-UTRAN cell</w:t>
              </w:r>
            </w:ins>
            <w:ins w:id="103" w:author="Huawei" w:date="2022-04-15T10:27:00Z">
              <w:r w:rsidR="00C95027">
                <w:rPr>
                  <w:rFonts w:ascii="Arial" w:eastAsia="Times New Roman" w:hAnsi="Arial"/>
                  <w:sz w:val="18"/>
                  <w:lang w:eastAsia="en-GB"/>
                </w:rPr>
                <w:t xml:space="preserve"> and NR Cell</w:t>
              </w:r>
            </w:ins>
          </w:p>
        </w:tc>
      </w:tr>
      <w:tr w:rsidR="003D13FA" w:rsidRPr="00357EED" w14:paraId="057FDA23" w14:textId="77777777" w:rsidTr="00AB6E3C">
        <w:trPr>
          <w:cantSplit/>
          <w:trHeight w:val="187"/>
          <w:jc w:val="center"/>
          <w:ins w:id="104" w:author="Huawei" w:date="2022-04-13T16:39:00Z"/>
        </w:trPr>
        <w:tc>
          <w:tcPr>
            <w:tcW w:w="1588" w:type="dxa"/>
            <w:tcBorders>
              <w:top w:val="single" w:sz="4" w:space="0" w:color="auto"/>
              <w:left w:val="single" w:sz="2" w:space="0" w:color="auto"/>
              <w:bottom w:val="single" w:sz="2" w:space="0" w:color="auto"/>
              <w:right w:val="single" w:sz="2" w:space="0" w:color="auto"/>
            </w:tcBorders>
            <w:hideMark/>
          </w:tcPr>
          <w:p w14:paraId="155E2203" w14:textId="77777777" w:rsidR="003D13FA" w:rsidRPr="00357EED" w:rsidRDefault="003D13FA" w:rsidP="00AB6E3C">
            <w:pPr>
              <w:keepNext/>
              <w:keepLines/>
              <w:overflowPunct w:val="0"/>
              <w:autoSpaceDE w:val="0"/>
              <w:autoSpaceDN w:val="0"/>
              <w:adjustRightInd w:val="0"/>
              <w:spacing w:after="0" w:line="256" w:lineRule="auto"/>
              <w:rPr>
                <w:ins w:id="105" w:author="Huawei" w:date="2022-04-13T16:39:00Z"/>
                <w:rFonts w:ascii="Arial" w:eastAsia="Times New Roman" w:hAnsi="Arial"/>
                <w:sz w:val="18"/>
                <w:lang w:eastAsia="en-GB"/>
              </w:rPr>
            </w:pPr>
            <w:ins w:id="106" w:author="Huawei" w:date="2022-04-13T16:39:00Z">
              <w:r w:rsidRPr="00357EED">
                <w:rPr>
                  <w:rFonts w:ascii="Arial" w:eastAsia="Times New Roman" w:hAnsi="Arial"/>
                  <w:sz w:val="18"/>
                  <w:lang w:eastAsia="en-GB"/>
                </w:rP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574B95B2" w14:textId="77777777" w:rsidR="003D13FA" w:rsidRPr="00357EED" w:rsidRDefault="003D13FA" w:rsidP="00AB6E3C">
            <w:pPr>
              <w:keepNext/>
              <w:keepLines/>
              <w:overflowPunct w:val="0"/>
              <w:autoSpaceDE w:val="0"/>
              <w:autoSpaceDN w:val="0"/>
              <w:adjustRightInd w:val="0"/>
              <w:spacing w:after="0" w:line="256" w:lineRule="auto"/>
              <w:rPr>
                <w:ins w:id="107" w:author="Huawei" w:date="2022-04-13T16:39:00Z"/>
                <w:rFonts w:ascii="Arial" w:eastAsia="Times New Roman" w:hAnsi="Arial"/>
                <w:sz w:val="18"/>
                <w:lang w:eastAsia="en-GB"/>
              </w:rPr>
            </w:pPr>
            <w:ins w:id="108" w:author="Huawei" w:date="2022-04-13T16:39:00Z">
              <w:r w:rsidRPr="00357EED">
                <w:rPr>
                  <w:rFonts w:ascii="Arial" w:eastAsia="Times New Roman" w:hAnsi="Arial"/>
                  <w:sz w:val="18"/>
                  <w:lang w:eastAsia="en-GB"/>
                </w:rPr>
                <w:t>Active cell</w:t>
              </w:r>
            </w:ins>
          </w:p>
        </w:tc>
        <w:tc>
          <w:tcPr>
            <w:tcW w:w="708" w:type="dxa"/>
            <w:tcBorders>
              <w:top w:val="single" w:sz="2" w:space="0" w:color="auto"/>
              <w:left w:val="single" w:sz="2" w:space="0" w:color="auto"/>
              <w:bottom w:val="single" w:sz="2" w:space="0" w:color="auto"/>
              <w:right w:val="single" w:sz="2" w:space="0" w:color="auto"/>
            </w:tcBorders>
          </w:tcPr>
          <w:p w14:paraId="09BAA7E2" w14:textId="77777777" w:rsidR="003D13FA" w:rsidRPr="00357EED" w:rsidRDefault="003D13FA" w:rsidP="00AB6E3C">
            <w:pPr>
              <w:keepNext/>
              <w:keepLines/>
              <w:overflowPunct w:val="0"/>
              <w:autoSpaceDE w:val="0"/>
              <w:autoSpaceDN w:val="0"/>
              <w:adjustRightInd w:val="0"/>
              <w:spacing w:after="0" w:line="256" w:lineRule="auto"/>
              <w:jc w:val="center"/>
              <w:rPr>
                <w:ins w:id="109" w:author="Huawei" w:date="2022-04-13T16:39:00Z"/>
                <w:rFonts w:ascii="Arial" w:eastAsia="Times New Roman" w:hAnsi="Arial"/>
                <w:sz w:val="18"/>
                <w:lang w:eastAsia="en-GB"/>
              </w:rPr>
            </w:pPr>
          </w:p>
        </w:tc>
        <w:tc>
          <w:tcPr>
            <w:tcW w:w="2410" w:type="dxa"/>
            <w:tcBorders>
              <w:top w:val="single" w:sz="2" w:space="0" w:color="auto"/>
              <w:left w:val="single" w:sz="2" w:space="0" w:color="auto"/>
              <w:bottom w:val="single" w:sz="2" w:space="0" w:color="auto"/>
              <w:right w:val="single" w:sz="2" w:space="0" w:color="auto"/>
            </w:tcBorders>
            <w:hideMark/>
          </w:tcPr>
          <w:p w14:paraId="58C730E3" w14:textId="77777777" w:rsidR="003D13FA" w:rsidRPr="00357EED" w:rsidRDefault="003D13FA" w:rsidP="00AB6E3C">
            <w:pPr>
              <w:keepNext/>
              <w:keepLines/>
              <w:overflowPunct w:val="0"/>
              <w:autoSpaceDE w:val="0"/>
              <w:autoSpaceDN w:val="0"/>
              <w:adjustRightInd w:val="0"/>
              <w:spacing w:after="0" w:line="256" w:lineRule="auto"/>
              <w:jc w:val="center"/>
              <w:rPr>
                <w:ins w:id="110" w:author="Huawei" w:date="2022-04-13T16:39:00Z"/>
                <w:rFonts w:ascii="Arial" w:eastAsia="Times New Roman" w:hAnsi="Arial"/>
                <w:sz w:val="18"/>
                <w:lang w:eastAsia="en-GB"/>
              </w:rPr>
            </w:pPr>
            <w:ins w:id="111" w:author="Huawei" w:date="2022-04-13T16:39:00Z">
              <w:r w:rsidRPr="00357EED">
                <w:rPr>
                  <w:rFonts w:ascii="Arial" w:eastAsia="Times New Roman" w:hAnsi="Arial"/>
                  <w:sz w:val="18"/>
                  <w:lang w:eastAsia="en-GB"/>
                </w:rPr>
                <w:t>Cell 2</w:t>
              </w:r>
              <w:r>
                <w:rPr>
                  <w:rFonts w:ascii="Arial" w:eastAsia="Times New Roman" w:hAnsi="Arial"/>
                  <w:sz w:val="18"/>
                  <w:lang w:eastAsia="en-GB"/>
                </w:rPr>
                <w:t xml:space="preserve"> and Cell 3</w:t>
              </w:r>
            </w:ins>
          </w:p>
        </w:tc>
        <w:tc>
          <w:tcPr>
            <w:tcW w:w="2835" w:type="dxa"/>
            <w:tcBorders>
              <w:top w:val="single" w:sz="2" w:space="0" w:color="auto"/>
              <w:left w:val="single" w:sz="2" w:space="0" w:color="auto"/>
              <w:bottom w:val="single" w:sz="2" w:space="0" w:color="auto"/>
              <w:right w:val="single" w:sz="2" w:space="0" w:color="auto"/>
            </w:tcBorders>
          </w:tcPr>
          <w:p w14:paraId="6CAB5F9C" w14:textId="77777777" w:rsidR="003D13FA" w:rsidRPr="00357EED" w:rsidRDefault="003D13FA" w:rsidP="00AB6E3C">
            <w:pPr>
              <w:keepNext/>
              <w:keepLines/>
              <w:overflowPunct w:val="0"/>
              <w:autoSpaceDE w:val="0"/>
              <w:autoSpaceDN w:val="0"/>
              <w:adjustRightInd w:val="0"/>
              <w:spacing w:after="0" w:line="256" w:lineRule="auto"/>
              <w:rPr>
                <w:ins w:id="112" w:author="Huawei" w:date="2022-04-13T16:39:00Z"/>
                <w:rFonts w:ascii="Arial" w:eastAsia="Times New Roman" w:hAnsi="Arial"/>
                <w:sz w:val="18"/>
                <w:lang w:eastAsia="en-GB"/>
              </w:rPr>
            </w:pPr>
          </w:p>
        </w:tc>
      </w:tr>
      <w:tr w:rsidR="003D13FA" w:rsidRPr="00357EED" w14:paraId="651028DB" w14:textId="77777777" w:rsidTr="00AB6E3C">
        <w:trPr>
          <w:cantSplit/>
          <w:trHeight w:val="187"/>
          <w:jc w:val="center"/>
          <w:ins w:id="113" w:author="Huawei" w:date="2022-04-13T16:39:00Z"/>
        </w:trPr>
        <w:tc>
          <w:tcPr>
            <w:tcW w:w="3289" w:type="dxa"/>
            <w:gridSpan w:val="2"/>
            <w:tcBorders>
              <w:top w:val="single" w:sz="2" w:space="0" w:color="auto"/>
              <w:left w:val="single" w:sz="2" w:space="0" w:color="auto"/>
              <w:bottom w:val="single" w:sz="2" w:space="0" w:color="auto"/>
              <w:right w:val="single" w:sz="2" w:space="0" w:color="auto"/>
            </w:tcBorders>
            <w:hideMark/>
          </w:tcPr>
          <w:p w14:paraId="14E02AF0" w14:textId="77777777" w:rsidR="003D13FA" w:rsidRPr="00357EED" w:rsidRDefault="003D13FA" w:rsidP="00AB6E3C">
            <w:pPr>
              <w:keepNext/>
              <w:keepLines/>
              <w:overflowPunct w:val="0"/>
              <w:autoSpaceDE w:val="0"/>
              <w:autoSpaceDN w:val="0"/>
              <w:adjustRightInd w:val="0"/>
              <w:spacing w:after="0" w:line="256" w:lineRule="auto"/>
              <w:rPr>
                <w:ins w:id="114" w:author="Huawei" w:date="2022-04-13T16:39:00Z"/>
                <w:rFonts w:ascii="Arial" w:eastAsia="Times New Roman" w:hAnsi="Arial"/>
                <w:sz w:val="18"/>
                <w:lang w:eastAsia="en-GB"/>
              </w:rPr>
            </w:pPr>
            <w:ins w:id="115" w:author="Huawei" w:date="2022-04-13T16:39:00Z">
              <w:r w:rsidRPr="00357EED">
                <w:rPr>
                  <w:rFonts w:ascii="Arial" w:eastAsia="Times New Roman" w:hAnsi="Arial"/>
                  <w:sz w:val="18"/>
                  <w:lang w:eastAsia="en-GB"/>
                </w:rPr>
                <w:t>DRX</w:t>
              </w:r>
            </w:ins>
          </w:p>
        </w:tc>
        <w:tc>
          <w:tcPr>
            <w:tcW w:w="708" w:type="dxa"/>
            <w:tcBorders>
              <w:top w:val="single" w:sz="2" w:space="0" w:color="auto"/>
              <w:left w:val="single" w:sz="2" w:space="0" w:color="auto"/>
              <w:bottom w:val="single" w:sz="2" w:space="0" w:color="auto"/>
              <w:right w:val="single" w:sz="2" w:space="0" w:color="auto"/>
            </w:tcBorders>
          </w:tcPr>
          <w:p w14:paraId="76DBF1D5" w14:textId="77777777" w:rsidR="003D13FA" w:rsidRPr="00357EED" w:rsidRDefault="003D13FA" w:rsidP="00AB6E3C">
            <w:pPr>
              <w:keepNext/>
              <w:keepLines/>
              <w:overflowPunct w:val="0"/>
              <w:autoSpaceDE w:val="0"/>
              <w:autoSpaceDN w:val="0"/>
              <w:adjustRightInd w:val="0"/>
              <w:spacing w:after="0" w:line="256" w:lineRule="auto"/>
              <w:jc w:val="center"/>
              <w:rPr>
                <w:ins w:id="116" w:author="Huawei" w:date="2022-04-13T16:39:00Z"/>
                <w:rFonts w:ascii="Arial" w:eastAsia="Times New Roman" w:hAnsi="Arial"/>
                <w:sz w:val="18"/>
                <w:lang w:eastAsia="en-GB"/>
              </w:rPr>
            </w:pPr>
          </w:p>
        </w:tc>
        <w:tc>
          <w:tcPr>
            <w:tcW w:w="2410" w:type="dxa"/>
            <w:tcBorders>
              <w:top w:val="single" w:sz="2" w:space="0" w:color="auto"/>
              <w:left w:val="single" w:sz="2" w:space="0" w:color="auto"/>
              <w:bottom w:val="single" w:sz="2" w:space="0" w:color="auto"/>
              <w:right w:val="single" w:sz="2" w:space="0" w:color="auto"/>
            </w:tcBorders>
            <w:hideMark/>
          </w:tcPr>
          <w:p w14:paraId="6ED95E81" w14:textId="77777777" w:rsidR="003D13FA" w:rsidRPr="00357EED" w:rsidRDefault="003D13FA" w:rsidP="00AB6E3C">
            <w:pPr>
              <w:keepNext/>
              <w:keepLines/>
              <w:overflowPunct w:val="0"/>
              <w:autoSpaceDE w:val="0"/>
              <w:autoSpaceDN w:val="0"/>
              <w:adjustRightInd w:val="0"/>
              <w:spacing w:after="0" w:line="256" w:lineRule="auto"/>
              <w:jc w:val="center"/>
              <w:rPr>
                <w:ins w:id="117" w:author="Huawei" w:date="2022-04-13T16:39:00Z"/>
                <w:rFonts w:ascii="Arial" w:eastAsia="Times New Roman" w:hAnsi="Arial"/>
                <w:sz w:val="18"/>
                <w:lang w:eastAsia="en-GB"/>
              </w:rPr>
            </w:pPr>
            <w:ins w:id="118" w:author="Huawei" w:date="2022-04-13T16:39:00Z">
              <w:r w:rsidRPr="00357EED">
                <w:rPr>
                  <w:rFonts w:ascii="Arial" w:eastAsia="Times New Roman" w:hAnsi="Arial"/>
                  <w:sz w:val="18"/>
                  <w:lang w:eastAsia="en-GB"/>
                </w:rPr>
                <w:t>OFF</w:t>
              </w:r>
            </w:ins>
          </w:p>
        </w:tc>
        <w:tc>
          <w:tcPr>
            <w:tcW w:w="2835" w:type="dxa"/>
            <w:tcBorders>
              <w:top w:val="single" w:sz="2" w:space="0" w:color="auto"/>
              <w:left w:val="single" w:sz="2" w:space="0" w:color="auto"/>
              <w:bottom w:val="single" w:sz="2" w:space="0" w:color="auto"/>
              <w:right w:val="single" w:sz="2" w:space="0" w:color="auto"/>
            </w:tcBorders>
            <w:hideMark/>
          </w:tcPr>
          <w:p w14:paraId="240B6AE2" w14:textId="77777777" w:rsidR="003D13FA" w:rsidRPr="00357EED" w:rsidRDefault="003D13FA" w:rsidP="00AB6E3C">
            <w:pPr>
              <w:keepNext/>
              <w:keepLines/>
              <w:overflowPunct w:val="0"/>
              <w:autoSpaceDE w:val="0"/>
              <w:autoSpaceDN w:val="0"/>
              <w:adjustRightInd w:val="0"/>
              <w:spacing w:after="0" w:line="256" w:lineRule="auto"/>
              <w:rPr>
                <w:ins w:id="119" w:author="Huawei" w:date="2022-04-13T16:39:00Z"/>
                <w:rFonts w:ascii="Arial" w:eastAsia="Times New Roman" w:hAnsi="Arial"/>
                <w:sz w:val="18"/>
                <w:lang w:eastAsia="en-GB"/>
              </w:rPr>
            </w:pPr>
            <w:ins w:id="120" w:author="Huawei" w:date="2022-04-13T16:39:00Z">
              <w:r w:rsidRPr="00357EED">
                <w:rPr>
                  <w:rFonts w:ascii="Arial" w:eastAsia="Times New Roman" w:hAnsi="Arial"/>
                  <w:sz w:val="18"/>
                  <w:lang w:eastAsia="en-GB"/>
                </w:rPr>
                <w:t>Non-DRX test</w:t>
              </w:r>
            </w:ins>
          </w:p>
        </w:tc>
      </w:tr>
      <w:tr w:rsidR="003D13FA" w:rsidRPr="00357EED" w14:paraId="6FA8FE72" w14:textId="77777777" w:rsidTr="00AB6E3C">
        <w:trPr>
          <w:cantSplit/>
          <w:trHeight w:val="187"/>
          <w:jc w:val="center"/>
          <w:ins w:id="121" w:author="Huawei" w:date="2022-04-13T16:39:00Z"/>
        </w:trPr>
        <w:tc>
          <w:tcPr>
            <w:tcW w:w="3289" w:type="dxa"/>
            <w:gridSpan w:val="2"/>
            <w:tcBorders>
              <w:top w:val="single" w:sz="2" w:space="0" w:color="auto"/>
              <w:left w:val="single" w:sz="2" w:space="0" w:color="auto"/>
              <w:bottom w:val="single" w:sz="2" w:space="0" w:color="auto"/>
              <w:right w:val="single" w:sz="2" w:space="0" w:color="auto"/>
            </w:tcBorders>
            <w:hideMark/>
          </w:tcPr>
          <w:p w14:paraId="37FC41B6" w14:textId="77777777" w:rsidR="003D13FA" w:rsidRPr="00357EED" w:rsidRDefault="003D13FA" w:rsidP="00AB6E3C">
            <w:pPr>
              <w:keepNext/>
              <w:keepLines/>
              <w:overflowPunct w:val="0"/>
              <w:autoSpaceDE w:val="0"/>
              <w:autoSpaceDN w:val="0"/>
              <w:adjustRightInd w:val="0"/>
              <w:spacing w:after="0" w:line="256" w:lineRule="auto"/>
              <w:rPr>
                <w:ins w:id="122" w:author="Huawei" w:date="2022-04-13T16:39:00Z"/>
                <w:rFonts w:ascii="Arial" w:eastAsia="Times New Roman" w:hAnsi="Arial"/>
                <w:sz w:val="18"/>
                <w:lang w:eastAsia="en-GB"/>
              </w:rPr>
            </w:pPr>
            <w:ins w:id="123" w:author="Huawei" w:date="2022-04-13T16:39:00Z">
              <w:r w:rsidRPr="00357EED">
                <w:rPr>
                  <w:rFonts w:ascii="Arial" w:eastAsia="Times New Roman" w:hAnsi="Arial"/>
                  <w:sz w:val="18"/>
                  <w:lang w:eastAsia="en-GB"/>
                </w:rP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6371A906" w14:textId="77777777" w:rsidR="003D13FA" w:rsidRPr="00357EED" w:rsidRDefault="003D13FA" w:rsidP="00AB6E3C">
            <w:pPr>
              <w:keepNext/>
              <w:keepLines/>
              <w:overflowPunct w:val="0"/>
              <w:autoSpaceDE w:val="0"/>
              <w:autoSpaceDN w:val="0"/>
              <w:adjustRightInd w:val="0"/>
              <w:spacing w:after="0" w:line="256" w:lineRule="auto"/>
              <w:jc w:val="center"/>
              <w:rPr>
                <w:ins w:id="124" w:author="Huawei" w:date="2022-04-13T16:39:00Z"/>
                <w:rFonts w:ascii="Arial" w:eastAsia="Times New Roman" w:hAnsi="Arial"/>
                <w:sz w:val="18"/>
                <w:lang w:eastAsia="en-GB"/>
              </w:rPr>
            </w:pPr>
            <w:ins w:id="125" w:author="Huawei" w:date="2022-04-13T16:39:00Z">
              <w:r w:rsidRPr="00357EED">
                <w:rPr>
                  <w:rFonts w:ascii="Arial" w:eastAsia="Times New Roman" w:hAnsi="Arial"/>
                  <w:sz w:val="18"/>
                  <w:lang w:eastAsia="en-GB"/>
                </w:rPr>
                <w:t>-</w:t>
              </w:r>
            </w:ins>
          </w:p>
        </w:tc>
        <w:tc>
          <w:tcPr>
            <w:tcW w:w="2410" w:type="dxa"/>
            <w:tcBorders>
              <w:top w:val="single" w:sz="2" w:space="0" w:color="auto"/>
              <w:left w:val="single" w:sz="2" w:space="0" w:color="auto"/>
              <w:bottom w:val="single" w:sz="2" w:space="0" w:color="auto"/>
              <w:right w:val="single" w:sz="2" w:space="0" w:color="auto"/>
            </w:tcBorders>
            <w:hideMark/>
          </w:tcPr>
          <w:p w14:paraId="1A6E3714" w14:textId="77777777" w:rsidR="003D13FA" w:rsidRPr="00357EED" w:rsidRDefault="003D13FA" w:rsidP="00AB6E3C">
            <w:pPr>
              <w:keepNext/>
              <w:keepLines/>
              <w:overflowPunct w:val="0"/>
              <w:autoSpaceDE w:val="0"/>
              <w:autoSpaceDN w:val="0"/>
              <w:adjustRightInd w:val="0"/>
              <w:spacing w:after="0" w:line="256" w:lineRule="auto"/>
              <w:jc w:val="center"/>
              <w:rPr>
                <w:ins w:id="126" w:author="Huawei" w:date="2022-04-13T16:39:00Z"/>
                <w:rFonts w:ascii="Arial" w:eastAsia="Times New Roman" w:hAnsi="Arial"/>
                <w:sz w:val="18"/>
                <w:lang w:eastAsia="en-GB"/>
              </w:rPr>
            </w:pPr>
            <w:ins w:id="127" w:author="Huawei" w:date="2022-04-13T16:39:00Z">
              <w:r w:rsidRPr="00357EED">
                <w:rPr>
                  <w:rFonts w:ascii="Arial" w:eastAsia="Times New Roman" w:hAnsi="Arial"/>
                  <w:sz w:val="18"/>
                  <w:lang w:eastAsia="en-GB"/>
                </w:rPr>
                <w:t>Not sent</w:t>
              </w:r>
            </w:ins>
          </w:p>
        </w:tc>
        <w:tc>
          <w:tcPr>
            <w:tcW w:w="2835" w:type="dxa"/>
            <w:tcBorders>
              <w:top w:val="single" w:sz="2" w:space="0" w:color="auto"/>
              <w:left w:val="single" w:sz="2" w:space="0" w:color="auto"/>
              <w:bottom w:val="single" w:sz="2" w:space="0" w:color="auto"/>
              <w:right w:val="single" w:sz="2" w:space="0" w:color="auto"/>
            </w:tcBorders>
            <w:hideMark/>
          </w:tcPr>
          <w:p w14:paraId="1143C353" w14:textId="77777777" w:rsidR="003D13FA" w:rsidRPr="00357EED" w:rsidRDefault="003D13FA" w:rsidP="00AB6E3C">
            <w:pPr>
              <w:keepNext/>
              <w:keepLines/>
              <w:overflowPunct w:val="0"/>
              <w:autoSpaceDE w:val="0"/>
              <w:autoSpaceDN w:val="0"/>
              <w:adjustRightInd w:val="0"/>
              <w:spacing w:after="0" w:line="256" w:lineRule="auto"/>
              <w:rPr>
                <w:ins w:id="128" w:author="Huawei" w:date="2022-04-13T16:39:00Z"/>
                <w:rFonts w:ascii="Arial" w:eastAsia="Times New Roman" w:hAnsi="Arial"/>
                <w:sz w:val="18"/>
                <w:lang w:eastAsia="en-GB"/>
              </w:rPr>
            </w:pPr>
            <w:ins w:id="129" w:author="Huawei" w:date="2022-04-13T16:39:00Z">
              <w:r w:rsidRPr="00357EED">
                <w:rPr>
                  <w:rFonts w:ascii="Arial" w:eastAsia="Times New Roman" w:hAnsi="Arial"/>
                  <w:sz w:val="18"/>
                  <w:lang w:eastAsia="en-GB"/>
                </w:rPr>
                <w:t>No additional delays in random access procedure</w:t>
              </w:r>
            </w:ins>
          </w:p>
        </w:tc>
      </w:tr>
      <w:tr w:rsidR="003D13FA" w:rsidRPr="00357EED" w14:paraId="7EF3DC7C" w14:textId="77777777" w:rsidTr="00AB6E3C">
        <w:trPr>
          <w:cantSplit/>
          <w:trHeight w:val="187"/>
          <w:jc w:val="center"/>
          <w:ins w:id="130" w:author="Huawei" w:date="2022-04-13T16:39:00Z"/>
        </w:trPr>
        <w:tc>
          <w:tcPr>
            <w:tcW w:w="3289" w:type="dxa"/>
            <w:gridSpan w:val="2"/>
            <w:tcBorders>
              <w:top w:val="single" w:sz="2" w:space="0" w:color="auto"/>
              <w:left w:val="single" w:sz="2" w:space="0" w:color="auto"/>
              <w:bottom w:val="single" w:sz="2" w:space="0" w:color="auto"/>
              <w:right w:val="single" w:sz="2" w:space="0" w:color="auto"/>
            </w:tcBorders>
            <w:hideMark/>
          </w:tcPr>
          <w:p w14:paraId="41365D91" w14:textId="7643B8F5" w:rsidR="003D13FA" w:rsidRPr="00357EED" w:rsidRDefault="003D13FA" w:rsidP="00C95027">
            <w:pPr>
              <w:keepNext/>
              <w:keepLines/>
              <w:overflowPunct w:val="0"/>
              <w:autoSpaceDE w:val="0"/>
              <w:autoSpaceDN w:val="0"/>
              <w:adjustRightInd w:val="0"/>
              <w:spacing w:after="0" w:line="256" w:lineRule="auto"/>
              <w:rPr>
                <w:ins w:id="131" w:author="Huawei" w:date="2022-04-13T16:39:00Z"/>
                <w:rFonts w:ascii="Arial" w:eastAsia="Times New Roman" w:hAnsi="Arial"/>
                <w:sz w:val="18"/>
                <w:lang w:eastAsia="en-GB"/>
              </w:rPr>
            </w:pPr>
            <w:ins w:id="132" w:author="Huawei" w:date="2022-04-13T16:39:00Z">
              <w:r w:rsidRPr="00357EED">
                <w:rPr>
                  <w:rFonts w:ascii="Arial" w:eastAsia="Times New Roman" w:hAnsi="Arial"/>
                  <w:sz w:val="18"/>
                  <w:lang w:eastAsia="en-GB"/>
                </w:rPr>
                <w:t xml:space="preserve">Time offset between </w:t>
              </w:r>
            </w:ins>
            <w:ins w:id="133" w:author="Huawei" w:date="2022-04-15T10:28:00Z">
              <w:r w:rsidR="00C95027">
                <w:rPr>
                  <w:rFonts w:ascii="Arial" w:eastAsia="Times New Roman" w:hAnsi="Arial"/>
                  <w:sz w:val="18"/>
                  <w:lang w:eastAsia="en-GB"/>
                </w:rPr>
                <w:t xml:space="preserve">Cell 1 and Cell 2 </w:t>
              </w:r>
            </w:ins>
          </w:p>
        </w:tc>
        <w:tc>
          <w:tcPr>
            <w:tcW w:w="708" w:type="dxa"/>
            <w:tcBorders>
              <w:top w:val="single" w:sz="2" w:space="0" w:color="auto"/>
              <w:left w:val="single" w:sz="2" w:space="0" w:color="auto"/>
              <w:bottom w:val="single" w:sz="2" w:space="0" w:color="auto"/>
              <w:right w:val="single" w:sz="2" w:space="0" w:color="auto"/>
            </w:tcBorders>
          </w:tcPr>
          <w:p w14:paraId="5DB04AC8" w14:textId="77777777" w:rsidR="003D13FA" w:rsidRPr="00357EED" w:rsidRDefault="003D13FA" w:rsidP="00AB6E3C">
            <w:pPr>
              <w:keepNext/>
              <w:keepLines/>
              <w:overflowPunct w:val="0"/>
              <w:autoSpaceDE w:val="0"/>
              <w:autoSpaceDN w:val="0"/>
              <w:adjustRightInd w:val="0"/>
              <w:spacing w:after="0" w:line="256" w:lineRule="auto"/>
              <w:jc w:val="center"/>
              <w:rPr>
                <w:ins w:id="134" w:author="Huawei" w:date="2022-04-13T16:39:00Z"/>
                <w:rFonts w:ascii="Arial" w:eastAsia="Times New Roman" w:hAnsi="Arial"/>
                <w:sz w:val="18"/>
                <w:lang w:eastAsia="en-GB"/>
              </w:rPr>
            </w:pPr>
          </w:p>
        </w:tc>
        <w:tc>
          <w:tcPr>
            <w:tcW w:w="2410" w:type="dxa"/>
            <w:tcBorders>
              <w:top w:val="single" w:sz="2" w:space="0" w:color="auto"/>
              <w:left w:val="single" w:sz="2" w:space="0" w:color="auto"/>
              <w:bottom w:val="single" w:sz="2" w:space="0" w:color="auto"/>
              <w:right w:val="single" w:sz="2" w:space="0" w:color="auto"/>
            </w:tcBorders>
            <w:hideMark/>
          </w:tcPr>
          <w:p w14:paraId="4F31C2F5" w14:textId="77777777" w:rsidR="003D13FA" w:rsidRPr="00357EED" w:rsidRDefault="003D13FA" w:rsidP="00AB6E3C">
            <w:pPr>
              <w:keepNext/>
              <w:keepLines/>
              <w:overflowPunct w:val="0"/>
              <w:autoSpaceDE w:val="0"/>
              <w:autoSpaceDN w:val="0"/>
              <w:adjustRightInd w:val="0"/>
              <w:spacing w:after="0" w:line="256" w:lineRule="auto"/>
              <w:jc w:val="center"/>
              <w:rPr>
                <w:ins w:id="135" w:author="Huawei" w:date="2022-04-13T16:39:00Z"/>
                <w:rFonts w:ascii="Arial" w:eastAsia="Times New Roman" w:hAnsi="Arial"/>
                <w:sz w:val="18"/>
                <w:lang w:eastAsia="en-GB"/>
              </w:rPr>
            </w:pPr>
            <w:ins w:id="136" w:author="Huawei" w:date="2022-04-13T16:39:00Z">
              <w:r w:rsidRPr="00357EED">
                <w:rPr>
                  <w:rFonts w:ascii="Arial" w:eastAsia="Times New Roman" w:hAnsi="Arial"/>
                  <w:sz w:val="18"/>
                  <w:lang w:eastAsia="en-GB"/>
                </w:rPr>
                <w:t xml:space="preserve">3 </w:t>
              </w:r>
              <w:proofErr w:type="spellStart"/>
              <w:r w:rsidRPr="00357EED">
                <w:rPr>
                  <w:rFonts w:ascii="Arial" w:eastAsia="Times New Roman" w:hAnsi="Arial"/>
                  <w:sz w:val="18"/>
                  <w:lang w:eastAsia="en-GB"/>
                </w:rPr>
                <w:t>ms</w:t>
              </w:r>
              <w:proofErr w:type="spellEnd"/>
            </w:ins>
          </w:p>
        </w:tc>
        <w:tc>
          <w:tcPr>
            <w:tcW w:w="2835" w:type="dxa"/>
            <w:tcBorders>
              <w:top w:val="single" w:sz="2" w:space="0" w:color="auto"/>
              <w:left w:val="single" w:sz="2" w:space="0" w:color="auto"/>
              <w:bottom w:val="single" w:sz="2" w:space="0" w:color="auto"/>
              <w:right w:val="single" w:sz="2" w:space="0" w:color="auto"/>
            </w:tcBorders>
            <w:hideMark/>
          </w:tcPr>
          <w:p w14:paraId="431104D9" w14:textId="77777777" w:rsidR="003D13FA" w:rsidRPr="00357EED" w:rsidRDefault="003D13FA" w:rsidP="00AB6E3C">
            <w:pPr>
              <w:keepNext/>
              <w:keepLines/>
              <w:overflowPunct w:val="0"/>
              <w:autoSpaceDE w:val="0"/>
              <w:autoSpaceDN w:val="0"/>
              <w:adjustRightInd w:val="0"/>
              <w:spacing w:after="0" w:line="256" w:lineRule="auto"/>
              <w:rPr>
                <w:ins w:id="137" w:author="Huawei" w:date="2022-04-13T16:39:00Z"/>
                <w:rFonts w:ascii="Arial" w:eastAsia="Times New Roman" w:hAnsi="Arial"/>
                <w:sz w:val="18"/>
                <w:lang w:eastAsia="en-GB"/>
              </w:rPr>
            </w:pPr>
            <w:ins w:id="138" w:author="Huawei" w:date="2022-04-13T16:39:00Z">
              <w:r w:rsidRPr="00357EED">
                <w:rPr>
                  <w:rFonts w:ascii="Arial" w:eastAsia="Times New Roman" w:hAnsi="Arial"/>
                  <w:sz w:val="18"/>
                  <w:lang w:eastAsia="en-GB"/>
                </w:rPr>
                <w:t>Asynchronous cells</w:t>
              </w:r>
            </w:ins>
          </w:p>
        </w:tc>
      </w:tr>
      <w:tr w:rsidR="003D13FA" w:rsidRPr="00357EED" w14:paraId="4E9E24F2" w14:textId="77777777" w:rsidTr="00AB6E3C">
        <w:trPr>
          <w:cantSplit/>
          <w:trHeight w:val="187"/>
          <w:jc w:val="center"/>
          <w:ins w:id="139" w:author="Huawei" w:date="2022-04-13T16:39:00Z"/>
        </w:trPr>
        <w:tc>
          <w:tcPr>
            <w:tcW w:w="3289" w:type="dxa"/>
            <w:gridSpan w:val="2"/>
            <w:tcBorders>
              <w:top w:val="single" w:sz="2" w:space="0" w:color="auto"/>
              <w:left w:val="single" w:sz="2" w:space="0" w:color="auto"/>
              <w:bottom w:val="single" w:sz="2" w:space="0" w:color="auto"/>
              <w:right w:val="single" w:sz="2" w:space="0" w:color="auto"/>
            </w:tcBorders>
            <w:hideMark/>
          </w:tcPr>
          <w:p w14:paraId="6C5E7136" w14:textId="77777777" w:rsidR="003D13FA" w:rsidRPr="00357EED" w:rsidRDefault="003D13FA" w:rsidP="00AB6E3C">
            <w:pPr>
              <w:keepNext/>
              <w:keepLines/>
              <w:overflowPunct w:val="0"/>
              <w:autoSpaceDE w:val="0"/>
              <w:autoSpaceDN w:val="0"/>
              <w:adjustRightInd w:val="0"/>
              <w:spacing w:after="0" w:line="256" w:lineRule="auto"/>
              <w:rPr>
                <w:ins w:id="140" w:author="Huawei" w:date="2022-04-13T16:39:00Z"/>
                <w:rFonts w:ascii="Arial" w:eastAsia="Times New Roman" w:hAnsi="Arial"/>
                <w:sz w:val="18"/>
                <w:lang w:eastAsia="en-GB"/>
              </w:rPr>
            </w:pPr>
            <w:ins w:id="141" w:author="Huawei" w:date="2022-04-13T16:39:00Z">
              <w:r w:rsidRPr="00357EED">
                <w:rPr>
                  <w:rFonts w:ascii="Arial" w:eastAsia="Times New Roman" w:hAnsi="Arial"/>
                  <w:sz w:val="18"/>
                  <w:lang w:eastAsia="en-GB"/>
                </w:rPr>
                <w:t>T1</w:t>
              </w:r>
            </w:ins>
          </w:p>
        </w:tc>
        <w:tc>
          <w:tcPr>
            <w:tcW w:w="708" w:type="dxa"/>
            <w:tcBorders>
              <w:top w:val="single" w:sz="2" w:space="0" w:color="auto"/>
              <w:left w:val="single" w:sz="2" w:space="0" w:color="auto"/>
              <w:bottom w:val="single" w:sz="2" w:space="0" w:color="auto"/>
              <w:right w:val="single" w:sz="2" w:space="0" w:color="auto"/>
            </w:tcBorders>
            <w:hideMark/>
          </w:tcPr>
          <w:p w14:paraId="7E2A21AB" w14:textId="77777777" w:rsidR="003D13FA" w:rsidRPr="00357EED" w:rsidRDefault="003D13FA" w:rsidP="00AB6E3C">
            <w:pPr>
              <w:keepNext/>
              <w:keepLines/>
              <w:overflowPunct w:val="0"/>
              <w:autoSpaceDE w:val="0"/>
              <w:autoSpaceDN w:val="0"/>
              <w:adjustRightInd w:val="0"/>
              <w:spacing w:after="0" w:line="256" w:lineRule="auto"/>
              <w:jc w:val="center"/>
              <w:rPr>
                <w:ins w:id="142" w:author="Huawei" w:date="2022-04-13T16:39:00Z"/>
                <w:rFonts w:ascii="Arial" w:eastAsia="Times New Roman" w:hAnsi="Arial"/>
                <w:sz w:val="18"/>
                <w:lang w:eastAsia="en-GB"/>
              </w:rPr>
            </w:pPr>
            <w:ins w:id="143" w:author="Huawei" w:date="2022-04-13T16:39:00Z">
              <w:r w:rsidRPr="00357EED">
                <w:rPr>
                  <w:rFonts w:ascii="Arial" w:eastAsia="Times New Roman" w:hAnsi="Arial"/>
                  <w:sz w:val="18"/>
                  <w:lang w:eastAsia="en-GB"/>
                </w:rPr>
                <w:t>s</w:t>
              </w:r>
            </w:ins>
          </w:p>
        </w:tc>
        <w:tc>
          <w:tcPr>
            <w:tcW w:w="2410" w:type="dxa"/>
            <w:tcBorders>
              <w:top w:val="single" w:sz="2" w:space="0" w:color="auto"/>
              <w:left w:val="single" w:sz="2" w:space="0" w:color="auto"/>
              <w:bottom w:val="single" w:sz="2" w:space="0" w:color="auto"/>
              <w:right w:val="single" w:sz="2" w:space="0" w:color="auto"/>
            </w:tcBorders>
            <w:hideMark/>
          </w:tcPr>
          <w:p w14:paraId="315AA378" w14:textId="77777777" w:rsidR="003D13FA" w:rsidRPr="00357EED" w:rsidRDefault="003D13FA" w:rsidP="00AB6E3C">
            <w:pPr>
              <w:keepNext/>
              <w:keepLines/>
              <w:overflowPunct w:val="0"/>
              <w:autoSpaceDE w:val="0"/>
              <w:autoSpaceDN w:val="0"/>
              <w:adjustRightInd w:val="0"/>
              <w:spacing w:after="0" w:line="256" w:lineRule="auto"/>
              <w:jc w:val="center"/>
              <w:rPr>
                <w:ins w:id="144" w:author="Huawei" w:date="2022-04-13T16:39:00Z"/>
                <w:rFonts w:ascii="Arial" w:eastAsia="Times New Roman" w:hAnsi="Arial"/>
                <w:sz w:val="18"/>
                <w:lang w:eastAsia="en-GB"/>
              </w:rPr>
            </w:pPr>
            <w:ins w:id="145" w:author="Huawei" w:date="2022-04-13T16:39:00Z">
              <w:r w:rsidRPr="00357EED">
                <w:rPr>
                  <w:rFonts w:ascii="Arial" w:eastAsia="Times New Roman" w:hAnsi="Arial"/>
                  <w:sz w:val="18"/>
                  <w:lang w:eastAsia="en-GB"/>
                </w:rPr>
                <w:t>5</w:t>
              </w:r>
            </w:ins>
          </w:p>
        </w:tc>
        <w:tc>
          <w:tcPr>
            <w:tcW w:w="2835" w:type="dxa"/>
            <w:tcBorders>
              <w:top w:val="single" w:sz="2" w:space="0" w:color="auto"/>
              <w:left w:val="single" w:sz="2" w:space="0" w:color="auto"/>
              <w:bottom w:val="single" w:sz="2" w:space="0" w:color="auto"/>
              <w:right w:val="single" w:sz="2" w:space="0" w:color="auto"/>
            </w:tcBorders>
          </w:tcPr>
          <w:p w14:paraId="7D3E004A" w14:textId="77777777" w:rsidR="003D13FA" w:rsidRPr="00357EED" w:rsidRDefault="003D13FA" w:rsidP="00AB6E3C">
            <w:pPr>
              <w:keepNext/>
              <w:keepLines/>
              <w:overflowPunct w:val="0"/>
              <w:autoSpaceDE w:val="0"/>
              <w:autoSpaceDN w:val="0"/>
              <w:adjustRightInd w:val="0"/>
              <w:spacing w:after="0" w:line="256" w:lineRule="auto"/>
              <w:rPr>
                <w:ins w:id="146" w:author="Huawei" w:date="2022-04-13T16:39:00Z"/>
                <w:rFonts w:ascii="Arial" w:eastAsia="Times New Roman" w:hAnsi="Arial"/>
                <w:sz w:val="18"/>
                <w:lang w:eastAsia="en-GB"/>
              </w:rPr>
            </w:pPr>
          </w:p>
        </w:tc>
      </w:tr>
      <w:tr w:rsidR="003D13FA" w:rsidRPr="00357EED" w14:paraId="5785D610" w14:textId="77777777" w:rsidTr="00AB6E3C">
        <w:trPr>
          <w:cantSplit/>
          <w:trHeight w:val="187"/>
          <w:jc w:val="center"/>
          <w:ins w:id="147" w:author="Huawei" w:date="2022-04-13T16:39:00Z"/>
        </w:trPr>
        <w:tc>
          <w:tcPr>
            <w:tcW w:w="3289" w:type="dxa"/>
            <w:gridSpan w:val="2"/>
            <w:tcBorders>
              <w:top w:val="single" w:sz="2" w:space="0" w:color="auto"/>
              <w:left w:val="single" w:sz="2" w:space="0" w:color="auto"/>
              <w:bottom w:val="single" w:sz="2" w:space="0" w:color="auto"/>
              <w:right w:val="single" w:sz="2" w:space="0" w:color="auto"/>
            </w:tcBorders>
            <w:hideMark/>
          </w:tcPr>
          <w:p w14:paraId="23FC40BE" w14:textId="77777777" w:rsidR="003D13FA" w:rsidRPr="00357EED" w:rsidRDefault="003D13FA" w:rsidP="00AB6E3C">
            <w:pPr>
              <w:keepNext/>
              <w:keepLines/>
              <w:overflowPunct w:val="0"/>
              <w:autoSpaceDE w:val="0"/>
              <w:autoSpaceDN w:val="0"/>
              <w:adjustRightInd w:val="0"/>
              <w:spacing w:after="0" w:line="256" w:lineRule="auto"/>
              <w:rPr>
                <w:ins w:id="148" w:author="Huawei" w:date="2022-04-13T16:39:00Z"/>
                <w:rFonts w:ascii="Arial" w:eastAsia="Times New Roman" w:hAnsi="Arial"/>
                <w:sz w:val="18"/>
                <w:lang w:eastAsia="en-GB"/>
              </w:rPr>
            </w:pPr>
            <w:ins w:id="149" w:author="Huawei" w:date="2022-04-13T16:39:00Z">
              <w:r w:rsidRPr="00357EED">
                <w:rPr>
                  <w:rFonts w:ascii="Arial" w:eastAsia="Times New Roman" w:hAnsi="Arial"/>
                  <w:sz w:val="18"/>
                  <w:lang w:eastAsia="en-GB"/>
                </w:rPr>
                <w:t>T2</w:t>
              </w:r>
            </w:ins>
          </w:p>
        </w:tc>
        <w:tc>
          <w:tcPr>
            <w:tcW w:w="708" w:type="dxa"/>
            <w:tcBorders>
              <w:top w:val="single" w:sz="2" w:space="0" w:color="auto"/>
              <w:left w:val="single" w:sz="2" w:space="0" w:color="auto"/>
              <w:bottom w:val="single" w:sz="2" w:space="0" w:color="auto"/>
              <w:right w:val="single" w:sz="2" w:space="0" w:color="auto"/>
            </w:tcBorders>
            <w:hideMark/>
          </w:tcPr>
          <w:p w14:paraId="1F4C70EC" w14:textId="77777777" w:rsidR="003D13FA" w:rsidRPr="00357EED" w:rsidRDefault="003D13FA" w:rsidP="00AB6E3C">
            <w:pPr>
              <w:keepNext/>
              <w:keepLines/>
              <w:overflowPunct w:val="0"/>
              <w:autoSpaceDE w:val="0"/>
              <w:autoSpaceDN w:val="0"/>
              <w:adjustRightInd w:val="0"/>
              <w:spacing w:after="0" w:line="256" w:lineRule="auto"/>
              <w:jc w:val="center"/>
              <w:rPr>
                <w:ins w:id="150" w:author="Huawei" w:date="2022-04-13T16:39:00Z"/>
                <w:rFonts w:ascii="Arial" w:eastAsia="Times New Roman" w:hAnsi="Arial"/>
                <w:sz w:val="18"/>
                <w:lang w:eastAsia="en-GB"/>
              </w:rPr>
            </w:pPr>
            <w:ins w:id="151" w:author="Huawei" w:date="2022-04-13T16:39:00Z">
              <w:r w:rsidRPr="00357EED">
                <w:rPr>
                  <w:rFonts w:ascii="Arial" w:eastAsia="Times New Roman" w:hAnsi="Arial"/>
                  <w:sz w:val="18"/>
                  <w:lang w:eastAsia="en-GB"/>
                </w:rPr>
                <w:t>s</w:t>
              </w:r>
            </w:ins>
          </w:p>
        </w:tc>
        <w:tc>
          <w:tcPr>
            <w:tcW w:w="2410" w:type="dxa"/>
            <w:tcBorders>
              <w:top w:val="single" w:sz="2" w:space="0" w:color="auto"/>
              <w:left w:val="single" w:sz="2" w:space="0" w:color="auto"/>
              <w:bottom w:val="single" w:sz="2" w:space="0" w:color="auto"/>
              <w:right w:val="single" w:sz="2" w:space="0" w:color="auto"/>
            </w:tcBorders>
            <w:hideMark/>
          </w:tcPr>
          <w:p w14:paraId="5294D48A" w14:textId="77777777" w:rsidR="003D13FA" w:rsidRPr="00357EED" w:rsidRDefault="003D13FA" w:rsidP="00AB6E3C">
            <w:pPr>
              <w:keepNext/>
              <w:keepLines/>
              <w:overflowPunct w:val="0"/>
              <w:autoSpaceDE w:val="0"/>
              <w:autoSpaceDN w:val="0"/>
              <w:adjustRightInd w:val="0"/>
              <w:spacing w:after="0" w:line="256" w:lineRule="auto"/>
              <w:jc w:val="center"/>
              <w:rPr>
                <w:ins w:id="152" w:author="Huawei" w:date="2022-04-13T16:39:00Z"/>
                <w:rFonts w:ascii="Arial" w:eastAsia="Times New Roman" w:hAnsi="Arial"/>
                <w:sz w:val="18"/>
                <w:lang w:eastAsia="en-GB"/>
              </w:rPr>
            </w:pPr>
            <w:ins w:id="153" w:author="Huawei" w:date="2022-04-13T16:39:00Z">
              <w:r w:rsidRPr="00357EED">
                <w:rPr>
                  <w:rFonts w:ascii="Arial" w:eastAsia="Times New Roman" w:hAnsi="Arial"/>
                  <w:sz w:val="18"/>
                  <w:lang w:eastAsia="en-GB"/>
                </w:rPr>
                <w:sym w:font="Symbol" w:char="F0A3"/>
              </w:r>
              <w:r w:rsidRPr="00357EED">
                <w:rPr>
                  <w:rFonts w:ascii="Arial" w:eastAsia="Times New Roman" w:hAnsi="Arial"/>
                  <w:sz w:val="18"/>
                  <w:lang w:eastAsia="en-GB"/>
                </w:rPr>
                <w:t>5</w:t>
              </w:r>
            </w:ins>
          </w:p>
        </w:tc>
        <w:tc>
          <w:tcPr>
            <w:tcW w:w="2835" w:type="dxa"/>
            <w:tcBorders>
              <w:top w:val="single" w:sz="2" w:space="0" w:color="auto"/>
              <w:left w:val="single" w:sz="2" w:space="0" w:color="auto"/>
              <w:bottom w:val="single" w:sz="2" w:space="0" w:color="auto"/>
              <w:right w:val="single" w:sz="2" w:space="0" w:color="auto"/>
            </w:tcBorders>
          </w:tcPr>
          <w:p w14:paraId="32AAA4ED" w14:textId="77777777" w:rsidR="003D13FA" w:rsidRPr="00357EED" w:rsidRDefault="003D13FA" w:rsidP="00AB6E3C">
            <w:pPr>
              <w:keepNext/>
              <w:keepLines/>
              <w:overflowPunct w:val="0"/>
              <w:autoSpaceDE w:val="0"/>
              <w:autoSpaceDN w:val="0"/>
              <w:adjustRightInd w:val="0"/>
              <w:spacing w:after="0" w:line="256" w:lineRule="auto"/>
              <w:rPr>
                <w:ins w:id="154" w:author="Huawei" w:date="2022-04-13T16:39:00Z"/>
                <w:rFonts w:ascii="Arial" w:eastAsia="Times New Roman" w:hAnsi="Arial"/>
                <w:sz w:val="18"/>
                <w:lang w:eastAsia="en-GB"/>
              </w:rPr>
            </w:pPr>
          </w:p>
        </w:tc>
      </w:tr>
    </w:tbl>
    <w:p w14:paraId="447205F8" w14:textId="77777777" w:rsidR="003D13FA" w:rsidRPr="00357EED" w:rsidRDefault="003D13FA" w:rsidP="003D13FA">
      <w:pPr>
        <w:overflowPunct w:val="0"/>
        <w:autoSpaceDE w:val="0"/>
        <w:autoSpaceDN w:val="0"/>
        <w:adjustRightInd w:val="0"/>
        <w:rPr>
          <w:ins w:id="155" w:author="Huawei" w:date="2022-04-13T16:39:00Z"/>
          <w:rFonts w:eastAsia="Times New Roman"/>
          <w:lang w:eastAsia="en-GB"/>
        </w:rPr>
      </w:pPr>
    </w:p>
    <w:p w14:paraId="655BD2FC" w14:textId="77777777" w:rsidR="003D13FA" w:rsidRPr="00357EED" w:rsidRDefault="003D13FA" w:rsidP="003D13FA">
      <w:pPr>
        <w:keepNext/>
        <w:keepLines/>
        <w:overflowPunct w:val="0"/>
        <w:autoSpaceDE w:val="0"/>
        <w:autoSpaceDN w:val="0"/>
        <w:adjustRightInd w:val="0"/>
        <w:spacing w:before="60"/>
        <w:jc w:val="center"/>
        <w:rPr>
          <w:ins w:id="156" w:author="Huawei" w:date="2022-04-13T16:39:00Z"/>
          <w:rFonts w:ascii="Arial" w:eastAsia="Times New Roman" w:hAnsi="Arial"/>
          <w:b/>
          <w:lang w:eastAsia="en-GB"/>
        </w:rPr>
      </w:pPr>
      <w:ins w:id="157" w:author="Huawei" w:date="2022-04-13T16:39:00Z">
        <w:r w:rsidRPr="00357EED">
          <w:rPr>
            <w:rFonts w:ascii="Arial" w:eastAsia="Times New Roman" w:hAnsi="Arial"/>
            <w:b/>
            <w:lang w:eastAsia="en-GB"/>
          </w:rPr>
          <w:lastRenderedPageBreak/>
          <w:t>Table A.</w:t>
        </w:r>
        <w:r>
          <w:rPr>
            <w:rFonts w:ascii="Arial" w:eastAsia="Times New Roman" w:hAnsi="Arial"/>
            <w:b/>
            <w:lang w:eastAsia="en-GB"/>
          </w:rPr>
          <w:t>6.3.1.x1</w:t>
        </w:r>
        <w:r w:rsidRPr="00357EED">
          <w:rPr>
            <w:rFonts w:ascii="Arial" w:eastAsia="Times New Roman" w:hAnsi="Arial"/>
            <w:b/>
            <w:lang w:eastAsia="en-GB"/>
          </w:rPr>
          <w:t xml:space="preserve">-3: Cell specific test parameters for </w:t>
        </w:r>
        <w:r w:rsidRPr="00B447A2">
          <w:rPr>
            <w:rFonts w:ascii="Arial" w:eastAsia="Times New Roman" w:hAnsi="Arial"/>
            <w:b/>
            <w:lang w:eastAsia="en-GB"/>
          </w:rPr>
          <w:t xml:space="preserve">Handover with </w:t>
        </w:r>
        <w:proofErr w:type="spellStart"/>
        <w:r w:rsidRPr="00B447A2">
          <w:rPr>
            <w:rFonts w:ascii="Arial" w:eastAsia="Times New Roman" w:hAnsi="Arial"/>
            <w:b/>
            <w:lang w:eastAsia="en-GB"/>
          </w:rPr>
          <w:t>PSCell</w:t>
        </w:r>
        <w:proofErr w:type="spellEnd"/>
        <w:r w:rsidRPr="00B447A2">
          <w:rPr>
            <w:rFonts w:ascii="Arial" w:eastAsia="Times New Roman" w:hAnsi="Arial"/>
            <w:b/>
            <w:lang w:eastAsia="en-GB"/>
          </w:rPr>
          <w:t xml:space="preserve"> from NR SA to EN-DC</w:t>
        </w:r>
        <w:r>
          <w:rPr>
            <w:rFonts w:ascii="Arial" w:eastAsia="Times New Roman" w:hAnsi="Arial"/>
            <w:b/>
            <w:lang w:eastAsia="en-GB"/>
          </w:rPr>
          <w:t xml:space="preserve"> (Cell1)</w:t>
        </w:r>
      </w:ins>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670"/>
        <w:gridCol w:w="1696"/>
      </w:tblGrid>
      <w:tr w:rsidR="003D13FA" w:rsidRPr="00357EED" w14:paraId="32CECEC6" w14:textId="77777777" w:rsidTr="00AB6E3C">
        <w:trPr>
          <w:trHeight w:val="187"/>
          <w:ins w:id="158" w:author="Huawei" w:date="2022-04-13T16:39:00Z"/>
        </w:trPr>
        <w:tc>
          <w:tcPr>
            <w:tcW w:w="3103" w:type="dxa"/>
            <w:gridSpan w:val="2"/>
            <w:tcBorders>
              <w:top w:val="single" w:sz="4" w:space="0" w:color="auto"/>
              <w:left w:val="single" w:sz="4" w:space="0" w:color="auto"/>
              <w:bottom w:val="nil"/>
              <w:right w:val="single" w:sz="4" w:space="0" w:color="auto"/>
            </w:tcBorders>
            <w:hideMark/>
          </w:tcPr>
          <w:p w14:paraId="0EB9E9DD" w14:textId="77777777" w:rsidR="003D13FA" w:rsidRPr="00357EED" w:rsidRDefault="003D13FA" w:rsidP="00AB6E3C">
            <w:pPr>
              <w:keepNext/>
              <w:keepLines/>
              <w:overflowPunct w:val="0"/>
              <w:autoSpaceDE w:val="0"/>
              <w:autoSpaceDN w:val="0"/>
              <w:adjustRightInd w:val="0"/>
              <w:spacing w:after="0" w:line="256" w:lineRule="auto"/>
              <w:jc w:val="center"/>
              <w:rPr>
                <w:ins w:id="159" w:author="Huawei" w:date="2022-04-13T16:39:00Z"/>
                <w:rFonts w:ascii="Arial" w:eastAsia="Times New Roman" w:hAnsi="Arial"/>
                <w:b/>
                <w:sz w:val="18"/>
                <w:lang w:eastAsia="en-GB"/>
              </w:rPr>
            </w:pPr>
            <w:ins w:id="160" w:author="Huawei" w:date="2022-04-13T16:39:00Z">
              <w:r w:rsidRPr="00357EED">
                <w:rPr>
                  <w:rFonts w:ascii="Arial" w:eastAsia="Times New Roman" w:hAnsi="Arial"/>
                  <w:b/>
                  <w:sz w:val="18"/>
                  <w:lang w:eastAsia="en-GB"/>
                </w:rPr>
                <w:lastRenderedPageBreak/>
                <w:t>Parameter</w:t>
              </w:r>
            </w:ins>
          </w:p>
        </w:tc>
        <w:tc>
          <w:tcPr>
            <w:tcW w:w="1386" w:type="dxa"/>
            <w:tcBorders>
              <w:top w:val="single" w:sz="4" w:space="0" w:color="auto"/>
              <w:left w:val="single" w:sz="4" w:space="0" w:color="auto"/>
              <w:bottom w:val="nil"/>
              <w:right w:val="single" w:sz="4" w:space="0" w:color="auto"/>
            </w:tcBorders>
            <w:hideMark/>
          </w:tcPr>
          <w:p w14:paraId="0D4D6E5F" w14:textId="77777777" w:rsidR="003D13FA" w:rsidRPr="00357EED" w:rsidRDefault="003D13FA" w:rsidP="00AB6E3C">
            <w:pPr>
              <w:keepNext/>
              <w:keepLines/>
              <w:overflowPunct w:val="0"/>
              <w:autoSpaceDE w:val="0"/>
              <w:autoSpaceDN w:val="0"/>
              <w:adjustRightInd w:val="0"/>
              <w:spacing w:after="0" w:line="256" w:lineRule="auto"/>
              <w:jc w:val="center"/>
              <w:rPr>
                <w:ins w:id="161" w:author="Huawei" w:date="2022-04-13T16:39:00Z"/>
                <w:rFonts w:ascii="Arial" w:eastAsia="Times New Roman" w:hAnsi="Arial"/>
                <w:b/>
                <w:sz w:val="18"/>
                <w:lang w:eastAsia="en-GB"/>
              </w:rPr>
            </w:pPr>
            <w:ins w:id="162" w:author="Huawei" w:date="2022-04-13T16:39:00Z">
              <w:r w:rsidRPr="00357EED">
                <w:rPr>
                  <w:rFonts w:ascii="Arial" w:eastAsia="Times New Roman" w:hAnsi="Arial"/>
                  <w:b/>
                  <w:sz w:val="18"/>
                  <w:lang w:eastAsia="en-GB"/>
                </w:rPr>
                <w:t>Unit</w:t>
              </w:r>
            </w:ins>
          </w:p>
        </w:tc>
        <w:tc>
          <w:tcPr>
            <w:tcW w:w="1396" w:type="dxa"/>
            <w:tcBorders>
              <w:top w:val="single" w:sz="4" w:space="0" w:color="auto"/>
              <w:left w:val="single" w:sz="4" w:space="0" w:color="auto"/>
              <w:bottom w:val="single" w:sz="4" w:space="0" w:color="auto"/>
              <w:right w:val="single" w:sz="4" w:space="0" w:color="auto"/>
            </w:tcBorders>
            <w:hideMark/>
          </w:tcPr>
          <w:p w14:paraId="6E8FF6FE" w14:textId="77777777" w:rsidR="003D13FA" w:rsidRPr="00357EED" w:rsidRDefault="003D13FA" w:rsidP="00AB6E3C">
            <w:pPr>
              <w:keepNext/>
              <w:keepLines/>
              <w:overflowPunct w:val="0"/>
              <w:autoSpaceDE w:val="0"/>
              <w:autoSpaceDN w:val="0"/>
              <w:adjustRightInd w:val="0"/>
              <w:spacing w:after="0" w:line="256" w:lineRule="auto"/>
              <w:jc w:val="center"/>
              <w:rPr>
                <w:ins w:id="163" w:author="Huawei" w:date="2022-04-13T16:39:00Z"/>
                <w:rFonts w:ascii="Arial" w:eastAsia="Times New Roman" w:hAnsi="Arial"/>
                <w:b/>
                <w:sz w:val="18"/>
                <w:lang w:eastAsia="en-GB"/>
              </w:rPr>
            </w:pPr>
            <w:ins w:id="164" w:author="Huawei" w:date="2022-04-13T16:39:00Z">
              <w:r w:rsidRPr="00357EED">
                <w:rPr>
                  <w:rFonts w:ascii="Arial" w:eastAsia="Times New Roman" w:hAnsi="Arial"/>
                  <w:b/>
                  <w:sz w:val="18"/>
                  <w:lang w:eastAsia="en-GB"/>
                </w:rPr>
                <w:t>Configuration</w:t>
              </w:r>
            </w:ins>
          </w:p>
        </w:tc>
        <w:tc>
          <w:tcPr>
            <w:tcW w:w="3366" w:type="dxa"/>
            <w:gridSpan w:val="2"/>
            <w:tcBorders>
              <w:top w:val="single" w:sz="4" w:space="0" w:color="auto"/>
              <w:left w:val="single" w:sz="4" w:space="0" w:color="auto"/>
              <w:bottom w:val="nil"/>
              <w:right w:val="single" w:sz="4" w:space="0" w:color="auto"/>
            </w:tcBorders>
            <w:hideMark/>
          </w:tcPr>
          <w:p w14:paraId="24036F3A" w14:textId="77777777" w:rsidR="003D13FA" w:rsidRPr="00357EED" w:rsidRDefault="003D13FA" w:rsidP="00AB6E3C">
            <w:pPr>
              <w:keepNext/>
              <w:keepLines/>
              <w:overflowPunct w:val="0"/>
              <w:autoSpaceDE w:val="0"/>
              <w:autoSpaceDN w:val="0"/>
              <w:adjustRightInd w:val="0"/>
              <w:spacing w:after="0" w:line="256" w:lineRule="auto"/>
              <w:jc w:val="center"/>
              <w:rPr>
                <w:ins w:id="165" w:author="Huawei" w:date="2022-04-13T16:39:00Z"/>
                <w:rFonts w:ascii="Arial" w:eastAsia="Times New Roman" w:hAnsi="Arial"/>
                <w:b/>
                <w:sz w:val="18"/>
                <w:lang w:eastAsia="en-GB"/>
              </w:rPr>
            </w:pPr>
            <w:ins w:id="166" w:author="Huawei" w:date="2022-04-13T16:39:00Z">
              <w:r w:rsidRPr="00357EED">
                <w:rPr>
                  <w:rFonts w:ascii="Arial" w:eastAsia="Times New Roman" w:hAnsi="Arial"/>
                  <w:b/>
                  <w:sz w:val="18"/>
                  <w:lang w:eastAsia="en-GB"/>
                </w:rPr>
                <w:t>Cell 1</w:t>
              </w:r>
            </w:ins>
          </w:p>
        </w:tc>
      </w:tr>
      <w:tr w:rsidR="003D13FA" w:rsidRPr="00357EED" w14:paraId="0E0164CD" w14:textId="77777777" w:rsidTr="00AB6E3C">
        <w:trPr>
          <w:trHeight w:val="187"/>
          <w:ins w:id="167" w:author="Huawei" w:date="2022-04-13T16:39:00Z"/>
        </w:trPr>
        <w:tc>
          <w:tcPr>
            <w:tcW w:w="3103" w:type="dxa"/>
            <w:gridSpan w:val="2"/>
            <w:tcBorders>
              <w:top w:val="nil"/>
              <w:left w:val="single" w:sz="4" w:space="0" w:color="auto"/>
              <w:bottom w:val="single" w:sz="4" w:space="0" w:color="auto"/>
              <w:right w:val="single" w:sz="4" w:space="0" w:color="auto"/>
            </w:tcBorders>
          </w:tcPr>
          <w:p w14:paraId="42DF5F71" w14:textId="77777777" w:rsidR="003D13FA" w:rsidRPr="00357EED" w:rsidRDefault="003D13FA" w:rsidP="00AB6E3C">
            <w:pPr>
              <w:keepNext/>
              <w:keepLines/>
              <w:overflowPunct w:val="0"/>
              <w:autoSpaceDE w:val="0"/>
              <w:autoSpaceDN w:val="0"/>
              <w:adjustRightInd w:val="0"/>
              <w:spacing w:after="0" w:line="256" w:lineRule="auto"/>
              <w:jc w:val="center"/>
              <w:rPr>
                <w:ins w:id="168" w:author="Huawei" w:date="2022-04-13T16:39:00Z"/>
                <w:rFonts w:ascii="Arial" w:eastAsia="Times New Roman" w:hAnsi="Arial"/>
                <w:b/>
                <w:sz w:val="18"/>
                <w:lang w:eastAsia="en-GB"/>
              </w:rPr>
            </w:pPr>
          </w:p>
        </w:tc>
        <w:tc>
          <w:tcPr>
            <w:tcW w:w="1386" w:type="dxa"/>
            <w:tcBorders>
              <w:top w:val="nil"/>
              <w:left w:val="single" w:sz="4" w:space="0" w:color="auto"/>
              <w:bottom w:val="single" w:sz="4" w:space="0" w:color="auto"/>
              <w:right w:val="single" w:sz="4" w:space="0" w:color="auto"/>
            </w:tcBorders>
          </w:tcPr>
          <w:p w14:paraId="0E5D3FE8" w14:textId="77777777" w:rsidR="003D13FA" w:rsidRPr="00357EED" w:rsidRDefault="003D13FA" w:rsidP="00AB6E3C">
            <w:pPr>
              <w:keepNext/>
              <w:keepLines/>
              <w:overflowPunct w:val="0"/>
              <w:autoSpaceDE w:val="0"/>
              <w:autoSpaceDN w:val="0"/>
              <w:adjustRightInd w:val="0"/>
              <w:spacing w:after="0" w:line="256" w:lineRule="auto"/>
              <w:jc w:val="center"/>
              <w:rPr>
                <w:ins w:id="169" w:author="Huawei" w:date="2022-04-13T16:39:00Z"/>
                <w:rFonts w:ascii="Arial" w:eastAsia="Times New Roman" w:hAnsi="Arial"/>
                <w:b/>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2A695032" w14:textId="77777777" w:rsidR="003D13FA" w:rsidRPr="00357EED" w:rsidRDefault="003D13FA" w:rsidP="00AB6E3C">
            <w:pPr>
              <w:keepNext/>
              <w:keepLines/>
              <w:overflowPunct w:val="0"/>
              <w:autoSpaceDE w:val="0"/>
              <w:autoSpaceDN w:val="0"/>
              <w:adjustRightInd w:val="0"/>
              <w:spacing w:after="0" w:line="256" w:lineRule="auto"/>
              <w:jc w:val="center"/>
              <w:rPr>
                <w:ins w:id="170" w:author="Huawei" w:date="2022-04-13T16:39:00Z"/>
                <w:rFonts w:ascii="Arial" w:eastAsia="Times New Roman" w:hAnsi="Arial"/>
                <w:b/>
                <w:sz w:val="18"/>
                <w:lang w:eastAsia="en-GB"/>
              </w:rPr>
            </w:pPr>
          </w:p>
        </w:tc>
        <w:tc>
          <w:tcPr>
            <w:tcW w:w="1670" w:type="dxa"/>
            <w:tcBorders>
              <w:top w:val="single" w:sz="4" w:space="0" w:color="auto"/>
              <w:left w:val="single" w:sz="4" w:space="0" w:color="auto"/>
              <w:bottom w:val="single" w:sz="4" w:space="0" w:color="auto"/>
              <w:right w:val="single" w:sz="4" w:space="0" w:color="auto"/>
            </w:tcBorders>
            <w:hideMark/>
          </w:tcPr>
          <w:p w14:paraId="25364863" w14:textId="77777777" w:rsidR="003D13FA" w:rsidRPr="00357EED" w:rsidRDefault="003D13FA" w:rsidP="00AB6E3C">
            <w:pPr>
              <w:keepNext/>
              <w:keepLines/>
              <w:overflowPunct w:val="0"/>
              <w:autoSpaceDE w:val="0"/>
              <w:autoSpaceDN w:val="0"/>
              <w:adjustRightInd w:val="0"/>
              <w:spacing w:after="0" w:line="256" w:lineRule="auto"/>
              <w:jc w:val="center"/>
              <w:rPr>
                <w:ins w:id="171" w:author="Huawei" w:date="2022-04-13T16:39:00Z"/>
                <w:rFonts w:ascii="Arial" w:eastAsia="Times New Roman" w:hAnsi="Arial"/>
                <w:b/>
                <w:sz w:val="18"/>
                <w:lang w:eastAsia="en-GB"/>
              </w:rPr>
            </w:pPr>
            <w:ins w:id="172" w:author="Huawei" w:date="2022-04-13T16:39:00Z">
              <w:r w:rsidRPr="00357EED">
                <w:rPr>
                  <w:rFonts w:ascii="Arial" w:eastAsia="Times New Roman" w:hAnsi="Arial"/>
                  <w:b/>
                  <w:sz w:val="18"/>
                  <w:lang w:eastAsia="en-GB"/>
                </w:rPr>
                <w:t>T1</w:t>
              </w:r>
            </w:ins>
          </w:p>
        </w:tc>
        <w:tc>
          <w:tcPr>
            <w:tcW w:w="1696" w:type="dxa"/>
            <w:tcBorders>
              <w:top w:val="single" w:sz="4" w:space="0" w:color="auto"/>
              <w:left w:val="single" w:sz="4" w:space="0" w:color="auto"/>
              <w:bottom w:val="single" w:sz="4" w:space="0" w:color="auto"/>
              <w:right w:val="single" w:sz="4" w:space="0" w:color="auto"/>
            </w:tcBorders>
            <w:hideMark/>
          </w:tcPr>
          <w:p w14:paraId="2E83B69D" w14:textId="77777777" w:rsidR="003D13FA" w:rsidRPr="00357EED" w:rsidRDefault="003D13FA" w:rsidP="00AB6E3C">
            <w:pPr>
              <w:keepNext/>
              <w:keepLines/>
              <w:overflowPunct w:val="0"/>
              <w:autoSpaceDE w:val="0"/>
              <w:autoSpaceDN w:val="0"/>
              <w:adjustRightInd w:val="0"/>
              <w:spacing w:after="0" w:line="256" w:lineRule="auto"/>
              <w:jc w:val="center"/>
              <w:rPr>
                <w:ins w:id="173" w:author="Huawei" w:date="2022-04-13T16:39:00Z"/>
                <w:rFonts w:ascii="Arial" w:eastAsia="Times New Roman" w:hAnsi="Arial"/>
                <w:b/>
                <w:sz w:val="18"/>
                <w:lang w:eastAsia="en-GB"/>
              </w:rPr>
            </w:pPr>
            <w:ins w:id="174" w:author="Huawei" w:date="2022-04-13T16:39:00Z">
              <w:r w:rsidRPr="00357EED">
                <w:rPr>
                  <w:rFonts w:ascii="Arial" w:eastAsia="Times New Roman" w:hAnsi="Arial"/>
                  <w:b/>
                  <w:sz w:val="18"/>
                  <w:lang w:eastAsia="en-GB"/>
                </w:rPr>
                <w:t>T</w:t>
              </w:r>
              <w:r>
                <w:rPr>
                  <w:rFonts w:ascii="Arial" w:eastAsia="Times New Roman" w:hAnsi="Arial"/>
                  <w:b/>
                  <w:sz w:val="18"/>
                  <w:lang w:eastAsia="en-GB"/>
                </w:rPr>
                <w:t>2</w:t>
              </w:r>
            </w:ins>
          </w:p>
        </w:tc>
      </w:tr>
      <w:tr w:rsidR="003D13FA" w:rsidRPr="00357EED" w14:paraId="1F27F6F1" w14:textId="77777777" w:rsidTr="00AB6E3C">
        <w:trPr>
          <w:trHeight w:val="187"/>
          <w:ins w:id="175"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6684D60D" w14:textId="77777777" w:rsidR="003D13FA" w:rsidRPr="00357EED" w:rsidRDefault="003D13FA" w:rsidP="00AB6E3C">
            <w:pPr>
              <w:keepNext/>
              <w:keepLines/>
              <w:overflowPunct w:val="0"/>
              <w:autoSpaceDE w:val="0"/>
              <w:autoSpaceDN w:val="0"/>
              <w:adjustRightInd w:val="0"/>
              <w:spacing w:after="0" w:line="256" w:lineRule="auto"/>
              <w:rPr>
                <w:ins w:id="176" w:author="Huawei" w:date="2022-04-13T16:39:00Z"/>
                <w:rFonts w:ascii="Arial" w:eastAsia="Times New Roman" w:hAnsi="Arial"/>
                <w:sz w:val="18"/>
                <w:lang w:eastAsia="en-GB"/>
              </w:rPr>
            </w:pPr>
            <w:ins w:id="177" w:author="Huawei" w:date="2022-04-13T16:39:00Z">
              <w:r w:rsidRPr="00357EED">
                <w:rPr>
                  <w:rFonts w:ascii="Arial" w:eastAsia="Times New Roman" w:hAnsi="Arial"/>
                  <w:sz w:val="18"/>
                  <w:lang w:eastAsia="en-GB"/>
                </w:rPr>
                <w:t>RF channel number</w:t>
              </w:r>
            </w:ins>
          </w:p>
        </w:tc>
        <w:tc>
          <w:tcPr>
            <w:tcW w:w="1386" w:type="dxa"/>
            <w:tcBorders>
              <w:top w:val="single" w:sz="4" w:space="0" w:color="auto"/>
              <w:left w:val="single" w:sz="4" w:space="0" w:color="auto"/>
              <w:bottom w:val="single" w:sz="4" w:space="0" w:color="auto"/>
              <w:right w:val="single" w:sz="4" w:space="0" w:color="auto"/>
            </w:tcBorders>
          </w:tcPr>
          <w:p w14:paraId="111498CD" w14:textId="77777777" w:rsidR="003D13FA" w:rsidRPr="00357EED" w:rsidRDefault="003D13FA" w:rsidP="00AB6E3C">
            <w:pPr>
              <w:keepNext/>
              <w:keepLines/>
              <w:overflowPunct w:val="0"/>
              <w:autoSpaceDE w:val="0"/>
              <w:autoSpaceDN w:val="0"/>
              <w:adjustRightInd w:val="0"/>
              <w:spacing w:after="0" w:line="256" w:lineRule="auto"/>
              <w:jc w:val="center"/>
              <w:rPr>
                <w:ins w:id="178"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5E36AF69" w14:textId="77777777" w:rsidR="003D13FA" w:rsidRPr="00357EED" w:rsidRDefault="003D13FA" w:rsidP="00AB6E3C">
            <w:pPr>
              <w:keepNext/>
              <w:keepLines/>
              <w:overflowPunct w:val="0"/>
              <w:autoSpaceDE w:val="0"/>
              <w:autoSpaceDN w:val="0"/>
              <w:adjustRightInd w:val="0"/>
              <w:spacing w:after="0" w:line="256" w:lineRule="auto"/>
              <w:jc w:val="center"/>
              <w:rPr>
                <w:ins w:id="179" w:author="Huawei" w:date="2022-04-13T16:39:00Z"/>
                <w:rFonts w:ascii="Arial" w:eastAsia="Times New Roman" w:hAnsi="Arial"/>
                <w:sz w:val="18"/>
                <w:lang w:eastAsia="en-GB"/>
              </w:rPr>
            </w:pPr>
            <w:ins w:id="180"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72F43F29" w14:textId="77777777" w:rsidR="003D13FA" w:rsidRPr="00357EED" w:rsidRDefault="003D13FA" w:rsidP="00AB6E3C">
            <w:pPr>
              <w:keepNext/>
              <w:keepLines/>
              <w:overflowPunct w:val="0"/>
              <w:autoSpaceDE w:val="0"/>
              <w:autoSpaceDN w:val="0"/>
              <w:adjustRightInd w:val="0"/>
              <w:spacing w:after="0" w:line="256" w:lineRule="auto"/>
              <w:jc w:val="center"/>
              <w:rPr>
                <w:ins w:id="181" w:author="Huawei" w:date="2022-04-13T16:39:00Z"/>
                <w:rFonts w:ascii="Arial" w:eastAsia="Times New Roman" w:hAnsi="Arial"/>
                <w:sz w:val="18"/>
                <w:lang w:eastAsia="en-GB"/>
              </w:rPr>
            </w:pPr>
            <w:ins w:id="182" w:author="Huawei" w:date="2022-04-13T16:39:00Z">
              <w:r w:rsidRPr="00357EED">
                <w:rPr>
                  <w:rFonts w:ascii="Arial" w:eastAsia="Times New Roman" w:hAnsi="Arial"/>
                  <w:sz w:val="18"/>
                  <w:lang w:eastAsia="en-GB"/>
                </w:rPr>
                <w:t>1</w:t>
              </w:r>
            </w:ins>
          </w:p>
        </w:tc>
      </w:tr>
      <w:tr w:rsidR="003D13FA" w:rsidRPr="00357EED" w14:paraId="3F23A550" w14:textId="77777777" w:rsidTr="00AB6E3C">
        <w:trPr>
          <w:trHeight w:val="187"/>
          <w:ins w:id="183" w:author="Huawei" w:date="2022-04-13T16:39:00Z"/>
        </w:trPr>
        <w:tc>
          <w:tcPr>
            <w:tcW w:w="3103" w:type="dxa"/>
            <w:gridSpan w:val="2"/>
            <w:tcBorders>
              <w:top w:val="single" w:sz="4" w:space="0" w:color="auto"/>
              <w:left w:val="single" w:sz="4" w:space="0" w:color="auto"/>
              <w:bottom w:val="nil"/>
              <w:right w:val="single" w:sz="4" w:space="0" w:color="auto"/>
            </w:tcBorders>
            <w:hideMark/>
          </w:tcPr>
          <w:p w14:paraId="5B393685" w14:textId="77777777" w:rsidR="003D13FA" w:rsidRPr="00357EED" w:rsidRDefault="003D13FA" w:rsidP="00AB6E3C">
            <w:pPr>
              <w:keepNext/>
              <w:keepLines/>
              <w:overflowPunct w:val="0"/>
              <w:autoSpaceDE w:val="0"/>
              <w:autoSpaceDN w:val="0"/>
              <w:adjustRightInd w:val="0"/>
              <w:spacing w:after="0" w:line="256" w:lineRule="auto"/>
              <w:rPr>
                <w:ins w:id="184" w:author="Huawei" w:date="2022-04-13T16:39:00Z"/>
                <w:rFonts w:ascii="Arial" w:eastAsia="Times New Roman" w:hAnsi="Arial" w:cs="Arial"/>
                <w:sz w:val="18"/>
                <w:lang w:eastAsia="en-GB"/>
              </w:rPr>
            </w:pPr>
            <w:ins w:id="185" w:author="Huawei" w:date="2022-04-13T16:39:00Z">
              <w:r w:rsidRPr="00357EED">
                <w:rPr>
                  <w:rFonts w:ascii="Arial" w:eastAsia="Times New Roman" w:hAnsi="Arial" w:cs="Arial"/>
                  <w:sz w:val="18"/>
                  <w:lang w:eastAsia="en-GB"/>
                </w:rPr>
                <w:t>Duplex mode</w:t>
              </w:r>
            </w:ins>
          </w:p>
        </w:tc>
        <w:tc>
          <w:tcPr>
            <w:tcW w:w="1386" w:type="dxa"/>
            <w:tcBorders>
              <w:top w:val="single" w:sz="4" w:space="0" w:color="auto"/>
              <w:left w:val="single" w:sz="4" w:space="0" w:color="auto"/>
              <w:bottom w:val="nil"/>
              <w:right w:val="single" w:sz="4" w:space="0" w:color="auto"/>
            </w:tcBorders>
          </w:tcPr>
          <w:p w14:paraId="3CED6448" w14:textId="77777777" w:rsidR="003D13FA" w:rsidRPr="00357EED" w:rsidRDefault="003D13FA" w:rsidP="00AB6E3C">
            <w:pPr>
              <w:keepNext/>
              <w:keepLines/>
              <w:overflowPunct w:val="0"/>
              <w:autoSpaceDE w:val="0"/>
              <w:autoSpaceDN w:val="0"/>
              <w:adjustRightInd w:val="0"/>
              <w:spacing w:after="0" w:line="256" w:lineRule="auto"/>
              <w:jc w:val="center"/>
              <w:rPr>
                <w:ins w:id="186" w:author="Huawei" w:date="2022-04-13T16:39: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7A2D016F" w14:textId="77777777" w:rsidR="003D13FA" w:rsidRPr="00357EED" w:rsidRDefault="003D13FA" w:rsidP="00AB6E3C">
            <w:pPr>
              <w:keepNext/>
              <w:keepLines/>
              <w:overflowPunct w:val="0"/>
              <w:autoSpaceDE w:val="0"/>
              <w:autoSpaceDN w:val="0"/>
              <w:adjustRightInd w:val="0"/>
              <w:spacing w:after="0" w:line="256" w:lineRule="auto"/>
              <w:jc w:val="center"/>
              <w:rPr>
                <w:ins w:id="187" w:author="Huawei" w:date="2022-04-13T16:39:00Z"/>
                <w:rFonts w:ascii="Arial" w:eastAsia="Times New Roman" w:hAnsi="Arial" w:cs="Arial"/>
                <w:sz w:val="18"/>
                <w:lang w:eastAsia="en-GB"/>
              </w:rPr>
            </w:pPr>
            <w:ins w:id="188" w:author="Huawei" w:date="2022-04-13T16:39:00Z">
              <w:r w:rsidRPr="00357EED">
                <w:rPr>
                  <w:rFonts w:ascii="Arial" w:eastAsia="Times New Roman" w:hAnsi="Arial" w:cs="Arial"/>
                  <w:sz w:val="18"/>
                  <w:lang w:eastAsia="en-GB"/>
                </w:rPr>
                <w:t>1, 4</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2B9CF304" w14:textId="77777777" w:rsidR="003D13FA" w:rsidRPr="00357EED" w:rsidRDefault="003D13FA" w:rsidP="00AB6E3C">
            <w:pPr>
              <w:keepNext/>
              <w:keepLines/>
              <w:overflowPunct w:val="0"/>
              <w:autoSpaceDE w:val="0"/>
              <w:autoSpaceDN w:val="0"/>
              <w:adjustRightInd w:val="0"/>
              <w:spacing w:after="0" w:line="256" w:lineRule="auto"/>
              <w:jc w:val="center"/>
              <w:rPr>
                <w:ins w:id="189" w:author="Huawei" w:date="2022-04-13T16:39:00Z"/>
                <w:rFonts w:ascii="Arial" w:eastAsia="Times New Roman" w:hAnsi="Arial" w:cs="Arial"/>
                <w:sz w:val="18"/>
                <w:lang w:eastAsia="en-GB"/>
              </w:rPr>
            </w:pPr>
            <w:ins w:id="190" w:author="Huawei" w:date="2022-04-13T16:39:00Z">
              <w:r w:rsidRPr="00357EED">
                <w:rPr>
                  <w:rFonts w:ascii="Arial" w:eastAsia="Times New Roman" w:hAnsi="Arial" w:cs="Arial"/>
                  <w:sz w:val="18"/>
                  <w:lang w:eastAsia="en-GB"/>
                </w:rPr>
                <w:t>FDD</w:t>
              </w:r>
            </w:ins>
          </w:p>
        </w:tc>
      </w:tr>
      <w:tr w:rsidR="003D13FA" w:rsidRPr="00357EED" w14:paraId="085F52B7" w14:textId="77777777" w:rsidTr="00AB6E3C">
        <w:trPr>
          <w:trHeight w:val="187"/>
          <w:ins w:id="191" w:author="Huawei" w:date="2022-04-13T16:39:00Z"/>
        </w:trPr>
        <w:tc>
          <w:tcPr>
            <w:tcW w:w="3103" w:type="dxa"/>
            <w:gridSpan w:val="2"/>
            <w:tcBorders>
              <w:top w:val="nil"/>
              <w:left w:val="single" w:sz="4" w:space="0" w:color="auto"/>
              <w:bottom w:val="single" w:sz="4" w:space="0" w:color="auto"/>
              <w:right w:val="single" w:sz="4" w:space="0" w:color="auto"/>
            </w:tcBorders>
          </w:tcPr>
          <w:p w14:paraId="5589C521" w14:textId="77777777" w:rsidR="003D13FA" w:rsidRPr="00357EED" w:rsidRDefault="003D13FA" w:rsidP="00AB6E3C">
            <w:pPr>
              <w:keepNext/>
              <w:keepLines/>
              <w:overflowPunct w:val="0"/>
              <w:autoSpaceDE w:val="0"/>
              <w:autoSpaceDN w:val="0"/>
              <w:adjustRightInd w:val="0"/>
              <w:spacing w:after="0" w:line="256" w:lineRule="auto"/>
              <w:rPr>
                <w:ins w:id="192" w:author="Huawei" w:date="2022-04-13T16:39:00Z"/>
                <w:rFonts w:ascii="Arial" w:eastAsia="Times New Roman" w:hAnsi="Arial" w:cs="Arial"/>
                <w:sz w:val="18"/>
                <w:lang w:eastAsia="en-GB"/>
              </w:rPr>
            </w:pPr>
          </w:p>
        </w:tc>
        <w:tc>
          <w:tcPr>
            <w:tcW w:w="1386" w:type="dxa"/>
            <w:tcBorders>
              <w:top w:val="nil"/>
              <w:left w:val="single" w:sz="4" w:space="0" w:color="auto"/>
              <w:bottom w:val="single" w:sz="4" w:space="0" w:color="auto"/>
              <w:right w:val="single" w:sz="4" w:space="0" w:color="auto"/>
            </w:tcBorders>
          </w:tcPr>
          <w:p w14:paraId="215C5F61" w14:textId="77777777" w:rsidR="003D13FA" w:rsidRPr="00357EED" w:rsidRDefault="003D13FA" w:rsidP="00AB6E3C">
            <w:pPr>
              <w:keepNext/>
              <w:keepLines/>
              <w:overflowPunct w:val="0"/>
              <w:autoSpaceDE w:val="0"/>
              <w:autoSpaceDN w:val="0"/>
              <w:adjustRightInd w:val="0"/>
              <w:spacing w:after="0" w:line="256" w:lineRule="auto"/>
              <w:jc w:val="center"/>
              <w:rPr>
                <w:ins w:id="193" w:author="Huawei" w:date="2022-04-13T16:39: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6FC3BE4A" w14:textId="77777777" w:rsidR="003D13FA" w:rsidRPr="00357EED" w:rsidRDefault="003D13FA" w:rsidP="00AB6E3C">
            <w:pPr>
              <w:keepNext/>
              <w:keepLines/>
              <w:overflowPunct w:val="0"/>
              <w:autoSpaceDE w:val="0"/>
              <w:autoSpaceDN w:val="0"/>
              <w:adjustRightInd w:val="0"/>
              <w:spacing w:after="0" w:line="256" w:lineRule="auto"/>
              <w:jc w:val="center"/>
              <w:rPr>
                <w:ins w:id="194" w:author="Huawei" w:date="2022-04-13T16:39:00Z"/>
                <w:rFonts w:ascii="Arial" w:eastAsia="Times New Roman" w:hAnsi="Arial" w:cs="Arial"/>
                <w:sz w:val="18"/>
                <w:lang w:eastAsia="en-GB"/>
              </w:rPr>
            </w:pPr>
            <w:ins w:id="195" w:author="Huawei" w:date="2022-04-13T16:39:00Z">
              <w:r w:rsidRPr="00357EED">
                <w:rPr>
                  <w:rFonts w:ascii="Arial" w:eastAsia="Times New Roman" w:hAnsi="Arial" w:cs="Arial"/>
                  <w:sz w:val="18"/>
                  <w:lang w:eastAsia="en-GB"/>
                </w:rPr>
                <w:t>2, 3, 5, 6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4368039C" w14:textId="77777777" w:rsidR="003D13FA" w:rsidRPr="00357EED" w:rsidRDefault="003D13FA" w:rsidP="00AB6E3C">
            <w:pPr>
              <w:keepNext/>
              <w:keepLines/>
              <w:overflowPunct w:val="0"/>
              <w:autoSpaceDE w:val="0"/>
              <w:autoSpaceDN w:val="0"/>
              <w:adjustRightInd w:val="0"/>
              <w:spacing w:after="0" w:line="256" w:lineRule="auto"/>
              <w:jc w:val="center"/>
              <w:rPr>
                <w:ins w:id="196" w:author="Huawei" w:date="2022-04-13T16:39:00Z"/>
                <w:rFonts w:ascii="Arial" w:eastAsia="Times New Roman" w:hAnsi="Arial" w:cs="Arial"/>
                <w:sz w:val="18"/>
                <w:lang w:eastAsia="en-GB"/>
              </w:rPr>
            </w:pPr>
            <w:ins w:id="197" w:author="Huawei" w:date="2022-04-13T16:39:00Z">
              <w:r w:rsidRPr="00357EED">
                <w:rPr>
                  <w:rFonts w:ascii="Arial" w:eastAsia="Times New Roman" w:hAnsi="Arial" w:cs="Arial"/>
                  <w:sz w:val="18"/>
                  <w:lang w:eastAsia="en-GB"/>
                </w:rPr>
                <w:t>TDD</w:t>
              </w:r>
            </w:ins>
          </w:p>
        </w:tc>
      </w:tr>
      <w:tr w:rsidR="003D13FA" w:rsidRPr="00357EED" w14:paraId="4DE4CDDC" w14:textId="77777777" w:rsidTr="00AB6E3C">
        <w:trPr>
          <w:trHeight w:val="187"/>
          <w:ins w:id="198" w:author="Huawei" w:date="2022-04-13T16:39:00Z"/>
        </w:trPr>
        <w:tc>
          <w:tcPr>
            <w:tcW w:w="3103" w:type="dxa"/>
            <w:gridSpan w:val="2"/>
            <w:tcBorders>
              <w:top w:val="single" w:sz="4" w:space="0" w:color="auto"/>
              <w:left w:val="single" w:sz="4" w:space="0" w:color="auto"/>
              <w:bottom w:val="nil"/>
              <w:right w:val="single" w:sz="4" w:space="0" w:color="auto"/>
            </w:tcBorders>
            <w:hideMark/>
          </w:tcPr>
          <w:p w14:paraId="4BF4DE31" w14:textId="77777777" w:rsidR="003D13FA" w:rsidRPr="00357EED" w:rsidRDefault="003D13FA" w:rsidP="00AB6E3C">
            <w:pPr>
              <w:keepNext/>
              <w:keepLines/>
              <w:overflowPunct w:val="0"/>
              <w:autoSpaceDE w:val="0"/>
              <w:autoSpaceDN w:val="0"/>
              <w:adjustRightInd w:val="0"/>
              <w:spacing w:after="0" w:line="256" w:lineRule="auto"/>
              <w:rPr>
                <w:ins w:id="199" w:author="Huawei" w:date="2022-04-13T16:39:00Z"/>
                <w:rFonts w:ascii="Arial" w:eastAsia="Times New Roman" w:hAnsi="Arial"/>
                <w:sz w:val="18"/>
                <w:lang w:eastAsia="en-GB"/>
              </w:rPr>
            </w:pPr>
            <w:ins w:id="200" w:author="Huawei" w:date="2022-04-13T16:39:00Z">
              <w:r w:rsidRPr="00357EED">
                <w:rPr>
                  <w:rFonts w:ascii="Arial" w:eastAsia="Times New Roman" w:hAnsi="Arial"/>
                  <w:sz w:val="18"/>
                  <w:lang w:eastAsia="en-GB"/>
                </w:rPr>
                <w:t>TDD Configuration</w:t>
              </w:r>
            </w:ins>
          </w:p>
        </w:tc>
        <w:tc>
          <w:tcPr>
            <w:tcW w:w="1386" w:type="dxa"/>
            <w:tcBorders>
              <w:top w:val="single" w:sz="4" w:space="0" w:color="auto"/>
              <w:left w:val="single" w:sz="4" w:space="0" w:color="auto"/>
              <w:bottom w:val="nil"/>
              <w:right w:val="single" w:sz="4" w:space="0" w:color="auto"/>
            </w:tcBorders>
          </w:tcPr>
          <w:p w14:paraId="0BFCE1FC" w14:textId="77777777" w:rsidR="003D13FA" w:rsidRPr="00357EED" w:rsidRDefault="003D13FA" w:rsidP="00AB6E3C">
            <w:pPr>
              <w:keepNext/>
              <w:keepLines/>
              <w:overflowPunct w:val="0"/>
              <w:autoSpaceDE w:val="0"/>
              <w:autoSpaceDN w:val="0"/>
              <w:adjustRightInd w:val="0"/>
              <w:spacing w:after="0" w:line="256" w:lineRule="auto"/>
              <w:jc w:val="center"/>
              <w:rPr>
                <w:ins w:id="201"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7F762E66" w14:textId="77777777" w:rsidR="003D13FA" w:rsidRPr="00357EED" w:rsidRDefault="003D13FA" w:rsidP="00AB6E3C">
            <w:pPr>
              <w:keepNext/>
              <w:keepLines/>
              <w:overflowPunct w:val="0"/>
              <w:autoSpaceDE w:val="0"/>
              <w:autoSpaceDN w:val="0"/>
              <w:adjustRightInd w:val="0"/>
              <w:spacing w:after="0" w:line="256" w:lineRule="auto"/>
              <w:jc w:val="center"/>
              <w:rPr>
                <w:ins w:id="202" w:author="Huawei" w:date="2022-04-13T16:39:00Z"/>
                <w:rFonts w:ascii="Arial" w:eastAsia="Times New Roman" w:hAnsi="Arial"/>
                <w:sz w:val="18"/>
                <w:lang w:eastAsia="en-GB"/>
              </w:rPr>
            </w:pPr>
            <w:ins w:id="203" w:author="Huawei" w:date="2022-04-13T16:39:00Z">
              <w:r w:rsidRPr="00357EED">
                <w:rPr>
                  <w:rFonts w:ascii="Arial" w:eastAsia="Times New Roman" w:hAnsi="Arial"/>
                  <w:sz w:val="18"/>
                  <w:lang w:eastAsia="en-GB"/>
                </w:rPr>
                <w:t>2, 5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73DF058C" w14:textId="77777777" w:rsidR="003D13FA" w:rsidRPr="00357EED" w:rsidRDefault="003D13FA" w:rsidP="00AB6E3C">
            <w:pPr>
              <w:keepNext/>
              <w:keepLines/>
              <w:overflowPunct w:val="0"/>
              <w:autoSpaceDE w:val="0"/>
              <w:autoSpaceDN w:val="0"/>
              <w:adjustRightInd w:val="0"/>
              <w:spacing w:after="0" w:line="256" w:lineRule="auto"/>
              <w:jc w:val="center"/>
              <w:rPr>
                <w:ins w:id="204" w:author="Huawei" w:date="2022-04-13T16:39:00Z"/>
                <w:rFonts w:ascii="Arial" w:eastAsia="Times New Roman" w:hAnsi="Arial"/>
                <w:sz w:val="18"/>
                <w:lang w:eastAsia="en-GB"/>
              </w:rPr>
            </w:pPr>
            <w:ins w:id="205" w:author="Huawei" w:date="2022-04-13T16:39:00Z">
              <w:r w:rsidRPr="00357EED">
                <w:rPr>
                  <w:rFonts w:ascii="Arial" w:eastAsia="Times New Roman" w:hAnsi="Arial"/>
                  <w:sz w:val="18"/>
                  <w:lang w:eastAsia="en-GB"/>
                </w:rPr>
                <w:t>TDDConf.1.1</w:t>
              </w:r>
            </w:ins>
          </w:p>
        </w:tc>
      </w:tr>
      <w:tr w:rsidR="003D13FA" w:rsidRPr="00357EED" w14:paraId="131FBCF2" w14:textId="77777777" w:rsidTr="00AB6E3C">
        <w:trPr>
          <w:trHeight w:val="187"/>
          <w:ins w:id="206" w:author="Huawei" w:date="2022-04-13T16:39:00Z"/>
        </w:trPr>
        <w:tc>
          <w:tcPr>
            <w:tcW w:w="3103" w:type="dxa"/>
            <w:gridSpan w:val="2"/>
            <w:tcBorders>
              <w:top w:val="nil"/>
              <w:left w:val="single" w:sz="4" w:space="0" w:color="auto"/>
              <w:bottom w:val="single" w:sz="4" w:space="0" w:color="auto"/>
              <w:right w:val="single" w:sz="4" w:space="0" w:color="auto"/>
            </w:tcBorders>
          </w:tcPr>
          <w:p w14:paraId="5DBA5074" w14:textId="77777777" w:rsidR="003D13FA" w:rsidRPr="00357EED" w:rsidRDefault="003D13FA" w:rsidP="00AB6E3C">
            <w:pPr>
              <w:keepNext/>
              <w:keepLines/>
              <w:overflowPunct w:val="0"/>
              <w:autoSpaceDE w:val="0"/>
              <w:autoSpaceDN w:val="0"/>
              <w:adjustRightInd w:val="0"/>
              <w:spacing w:after="0" w:line="256" w:lineRule="auto"/>
              <w:rPr>
                <w:ins w:id="207" w:author="Huawei" w:date="2022-04-13T16:39:00Z"/>
                <w:rFonts w:ascii="Arial" w:eastAsia="Times New Roman" w:hAnsi="Arial"/>
                <w:sz w:val="18"/>
                <w:lang w:eastAsia="en-GB"/>
              </w:rPr>
            </w:pPr>
          </w:p>
        </w:tc>
        <w:tc>
          <w:tcPr>
            <w:tcW w:w="1386" w:type="dxa"/>
            <w:tcBorders>
              <w:top w:val="nil"/>
              <w:left w:val="single" w:sz="4" w:space="0" w:color="auto"/>
              <w:bottom w:val="single" w:sz="4" w:space="0" w:color="auto"/>
              <w:right w:val="single" w:sz="4" w:space="0" w:color="auto"/>
            </w:tcBorders>
          </w:tcPr>
          <w:p w14:paraId="4FAD62AF" w14:textId="77777777" w:rsidR="003D13FA" w:rsidRPr="00357EED" w:rsidRDefault="003D13FA" w:rsidP="00AB6E3C">
            <w:pPr>
              <w:keepNext/>
              <w:keepLines/>
              <w:overflowPunct w:val="0"/>
              <w:autoSpaceDE w:val="0"/>
              <w:autoSpaceDN w:val="0"/>
              <w:adjustRightInd w:val="0"/>
              <w:spacing w:after="0" w:line="256" w:lineRule="auto"/>
              <w:jc w:val="center"/>
              <w:rPr>
                <w:ins w:id="208"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49AFA6AB" w14:textId="77777777" w:rsidR="003D13FA" w:rsidRPr="00357EED" w:rsidRDefault="003D13FA" w:rsidP="00AB6E3C">
            <w:pPr>
              <w:keepNext/>
              <w:keepLines/>
              <w:overflowPunct w:val="0"/>
              <w:autoSpaceDE w:val="0"/>
              <w:autoSpaceDN w:val="0"/>
              <w:adjustRightInd w:val="0"/>
              <w:spacing w:after="0" w:line="256" w:lineRule="auto"/>
              <w:jc w:val="center"/>
              <w:rPr>
                <w:ins w:id="209" w:author="Huawei" w:date="2022-04-13T16:39:00Z"/>
                <w:rFonts w:ascii="Arial" w:eastAsia="Times New Roman" w:hAnsi="Arial"/>
                <w:sz w:val="18"/>
                <w:lang w:eastAsia="en-GB"/>
              </w:rPr>
            </w:pPr>
            <w:ins w:id="210"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7299D8D1" w14:textId="77777777" w:rsidR="003D13FA" w:rsidRPr="00357EED" w:rsidRDefault="003D13FA" w:rsidP="00AB6E3C">
            <w:pPr>
              <w:keepNext/>
              <w:keepLines/>
              <w:overflowPunct w:val="0"/>
              <w:autoSpaceDE w:val="0"/>
              <w:autoSpaceDN w:val="0"/>
              <w:adjustRightInd w:val="0"/>
              <w:spacing w:after="0" w:line="256" w:lineRule="auto"/>
              <w:jc w:val="center"/>
              <w:rPr>
                <w:ins w:id="211" w:author="Huawei" w:date="2022-04-13T16:39:00Z"/>
                <w:rFonts w:ascii="Arial" w:eastAsia="Times New Roman" w:hAnsi="Arial"/>
                <w:sz w:val="18"/>
                <w:lang w:eastAsia="en-GB"/>
              </w:rPr>
            </w:pPr>
            <w:ins w:id="212" w:author="Huawei" w:date="2022-04-13T16:39:00Z">
              <w:r w:rsidRPr="00357EED">
                <w:rPr>
                  <w:rFonts w:ascii="Arial" w:eastAsia="Times New Roman" w:hAnsi="Arial"/>
                  <w:sz w:val="18"/>
                  <w:lang w:eastAsia="en-GB"/>
                </w:rPr>
                <w:t>TDDConf.2.1</w:t>
              </w:r>
            </w:ins>
          </w:p>
        </w:tc>
      </w:tr>
      <w:tr w:rsidR="003D13FA" w:rsidRPr="00357EED" w14:paraId="6DFE0942" w14:textId="77777777" w:rsidTr="00AB6E3C">
        <w:trPr>
          <w:trHeight w:val="187"/>
          <w:ins w:id="213" w:author="Huawei" w:date="2022-04-13T16:39:00Z"/>
        </w:trPr>
        <w:tc>
          <w:tcPr>
            <w:tcW w:w="3103" w:type="dxa"/>
            <w:gridSpan w:val="2"/>
            <w:tcBorders>
              <w:top w:val="single" w:sz="4" w:space="0" w:color="auto"/>
              <w:left w:val="single" w:sz="4" w:space="0" w:color="auto"/>
              <w:bottom w:val="nil"/>
              <w:right w:val="single" w:sz="4" w:space="0" w:color="auto"/>
            </w:tcBorders>
            <w:hideMark/>
          </w:tcPr>
          <w:p w14:paraId="43A03C7F" w14:textId="77777777" w:rsidR="003D13FA" w:rsidRPr="00357EED" w:rsidRDefault="003D13FA" w:rsidP="00AB6E3C">
            <w:pPr>
              <w:keepNext/>
              <w:keepLines/>
              <w:overflowPunct w:val="0"/>
              <w:autoSpaceDE w:val="0"/>
              <w:autoSpaceDN w:val="0"/>
              <w:adjustRightInd w:val="0"/>
              <w:spacing w:after="0" w:line="256" w:lineRule="auto"/>
              <w:rPr>
                <w:ins w:id="214" w:author="Huawei" w:date="2022-04-13T16:39:00Z"/>
                <w:rFonts w:ascii="Arial" w:eastAsia="Times New Roman" w:hAnsi="Arial"/>
                <w:sz w:val="18"/>
                <w:lang w:eastAsia="en-GB"/>
              </w:rPr>
            </w:pPr>
            <w:proofErr w:type="spellStart"/>
            <w:ins w:id="215" w:author="Huawei" w:date="2022-04-13T16:39:00Z">
              <w:r w:rsidRPr="00357EED">
                <w:rPr>
                  <w:rFonts w:ascii="Arial" w:eastAsia="Times New Roman" w:hAnsi="Arial"/>
                  <w:sz w:val="18"/>
                  <w:lang w:eastAsia="en-GB"/>
                </w:rPr>
                <w:t>BW</w:t>
              </w:r>
              <w:r w:rsidRPr="00357EED">
                <w:rPr>
                  <w:rFonts w:ascii="Arial" w:eastAsia="Times New Roman" w:hAnsi="Arial"/>
                  <w:sz w:val="18"/>
                  <w:vertAlign w:val="subscript"/>
                  <w:lang w:eastAsia="en-GB"/>
                </w:rPr>
                <w:t>channel</w:t>
              </w:r>
              <w:proofErr w:type="spellEnd"/>
            </w:ins>
          </w:p>
        </w:tc>
        <w:tc>
          <w:tcPr>
            <w:tcW w:w="1386" w:type="dxa"/>
            <w:tcBorders>
              <w:top w:val="single" w:sz="4" w:space="0" w:color="auto"/>
              <w:left w:val="single" w:sz="4" w:space="0" w:color="auto"/>
              <w:bottom w:val="nil"/>
              <w:right w:val="single" w:sz="4" w:space="0" w:color="auto"/>
            </w:tcBorders>
            <w:hideMark/>
          </w:tcPr>
          <w:p w14:paraId="753DB0E5" w14:textId="77777777" w:rsidR="003D13FA" w:rsidRPr="00357EED" w:rsidRDefault="003D13FA" w:rsidP="00AB6E3C">
            <w:pPr>
              <w:keepNext/>
              <w:keepLines/>
              <w:overflowPunct w:val="0"/>
              <w:autoSpaceDE w:val="0"/>
              <w:autoSpaceDN w:val="0"/>
              <w:adjustRightInd w:val="0"/>
              <w:spacing w:after="0" w:line="256" w:lineRule="auto"/>
              <w:jc w:val="center"/>
              <w:rPr>
                <w:ins w:id="216" w:author="Huawei" w:date="2022-04-13T16:39:00Z"/>
                <w:rFonts w:ascii="Arial" w:eastAsia="Times New Roman" w:hAnsi="Arial"/>
                <w:sz w:val="18"/>
                <w:lang w:eastAsia="en-GB"/>
              </w:rPr>
            </w:pPr>
            <w:ins w:id="217" w:author="Huawei" w:date="2022-04-13T16:39:00Z">
              <w:r w:rsidRPr="00357EED">
                <w:rPr>
                  <w:rFonts w:ascii="Arial" w:eastAsia="Times New Roman" w:hAnsi="Arial"/>
                  <w:sz w:val="18"/>
                  <w:lang w:eastAsia="en-GB"/>
                </w:rPr>
                <w:t>MHz</w:t>
              </w:r>
            </w:ins>
          </w:p>
        </w:tc>
        <w:tc>
          <w:tcPr>
            <w:tcW w:w="1396" w:type="dxa"/>
            <w:tcBorders>
              <w:top w:val="single" w:sz="4" w:space="0" w:color="auto"/>
              <w:left w:val="single" w:sz="4" w:space="0" w:color="auto"/>
              <w:bottom w:val="single" w:sz="4" w:space="0" w:color="auto"/>
              <w:right w:val="single" w:sz="4" w:space="0" w:color="auto"/>
            </w:tcBorders>
            <w:hideMark/>
          </w:tcPr>
          <w:p w14:paraId="5AB83C72" w14:textId="77777777" w:rsidR="003D13FA" w:rsidRPr="00357EED" w:rsidRDefault="003D13FA" w:rsidP="00AB6E3C">
            <w:pPr>
              <w:keepNext/>
              <w:keepLines/>
              <w:overflowPunct w:val="0"/>
              <w:autoSpaceDE w:val="0"/>
              <w:autoSpaceDN w:val="0"/>
              <w:adjustRightInd w:val="0"/>
              <w:spacing w:after="0" w:line="256" w:lineRule="auto"/>
              <w:jc w:val="center"/>
              <w:rPr>
                <w:ins w:id="218" w:author="Huawei" w:date="2022-04-13T16:39:00Z"/>
                <w:rFonts w:ascii="Arial" w:eastAsia="Times New Roman" w:hAnsi="Arial"/>
                <w:sz w:val="18"/>
                <w:lang w:eastAsia="en-GB"/>
              </w:rPr>
            </w:pPr>
            <w:ins w:id="219" w:author="Huawei" w:date="2022-04-13T16:39:00Z">
              <w:r w:rsidRPr="00357EED">
                <w:rPr>
                  <w:rFonts w:ascii="Arial" w:eastAsia="Times New Roman" w:hAnsi="Arial"/>
                  <w:sz w:val="18"/>
                  <w:lang w:eastAsia="en-GB"/>
                </w:rPr>
                <w:t>1, 4</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68F3D9F9" w14:textId="77777777" w:rsidR="003D13FA" w:rsidRPr="00357EED" w:rsidRDefault="003D13FA" w:rsidP="00AB6E3C">
            <w:pPr>
              <w:keepNext/>
              <w:keepLines/>
              <w:overflowPunct w:val="0"/>
              <w:autoSpaceDE w:val="0"/>
              <w:autoSpaceDN w:val="0"/>
              <w:adjustRightInd w:val="0"/>
              <w:spacing w:after="0" w:line="256" w:lineRule="auto"/>
              <w:jc w:val="center"/>
              <w:rPr>
                <w:ins w:id="220" w:author="Huawei" w:date="2022-04-13T16:39:00Z"/>
                <w:rFonts w:ascii="Arial" w:eastAsia="Times New Roman" w:hAnsi="Arial"/>
                <w:sz w:val="18"/>
                <w:lang w:eastAsia="en-GB"/>
              </w:rPr>
            </w:pPr>
            <w:ins w:id="221" w:author="Huawei" w:date="2022-04-13T16:39:00Z">
              <w:r w:rsidRPr="00357EED">
                <w:rPr>
                  <w:rFonts w:ascii="Arial" w:eastAsia="Times New Roman" w:hAnsi="Arial"/>
                  <w:sz w:val="18"/>
                  <w:lang w:eastAsia="en-GB"/>
                </w:rPr>
                <w:t xml:space="preserve">10: </w:t>
              </w:r>
              <w:proofErr w:type="spellStart"/>
              <w:r w:rsidRPr="00357EED">
                <w:rPr>
                  <w:rFonts w:ascii="Arial" w:eastAsia="Times New Roman" w:hAnsi="Arial" w:cs="Arial"/>
                  <w:sz w:val="18"/>
                  <w:lang w:eastAsia="en-GB"/>
                </w:rPr>
                <w:t>N</w:t>
              </w:r>
              <w:r w:rsidRPr="00357EED">
                <w:rPr>
                  <w:rFonts w:ascii="Arial" w:eastAsia="Times New Roman" w:hAnsi="Arial" w:cs="Arial"/>
                  <w:sz w:val="18"/>
                  <w:vertAlign w:val="subscript"/>
                  <w:lang w:eastAsia="en-GB"/>
                </w:rPr>
                <w:t>RB,c</w:t>
              </w:r>
              <w:proofErr w:type="spellEnd"/>
              <w:r w:rsidRPr="00357EED">
                <w:rPr>
                  <w:rFonts w:ascii="Arial" w:eastAsia="Times New Roman" w:hAnsi="Arial" w:cs="Arial"/>
                  <w:sz w:val="18"/>
                  <w:lang w:eastAsia="en-GB"/>
                </w:rPr>
                <w:t xml:space="preserve"> = 52 (FDD)</w:t>
              </w:r>
            </w:ins>
          </w:p>
        </w:tc>
      </w:tr>
      <w:tr w:rsidR="003D13FA" w:rsidRPr="00357EED" w14:paraId="2B17F0DE" w14:textId="77777777" w:rsidTr="00AB6E3C">
        <w:trPr>
          <w:trHeight w:val="187"/>
          <w:ins w:id="222" w:author="Huawei" w:date="2022-04-13T16:39:00Z"/>
        </w:trPr>
        <w:tc>
          <w:tcPr>
            <w:tcW w:w="3103" w:type="dxa"/>
            <w:gridSpan w:val="2"/>
            <w:tcBorders>
              <w:top w:val="nil"/>
              <w:left w:val="single" w:sz="4" w:space="0" w:color="auto"/>
              <w:bottom w:val="nil"/>
              <w:right w:val="single" w:sz="4" w:space="0" w:color="auto"/>
            </w:tcBorders>
          </w:tcPr>
          <w:p w14:paraId="45B62715" w14:textId="77777777" w:rsidR="003D13FA" w:rsidRPr="00357EED" w:rsidRDefault="003D13FA" w:rsidP="00AB6E3C">
            <w:pPr>
              <w:keepNext/>
              <w:keepLines/>
              <w:overflowPunct w:val="0"/>
              <w:autoSpaceDE w:val="0"/>
              <w:autoSpaceDN w:val="0"/>
              <w:adjustRightInd w:val="0"/>
              <w:spacing w:after="0" w:line="256" w:lineRule="auto"/>
              <w:rPr>
                <w:ins w:id="223" w:author="Huawei" w:date="2022-04-13T16:39:00Z"/>
                <w:rFonts w:ascii="Arial" w:eastAsia="Times New Roman" w:hAnsi="Arial"/>
                <w:sz w:val="18"/>
                <w:lang w:eastAsia="en-GB"/>
              </w:rPr>
            </w:pPr>
          </w:p>
        </w:tc>
        <w:tc>
          <w:tcPr>
            <w:tcW w:w="1386" w:type="dxa"/>
            <w:tcBorders>
              <w:top w:val="nil"/>
              <w:left w:val="single" w:sz="4" w:space="0" w:color="auto"/>
              <w:bottom w:val="nil"/>
              <w:right w:val="single" w:sz="4" w:space="0" w:color="auto"/>
            </w:tcBorders>
          </w:tcPr>
          <w:p w14:paraId="78061F13" w14:textId="77777777" w:rsidR="003D13FA" w:rsidRPr="00357EED" w:rsidRDefault="003D13FA" w:rsidP="00AB6E3C">
            <w:pPr>
              <w:keepNext/>
              <w:keepLines/>
              <w:overflowPunct w:val="0"/>
              <w:autoSpaceDE w:val="0"/>
              <w:autoSpaceDN w:val="0"/>
              <w:adjustRightInd w:val="0"/>
              <w:spacing w:after="0" w:line="256" w:lineRule="auto"/>
              <w:jc w:val="center"/>
              <w:rPr>
                <w:ins w:id="224"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1DE322ED" w14:textId="77777777" w:rsidR="003D13FA" w:rsidRPr="00357EED" w:rsidRDefault="003D13FA" w:rsidP="00AB6E3C">
            <w:pPr>
              <w:keepNext/>
              <w:keepLines/>
              <w:overflowPunct w:val="0"/>
              <w:autoSpaceDE w:val="0"/>
              <w:autoSpaceDN w:val="0"/>
              <w:adjustRightInd w:val="0"/>
              <w:spacing w:after="0" w:line="256" w:lineRule="auto"/>
              <w:jc w:val="center"/>
              <w:rPr>
                <w:ins w:id="225" w:author="Huawei" w:date="2022-04-13T16:39:00Z"/>
                <w:rFonts w:ascii="Arial" w:eastAsia="Times New Roman" w:hAnsi="Arial"/>
                <w:sz w:val="18"/>
                <w:lang w:eastAsia="en-GB"/>
              </w:rPr>
            </w:pPr>
            <w:ins w:id="226" w:author="Huawei" w:date="2022-04-13T16:39:00Z">
              <w:r w:rsidRPr="00357EED">
                <w:rPr>
                  <w:rFonts w:ascii="Arial" w:eastAsia="Times New Roman" w:hAnsi="Arial"/>
                  <w:sz w:val="18"/>
                  <w:lang w:eastAsia="en-GB"/>
                </w:rPr>
                <w:t>2, 5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2DBF9DDD" w14:textId="77777777" w:rsidR="003D13FA" w:rsidRPr="00357EED" w:rsidRDefault="003D13FA" w:rsidP="00AB6E3C">
            <w:pPr>
              <w:keepNext/>
              <w:keepLines/>
              <w:overflowPunct w:val="0"/>
              <w:autoSpaceDE w:val="0"/>
              <w:autoSpaceDN w:val="0"/>
              <w:adjustRightInd w:val="0"/>
              <w:spacing w:after="0" w:line="256" w:lineRule="auto"/>
              <w:jc w:val="center"/>
              <w:rPr>
                <w:ins w:id="227" w:author="Huawei" w:date="2022-04-13T16:39:00Z"/>
                <w:rFonts w:ascii="Arial" w:eastAsia="Times New Roman" w:hAnsi="Arial"/>
                <w:sz w:val="18"/>
                <w:lang w:eastAsia="en-GB"/>
              </w:rPr>
            </w:pPr>
            <w:ins w:id="228" w:author="Huawei" w:date="2022-04-13T16:39:00Z">
              <w:r w:rsidRPr="00357EED">
                <w:rPr>
                  <w:rFonts w:ascii="Arial" w:eastAsia="Times New Roman" w:hAnsi="Arial"/>
                  <w:sz w:val="18"/>
                  <w:lang w:eastAsia="en-GB"/>
                </w:rPr>
                <w:t xml:space="preserve">10: </w:t>
              </w:r>
              <w:proofErr w:type="spellStart"/>
              <w:r w:rsidRPr="00357EED">
                <w:rPr>
                  <w:rFonts w:ascii="Arial" w:eastAsia="Times New Roman" w:hAnsi="Arial" w:cs="Arial"/>
                  <w:sz w:val="18"/>
                  <w:lang w:eastAsia="en-GB"/>
                </w:rPr>
                <w:t>N</w:t>
              </w:r>
              <w:r w:rsidRPr="00357EED">
                <w:rPr>
                  <w:rFonts w:ascii="Arial" w:eastAsia="Times New Roman" w:hAnsi="Arial" w:cs="Arial"/>
                  <w:sz w:val="18"/>
                  <w:vertAlign w:val="subscript"/>
                  <w:lang w:eastAsia="en-GB"/>
                </w:rPr>
                <w:t>RB,c</w:t>
              </w:r>
              <w:proofErr w:type="spellEnd"/>
              <w:r w:rsidRPr="00357EED">
                <w:rPr>
                  <w:rFonts w:ascii="Arial" w:eastAsia="Times New Roman" w:hAnsi="Arial" w:cs="Arial"/>
                  <w:sz w:val="18"/>
                  <w:lang w:eastAsia="en-GB"/>
                </w:rPr>
                <w:t xml:space="preserve"> = 52 (TDD)</w:t>
              </w:r>
            </w:ins>
          </w:p>
        </w:tc>
      </w:tr>
      <w:tr w:rsidR="003D13FA" w:rsidRPr="00357EED" w14:paraId="6879C8EE" w14:textId="77777777" w:rsidTr="00AB6E3C">
        <w:trPr>
          <w:trHeight w:val="187"/>
          <w:ins w:id="229" w:author="Huawei" w:date="2022-04-13T16:39:00Z"/>
        </w:trPr>
        <w:tc>
          <w:tcPr>
            <w:tcW w:w="3103" w:type="dxa"/>
            <w:gridSpan w:val="2"/>
            <w:tcBorders>
              <w:top w:val="nil"/>
              <w:left w:val="single" w:sz="4" w:space="0" w:color="auto"/>
              <w:bottom w:val="single" w:sz="4" w:space="0" w:color="auto"/>
              <w:right w:val="single" w:sz="4" w:space="0" w:color="auto"/>
            </w:tcBorders>
          </w:tcPr>
          <w:p w14:paraId="5080365C" w14:textId="77777777" w:rsidR="003D13FA" w:rsidRPr="00357EED" w:rsidRDefault="003D13FA" w:rsidP="00AB6E3C">
            <w:pPr>
              <w:keepNext/>
              <w:keepLines/>
              <w:overflowPunct w:val="0"/>
              <w:autoSpaceDE w:val="0"/>
              <w:autoSpaceDN w:val="0"/>
              <w:adjustRightInd w:val="0"/>
              <w:spacing w:after="0" w:line="256" w:lineRule="auto"/>
              <w:rPr>
                <w:ins w:id="230" w:author="Huawei" w:date="2022-04-13T16:39:00Z"/>
                <w:rFonts w:ascii="Arial" w:eastAsia="Times New Roman" w:hAnsi="Arial"/>
                <w:sz w:val="18"/>
                <w:lang w:eastAsia="en-GB"/>
              </w:rPr>
            </w:pPr>
          </w:p>
        </w:tc>
        <w:tc>
          <w:tcPr>
            <w:tcW w:w="1386" w:type="dxa"/>
            <w:tcBorders>
              <w:top w:val="nil"/>
              <w:left w:val="single" w:sz="4" w:space="0" w:color="auto"/>
              <w:bottom w:val="single" w:sz="4" w:space="0" w:color="auto"/>
              <w:right w:val="single" w:sz="4" w:space="0" w:color="auto"/>
            </w:tcBorders>
          </w:tcPr>
          <w:p w14:paraId="61B24CB9" w14:textId="77777777" w:rsidR="003D13FA" w:rsidRPr="00357EED" w:rsidRDefault="003D13FA" w:rsidP="00AB6E3C">
            <w:pPr>
              <w:keepNext/>
              <w:keepLines/>
              <w:overflowPunct w:val="0"/>
              <w:autoSpaceDE w:val="0"/>
              <w:autoSpaceDN w:val="0"/>
              <w:adjustRightInd w:val="0"/>
              <w:spacing w:after="0" w:line="256" w:lineRule="auto"/>
              <w:jc w:val="center"/>
              <w:rPr>
                <w:ins w:id="231"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1036453A" w14:textId="77777777" w:rsidR="003D13FA" w:rsidRPr="00357EED" w:rsidRDefault="003D13FA" w:rsidP="00AB6E3C">
            <w:pPr>
              <w:keepNext/>
              <w:keepLines/>
              <w:overflowPunct w:val="0"/>
              <w:autoSpaceDE w:val="0"/>
              <w:autoSpaceDN w:val="0"/>
              <w:adjustRightInd w:val="0"/>
              <w:spacing w:after="0" w:line="256" w:lineRule="auto"/>
              <w:jc w:val="center"/>
              <w:rPr>
                <w:ins w:id="232" w:author="Huawei" w:date="2022-04-13T16:39:00Z"/>
                <w:rFonts w:ascii="Arial" w:eastAsia="Times New Roman" w:hAnsi="Arial"/>
                <w:sz w:val="18"/>
                <w:lang w:eastAsia="en-GB"/>
              </w:rPr>
            </w:pPr>
            <w:ins w:id="233"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0D0A8AC1" w14:textId="77777777" w:rsidR="003D13FA" w:rsidRPr="00357EED" w:rsidRDefault="003D13FA" w:rsidP="00AB6E3C">
            <w:pPr>
              <w:keepNext/>
              <w:keepLines/>
              <w:overflowPunct w:val="0"/>
              <w:autoSpaceDE w:val="0"/>
              <w:autoSpaceDN w:val="0"/>
              <w:adjustRightInd w:val="0"/>
              <w:spacing w:after="0" w:line="256" w:lineRule="auto"/>
              <w:jc w:val="center"/>
              <w:rPr>
                <w:ins w:id="234" w:author="Huawei" w:date="2022-04-13T16:39:00Z"/>
                <w:rFonts w:ascii="Arial" w:eastAsia="Times New Roman" w:hAnsi="Arial"/>
                <w:sz w:val="18"/>
                <w:lang w:eastAsia="en-GB"/>
              </w:rPr>
            </w:pPr>
            <w:ins w:id="235" w:author="Huawei" w:date="2022-04-13T16:39:00Z">
              <w:r w:rsidRPr="00357EED">
                <w:rPr>
                  <w:rFonts w:ascii="Arial" w:eastAsia="Times New Roman" w:hAnsi="Arial"/>
                  <w:sz w:val="18"/>
                  <w:lang w:eastAsia="en-GB"/>
                </w:rPr>
                <w:t xml:space="preserve">40: </w:t>
              </w:r>
              <w:proofErr w:type="spellStart"/>
              <w:r w:rsidRPr="00357EED">
                <w:rPr>
                  <w:rFonts w:ascii="Arial" w:eastAsia="Times New Roman" w:hAnsi="Arial" w:cs="Arial"/>
                  <w:sz w:val="18"/>
                  <w:lang w:eastAsia="en-GB"/>
                </w:rPr>
                <w:t>N</w:t>
              </w:r>
              <w:r w:rsidRPr="00357EED">
                <w:rPr>
                  <w:rFonts w:ascii="Arial" w:eastAsia="Times New Roman" w:hAnsi="Arial" w:cs="Arial"/>
                  <w:sz w:val="18"/>
                  <w:vertAlign w:val="subscript"/>
                  <w:lang w:eastAsia="en-GB"/>
                </w:rPr>
                <w:t>RB,c</w:t>
              </w:r>
              <w:proofErr w:type="spellEnd"/>
              <w:r w:rsidRPr="00357EED">
                <w:rPr>
                  <w:rFonts w:ascii="Arial" w:eastAsia="Times New Roman" w:hAnsi="Arial" w:cs="Arial"/>
                  <w:sz w:val="18"/>
                  <w:lang w:eastAsia="en-GB"/>
                </w:rPr>
                <w:t xml:space="preserve"> = 106 (TDD)</w:t>
              </w:r>
            </w:ins>
          </w:p>
        </w:tc>
      </w:tr>
      <w:tr w:rsidR="003D13FA" w:rsidRPr="00357EED" w14:paraId="2306AEA2" w14:textId="77777777" w:rsidTr="00AB6E3C">
        <w:trPr>
          <w:trHeight w:val="187"/>
          <w:ins w:id="236" w:author="Huawei" w:date="2022-04-13T16:39:00Z"/>
        </w:trPr>
        <w:tc>
          <w:tcPr>
            <w:tcW w:w="3103" w:type="dxa"/>
            <w:gridSpan w:val="2"/>
            <w:tcBorders>
              <w:top w:val="single" w:sz="4" w:space="0" w:color="auto"/>
              <w:left w:val="single" w:sz="4" w:space="0" w:color="auto"/>
              <w:bottom w:val="nil"/>
              <w:right w:val="single" w:sz="4" w:space="0" w:color="auto"/>
            </w:tcBorders>
            <w:hideMark/>
          </w:tcPr>
          <w:p w14:paraId="231E42DB" w14:textId="77777777" w:rsidR="003D13FA" w:rsidRPr="00357EED" w:rsidRDefault="003D13FA" w:rsidP="00AB6E3C">
            <w:pPr>
              <w:keepNext/>
              <w:keepLines/>
              <w:overflowPunct w:val="0"/>
              <w:autoSpaceDE w:val="0"/>
              <w:autoSpaceDN w:val="0"/>
              <w:adjustRightInd w:val="0"/>
              <w:spacing w:after="0" w:line="256" w:lineRule="auto"/>
              <w:rPr>
                <w:ins w:id="237" w:author="Huawei" w:date="2022-04-13T16:39:00Z"/>
                <w:rFonts w:ascii="Arial" w:eastAsia="Times New Roman" w:hAnsi="Arial"/>
                <w:sz w:val="18"/>
                <w:lang w:eastAsia="en-GB"/>
              </w:rPr>
            </w:pPr>
            <w:ins w:id="238" w:author="Huawei" w:date="2022-04-13T16:39:00Z">
              <w:r w:rsidRPr="00357EED">
                <w:rPr>
                  <w:rFonts w:ascii="Arial" w:eastAsia="Times New Roman" w:hAnsi="Arial"/>
                  <w:sz w:val="18"/>
                  <w:lang w:eastAsia="en-GB"/>
                </w:rPr>
                <w:t>PDSCH reference measurement channel</w:t>
              </w:r>
            </w:ins>
          </w:p>
        </w:tc>
        <w:tc>
          <w:tcPr>
            <w:tcW w:w="1386" w:type="dxa"/>
            <w:tcBorders>
              <w:top w:val="single" w:sz="4" w:space="0" w:color="auto"/>
              <w:left w:val="single" w:sz="4" w:space="0" w:color="auto"/>
              <w:bottom w:val="nil"/>
              <w:right w:val="single" w:sz="4" w:space="0" w:color="auto"/>
            </w:tcBorders>
          </w:tcPr>
          <w:p w14:paraId="5AF790B7" w14:textId="77777777" w:rsidR="003D13FA" w:rsidRPr="00357EED" w:rsidRDefault="003D13FA" w:rsidP="00AB6E3C">
            <w:pPr>
              <w:keepNext/>
              <w:keepLines/>
              <w:overflowPunct w:val="0"/>
              <w:autoSpaceDE w:val="0"/>
              <w:autoSpaceDN w:val="0"/>
              <w:adjustRightInd w:val="0"/>
              <w:spacing w:after="0" w:line="256" w:lineRule="auto"/>
              <w:jc w:val="center"/>
              <w:rPr>
                <w:ins w:id="239"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6677AF6B" w14:textId="77777777" w:rsidR="003D13FA" w:rsidRPr="00357EED" w:rsidRDefault="003D13FA" w:rsidP="00AB6E3C">
            <w:pPr>
              <w:keepNext/>
              <w:keepLines/>
              <w:overflowPunct w:val="0"/>
              <w:autoSpaceDE w:val="0"/>
              <w:autoSpaceDN w:val="0"/>
              <w:adjustRightInd w:val="0"/>
              <w:spacing w:after="0" w:line="256" w:lineRule="auto"/>
              <w:jc w:val="center"/>
              <w:rPr>
                <w:ins w:id="240" w:author="Huawei" w:date="2022-04-13T16:39:00Z"/>
                <w:rFonts w:ascii="Arial" w:eastAsia="Times New Roman" w:hAnsi="Arial"/>
                <w:sz w:val="18"/>
                <w:lang w:eastAsia="en-GB"/>
              </w:rPr>
            </w:pPr>
            <w:ins w:id="241" w:author="Huawei" w:date="2022-04-13T16:39:00Z">
              <w:r w:rsidRPr="00357EED">
                <w:rPr>
                  <w:rFonts w:ascii="Arial" w:eastAsia="Times New Roman" w:hAnsi="Arial"/>
                  <w:sz w:val="18"/>
                  <w:lang w:eastAsia="en-GB"/>
                </w:rPr>
                <w:t>1, 4</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18918E24" w14:textId="77777777" w:rsidR="003D13FA" w:rsidRPr="00357EED" w:rsidRDefault="003D13FA" w:rsidP="00AB6E3C">
            <w:pPr>
              <w:keepNext/>
              <w:keepLines/>
              <w:overflowPunct w:val="0"/>
              <w:autoSpaceDE w:val="0"/>
              <w:autoSpaceDN w:val="0"/>
              <w:adjustRightInd w:val="0"/>
              <w:spacing w:after="0" w:line="256" w:lineRule="auto"/>
              <w:jc w:val="center"/>
              <w:rPr>
                <w:ins w:id="242" w:author="Huawei" w:date="2022-04-13T16:39:00Z"/>
                <w:rFonts w:ascii="Arial" w:eastAsia="Times New Roman" w:hAnsi="Arial"/>
                <w:sz w:val="18"/>
                <w:lang w:eastAsia="en-GB"/>
              </w:rPr>
            </w:pPr>
            <w:ins w:id="243" w:author="Huawei" w:date="2022-04-13T16:39:00Z">
              <w:r w:rsidRPr="00357EED">
                <w:rPr>
                  <w:rFonts w:ascii="Arial" w:eastAsia="Times New Roman" w:hAnsi="Arial"/>
                  <w:sz w:val="18"/>
                  <w:lang w:eastAsia="en-GB"/>
                </w:rPr>
                <w:t>SR.1.1 FDD</w:t>
              </w:r>
            </w:ins>
          </w:p>
        </w:tc>
      </w:tr>
      <w:tr w:rsidR="003D13FA" w:rsidRPr="00357EED" w14:paraId="2DA61960" w14:textId="77777777" w:rsidTr="00AB6E3C">
        <w:trPr>
          <w:trHeight w:val="187"/>
          <w:ins w:id="244" w:author="Huawei" w:date="2022-04-13T16:39:00Z"/>
        </w:trPr>
        <w:tc>
          <w:tcPr>
            <w:tcW w:w="3103" w:type="dxa"/>
            <w:gridSpan w:val="2"/>
            <w:tcBorders>
              <w:top w:val="nil"/>
              <w:left w:val="single" w:sz="4" w:space="0" w:color="auto"/>
              <w:bottom w:val="nil"/>
              <w:right w:val="single" w:sz="4" w:space="0" w:color="auto"/>
            </w:tcBorders>
          </w:tcPr>
          <w:p w14:paraId="52662F21" w14:textId="77777777" w:rsidR="003D13FA" w:rsidRPr="00357EED" w:rsidRDefault="003D13FA" w:rsidP="00AB6E3C">
            <w:pPr>
              <w:keepNext/>
              <w:keepLines/>
              <w:overflowPunct w:val="0"/>
              <w:autoSpaceDE w:val="0"/>
              <w:autoSpaceDN w:val="0"/>
              <w:adjustRightInd w:val="0"/>
              <w:spacing w:after="0" w:line="256" w:lineRule="auto"/>
              <w:rPr>
                <w:ins w:id="245" w:author="Huawei" w:date="2022-04-13T16:39:00Z"/>
                <w:rFonts w:ascii="Arial" w:eastAsia="Times New Roman" w:hAnsi="Arial"/>
                <w:sz w:val="18"/>
                <w:lang w:eastAsia="en-GB"/>
              </w:rPr>
            </w:pPr>
          </w:p>
        </w:tc>
        <w:tc>
          <w:tcPr>
            <w:tcW w:w="1386" w:type="dxa"/>
            <w:tcBorders>
              <w:top w:val="nil"/>
              <w:left w:val="single" w:sz="4" w:space="0" w:color="auto"/>
              <w:bottom w:val="nil"/>
              <w:right w:val="single" w:sz="4" w:space="0" w:color="auto"/>
            </w:tcBorders>
          </w:tcPr>
          <w:p w14:paraId="352ADA42" w14:textId="77777777" w:rsidR="003D13FA" w:rsidRPr="00357EED" w:rsidRDefault="003D13FA" w:rsidP="00AB6E3C">
            <w:pPr>
              <w:keepNext/>
              <w:keepLines/>
              <w:overflowPunct w:val="0"/>
              <w:autoSpaceDE w:val="0"/>
              <w:autoSpaceDN w:val="0"/>
              <w:adjustRightInd w:val="0"/>
              <w:spacing w:after="0" w:line="256" w:lineRule="auto"/>
              <w:jc w:val="center"/>
              <w:rPr>
                <w:ins w:id="246"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4803E494" w14:textId="77777777" w:rsidR="003D13FA" w:rsidRPr="00357EED" w:rsidRDefault="003D13FA" w:rsidP="00AB6E3C">
            <w:pPr>
              <w:keepNext/>
              <w:keepLines/>
              <w:overflowPunct w:val="0"/>
              <w:autoSpaceDE w:val="0"/>
              <w:autoSpaceDN w:val="0"/>
              <w:adjustRightInd w:val="0"/>
              <w:spacing w:after="0" w:line="256" w:lineRule="auto"/>
              <w:jc w:val="center"/>
              <w:rPr>
                <w:ins w:id="247" w:author="Huawei" w:date="2022-04-13T16:39:00Z"/>
                <w:rFonts w:ascii="Arial" w:eastAsia="Times New Roman" w:hAnsi="Arial"/>
                <w:sz w:val="18"/>
                <w:lang w:eastAsia="en-GB"/>
              </w:rPr>
            </w:pPr>
            <w:ins w:id="248" w:author="Huawei" w:date="2022-04-13T16:39:00Z">
              <w:r w:rsidRPr="00357EED">
                <w:rPr>
                  <w:rFonts w:ascii="Arial" w:eastAsia="Times New Roman" w:hAnsi="Arial"/>
                  <w:sz w:val="18"/>
                  <w:lang w:eastAsia="en-GB"/>
                </w:rPr>
                <w:t>2, 5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5864C9FF" w14:textId="77777777" w:rsidR="003D13FA" w:rsidRPr="00357EED" w:rsidRDefault="003D13FA" w:rsidP="00AB6E3C">
            <w:pPr>
              <w:keepNext/>
              <w:keepLines/>
              <w:overflowPunct w:val="0"/>
              <w:autoSpaceDE w:val="0"/>
              <w:autoSpaceDN w:val="0"/>
              <w:adjustRightInd w:val="0"/>
              <w:spacing w:after="0" w:line="256" w:lineRule="auto"/>
              <w:jc w:val="center"/>
              <w:rPr>
                <w:ins w:id="249" w:author="Huawei" w:date="2022-04-13T16:39:00Z"/>
                <w:rFonts w:ascii="Arial" w:eastAsia="Times New Roman" w:hAnsi="Arial"/>
                <w:sz w:val="18"/>
                <w:lang w:eastAsia="en-GB"/>
              </w:rPr>
            </w:pPr>
            <w:ins w:id="250" w:author="Huawei" w:date="2022-04-13T16:39:00Z">
              <w:r w:rsidRPr="00357EED">
                <w:rPr>
                  <w:rFonts w:ascii="Arial" w:eastAsia="Times New Roman" w:hAnsi="Arial"/>
                  <w:sz w:val="18"/>
                  <w:lang w:eastAsia="en-GB"/>
                </w:rPr>
                <w:t>SR.1.1 TDD</w:t>
              </w:r>
            </w:ins>
          </w:p>
        </w:tc>
      </w:tr>
      <w:tr w:rsidR="003D13FA" w:rsidRPr="00357EED" w14:paraId="5F950615" w14:textId="77777777" w:rsidTr="00AB6E3C">
        <w:trPr>
          <w:trHeight w:val="187"/>
          <w:ins w:id="251" w:author="Huawei" w:date="2022-04-13T16:39:00Z"/>
        </w:trPr>
        <w:tc>
          <w:tcPr>
            <w:tcW w:w="3103" w:type="dxa"/>
            <w:gridSpan w:val="2"/>
            <w:tcBorders>
              <w:top w:val="nil"/>
              <w:left w:val="single" w:sz="4" w:space="0" w:color="auto"/>
              <w:bottom w:val="single" w:sz="4" w:space="0" w:color="auto"/>
              <w:right w:val="single" w:sz="4" w:space="0" w:color="auto"/>
            </w:tcBorders>
          </w:tcPr>
          <w:p w14:paraId="58283444" w14:textId="77777777" w:rsidR="003D13FA" w:rsidRPr="00357EED" w:rsidRDefault="003D13FA" w:rsidP="00AB6E3C">
            <w:pPr>
              <w:keepNext/>
              <w:keepLines/>
              <w:overflowPunct w:val="0"/>
              <w:autoSpaceDE w:val="0"/>
              <w:autoSpaceDN w:val="0"/>
              <w:adjustRightInd w:val="0"/>
              <w:spacing w:after="0" w:line="256" w:lineRule="auto"/>
              <w:rPr>
                <w:ins w:id="252" w:author="Huawei" w:date="2022-04-13T16:39:00Z"/>
                <w:rFonts w:ascii="Arial" w:eastAsia="Times New Roman" w:hAnsi="Arial"/>
                <w:sz w:val="18"/>
                <w:lang w:eastAsia="en-GB"/>
              </w:rPr>
            </w:pPr>
          </w:p>
        </w:tc>
        <w:tc>
          <w:tcPr>
            <w:tcW w:w="1386" w:type="dxa"/>
            <w:tcBorders>
              <w:top w:val="nil"/>
              <w:left w:val="single" w:sz="4" w:space="0" w:color="auto"/>
              <w:bottom w:val="single" w:sz="4" w:space="0" w:color="auto"/>
              <w:right w:val="single" w:sz="4" w:space="0" w:color="auto"/>
            </w:tcBorders>
          </w:tcPr>
          <w:p w14:paraId="1969FDFB" w14:textId="77777777" w:rsidR="003D13FA" w:rsidRPr="00357EED" w:rsidRDefault="003D13FA" w:rsidP="00AB6E3C">
            <w:pPr>
              <w:keepNext/>
              <w:keepLines/>
              <w:overflowPunct w:val="0"/>
              <w:autoSpaceDE w:val="0"/>
              <w:autoSpaceDN w:val="0"/>
              <w:adjustRightInd w:val="0"/>
              <w:spacing w:after="0" w:line="256" w:lineRule="auto"/>
              <w:jc w:val="center"/>
              <w:rPr>
                <w:ins w:id="253"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12414188" w14:textId="77777777" w:rsidR="003D13FA" w:rsidRPr="00357EED" w:rsidRDefault="003D13FA" w:rsidP="00AB6E3C">
            <w:pPr>
              <w:keepNext/>
              <w:keepLines/>
              <w:overflowPunct w:val="0"/>
              <w:autoSpaceDE w:val="0"/>
              <w:autoSpaceDN w:val="0"/>
              <w:adjustRightInd w:val="0"/>
              <w:spacing w:after="0" w:line="256" w:lineRule="auto"/>
              <w:jc w:val="center"/>
              <w:rPr>
                <w:ins w:id="254" w:author="Huawei" w:date="2022-04-13T16:39:00Z"/>
                <w:rFonts w:ascii="Arial" w:eastAsia="Times New Roman" w:hAnsi="Arial"/>
                <w:sz w:val="18"/>
                <w:lang w:eastAsia="en-GB"/>
              </w:rPr>
            </w:pPr>
            <w:ins w:id="255"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6C7BAC7C" w14:textId="77777777" w:rsidR="003D13FA" w:rsidRPr="00357EED" w:rsidRDefault="003D13FA" w:rsidP="00AB6E3C">
            <w:pPr>
              <w:keepNext/>
              <w:keepLines/>
              <w:overflowPunct w:val="0"/>
              <w:autoSpaceDE w:val="0"/>
              <w:autoSpaceDN w:val="0"/>
              <w:adjustRightInd w:val="0"/>
              <w:spacing w:after="0" w:line="256" w:lineRule="auto"/>
              <w:jc w:val="center"/>
              <w:rPr>
                <w:ins w:id="256" w:author="Huawei" w:date="2022-04-13T16:39:00Z"/>
                <w:rFonts w:ascii="Arial" w:eastAsia="Times New Roman" w:hAnsi="Arial"/>
                <w:sz w:val="18"/>
                <w:lang w:eastAsia="en-GB"/>
              </w:rPr>
            </w:pPr>
            <w:ins w:id="257" w:author="Huawei" w:date="2022-04-13T16:39:00Z">
              <w:r w:rsidRPr="00357EED">
                <w:rPr>
                  <w:rFonts w:ascii="Arial" w:eastAsia="Times New Roman" w:hAnsi="Arial"/>
                  <w:sz w:val="18"/>
                  <w:lang w:eastAsia="en-GB"/>
                </w:rPr>
                <w:t>SR.2.1 TDD</w:t>
              </w:r>
            </w:ins>
          </w:p>
        </w:tc>
      </w:tr>
      <w:tr w:rsidR="003D13FA" w:rsidRPr="00357EED" w14:paraId="12D17EB8" w14:textId="77777777" w:rsidTr="00AB6E3C">
        <w:trPr>
          <w:trHeight w:val="187"/>
          <w:ins w:id="258" w:author="Huawei" w:date="2022-04-13T16:39:00Z"/>
        </w:trPr>
        <w:tc>
          <w:tcPr>
            <w:tcW w:w="3103" w:type="dxa"/>
            <w:gridSpan w:val="2"/>
            <w:tcBorders>
              <w:top w:val="single" w:sz="4" w:space="0" w:color="auto"/>
              <w:left w:val="single" w:sz="4" w:space="0" w:color="auto"/>
              <w:bottom w:val="nil"/>
              <w:right w:val="single" w:sz="4" w:space="0" w:color="auto"/>
            </w:tcBorders>
            <w:hideMark/>
          </w:tcPr>
          <w:p w14:paraId="73174957" w14:textId="77777777" w:rsidR="003D13FA" w:rsidRPr="00357EED" w:rsidRDefault="003D13FA" w:rsidP="00AB6E3C">
            <w:pPr>
              <w:keepNext/>
              <w:keepLines/>
              <w:overflowPunct w:val="0"/>
              <w:autoSpaceDE w:val="0"/>
              <w:autoSpaceDN w:val="0"/>
              <w:adjustRightInd w:val="0"/>
              <w:spacing w:after="0" w:line="256" w:lineRule="auto"/>
              <w:rPr>
                <w:ins w:id="259" w:author="Huawei" w:date="2022-04-13T16:39:00Z"/>
                <w:rFonts w:ascii="Arial" w:eastAsia="Times New Roman" w:hAnsi="Arial"/>
                <w:sz w:val="18"/>
                <w:lang w:eastAsia="en-GB"/>
              </w:rPr>
            </w:pPr>
            <w:ins w:id="260" w:author="Huawei" w:date="2022-04-13T16:39:00Z">
              <w:r w:rsidRPr="00357EED">
                <w:rPr>
                  <w:rFonts w:ascii="Arial" w:eastAsia="Times New Roman" w:hAnsi="Arial"/>
                  <w:sz w:val="18"/>
                  <w:lang w:eastAsia="en-GB"/>
                </w:rPr>
                <w:t>CORSET reference channel</w:t>
              </w:r>
            </w:ins>
          </w:p>
        </w:tc>
        <w:tc>
          <w:tcPr>
            <w:tcW w:w="1386" w:type="dxa"/>
            <w:tcBorders>
              <w:top w:val="single" w:sz="4" w:space="0" w:color="auto"/>
              <w:left w:val="single" w:sz="4" w:space="0" w:color="auto"/>
              <w:bottom w:val="nil"/>
              <w:right w:val="single" w:sz="4" w:space="0" w:color="auto"/>
            </w:tcBorders>
          </w:tcPr>
          <w:p w14:paraId="5F657628" w14:textId="77777777" w:rsidR="003D13FA" w:rsidRPr="00357EED" w:rsidRDefault="003D13FA" w:rsidP="00AB6E3C">
            <w:pPr>
              <w:keepNext/>
              <w:keepLines/>
              <w:overflowPunct w:val="0"/>
              <w:autoSpaceDE w:val="0"/>
              <w:autoSpaceDN w:val="0"/>
              <w:adjustRightInd w:val="0"/>
              <w:spacing w:after="0" w:line="256" w:lineRule="auto"/>
              <w:jc w:val="center"/>
              <w:rPr>
                <w:ins w:id="261"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5272B791" w14:textId="77777777" w:rsidR="003D13FA" w:rsidRPr="00357EED" w:rsidRDefault="003D13FA" w:rsidP="00AB6E3C">
            <w:pPr>
              <w:keepNext/>
              <w:keepLines/>
              <w:overflowPunct w:val="0"/>
              <w:autoSpaceDE w:val="0"/>
              <w:autoSpaceDN w:val="0"/>
              <w:adjustRightInd w:val="0"/>
              <w:spacing w:after="0" w:line="256" w:lineRule="auto"/>
              <w:jc w:val="center"/>
              <w:rPr>
                <w:ins w:id="262" w:author="Huawei" w:date="2022-04-13T16:39:00Z"/>
                <w:rFonts w:ascii="Arial" w:eastAsia="Times New Roman" w:hAnsi="Arial"/>
                <w:sz w:val="18"/>
                <w:lang w:eastAsia="en-GB"/>
              </w:rPr>
            </w:pPr>
            <w:ins w:id="263" w:author="Huawei" w:date="2022-04-13T16:39:00Z">
              <w:r w:rsidRPr="00357EED">
                <w:rPr>
                  <w:rFonts w:ascii="Arial" w:eastAsia="Times New Roman" w:hAnsi="Arial"/>
                  <w:sz w:val="18"/>
                  <w:lang w:eastAsia="en-GB"/>
                </w:rPr>
                <w:t>1, 4</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15F92A1E" w14:textId="77777777" w:rsidR="003D13FA" w:rsidRPr="00357EED" w:rsidRDefault="003D13FA" w:rsidP="00AB6E3C">
            <w:pPr>
              <w:keepNext/>
              <w:keepLines/>
              <w:overflowPunct w:val="0"/>
              <w:autoSpaceDE w:val="0"/>
              <w:autoSpaceDN w:val="0"/>
              <w:adjustRightInd w:val="0"/>
              <w:spacing w:after="0" w:line="256" w:lineRule="auto"/>
              <w:jc w:val="center"/>
              <w:rPr>
                <w:ins w:id="264" w:author="Huawei" w:date="2022-04-13T16:39:00Z"/>
                <w:rFonts w:ascii="Arial" w:eastAsia="Times New Roman" w:hAnsi="Arial"/>
                <w:sz w:val="18"/>
                <w:lang w:eastAsia="en-GB"/>
              </w:rPr>
            </w:pPr>
            <w:ins w:id="265" w:author="Huawei" w:date="2022-04-13T16:39:00Z">
              <w:r w:rsidRPr="00357EED">
                <w:rPr>
                  <w:rFonts w:ascii="Arial" w:eastAsia="Times New Roman" w:hAnsi="Arial"/>
                  <w:sz w:val="18"/>
                  <w:lang w:eastAsia="en-GB"/>
                </w:rPr>
                <w:t>CR.1.1 FDD</w:t>
              </w:r>
            </w:ins>
          </w:p>
        </w:tc>
      </w:tr>
      <w:tr w:rsidR="003D13FA" w:rsidRPr="00357EED" w14:paraId="1B1B42F9" w14:textId="77777777" w:rsidTr="00AB6E3C">
        <w:trPr>
          <w:trHeight w:val="187"/>
          <w:ins w:id="266" w:author="Huawei" w:date="2022-04-13T16:39:00Z"/>
        </w:trPr>
        <w:tc>
          <w:tcPr>
            <w:tcW w:w="3103" w:type="dxa"/>
            <w:gridSpan w:val="2"/>
            <w:tcBorders>
              <w:top w:val="nil"/>
              <w:left w:val="single" w:sz="4" w:space="0" w:color="auto"/>
              <w:bottom w:val="nil"/>
              <w:right w:val="single" w:sz="4" w:space="0" w:color="auto"/>
            </w:tcBorders>
          </w:tcPr>
          <w:p w14:paraId="09F706B4" w14:textId="77777777" w:rsidR="003D13FA" w:rsidRPr="00357EED" w:rsidRDefault="003D13FA" w:rsidP="00AB6E3C">
            <w:pPr>
              <w:keepNext/>
              <w:keepLines/>
              <w:overflowPunct w:val="0"/>
              <w:autoSpaceDE w:val="0"/>
              <w:autoSpaceDN w:val="0"/>
              <w:adjustRightInd w:val="0"/>
              <w:spacing w:after="0" w:line="256" w:lineRule="auto"/>
              <w:rPr>
                <w:ins w:id="267" w:author="Huawei" w:date="2022-04-13T16:39:00Z"/>
                <w:rFonts w:ascii="Arial" w:eastAsia="Times New Roman" w:hAnsi="Arial"/>
                <w:sz w:val="18"/>
                <w:lang w:eastAsia="en-GB"/>
              </w:rPr>
            </w:pPr>
          </w:p>
        </w:tc>
        <w:tc>
          <w:tcPr>
            <w:tcW w:w="1386" w:type="dxa"/>
            <w:tcBorders>
              <w:top w:val="nil"/>
              <w:left w:val="single" w:sz="4" w:space="0" w:color="auto"/>
              <w:bottom w:val="nil"/>
              <w:right w:val="single" w:sz="4" w:space="0" w:color="auto"/>
            </w:tcBorders>
          </w:tcPr>
          <w:p w14:paraId="64C8E129" w14:textId="77777777" w:rsidR="003D13FA" w:rsidRPr="00357EED" w:rsidRDefault="003D13FA" w:rsidP="00AB6E3C">
            <w:pPr>
              <w:keepNext/>
              <w:keepLines/>
              <w:overflowPunct w:val="0"/>
              <w:autoSpaceDE w:val="0"/>
              <w:autoSpaceDN w:val="0"/>
              <w:adjustRightInd w:val="0"/>
              <w:spacing w:after="0" w:line="256" w:lineRule="auto"/>
              <w:jc w:val="center"/>
              <w:rPr>
                <w:ins w:id="268"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0972BD76" w14:textId="77777777" w:rsidR="003D13FA" w:rsidRPr="00357EED" w:rsidRDefault="003D13FA" w:rsidP="00AB6E3C">
            <w:pPr>
              <w:keepNext/>
              <w:keepLines/>
              <w:overflowPunct w:val="0"/>
              <w:autoSpaceDE w:val="0"/>
              <w:autoSpaceDN w:val="0"/>
              <w:adjustRightInd w:val="0"/>
              <w:spacing w:after="0" w:line="256" w:lineRule="auto"/>
              <w:jc w:val="center"/>
              <w:rPr>
                <w:ins w:id="269" w:author="Huawei" w:date="2022-04-13T16:39:00Z"/>
                <w:rFonts w:ascii="Arial" w:eastAsia="Times New Roman" w:hAnsi="Arial"/>
                <w:sz w:val="18"/>
                <w:lang w:eastAsia="en-GB"/>
              </w:rPr>
            </w:pPr>
            <w:ins w:id="270" w:author="Huawei" w:date="2022-04-13T16:39:00Z">
              <w:r w:rsidRPr="00357EED">
                <w:rPr>
                  <w:rFonts w:ascii="Arial" w:eastAsia="Times New Roman" w:hAnsi="Arial"/>
                  <w:sz w:val="18"/>
                  <w:lang w:eastAsia="en-GB"/>
                </w:rPr>
                <w:t>2, 5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11DB09FF" w14:textId="77777777" w:rsidR="003D13FA" w:rsidRPr="00357EED" w:rsidRDefault="003D13FA" w:rsidP="00AB6E3C">
            <w:pPr>
              <w:keepNext/>
              <w:keepLines/>
              <w:overflowPunct w:val="0"/>
              <w:autoSpaceDE w:val="0"/>
              <w:autoSpaceDN w:val="0"/>
              <w:adjustRightInd w:val="0"/>
              <w:spacing w:after="0" w:line="256" w:lineRule="auto"/>
              <w:jc w:val="center"/>
              <w:rPr>
                <w:ins w:id="271" w:author="Huawei" w:date="2022-04-13T16:39:00Z"/>
                <w:rFonts w:ascii="Arial" w:eastAsia="Times New Roman" w:hAnsi="Arial"/>
                <w:sz w:val="18"/>
                <w:lang w:eastAsia="en-GB"/>
              </w:rPr>
            </w:pPr>
            <w:ins w:id="272" w:author="Huawei" w:date="2022-04-13T16:39:00Z">
              <w:r w:rsidRPr="00357EED">
                <w:rPr>
                  <w:rFonts w:ascii="Arial" w:eastAsia="Times New Roman" w:hAnsi="Arial"/>
                  <w:sz w:val="18"/>
                  <w:lang w:eastAsia="en-GB"/>
                </w:rPr>
                <w:t>CR.1.1 TDD</w:t>
              </w:r>
            </w:ins>
          </w:p>
        </w:tc>
      </w:tr>
      <w:tr w:rsidR="003D13FA" w:rsidRPr="00357EED" w14:paraId="1D3DF4D8" w14:textId="77777777" w:rsidTr="00AB6E3C">
        <w:trPr>
          <w:trHeight w:val="187"/>
          <w:ins w:id="273" w:author="Huawei" w:date="2022-04-13T16:39:00Z"/>
        </w:trPr>
        <w:tc>
          <w:tcPr>
            <w:tcW w:w="3103" w:type="dxa"/>
            <w:gridSpan w:val="2"/>
            <w:tcBorders>
              <w:top w:val="nil"/>
              <w:left w:val="single" w:sz="4" w:space="0" w:color="auto"/>
              <w:bottom w:val="single" w:sz="4" w:space="0" w:color="auto"/>
              <w:right w:val="single" w:sz="4" w:space="0" w:color="auto"/>
            </w:tcBorders>
          </w:tcPr>
          <w:p w14:paraId="7FE4FAEF" w14:textId="77777777" w:rsidR="003D13FA" w:rsidRPr="00357EED" w:rsidRDefault="003D13FA" w:rsidP="00AB6E3C">
            <w:pPr>
              <w:keepNext/>
              <w:keepLines/>
              <w:overflowPunct w:val="0"/>
              <w:autoSpaceDE w:val="0"/>
              <w:autoSpaceDN w:val="0"/>
              <w:adjustRightInd w:val="0"/>
              <w:spacing w:after="0" w:line="256" w:lineRule="auto"/>
              <w:rPr>
                <w:ins w:id="274" w:author="Huawei" w:date="2022-04-13T16:39:00Z"/>
                <w:rFonts w:ascii="Arial" w:eastAsia="Times New Roman" w:hAnsi="Arial"/>
                <w:sz w:val="18"/>
                <w:lang w:eastAsia="en-GB"/>
              </w:rPr>
            </w:pPr>
          </w:p>
        </w:tc>
        <w:tc>
          <w:tcPr>
            <w:tcW w:w="1386" w:type="dxa"/>
            <w:tcBorders>
              <w:top w:val="nil"/>
              <w:left w:val="single" w:sz="4" w:space="0" w:color="auto"/>
              <w:bottom w:val="single" w:sz="4" w:space="0" w:color="auto"/>
              <w:right w:val="single" w:sz="4" w:space="0" w:color="auto"/>
            </w:tcBorders>
          </w:tcPr>
          <w:p w14:paraId="0E7B90AC" w14:textId="77777777" w:rsidR="003D13FA" w:rsidRPr="00357EED" w:rsidRDefault="003D13FA" w:rsidP="00AB6E3C">
            <w:pPr>
              <w:keepNext/>
              <w:keepLines/>
              <w:overflowPunct w:val="0"/>
              <w:autoSpaceDE w:val="0"/>
              <w:autoSpaceDN w:val="0"/>
              <w:adjustRightInd w:val="0"/>
              <w:spacing w:after="0" w:line="256" w:lineRule="auto"/>
              <w:jc w:val="center"/>
              <w:rPr>
                <w:ins w:id="275"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3569D50D" w14:textId="77777777" w:rsidR="003D13FA" w:rsidRPr="00357EED" w:rsidRDefault="003D13FA" w:rsidP="00AB6E3C">
            <w:pPr>
              <w:keepNext/>
              <w:keepLines/>
              <w:overflowPunct w:val="0"/>
              <w:autoSpaceDE w:val="0"/>
              <w:autoSpaceDN w:val="0"/>
              <w:adjustRightInd w:val="0"/>
              <w:spacing w:after="0" w:line="256" w:lineRule="auto"/>
              <w:jc w:val="center"/>
              <w:rPr>
                <w:ins w:id="276" w:author="Huawei" w:date="2022-04-13T16:39:00Z"/>
                <w:rFonts w:ascii="Arial" w:eastAsia="Times New Roman" w:hAnsi="Arial"/>
                <w:sz w:val="18"/>
                <w:lang w:eastAsia="en-GB"/>
              </w:rPr>
            </w:pPr>
            <w:ins w:id="277"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381F20E6" w14:textId="77777777" w:rsidR="003D13FA" w:rsidRPr="00357EED" w:rsidRDefault="003D13FA" w:rsidP="00AB6E3C">
            <w:pPr>
              <w:keepNext/>
              <w:keepLines/>
              <w:overflowPunct w:val="0"/>
              <w:autoSpaceDE w:val="0"/>
              <w:autoSpaceDN w:val="0"/>
              <w:adjustRightInd w:val="0"/>
              <w:spacing w:after="0" w:line="256" w:lineRule="auto"/>
              <w:jc w:val="center"/>
              <w:rPr>
                <w:ins w:id="278" w:author="Huawei" w:date="2022-04-13T16:39:00Z"/>
                <w:rFonts w:ascii="Arial" w:eastAsia="Times New Roman" w:hAnsi="Arial"/>
                <w:sz w:val="18"/>
                <w:lang w:eastAsia="en-GB"/>
              </w:rPr>
            </w:pPr>
            <w:ins w:id="279" w:author="Huawei" w:date="2022-04-13T16:39:00Z">
              <w:r w:rsidRPr="00357EED">
                <w:rPr>
                  <w:rFonts w:ascii="Arial" w:eastAsia="Times New Roman" w:hAnsi="Arial"/>
                  <w:sz w:val="18"/>
                  <w:lang w:eastAsia="en-GB"/>
                </w:rPr>
                <w:t>CR.2.1 TDD</w:t>
              </w:r>
            </w:ins>
          </w:p>
        </w:tc>
      </w:tr>
      <w:tr w:rsidR="003D13FA" w:rsidRPr="00357EED" w14:paraId="15470B19" w14:textId="77777777" w:rsidTr="00AB6E3C">
        <w:trPr>
          <w:trHeight w:val="187"/>
          <w:ins w:id="280" w:author="Huawei" w:date="2022-04-13T16:39:00Z"/>
        </w:trPr>
        <w:tc>
          <w:tcPr>
            <w:tcW w:w="3103" w:type="dxa"/>
            <w:gridSpan w:val="2"/>
            <w:tcBorders>
              <w:top w:val="single" w:sz="4" w:space="0" w:color="auto"/>
              <w:left w:val="single" w:sz="4" w:space="0" w:color="auto"/>
              <w:bottom w:val="nil"/>
              <w:right w:val="single" w:sz="4" w:space="0" w:color="auto"/>
            </w:tcBorders>
            <w:hideMark/>
          </w:tcPr>
          <w:p w14:paraId="6CE6BB69" w14:textId="77777777" w:rsidR="003D13FA" w:rsidRPr="00357EED" w:rsidRDefault="003D13FA" w:rsidP="00AB6E3C">
            <w:pPr>
              <w:keepNext/>
              <w:keepLines/>
              <w:overflowPunct w:val="0"/>
              <w:autoSpaceDE w:val="0"/>
              <w:autoSpaceDN w:val="0"/>
              <w:adjustRightInd w:val="0"/>
              <w:spacing w:after="0" w:line="256" w:lineRule="auto"/>
              <w:rPr>
                <w:ins w:id="281" w:author="Huawei" w:date="2022-04-13T16:39:00Z"/>
                <w:rFonts w:ascii="Arial" w:eastAsia="Times New Roman" w:hAnsi="Arial"/>
                <w:sz w:val="18"/>
                <w:lang w:eastAsia="en-GB"/>
              </w:rPr>
            </w:pPr>
            <w:ins w:id="282" w:author="Huawei" w:date="2022-04-13T16:39:00Z">
              <w:r w:rsidRPr="00357EED">
                <w:rPr>
                  <w:rFonts w:ascii="Arial" w:eastAsia="Times New Roman" w:hAnsi="Arial"/>
                  <w:sz w:val="18"/>
                  <w:lang w:eastAsia="en-GB"/>
                </w:rPr>
                <w:t>TRS configuration</w:t>
              </w:r>
            </w:ins>
          </w:p>
        </w:tc>
        <w:tc>
          <w:tcPr>
            <w:tcW w:w="1386" w:type="dxa"/>
            <w:tcBorders>
              <w:top w:val="single" w:sz="4" w:space="0" w:color="auto"/>
              <w:left w:val="single" w:sz="4" w:space="0" w:color="auto"/>
              <w:bottom w:val="single" w:sz="4" w:space="0" w:color="auto"/>
              <w:right w:val="single" w:sz="4" w:space="0" w:color="auto"/>
            </w:tcBorders>
          </w:tcPr>
          <w:p w14:paraId="6AB0AD25" w14:textId="77777777" w:rsidR="003D13FA" w:rsidRPr="00357EED" w:rsidRDefault="003D13FA" w:rsidP="00AB6E3C">
            <w:pPr>
              <w:keepNext/>
              <w:keepLines/>
              <w:overflowPunct w:val="0"/>
              <w:autoSpaceDE w:val="0"/>
              <w:autoSpaceDN w:val="0"/>
              <w:adjustRightInd w:val="0"/>
              <w:spacing w:after="0" w:line="256" w:lineRule="auto"/>
              <w:jc w:val="center"/>
              <w:rPr>
                <w:ins w:id="283"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16EF43FA" w14:textId="77777777" w:rsidR="003D13FA" w:rsidRPr="00357EED" w:rsidRDefault="003D13FA" w:rsidP="00AB6E3C">
            <w:pPr>
              <w:keepNext/>
              <w:keepLines/>
              <w:overflowPunct w:val="0"/>
              <w:autoSpaceDE w:val="0"/>
              <w:autoSpaceDN w:val="0"/>
              <w:adjustRightInd w:val="0"/>
              <w:spacing w:after="0" w:line="256" w:lineRule="auto"/>
              <w:jc w:val="center"/>
              <w:rPr>
                <w:ins w:id="284" w:author="Huawei" w:date="2022-04-13T16:39:00Z"/>
                <w:rFonts w:ascii="Arial" w:eastAsia="Times New Roman" w:hAnsi="Arial"/>
                <w:sz w:val="18"/>
                <w:lang w:eastAsia="en-GB"/>
              </w:rPr>
            </w:pPr>
            <w:ins w:id="285" w:author="Huawei" w:date="2022-04-13T16:39:00Z">
              <w:r w:rsidRPr="00357EED">
                <w:rPr>
                  <w:rFonts w:ascii="Arial" w:eastAsia="Times New Roman" w:hAnsi="Arial"/>
                  <w:sz w:val="18"/>
                  <w:lang w:eastAsia="en-GB"/>
                </w:rPr>
                <w:t>1, 4</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740F97FF" w14:textId="77777777" w:rsidR="003D13FA" w:rsidRPr="00357EED" w:rsidRDefault="003D13FA" w:rsidP="00AB6E3C">
            <w:pPr>
              <w:keepNext/>
              <w:keepLines/>
              <w:overflowPunct w:val="0"/>
              <w:autoSpaceDE w:val="0"/>
              <w:autoSpaceDN w:val="0"/>
              <w:adjustRightInd w:val="0"/>
              <w:spacing w:after="0" w:line="256" w:lineRule="auto"/>
              <w:jc w:val="center"/>
              <w:rPr>
                <w:ins w:id="286" w:author="Huawei" w:date="2022-04-13T16:39:00Z"/>
                <w:rFonts w:ascii="Arial" w:eastAsia="Times New Roman" w:hAnsi="Arial"/>
                <w:sz w:val="18"/>
                <w:lang w:eastAsia="en-GB"/>
              </w:rPr>
            </w:pPr>
            <w:ins w:id="287" w:author="Huawei" w:date="2022-04-13T16:39:00Z">
              <w:r w:rsidRPr="00357EED">
                <w:rPr>
                  <w:rFonts w:ascii="Arial" w:eastAsia="Times New Roman" w:hAnsi="Arial" w:cs="v4.2.0"/>
                  <w:sz w:val="18"/>
                  <w:lang w:eastAsia="zh-CN"/>
                </w:rPr>
                <w:t>TRS.1.1 FDD</w:t>
              </w:r>
            </w:ins>
          </w:p>
        </w:tc>
      </w:tr>
      <w:tr w:rsidR="003D13FA" w:rsidRPr="00357EED" w14:paraId="0B10AED7" w14:textId="77777777" w:rsidTr="00AB6E3C">
        <w:trPr>
          <w:trHeight w:val="187"/>
          <w:ins w:id="288" w:author="Huawei" w:date="2022-04-13T16:39:00Z"/>
        </w:trPr>
        <w:tc>
          <w:tcPr>
            <w:tcW w:w="3103" w:type="dxa"/>
            <w:gridSpan w:val="2"/>
            <w:tcBorders>
              <w:top w:val="nil"/>
              <w:left w:val="single" w:sz="4" w:space="0" w:color="auto"/>
              <w:bottom w:val="nil"/>
              <w:right w:val="single" w:sz="4" w:space="0" w:color="auto"/>
            </w:tcBorders>
          </w:tcPr>
          <w:p w14:paraId="6181827D" w14:textId="77777777" w:rsidR="003D13FA" w:rsidRPr="00357EED" w:rsidRDefault="003D13FA" w:rsidP="00AB6E3C">
            <w:pPr>
              <w:keepNext/>
              <w:keepLines/>
              <w:overflowPunct w:val="0"/>
              <w:autoSpaceDE w:val="0"/>
              <w:autoSpaceDN w:val="0"/>
              <w:adjustRightInd w:val="0"/>
              <w:spacing w:after="0" w:line="256" w:lineRule="auto"/>
              <w:rPr>
                <w:ins w:id="289" w:author="Huawei" w:date="2022-04-13T16:39:00Z"/>
                <w:rFonts w:ascii="Arial" w:eastAsia="Times New Roman" w:hAnsi="Arial"/>
                <w:sz w:val="18"/>
                <w:lang w:eastAsia="en-GB"/>
              </w:rPr>
            </w:pPr>
          </w:p>
        </w:tc>
        <w:tc>
          <w:tcPr>
            <w:tcW w:w="1386" w:type="dxa"/>
            <w:tcBorders>
              <w:top w:val="single" w:sz="4" w:space="0" w:color="auto"/>
              <w:left w:val="single" w:sz="4" w:space="0" w:color="auto"/>
              <w:bottom w:val="single" w:sz="4" w:space="0" w:color="auto"/>
              <w:right w:val="single" w:sz="4" w:space="0" w:color="auto"/>
            </w:tcBorders>
          </w:tcPr>
          <w:p w14:paraId="4077EF65" w14:textId="77777777" w:rsidR="003D13FA" w:rsidRPr="00357EED" w:rsidRDefault="003D13FA" w:rsidP="00AB6E3C">
            <w:pPr>
              <w:keepNext/>
              <w:keepLines/>
              <w:overflowPunct w:val="0"/>
              <w:autoSpaceDE w:val="0"/>
              <w:autoSpaceDN w:val="0"/>
              <w:adjustRightInd w:val="0"/>
              <w:spacing w:after="0" w:line="256" w:lineRule="auto"/>
              <w:jc w:val="center"/>
              <w:rPr>
                <w:ins w:id="290"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5427C471" w14:textId="77777777" w:rsidR="003D13FA" w:rsidRPr="00357EED" w:rsidRDefault="003D13FA" w:rsidP="00AB6E3C">
            <w:pPr>
              <w:keepNext/>
              <w:keepLines/>
              <w:overflowPunct w:val="0"/>
              <w:autoSpaceDE w:val="0"/>
              <w:autoSpaceDN w:val="0"/>
              <w:adjustRightInd w:val="0"/>
              <w:spacing w:after="0" w:line="256" w:lineRule="auto"/>
              <w:jc w:val="center"/>
              <w:rPr>
                <w:ins w:id="291" w:author="Huawei" w:date="2022-04-13T16:39:00Z"/>
                <w:rFonts w:ascii="Arial" w:eastAsia="Times New Roman" w:hAnsi="Arial"/>
                <w:sz w:val="18"/>
                <w:lang w:eastAsia="en-GB"/>
              </w:rPr>
            </w:pPr>
            <w:ins w:id="292" w:author="Huawei" w:date="2022-04-13T16:39:00Z">
              <w:r w:rsidRPr="00357EED">
                <w:rPr>
                  <w:rFonts w:ascii="Arial" w:eastAsia="Times New Roman" w:hAnsi="Arial"/>
                  <w:sz w:val="18"/>
                  <w:lang w:eastAsia="en-GB"/>
                </w:rPr>
                <w:t>2, 5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14A7F939" w14:textId="77777777" w:rsidR="003D13FA" w:rsidRPr="00357EED" w:rsidRDefault="003D13FA" w:rsidP="00AB6E3C">
            <w:pPr>
              <w:keepNext/>
              <w:keepLines/>
              <w:overflowPunct w:val="0"/>
              <w:autoSpaceDE w:val="0"/>
              <w:autoSpaceDN w:val="0"/>
              <w:adjustRightInd w:val="0"/>
              <w:spacing w:after="0" w:line="256" w:lineRule="auto"/>
              <w:jc w:val="center"/>
              <w:rPr>
                <w:ins w:id="293" w:author="Huawei" w:date="2022-04-13T16:39:00Z"/>
                <w:rFonts w:ascii="Arial" w:eastAsia="Times New Roman" w:hAnsi="Arial"/>
                <w:sz w:val="18"/>
                <w:lang w:eastAsia="en-GB"/>
              </w:rPr>
            </w:pPr>
            <w:ins w:id="294" w:author="Huawei" w:date="2022-04-13T16:39:00Z">
              <w:r w:rsidRPr="00357EED">
                <w:rPr>
                  <w:rFonts w:ascii="Arial" w:eastAsia="Times New Roman" w:hAnsi="Arial" w:cs="v4.2.0"/>
                  <w:sz w:val="18"/>
                  <w:lang w:eastAsia="zh-CN"/>
                </w:rPr>
                <w:t>TRS.1.1 TDD</w:t>
              </w:r>
            </w:ins>
          </w:p>
        </w:tc>
      </w:tr>
      <w:tr w:rsidR="003D13FA" w:rsidRPr="00357EED" w14:paraId="3134F2AF" w14:textId="77777777" w:rsidTr="00AB6E3C">
        <w:trPr>
          <w:trHeight w:val="187"/>
          <w:ins w:id="295" w:author="Huawei" w:date="2022-04-13T16:39:00Z"/>
        </w:trPr>
        <w:tc>
          <w:tcPr>
            <w:tcW w:w="3103" w:type="dxa"/>
            <w:gridSpan w:val="2"/>
            <w:tcBorders>
              <w:top w:val="nil"/>
              <w:left w:val="single" w:sz="4" w:space="0" w:color="auto"/>
              <w:bottom w:val="single" w:sz="4" w:space="0" w:color="auto"/>
              <w:right w:val="single" w:sz="4" w:space="0" w:color="auto"/>
            </w:tcBorders>
          </w:tcPr>
          <w:p w14:paraId="1A102B40" w14:textId="77777777" w:rsidR="003D13FA" w:rsidRPr="00357EED" w:rsidRDefault="003D13FA" w:rsidP="00AB6E3C">
            <w:pPr>
              <w:keepNext/>
              <w:keepLines/>
              <w:overflowPunct w:val="0"/>
              <w:autoSpaceDE w:val="0"/>
              <w:autoSpaceDN w:val="0"/>
              <w:adjustRightInd w:val="0"/>
              <w:spacing w:after="0" w:line="256" w:lineRule="auto"/>
              <w:rPr>
                <w:ins w:id="296" w:author="Huawei" w:date="2022-04-13T16:39:00Z"/>
                <w:rFonts w:ascii="Arial" w:eastAsia="Times New Roman" w:hAnsi="Arial"/>
                <w:sz w:val="18"/>
                <w:lang w:eastAsia="en-GB"/>
              </w:rPr>
            </w:pPr>
          </w:p>
        </w:tc>
        <w:tc>
          <w:tcPr>
            <w:tcW w:w="1386" w:type="dxa"/>
            <w:tcBorders>
              <w:top w:val="single" w:sz="4" w:space="0" w:color="auto"/>
              <w:left w:val="single" w:sz="4" w:space="0" w:color="auto"/>
              <w:bottom w:val="single" w:sz="4" w:space="0" w:color="auto"/>
              <w:right w:val="single" w:sz="4" w:space="0" w:color="auto"/>
            </w:tcBorders>
          </w:tcPr>
          <w:p w14:paraId="7957F21D" w14:textId="77777777" w:rsidR="003D13FA" w:rsidRPr="00357EED" w:rsidRDefault="003D13FA" w:rsidP="00AB6E3C">
            <w:pPr>
              <w:keepNext/>
              <w:keepLines/>
              <w:overflowPunct w:val="0"/>
              <w:autoSpaceDE w:val="0"/>
              <w:autoSpaceDN w:val="0"/>
              <w:adjustRightInd w:val="0"/>
              <w:spacing w:after="0" w:line="256" w:lineRule="auto"/>
              <w:jc w:val="center"/>
              <w:rPr>
                <w:ins w:id="297"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3DF047C2" w14:textId="77777777" w:rsidR="003D13FA" w:rsidRPr="00357EED" w:rsidRDefault="003D13FA" w:rsidP="00AB6E3C">
            <w:pPr>
              <w:keepNext/>
              <w:keepLines/>
              <w:overflowPunct w:val="0"/>
              <w:autoSpaceDE w:val="0"/>
              <w:autoSpaceDN w:val="0"/>
              <w:adjustRightInd w:val="0"/>
              <w:spacing w:after="0" w:line="256" w:lineRule="auto"/>
              <w:jc w:val="center"/>
              <w:rPr>
                <w:ins w:id="298" w:author="Huawei" w:date="2022-04-13T16:39:00Z"/>
                <w:rFonts w:ascii="Arial" w:eastAsia="Times New Roman" w:hAnsi="Arial"/>
                <w:sz w:val="18"/>
                <w:lang w:eastAsia="en-GB"/>
              </w:rPr>
            </w:pPr>
            <w:ins w:id="299"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45FDB5D1" w14:textId="77777777" w:rsidR="003D13FA" w:rsidRPr="00357EED" w:rsidRDefault="003D13FA" w:rsidP="00AB6E3C">
            <w:pPr>
              <w:keepNext/>
              <w:keepLines/>
              <w:overflowPunct w:val="0"/>
              <w:autoSpaceDE w:val="0"/>
              <w:autoSpaceDN w:val="0"/>
              <w:adjustRightInd w:val="0"/>
              <w:spacing w:after="0" w:line="256" w:lineRule="auto"/>
              <w:jc w:val="center"/>
              <w:rPr>
                <w:ins w:id="300" w:author="Huawei" w:date="2022-04-13T16:39:00Z"/>
                <w:rFonts w:ascii="Arial" w:eastAsia="Times New Roman" w:hAnsi="Arial"/>
                <w:sz w:val="18"/>
                <w:lang w:eastAsia="en-GB"/>
              </w:rPr>
            </w:pPr>
            <w:ins w:id="301" w:author="Huawei" w:date="2022-04-13T16:39:00Z">
              <w:r w:rsidRPr="00357EED">
                <w:rPr>
                  <w:rFonts w:ascii="Arial" w:eastAsia="Times New Roman" w:hAnsi="Arial" w:cs="v4.2.0"/>
                  <w:sz w:val="18"/>
                  <w:lang w:eastAsia="zh-CN"/>
                </w:rPr>
                <w:t>TRS.1.2 TDD</w:t>
              </w:r>
            </w:ins>
          </w:p>
        </w:tc>
      </w:tr>
      <w:tr w:rsidR="003D13FA" w:rsidRPr="00357EED" w14:paraId="5201BC37" w14:textId="77777777" w:rsidTr="00AB6E3C">
        <w:trPr>
          <w:trHeight w:val="187"/>
          <w:ins w:id="302"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574F02A8" w14:textId="77777777" w:rsidR="003D13FA" w:rsidRPr="00357EED" w:rsidRDefault="003D13FA" w:rsidP="00AB6E3C">
            <w:pPr>
              <w:keepNext/>
              <w:keepLines/>
              <w:overflowPunct w:val="0"/>
              <w:autoSpaceDE w:val="0"/>
              <w:autoSpaceDN w:val="0"/>
              <w:adjustRightInd w:val="0"/>
              <w:spacing w:after="0" w:line="256" w:lineRule="auto"/>
              <w:rPr>
                <w:ins w:id="303" w:author="Huawei" w:date="2022-04-13T16:39:00Z"/>
                <w:rFonts w:ascii="Arial" w:eastAsia="Times New Roman" w:hAnsi="Arial"/>
                <w:b/>
                <w:sz w:val="18"/>
                <w:lang w:eastAsia="en-GB"/>
              </w:rPr>
            </w:pPr>
            <w:ins w:id="304" w:author="Huawei" w:date="2022-04-13T16:39:00Z">
              <w:r w:rsidRPr="00357EED">
                <w:rPr>
                  <w:rFonts w:ascii="Arial" w:eastAsia="Times New Roman" w:hAnsi="Arial"/>
                  <w:sz w:val="18"/>
                  <w:lang w:eastAsia="en-GB"/>
                </w:rPr>
                <w:t>OCNG pattern</w:t>
              </w:r>
              <w:r w:rsidRPr="00357EED">
                <w:rPr>
                  <w:rFonts w:ascii="Arial" w:eastAsia="Calibri" w:hAnsi="Arial" w:cs="Arial"/>
                  <w:sz w:val="18"/>
                  <w:vertAlign w:val="superscript"/>
                  <w:lang w:eastAsia="en-GB"/>
                </w:rPr>
                <w:t>Note1</w:t>
              </w:r>
            </w:ins>
          </w:p>
        </w:tc>
        <w:tc>
          <w:tcPr>
            <w:tcW w:w="1386" w:type="dxa"/>
            <w:tcBorders>
              <w:top w:val="single" w:sz="4" w:space="0" w:color="auto"/>
              <w:left w:val="single" w:sz="4" w:space="0" w:color="auto"/>
              <w:bottom w:val="single" w:sz="4" w:space="0" w:color="auto"/>
              <w:right w:val="single" w:sz="4" w:space="0" w:color="auto"/>
            </w:tcBorders>
          </w:tcPr>
          <w:p w14:paraId="0D25D421" w14:textId="77777777" w:rsidR="003D13FA" w:rsidRPr="00357EED" w:rsidRDefault="003D13FA" w:rsidP="00AB6E3C">
            <w:pPr>
              <w:keepNext/>
              <w:keepLines/>
              <w:overflowPunct w:val="0"/>
              <w:autoSpaceDE w:val="0"/>
              <w:autoSpaceDN w:val="0"/>
              <w:adjustRightInd w:val="0"/>
              <w:spacing w:after="0" w:line="256" w:lineRule="auto"/>
              <w:jc w:val="center"/>
              <w:rPr>
                <w:ins w:id="305"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7F47BB71" w14:textId="77777777" w:rsidR="003D13FA" w:rsidRPr="00357EED" w:rsidRDefault="003D13FA" w:rsidP="00AB6E3C">
            <w:pPr>
              <w:keepNext/>
              <w:keepLines/>
              <w:overflowPunct w:val="0"/>
              <w:autoSpaceDE w:val="0"/>
              <w:autoSpaceDN w:val="0"/>
              <w:adjustRightInd w:val="0"/>
              <w:spacing w:after="0" w:line="256" w:lineRule="auto"/>
              <w:jc w:val="center"/>
              <w:rPr>
                <w:ins w:id="306" w:author="Huawei" w:date="2022-04-13T16:39:00Z"/>
                <w:rFonts w:ascii="Arial" w:eastAsia="Times New Roman" w:hAnsi="Arial"/>
                <w:sz w:val="18"/>
                <w:lang w:eastAsia="en-GB"/>
              </w:rPr>
            </w:pPr>
            <w:ins w:id="307"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7DEEECDC" w14:textId="77777777" w:rsidR="003D13FA" w:rsidRPr="00357EED" w:rsidRDefault="003D13FA" w:rsidP="00AB6E3C">
            <w:pPr>
              <w:keepNext/>
              <w:keepLines/>
              <w:overflowPunct w:val="0"/>
              <w:autoSpaceDE w:val="0"/>
              <w:autoSpaceDN w:val="0"/>
              <w:adjustRightInd w:val="0"/>
              <w:spacing w:after="0" w:line="256" w:lineRule="auto"/>
              <w:jc w:val="center"/>
              <w:rPr>
                <w:ins w:id="308" w:author="Huawei" w:date="2022-04-13T16:39:00Z"/>
                <w:rFonts w:ascii="Arial" w:eastAsia="Times New Roman" w:hAnsi="Arial"/>
                <w:sz w:val="18"/>
                <w:lang w:eastAsia="en-GB"/>
              </w:rPr>
            </w:pPr>
            <w:ins w:id="309" w:author="Huawei" w:date="2022-04-13T16:39:00Z">
              <w:r w:rsidRPr="00357EED">
                <w:rPr>
                  <w:rFonts w:ascii="Arial" w:eastAsia="Times New Roman" w:hAnsi="Arial"/>
                  <w:sz w:val="18"/>
                  <w:lang w:eastAsia="en-GB"/>
                </w:rPr>
                <w:t>OP.1</w:t>
              </w:r>
            </w:ins>
          </w:p>
        </w:tc>
      </w:tr>
      <w:tr w:rsidR="003D13FA" w:rsidRPr="00357EED" w14:paraId="5A1EF2F5" w14:textId="77777777" w:rsidTr="00AB6E3C">
        <w:trPr>
          <w:trHeight w:val="187"/>
          <w:ins w:id="310" w:author="Huawei" w:date="2022-04-13T16:39:00Z"/>
        </w:trPr>
        <w:tc>
          <w:tcPr>
            <w:tcW w:w="1551" w:type="dxa"/>
            <w:tcBorders>
              <w:top w:val="single" w:sz="4" w:space="0" w:color="auto"/>
              <w:left w:val="single" w:sz="4" w:space="0" w:color="auto"/>
              <w:bottom w:val="nil"/>
              <w:right w:val="single" w:sz="4" w:space="0" w:color="auto"/>
            </w:tcBorders>
            <w:hideMark/>
          </w:tcPr>
          <w:p w14:paraId="279E7368" w14:textId="77777777" w:rsidR="003D13FA" w:rsidRPr="00357EED" w:rsidRDefault="003D13FA" w:rsidP="00AB6E3C">
            <w:pPr>
              <w:keepNext/>
              <w:keepLines/>
              <w:overflowPunct w:val="0"/>
              <w:autoSpaceDE w:val="0"/>
              <w:autoSpaceDN w:val="0"/>
              <w:adjustRightInd w:val="0"/>
              <w:spacing w:after="0" w:line="256" w:lineRule="auto"/>
              <w:rPr>
                <w:ins w:id="311" w:author="Huawei" w:date="2022-04-13T16:39:00Z"/>
                <w:rFonts w:ascii="Arial" w:eastAsia="Times New Roman" w:hAnsi="Arial"/>
                <w:sz w:val="18"/>
                <w:lang w:eastAsia="en-GB"/>
              </w:rPr>
            </w:pPr>
            <w:ins w:id="312" w:author="Huawei" w:date="2022-04-13T16:39:00Z">
              <w:r w:rsidRPr="00357EED">
                <w:rPr>
                  <w:rFonts w:ascii="Arial" w:eastAsia="Times New Roman" w:hAnsi="Arial"/>
                  <w:sz w:val="18"/>
                  <w:lang w:eastAsia="en-GB"/>
                </w:rPr>
                <w:t>BWP</w:t>
              </w:r>
            </w:ins>
          </w:p>
        </w:tc>
        <w:tc>
          <w:tcPr>
            <w:tcW w:w="1552" w:type="dxa"/>
            <w:tcBorders>
              <w:top w:val="single" w:sz="4" w:space="0" w:color="auto"/>
              <w:left w:val="single" w:sz="4" w:space="0" w:color="auto"/>
              <w:bottom w:val="single" w:sz="4" w:space="0" w:color="auto"/>
              <w:right w:val="single" w:sz="4" w:space="0" w:color="auto"/>
            </w:tcBorders>
            <w:hideMark/>
          </w:tcPr>
          <w:p w14:paraId="04BE2611" w14:textId="77777777" w:rsidR="003D13FA" w:rsidRPr="00357EED" w:rsidRDefault="003D13FA" w:rsidP="00AB6E3C">
            <w:pPr>
              <w:keepNext/>
              <w:keepLines/>
              <w:overflowPunct w:val="0"/>
              <w:autoSpaceDE w:val="0"/>
              <w:autoSpaceDN w:val="0"/>
              <w:adjustRightInd w:val="0"/>
              <w:spacing w:after="0" w:line="256" w:lineRule="auto"/>
              <w:rPr>
                <w:ins w:id="313" w:author="Huawei" w:date="2022-04-13T16:39:00Z"/>
                <w:rFonts w:ascii="Arial" w:eastAsia="Times New Roman" w:hAnsi="Arial"/>
                <w:sz w:val="18"/>
                <w:lang w:eastAsia="en-GB"/>
              </w:rPr>
            </w:pPr>
            <w:ins w:id="314" w:author="Huawei" w:date="2022-04-13T16:39:00Z">
              <w:r w:rsidRPr="00357EED">
                <w:rPr>
                  <w:rFonts w:ascii="Arial" w:eastAsia="Times New Roman" w:hAnsi="Arial"/>
                  <w:sz w:val="18"/>
                  <w:lang w:eastAsia="en-GB"/>
                </w:rPr>
                <w:t>Initial DL BWP</w:t>
              </w:r>
            </w:ins>
          </w:p>
        </w:tc>
        <w:tc>
          <w:tcPr>
            <w:tcW w:w="1386" w:type="dxa"/>
            <w:tcBorders>
              <w:top w:val="single" w:sz="4" w:space="0" w:color="auto"/>
              <w:left w:val="single" w:sz="4" w:space="0" w:color="auto"/>
              <w:bottom w:val="nil"/>
              <w:right w:val="single" w:sz="4" w:space="0" w:color="auto"/>
            </w:tcBorders>
          </w:tcPr>
          <w:p w14:paraId="0DC70005" w14:textId="77777777" w:rsidR="003D13FA" w:rsidRPr="00357EED" w:rsidRDefault="003D13FA" w:rsidP="00AB6E3C">
            <w:pPr>
              <w:keepNext/>
              <w:keepLines/>
              <w:overflowPunct w:val="0"/>
              <w:autoSpaceDE w:val="0"/>
              <w:autoSpaceDN w:val="0"/>
              <w:adjustRightInd w:val="0"/>
              <w:spacing w:after="0" w:line="256" w:lineRule="auto"/>
              <w:jc w:val="center"/>
              <w:rPr>
                <w:ins w:id="315" w:author="Huawei" w:date="2022-04-13T16:39:00Z"/>
                <w:rFonts w:ascii="Arial" w:eastAsia="Times New Roman" w:hAnsi="Arial"/>
                <w:sz w:val="18"/>
                <w:lang w:eastAsia="en-GB"/>
              </w:rPr>
            </w:pPr>
          </w:p>
        </w:tc>
        <w:tc>
          <w:tcPr>
            <w:tcW w:w="1396" w:type="dxa"/>
            <w:tcBorders>
              <w:top w:val="single" w:sz="4" w:space="0" w:color="auto"/>
              <w:left w:val="single" w:sz="4" w:space="0" w:color="auto"/>
              <w:bottom w:val="nil"/>
              <w:right w:val="single" w:sz="4" w:space="0" w:color="auto"/>
            </w:tcBorders>
            <w:hideMark/>
          </w:tcPr>
          <w:p w14:paraId="265868E1" w14:textId="77777777" w:rsidR="003D13FA" w:rsidRPr="00357EED" w:rsidRDefault="003D13FA" w:rsidP="00AB6E3C">
            <w:pPr>
              <w:keepNext/>
              <w:keepLines/>
              <w:overflowPunct w:val="0"/>
              <w:autoSpaceDE w:val="0"/>
              <w:autoSpaceDN w:val="0"/>
              <w:adjustRightInd w:val="0"/>
              <w:spacing w:after="0" w:line="256" w:lineRule="auto"/>
              <w:jc w:val="center"/>
              <w:rPr>
                <w:ins w:id="316" w:author="Huawei" w:date="2022-04-13T16:39:00Z"/>
                <w:rFonts w:ascii="Arial" w:eastAsia="Times New Roman" w:hAnsi="Arial"/>
                <w:sz w:val="18"/>
                <w:lang w:eastAsia="en-GB"/>
              </w:rPr>
            </w:pPr>
            <w:ins w:id="317"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28BC47E5" w14:textId="77777777" w:rsidR="003D13FA" w:rsidRPr="00357EED" w:rsidRDefault="003D13FA" w:rsidP="00AB6E3C">
            <w:pPr>
              <w:keepNext/>
              <w:keepLines/>
              <w:overflowPunct w:val="0"/>
              <w:autoSpaceDE w:val="0"/>
              <w:autoSpaceDN w:val="0"/>
              <w:adjustRightInd w:val="0"/>
              <w:spacing w:after="0" w:line="256" w:lineRule="auto"/>
              <w:jc w:val="center"/>
              <w:rPr>
                <w:ins w:id="318" w:author="Huawei" w:date="2022-04-13T16:39:00Z"/>
                <w:rFonts w:ascii="Arial" w:eastAsia="Times New Roman" w:hAnsi="Arial"/>
                <w:sz w:val="18"/>
                <w:lang w:eastAsia="en-GB"/>
              </w:rPr>
            </w:pPr>
            <w:ins w:id="319" w:author="Huawei" w:date="2022-04-13T16:39:00Z">
              <w:r w:rsidRPr="00357EED">
                <w:rPr>
                  <w:rFonts w:ascii="Arial" w:eastAsia="Times New Roman" w:hAnsi="Arial"/>
                  <w:sz w:val="18"/>
                  <w:lang w:eastAsia="en-GB"/>
                </w:rPr>
                <w:t>DLBWP.0.1</w:t>
              </w:r>
            </w:ins>
          </w:p>
        </w:tc>
      </w:tr>
      <w:tr w:rsidR="003D13FA" w:rsidRPr="00357EED" w14:paraId="200740FE" w14:textId="77777777" w:rsidTr="00AB6E3C">
        <w:trPr>
          <w:trHeight w:val="187"/>
          <w:ins w:id="320" w:author="Huawei" w:date="2022-04-13T16:39:00Z"/>
        </w:trPr>
        <w:tc>
          <w:tcPr>
            <w:tcW w:w="1551" w:type="dxa"/>
            <w:tcBorders>
              <w:top w:val="nil"/>
              <w:left w:val="single" w:sz="4" w:space="0" w:color="auto"/>
              <w:bottom w:val="nil"/>
              <w:right w:val="single" w:sz="4" w:space="0" w:color="auto"/>
            </w:tcBorders>
          </w:tcPr>
          <w:p w14:paraId="705B87E1" w14:textId="77777777" w:rsidR="003D13FA" w:rsidRPr="00357EED" w:rsidRDefault="003D13FA" w:rsidP="00AB6E3C">
            <w:pPr>
              <w:keepNext/>
              <w:keepLines/>
              <w:overflowPunct w:val="0"/>
              <w:autoSpaceDE w:val="0"/>
              <w:autoSpaceDN w:val="0"/>
              <w:adjustRightInd w:val="0"/>
              <w:spacing w:after="0" w:line="256" w:lineRule="auto"/>
              <w:rPr>
                <w:ins w:id="321" w:author="Huawei" w:date="2022-04-13T16:39:00Z"/>
                <w:rFonts w:ascii="Arial" w:eastAsia="Times New Roman" w:hAnsi="Arial"/>
                <w:sz w:val="18"/>
                <w:lang w:eastAsia="en-GB"/>
              </w:rPr>
            </w:pPr>
          </w:p>
        </w:tc>
        <w:tc>
          <w:tcPr>
            <w:tcW w:w="1552" w:type="dxa"/>
            <w:tcBorders>
              <w:top w:val="single" w:sz="4" w:space="0" w:color="auto"/>
              <w:left w:val="single" w:sz="4" w:space="0" w:color="auto"/>
              <w:bottom w:val="single" w:sz="4" w:space="0" w:color="auto"/>
              <w:right w:val="single" w:sz="4" w:space="0" w:color="auto"/>
            </w:tcBorders>
            <w:hideMark/>
          </w:tcPr>
          <w:p w14:paraId="0278ABA4" w14:textId="77777777" w:rsidR="003D13FA" w:rsidRPr="00357EED" w:rsidRDefault="003D13FA" w:rsidP="00AB6E3C">
            <w:pPr>
              <w:keepNext/>
              <w:keepLines/>
              <w:overflowPunct w:val="0"/>
              <w:autoSpaceDE w:val="0"/>
              <w:autoSpaceDN w:val="0"/>
              <w:adjustRightInd w:val="0"/>
              <w:spacing w:after="0" w:line="256" w:lineRule="auto"/>
              <w:rPr>
                <w:ins w:id="322" w:author="Huawei" w:date="2022-04-13T16:39:00Z"/>
                <w:rFonts w:ascii="Arial" w:eastAsia="Times New Roman" w:hAnsi="Arial"/>
                <w:sz w:val="18"/>
                <w:lang w:eastAsia="en-GB"/>
              </w:rPr>
            </w:pPr>
            <w:ins w:id="323" w:author="Huawei" w:date="2022-04-13T16:39:00Z">
              <w:r w:rsidRPr="00357EED">
                <w:rPr>
                  <w:rFonts w:ascii="Arial" w:eastAsia="Times New Roman" w:hAnsi="Arial"/>
                  <w:sz w:val="18"/>
                  <w:lang w:eastAsia="en-GB"/>
                </w:rPr>
                <w:t>Dedicated DL BWP</w:t>
              </w:r>
            </w:ins>
          </w:p>
        </w:tc>
        <w:tc>
          <w:tcPr>
            <w:tcW w:w="1386" w:type="dxa"/>
            <w:tcBorders>
              <w:top w:val="nil"/>
              <w:left w:val="single" w:sz="4" w:space="0" w:color="auto"/>
              <w:bottom w:val="nil"/>
              <w:right w:val="single" w:sz="4" w:space="0" w:color="auto"/>
            </w:tcBorders>
          </w:tcPr>
          <w:p w14:paraId="6A5D7171" w14:textId="77777777" w:rsidR="003D13FA" w:rsidRPr="00357EED" w:rsidRDefault="003D13FA" w:rsidP="00AB6E3C">
            <w:pPr>
              <w:keepNext/>
              <w:keepLines/>
              <w:overflowPunct w:val="0"/>
              <w:autoSpaceDE w:val="0"/>
              <w:autoSpaceDN w:val="0"/>
              <w:adjustRightInd w:val="0"/>
              <w:spacing w:after="0" w:line="256" w:lineRule="auto"/>
              <w:jc w:val="center"/>
              <w:rPr>
                <w:ins w:id="324"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1DD5E51B" w14:textId="77777777" w:rsidR="003D13FA" w:rsidRPr="00357EED" w:rsidRDefault="003D13FA" w:rsidP="00AB6E3C">
            <w:pPr>
              <w:keepNext/>
              <w:keepLines/>
              <w:overflowPunct w:val="0"/>
              <w:autoSpaceDE w:val="0"/>
              <w:autoSpaceDN w:val="0"/>
              <w:adjustRightInd w:val="0"/>
              <w:spacing w:after="0" w:line="256" w:lineRule="auto"/>
              <w:jc w:val="center"/>
              <w:rPr>
                <w:ins w:id="325" w:author="Huawei" w:date="2022-04-13T16:39:00Z"/>
                <w:rFonts w:ascii="Arial" w:eastAsia="Times New Roman" w:hAnsi="Arial"/>
                <w:sz w:val="18"/>
                <w:lang w:eastAsia="en-GB"/>
              </w:rPr>
            </w:pPr>
          </w:p>
        </w:tc>
        <w:tc>
          <w:tcPr>
            <w:tcW w:w="3366" w:type="dxa"/>
            <w:gridSpan w:val="2"/>
            <w:tcBorders>
              <w:top w:val="single" w:sz="4" w:space="0" w:color="auto"/>
              <w:left w:val="single" w:sz="4" w:space="0" w:color="auto"/>
              <w:bottom w:val="single" w:sz="4" w:space="0" w:color="auto"/>
              <w:right w:val="single" w:sz="4" w:space="0" w:color="auto"/>
            </w:tcBorders>
            <w:hideMark/>
          </w:tcPr>
          <w:p w14:paraId="31C2FA40" w14:textId="77777777" w:rsidR="003D13FA" w:rsidRPr="00357EED" w:rsidRDefault="003D13FA" w:rsidP="00AB6E3C">
            <w:pPr>
              <w:keepNext/>
              <w:keepLines/>
              <w:overflowPunct w:val="0"/>
              <w:autoSpaceDE w:val="0"/>
              <w:autoSpaceDN w:val="0"/>
              <w:adjustRightInd w:val="0"/>
              <w:spacing w:after="0" w:line="256" w:lineRule="auto"/>
              <w:jc w:val="center"/>
              <w:rPr>
                <w:ins w:id="326" w:author="Huawei" w:date="2022-04-13T16:39:00Z"/>
                <w:rFonts w:ascii="Arial" w:eastAsia="Times New Roman" w:hAnsi="Arial"/>
                <w:sz w:val="18"/>
                <w:lang w:eastAsia="en-GB"/>
              </w:rPr>
            </w:pPr>
            <w:ins w:id="327" w:author="Huawei" w:date="2022-04-13T16:39:00Z">
              <w:r w:rsidRPr="00357EED">
                <w:rPr>
                  <w:rFonts w:ascii="Arial" w:eastAsia="Times New Roman" w:hAnsi="Arial"/>
                  <w:sz w:val="18"/>
                  <w:lang w:eastAsia="en-GB"/>
                </w:rPr>
                <w:t>DLBWP.1.1</w:t>
              </w:r>
            </w:ins>
          </w:p>
        </w:tc>
      </w:tr>
      <w:tr w:rsidR="003D13FA" w:rsidRPr="00357EED" w14:paraId="6BB9412A" w14:textId="77777777" w:rsidTr="00AB6E3C">
        <w:trPr>
          <w:trHeight w:val="187"/>
          <w:ins w:id="328" w:author="Huawei" w:date="2022-04-13T16:39:00Z"/>
        </w:trPr>
        <w:tc>
          <w:tcPr>
            <w:tcW w:w="1551" w:type="dxa"/>
            <w:tcBorders>
              <w:top w:val="nil"/>
              <w:left w:val="single" w:sz="4" w:space="0" w:color="auto"/>
              <w:bottom w:val="nil"/>
              <w:right w:val="single" w:sz="4" w:space="0" w:color="auto"/>
            </w:tcBorders>
          </w:tcPr>
          <w:p w14:paraId="51551EA6" w14:textId="77777777" w:rsidR="003D13FA" w:rsidRPr="00357EED" w:rsidRDefault="003D13FA" w:rsidP="00AB6E3C">
            <w:pPr>
              <w:keepNext/>
              <w:keepLines/>
              <w:overflowPunct w:val="0"/>
              <w:autoSpaceDE w:val="0"/>
              <w:autoSpaceDN w:val="0"/>
              <w:adjustRightInd w:val="0"/>
              <w:spacing w:after="0" w:line="256" w:lineRule="auto"/>
              <w:rPr>
                <w:ins w:id="329" w:author="Huawei" w:date="2022-04-13T16:39:00Z"/>
                <w:rFonts w:ascii="Arial" w:eastAsia="Times New Roman" w:hAnsi="Arial"/>
                <w:sz w:val="18"/>
                <w:lang w:eastAsia="en-GB"/>
              </w:rPr>
            </w:pPr>
          </w:p>
        </w:tc>
        <w:tc>
          <w:tcPr>
            <w:tcW w:w="1552" w:type="dxa"/>
            <w:tcBorders>
              <w:top w:val="single" w:sz="4" w:space="0" w:color="auto"/>
              <w:left w:val="single" w:sz="4" w:space="0" w:color="auto"/>
              <w:bottom w:val="single" w:sz="4" w:space="0" w:color="auto"/>
              <w:right w:val="single" w:sz="4" w:space="0" w:color="auto"/>
            </w:tcBorders>
            <w:hideMark/>
          </w:tcPr>
          <w:p w14:paraId="49859FFE" w14:textId="77777777" w:rsidR="003D13FA" w:rsidRPr="00357EED" w:rsidRDefault="003D13FA" w:rsidP="00AB6E3C">
            <w:pPr>
              <w:keepNext/>
              <w:keepLines/>
              <w:overflowPunct w:val="0"/>
              <w:autoSpaceDE w:val="0"/>
              <w:autoSpaceDN w:val="0"/>
              <w:adjustRightInd w:val="0"/>
              <w:spacing w:after="0" w:line="256" w:lineRule="auto"/>
              <w:rPr>
                <w:ins w:id="330" w:author="Huawei" w:date="2022-04-13T16:39:00Z"/>
                <w:rFonts w:ascii="Arial" w:eastAsia="Times New Roman" w:hAnsi="Arial"/>
                <w:sz w:val="18"/>
                <w:lang w:eastAsia="en-GB"/>
              </w:rPr>
            </w:pPr>
            <w:ins w:id="331" w:author="Huawei" w:date="2022-04-13T16:39:00Z">
              <w:r w:rsidRPr="00357EED">
                <w:rPr>
                  <w:rFonts w:ascii="Arial" w:eastAsia="Times New Roman" w:hAnsi="Arial"/>
                  <w:sz w:val="18"/>
                  <w:lang w:eastAsia="en-GB"/>
                </w:rPr>
                <w:t>Initial UL BWP</w:t>
              </w:r>
            </w:ins>
          </w:p>
        </w:tc>
        <w:tc>
          <w:tcPr>
            <w:tcW w:w="1386" w:type="dxa"/>
            <w:tcBorders>
              <w:top w:val="nil"/>
              <w:left w:val="single" w:sz="4" w:space="0" w:color="auto"/>
              <w:bottom w:val="nil"/>
              <w:right w:val="single" w:sz="4" w:space="0" w:color="auto"/>
            </w:tcBorders>
          </w:tcPr>
          <w:p w14:paraId="2657BD60" w14:textId="77777777" w:rsidR="003D13FA" w:rsidRPr="00357EED" w:rsidRDefault="003D13FA" w:rsidP="00AB6E3C">
            <w:pPr>
              <w:keepNext/>
              <w:keepLines/>
              <w:overflowPunct w:val="0"/>
              <w:autoSpaceDE w:val="0"/>
              <w:autoSpaceDN w:val="0"/>
              <w:adjustRightInd w:val="0"/>
              <w:spacing w:after="0" w:line="256" w:lineRule="auto"/>
              <w:jc w:val="center"/>
              <w:rPr>
                <w:ins w:id="332"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0F08C726" w14:textId="77777777" w:rsidR="003D13FA" w:rsidRPr="00357EED" w:rsidRDefault="003D13FA" w:rsidP="00AB6E3C">
            <w:pPr>
              <w:keepNext/>
              <w:keepLines/>
              <w:overflowPunct w:val="0"/>
              <w:autoSpaceDE w:val="0"/>
              <w:autoSpaceDN w:val="0"/>
              <w:adjustRightInd w:val="0"/>
              <w:spacing w:after="0" w:line="256" w:lineRule="auto"/>
              <w:jc w:val="center"/>
              <w:rPr>
                <w:ins w:id="333" w:author="Huawei" w:date="2022-04-13T16:39:00Z"/>
                <w:rFonts w:ascii="Arial" w:eastAsia="Times New Roman" w:hAnsi="Arial"/>
                <w:sz w:val="18"/>
                <w:lang w:eastAsia="en-GB"/>
              </w:rPr>
            </w:pPr>
          </w:p>
        </w:tc>
        <w:tc>
          <w:tcPr>
            <w:tcW w:w="3366" w:type="dxa"/>
            <w:gridSpan w:val="2"/>
            <w:tcBorders>
              <w:top w:val="single" w:sz="4" w:space="0" w:color="auto"/>
              <w:left w:val="single" w:sz="4" w:space="0" w:color="auto"/>
              <w:bottom w:val="single" w:sz="4" w:space="0" w:color="auto"/>
              <w:right w:val="single" w:sz="4" w:space="0" w:color="auto"/>
            </w:tcBorders>
            <w:hideMark/>
          </w:tcPr>
          <w:p w14:paraId="5ECCA3EA" w14:textId="77777777" w:rsidR="003D13FA" w:rsidRPr="00357EED" w:rsidRDefault="003D13FA" w:rsidP="00AB6E3C">
            <w:pPr>
              <w:keepNext/>
              <w:keepLines/>
              <w:overflowPunct w:val="0"/>
              <w:autoSpaceDE w:val="0"/>
              <w:autoSpaceDN w:val="0"/>
              <w:adjustRightInd w:val="0"/>
              <w:spacing w:after="0" w:line="256" w:lineRule="auto"/>
              <w:jc w:val="center"/>
              <w:rPr>
                <w:ins w:id="334" w:author="Huawei" w:date="2022-04-13T16:39:00Z"/>
                <w:rFonts w:ascii="Arial" w:eastAsia="Times New Roman" w:hAnsi="Arial"/>
                <w:sz w:val="18"/>
                <w:lang w:eastAsia="en-GB"/>
              </w:rPr>
            </w:pPr>
            <w:ins w:id="335" w:author="Huawei" w:date="2022-04-13T16:39:00Z">
              <w:r w:rsidRPr="00357EED">
                <w:rPr>
                  <w:rFonts w:ascii="Arial" w:eastAsia="Times New Roman" w:hAnsi="Arial"/>
                  <w:sz w:val="18"/>
                  <w:lang w:eastAsia="en-GB"/>
                </w:rPr>
                <w:t>ULBWP.0.1</w:t>
              </w:r>
            </w:ins>
          </w:p>
        </w:tc>
      </w:tr>
      <w:tr w:rsidR="003D13FA" w:rsidRPr="00357EED" w14:paraId="16066701" w14:textId="77777777" w:rsidTr="00AB6E3C">
        <w:trPr>
          <w:trHeight w:val="187"/>
          <w:ins w:id="336" w:author="Huawei" w:date="2022-04-13T16:39:00Z"/>
        </w:trPr>
        <w:tc>
          <w:tcPr>
            <w:tcW w:w="1551" w:type="dxa"/>
            <w:tcBorders>
              <w:top w:val="nil"/>
              <w:left w:val="single" w:sz="4" w:space="0" w:color="auto"/>
              <w:bottom w:val="single" w:sz="4" w:space="0" w:color="auto"/>
              <w:right w:val="single" w:sz="4" w:space="0" w:color="auto"/>
            </w:tcBorders>
          </w:tcPr>
          <w:p w14:paraId="3D05DD72" w14:textId="77777777" w:rsidR="003D13FA" w:rsidRPr="00357EED" w:rsidRDefault="003D13FA" w:rsidP="00AB6E3C">
            <w:pPr>
              <w:keepNext/>
              <w:keepLines/>
              <w:overflowPunct w:val="0"/>
              <w:autoSpaceDE w:val="0"/>
              <w:autoSpaceDN w:val="0"/>
              <w:adjustRightInd w:val="0"/>
              <w:spacing w:after="0" w:line="256" w:lineRule="auto"/>
              <w:rPr>
                <w:ins w:id="337" w:author="Huawei" w:date="2022-04-13T16:39:00Z"/>
                <w:rFonts w:ascii="Arial" w:eastAsia="Times New Roman" w:hAnsi="Arial"/>
                <w:sz w:val="18"/>
                <w:lang w:eastAsia="en-GB"/>
              </w:rPr>
            </w:pPr>
          </w:p>
        </w:tc>
        <w:tc>
          <w:tcPr>
            <w:tcW w:w="1552" w:type="dxa"/>
            <w:tcBorders>
              <w:top w:val="single" w:sz="4" w:space="0" w:color="auto"/>
              <w:left w:val="single" w:sz="4" w:space="0" w:color="auto"/>
              <w:bottom w:val="single" w:sz="4" w:space="0" w:color="auto"/>
              <w:right w:val="single" w:sz="4" w:space="0" w:color="auto"/>
            </w:tcBorders>
            <w:hideMark/>
          </w:tcPr>
          <w:p w14:paraId="250D3B8D" w14:textId="77777777" w:rsidR="003D13FA" w:rsidRPr="00357EED" w:rsidRDefault="003D13FA" w:rsidP="00AB6E3C">
            <w:pPr>
              <w:keepNext/>
              <w:keepLines/>
              <w:overflowPunct w:val="0"/>
              <w:autoSpaceDE w:val="0"/>
              <w:autoSpaceDN w:val="0"/>
              <w:adjustRightInd w:val="0"/>
              <w:spacing w:after="0" w:line="256" w:lineRule="auto"/>
              <w:rPr>
                <w:ins w:id="338" w:author="Huawei" w:date="2022-04-13T16:39:00Z"/>
                <w:rFonts w:ascii="Arial" w:eastAsia="Times New Roman" w:hAnsi="Arial"/>
                <w:sz w:val="18"/>
                <w:lang w:eastAsia="en-GB"/>
              </w:rPr>
            </w:pPr>
            <w:ins w:id="339" w:author="Huawei" w:date="2022-04-13T16:39:00Z">
              <w:r w:rsidRPr="00357EED">
                <w:rPr>
                  <w:rFonts w:ascii="Arial" w:eastAsia="Times New Roman" w:hAnsi="Arial"/>
                  <w:sz w:val="18"/>
                  <w:lang w:eastAsia="en-GB"/>
                </w:rPr>
                <w:t>Dedicated UL BWP</w:t>
              </w:r>
            </w:ins>
          </w:p>
        </w:tc>
        <w:tc>
          <w:tcPr>
            <w:tcW w:w="1386" w:type="dxa"/>
            <w:tcBorders>
              <w:top w:val="nil"/>
              <w:left w:val="single" w:sz="4" w:space="0" w:color="auto"/>
              <w:bottom w:val="single" w:sz="4" w:space="0" w:color="auto"/>
              <w:right w:val="single" w:sz="4" w:space="0" w:color="auto"/>
            </w:tcBorders>
          </w:tcPr>
          <w:p w14:paraId="07B26199" w14:textId="77777777" w:rsidR="003D13FA" w:rsidRPr="00357EED" w:rsidRDefault="003D13FA" w:rsidP="00AB6E3C">
            <w:pPr>
              <w:keepNext/>
              <w:keepLines/>
              <w:overflowPunct w:val="0"/>
              <w:autoSpaceDE w:val="0"/>
              <w:autoSpaceDN w:val="0"/>
              <w:adjustRightInd w:val="0"/>
              <w:spacing w:after="0" w:line="256" w:lineRule="auto"/>
              <w:jc w:val="center"/>
              <w:rPr>
                <w:ins w:id="340" w:author="Huawei" w:date="2022-04-13T16:39:00Z"/>
                <w:rFonts w:ascii="Arial" w:eastAsia="Times New Roman" w:hAnsi="Arial"/>
                <w:sz w:val="18"/>
                <w:lang w:eastAsia="en-GB"/>
              </w:rPr>
            </w:pPr>
          </w:p>
        </w:tc>
        <w:tc>
          <w:tcPr>
            <w:tcW w:w="1396" w:type="dxa"/>
            <w:tcBorders>
              <w:top w:val="nil"/>
              <w:left w:val="single" w:sz="4" w:space="0" w:color="auto"/>
              <w:bottom w:val="single" w:sz="4" w:space="0" w:color="auto"/>
              <w:right w:val="single" w:sz="4" w:space="0" w:color="auto"/>
            </w:tcBorders>
          </w:tcPr>
          <w:p w14:paraId="6156E819" w14:textId="77777777" w:rsidR="003D13FA" w:rsidRPr="00357EED" w:rsidRDefault="003D13FA" w:rsidP="00AB6E3C">
            <w:pPr>
              <w:keepNext/>
              <w:keepLines/>
              <w:overflowPunct w:val="0"/>
              <w:autoSpaceDE w:val="0"/>
              <w:autoSpaceDN w:val="0"/>
              <w:adjustRightInd w:val="0"/>
              <w:spacing w:after="0" w:line="256" w:lineRule="auto"/>
              <w:jc w:val="center"/>
              <w:rPr>
                <w:ins w:id="341" w:author="Huawei" w:date="2022-04-13T16:39:00Z"/>
                <w:rFonts w:ascii="Arial" w:eastAsia="Times New Roman" w:hAnsi="Arial"/>
                <w:sz w:val="18"/>
                <w:lang w:eastAsia="en-GB"/>
              </w:rPr>
            </w:pPr>
          </w:p>
        </w:tc>
        <w:tc>
          <w:tcPr>
            <w:tcW w:w="3366" w:type="dxa"/>
            <w:gridSpan w:val="2"/>
            <w:tcBorders>
              <w:top w:val="single" w:sz="4" w:space="0" w:color="auto"/>
              <w:left w:val="single" w:sz="4" w:space="0" w:color="auto"/>
              <w:bottom w:val="single" w:sz="4" w:space="0" w:color="auto"/>
              <w:right w:val="single" w:sz="4" w:space="0" w:color="auto"/>
            </w:tcBorders>
            <w:hideMark/>
          </w:tcPr>
          <w:p w14:paraId="5E12E5CA" w14:textId="77777777" w:rsidR="003D13FA" w:rsidRPr="00357EED" w:rsidRDefault="003D13FA" w:rsidP="00AB6E3C">
            <w:pPr>
              <w:keepNext/>
              <w:keepLines/>
              <w:overflowPunct w:val="0"/>
              <w:autoSpaceDE w:val="0"/>
              <w:autoSpaceDN w:val="0"/>
              <w:adjustRightInd w:val="0"/>
              <w:spacing w:after="0" w:line="256" w:lineRule="auto"/>
              <w:jc w:val="center"/>
              <w:rPr>
                <w:ins w:id="342" w:author="Huawei" w:date="2022-04-13T16:39:00Z"/>
                <w:rFonts w:ascii="Arial" w:eastAsia="Times New Roman" w:hAnsi="Arial"/>
                <w:sz w:val="18"/>
                <w:lang w:eastAsia="en-GB"/>
              </w:rPr>
            </w:pPr>
            <w:ins w:id="343" w:author="Huawei" w:date="2022-04-13T16:39:00Z">
              <w:r w:rsidRPr="00357EED">
                <w:rPr>
                  <w:rFonts w:ascii="Arial" w:eastAsia="Times New Roman" w:hAnsi="Arial"/>
                  <w:sz w:val="18"/>
                  <w:lang w:eastAsia="en-GB"/>
                </w:rPr>
                <w:t>ULBWP.1.1</w:t>
              </w:r>
            </w:ins>
          </w:p>
        </w:tc>
      </w:tr>
      <w:tr w:rsidR="003D13FA" w:rsidRPr="00357EED" w14:paraId="5D4B8955" w14:textId="77777777" w:rsidTr="00AB6E3C">
        <w:trPr>
          <w:trHeight w:val="187"/>
          <w:ins w:id="344"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0EAA4511" w14:textId="77777777" w:rsidR="003D13FA" w:rsidRPr="00357EED" w:rsidRDefault="003D13FA" w:rsidP="00AB6E3C">
            <w:pPr>
              <w:keepNext/>
              <w:keepLines/>
              <w:overflowPunct w:val="0"/>
              <w:autoSpaceDE w:val="0"/>
              <w:autoSpaceDN w:val="0"/>
              <w:adjustRightInd w:val="0"/>
              <w:spacing w:after="0" w:line="256" w:lineRule="auto"/>
              <w:rPr>
                <w:ins w:id="345" w:author="Huawei" w:date="2022-04-13T16:39:00Z"/>
                <w:rFonts w:ascii="Arial" w:eastAsia="Times New Roman" w:hAnsi="Arial"/>
                <w:sz w:val="18"/>
                <w:lang w:eastAsia="en-GB"/>
              </w:rPr>
            </w:pPr>
            <w:ins w:id="346" w:author="Huawei" w:date="2022-04-13T16:39:00Z">
              <w:r w:rsidRPr="00357EED">
                <w:rPr>
                  <w:rFonts w:ascii="Arial" w:eastAsia="Times New Roman" w:hAnsi="Arial"/>
                  <w:sz w:val="18"/>
                  <w:lang w:eastAsia="en-GB"/>
                </w:rPr>
                <w:t>SMTC configuration</w:t>
              </w:r>
            </w:ins>
          </w:p>
        </w:tc>
        <w:tc>
          <w:tcPr>
            <w:tcW w:w="1386" w:type="dxa"/>
            <w:tcBorders>
              <w:top w:val="single" w:sz="4" w:space="0" w:color="auto"/>
              <w:left w:val="single" w:sz="4" w:space="0" w:color="auto"/>
              <w:bottom w:val="single" w:sz="4" w:space="0" w:color="auto"/>
              <w:right w:val="single" w:sz="4" w:space="0" w:color="auto"/>
            </w:tcBorders>
          </w:tcPr>
          <w:p w14:paraId="35285D64" w14:textId="77777777" w:rsidR="003D13FA" w:rsidRPr="00357EED" w:rsidRDefault="003D13FA" w:rsidP="00AB6E3C">
            <w:pPr>
              <w:keepNext/>
              <w:keepLines/>
              <w:overflowPunct w:val="0"/>
              <w:autoSpaceDE w:val="0"/>
              <w:autoSpaceDN w:val="0"/>
              <w:adjustRightInd w:val="0"/>
              <w:spacing w:after="0" w:line="256" w:lineRule="auto"/>
              <w:jc w:val="center"/>
              <w:rPr>
                <w:ins w:id="347"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6893925A" w14:textId="77777777" w:rsidR="003D13FA" w:rsidRPr="00357EED" w:rsidRDefault="003D13FA" w:rsidP="00AB6E3C">
            <w:pPr>
              <w:keepNext/>
              <w:keepLines/>
              <w:overflowPunct w:val="0"/>
              <w:autoSpaceDE w:val="0"/>
              <w:autoSpaceDN w:val="0"/>
              <w:adjustRightInd w:val="0"/>
              <w:spacing w:after="0" w:line="256" w:lineRule="auto"/>
              <w:jc w:val="center"/>
              <w:rPr>
                <w:ins w:id="348" w:author="Huawei" w:date="2022-04-13T16:39:00Z"/>
                <w:rFonts w:ascii="Arial" w:eastAsia="Times New Roman" w:hAnsi="Arial"/>
                <w:sz w:val="18"/>
                <w:lang w:eastAsia="en-GB"/>
              </w:rPr>
            </w:pPr>
            <w:ins w:id="349"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00627C69" w14:textId="77777777" w:rsidR="003D13FA" w:rsidRPr="00357EED" w:rsidRDefault="003D13FA" w:rsidP="00AB6E3C">
            <w:pPr>
              <w:keepNext/>
              <w:keepLines/>
              <w:overflowPunct w:val="0"/>
              <w:autoSpaceDE w:val="0"/>
              <w:autoSpaceDN w:val="0"/>
              <w:adjustRightInd w:val="0"/>
              <w:spacing w:after="0" w:line="256" w:lineRule="auto"/>
              <w:jc w:val="center"/>
              <w:rPr>
                <w:ins w:id="350" w:author="Huawei" w:date="2022-04-13T16:39:00Z"/>
                <w:rFonts w:ascii="Arial" w:eastAsia="Times New Roman" w:hAnsi="Arial"/>
                <w:sz w:val="18"/>
                <w:lang w:eastAsia="en-GB"/>
              </w:rPr>
            </w:pPr>
            <w:ins w:id="351" w:author="Huawei" w:date="2022-04-13T16:39:00Z">
              <w:r w:rsidRPr="00357EED">
                <w:rPr>
                  <w:rFonts w:ascii="Arial" w:eastAsia="Times New Roman" w:hAnsi="Arial"/>
                  <w:sz w:val="18"/>
                  <w:lang w:eastAsia="en-GB"/>
                </w:rPr>
                <w:t>SMTC.1</w:t>
              </w:r>
            </w:ins>
          </w:p>
        </w:tc>
      </w:tr>
      <w:tr w:rsidR="003D13FA" w:rsidRPr="00357EED" w14:paraId="4A7105E2" w14:textId="77777777" w:rsidTr="00AB6E3C">
        <w:trPr>
          <w:trHeight w:val="187"/>
          <w:ins w:id="352" w:author="Huawei" w:date="2022-04-13T16:39:00Z"/>
        </w:trPr>
        <w:tc>
          <w:tcPr>
            <w:tcW w:w="3103" w:type="dxa"/>
            <w:gridSpan w:val="2"/>
            <w:tcBorders>
              <w:top w:val="single" w:sz="4" w:space="0" w:color="auto"/>
              <w:left w:val="single" w:sz="4" w:space="0" w:color="auto"/>
              <w:bottom w:val="nil"/>
              <w:right w:val="single" w:sz="4" w:space="0" w:color="auto"/>
            </w:tcBorders>
            <w:hideMark/>
          </w:tcPr>
          <w:p w14:paraId="35E05CC5" w14:textId="77777777" w:rsidR="003D13FA" w:rsidRPr="00357EED" w:rsidRDefault="003D13FA" w:rsidP="00AB6E3C">
            <w:pPr>
              <w:keepNext/>
              <w:keepLines/>
              <w:overflowPunct w:val="0"/>
              <w:autoSpaceDE w:val="0"/>
              <w:autoSpaceDN w:val="0"/>
              <w:adjustRightInd w:val="0"/>
              <w:spacing w:after="0" w:line="256" w:lineRule="auto"/>
              <w:rPr>
                <w:ins w:id="353" w:author="Huawei" w:date="2022-04-13T16:39:00Z"/>
                <w:rFonts w:ascii="Arial" w:eastAsia="Times New Roman" w:hAnsi="Arial"/>
                <w:sz w:val="18"/>
                <w:lang w:eastAsia="en-GB"/>
              </w:rPr>
            </w:pPr>
            <w:ins w:id="354" w:author="Huawei" w:date="2022-04-13T16:39:00Z">
              <w:r w:rsidRPr="00357EED">
                <w:rPr>
                  <w:rFonts w:ascii="Arial" w:eastAsia="Times New Roman" w:hAnsi="Arial"/>
                  <w:sz w:val="18"/>
                  <w:lang w:eastAsia="en-GB"/>
                </w:rPr>
                <w:t>SSB configuration</w:t>
              </w:r>
            </w:ins>
          </w:p>
        </w:tc>
        <w:tc>
          <w:tcPr>
            <w:tcW w:w="1386" w:type="dxa"/>
            <w:tcBorders>
              <w:top w:val="single" w:sz="4" w:space="0" w:color="auto"/>
              <w:left w:val="single" w:sz="4" w:space="0" w:color="auto"/>
              <w:bottom w:val="nil"/>
              <w:right w:val="single" w:sz="4" w:space="0" w:color="auto"/>
            </w:tcBorders>
          </w:tcPr>
          <w:p w14:paraId="7B53C017" w14:textId="77777777" w:rsidR="003D13FA" w:rsidRPr="00357EED" w:rsidRDefault="003D13FA" w:rsidP="00AB6E3C">
            <w:pPr>
              <w:keepNext/>
              <w:keepLines/>
              <w:overflowPunct w:val="0"/>
              <w:autoSpaceDE w:val="0"/>
              <w:autoSpaceDN w:val="0"/>
              <w:adjustRightInd w:val="0"/>
              <w:spacing w:after="0" w:line="256" w:lineRule="auto"/>
              <w:jc w:val="center"/>
              <w:rPr>
                <w:ins w:id="355"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56FD19FB" w14:textId="77777777" w:rsidR="003D13FA" w:rsidRPr="00357EED" w:rsidRDefault="003D13FA" w:rsidP="00AB6E3C">
            <w:pPr>
              <w:keepNext/>
              <w:keepLines/>
              <w:overflowPunct w:val="0"/>
              <w:autoSpaceDE w:val="0"/>
              <w:autoSpaceDN w:val="0"/>
              <w:adjustRightInd w:val="0"/>
              <w:spacing w:after="0" w:line="256" w:lineRule="auto"/>
              <w:jc w:val="center"/>
              <w:rPr>
                <w:ins w:id="356" w:author="Huawei" w:date="2022-04-13T16:39:00Z"/>
                <w:rFonts w:ascii="Arial" w:eastAsia="Times New Roman" w:hAnsi="Arial"/>
                <w:sz w:val="18"/>
                <w:lang w:eastAsia="en-GB"/>
              </w:rPr>
            </w:pPr>
            <w:ins w:id="357" w:author="Huawei" w:date="2022-04-13T16:39:00Z">
              <w:r w:rsidRPr="00357EED">
                <w:rPr>
                  <w:rFonts w:ascii="Arial" w:eastAsia="Times New Roman" w:hAnsi="Arial"/>
                  <w:sz w:val="18"/>
                  <w:lang w:eastAsia="en-GB"/>
                </w:rPr>
                <w:t>1, 2, 4, 5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46DA941D" w14:textId="77777777" w:rsidR="003D13FA" w:rsidRPr="00357EED" w:rsidRDefault="003D13FA" w:rsidP="00AB6E3C">
            <w:pPr>
              <w:keepNext/>
              <w:keepLines/>
              <w:overflowPunct w:val="0"/>
              <w:autoSpaceDE w:val="0"/>
              <w:autoSpaceDN w:val="0"/>
              <w:adjustRightInd w:val="0"/>
              <w:spacing w:after="0" w:line="256" w:lineRule="auto"/>
              <w:jc w:val="center"/>
              <w:rPr>
                <w:ins w:id="358" w:author="Huawei" w:date="2022-04-13T16:39:00Z"/>
                <w:rFonts w:ascii="Arial" w:eastAsia="Times New Roman" w:hAnsi="Arial"/>
                <w:sz w:val="18"/>
                <w:lang w:eastAsia="en-GB"/>
              </w:rPr>
            </w:pPr>
            <w:ins w:id="359" w:author="Huawei" w:date="2022-04-13T16:39:00Z">
              <w:r w:rsidRPr="00357EED">
                <w:rPr>
                  <w:rFonts w:ascii="Arial" w:eastAsia="Times New Roman" w:hAnsi="Arial"/>
                  <w:sz w:val="18"/>
                  <w:lang w:eastAsia="en-GB"/>
                </w:rPr>
                <w:t>SSB.1 FR1</w:t>
              </w:r>
            </w:ins>
          </w:p>
        </w:tc>
      </w:tr>
      <w:tr w:rsidR="003D13FA" w:rsidRPr="00357EED" w14:paraId="1CCEA584" w14:textId="77777777" w:rsidTr="00AB6E3C">
        <w:trPr>
          <w:trHeight w:val="187"/>
          <w:ins w:id="360" w:author="Huawei" w:date="2022-04-13T16:39:00Z"/>
        </w:trPr>
        <w:tc>
          <w:tcPr>
            <w:tcW w:w="3103" w:type="dxa"/>
            <w:gridSpan w:val="2"/>
            <w:tcBorders>
              <w:top w:val="nil"/>
              <w:left w:val="single" w:sz="4" w:space="0" w:color="auto"/>
              <w:bottom w:val="single" w:sz="4" w:space="0" w:color="auto"/>
              <w:right w:val="single" w:sz="4" w:space="0" w:color="auto"/>
            </w:tcBorders>
          </w:tcPr>
          <w:p w14:paraId="6CFB97C6" w14:textId="77777777" w:rsidR="003D13FA" w:rsidRPr="00357EED" w:rsidRDefault="003D13FA" w:rsidP="00AB6E3C">
            <w:pPr>
              <w:keepNext/>
              <w:keepLines/>
              <w:overflowPunct w:val="0"/>
              <w:autoSpaceDE w:val="0"/>
              <w:autoSpaceDN w:val="0"/>
              <w:adjustRightInd w:val="0"/>
              <w:spacing w:after="0" w:line="256" w:lineRule="auto"/>
              <w:rPr>
                <w:ins w:id="361" w:author="Huawei" w:date="2022-04-13T16:39:00Z"/>
                <w:rFonts w:ascii="Arial" w:eastAsia="Times New Roman" w:hAnsi="Arial"/>
                <w:sz w:val="18"/>
                <w:lang w:eastAsia="en-GB"/>
              </w:rPr>
            </w:pPr>
          </w:p>
        </w:tc>
        <w:tc>
          <w:tcPr>
            <w:tcW w:w="1386" w:type="dxa"/>
            <w:tcBorders>
              <w:top w:val="nil"/>
              <w:left w:val="single" w:sz="4" w:space="0" w:color="auto"/>
              <w:bottom w:val="single" w:sz="4" w:space="0" w:color="auto"/>
              <w:right w:val="single" w:sz="4" w:space="0" w:color="auto"/>
            </w:tcBorders>
          </w:tcPr>
          <w:p w14:paraId="0AFA7D9F" w14:textId="77777777" w:rsidR="003D13FA" w:rsidRPr="00357EED" w:rsidRDefault="003D13FA" w:rsidP="00AB6E3C">
            <w:pPr>
              <w:keepNext/>
              <w:keepLines/>
              <w:overflowPunct w:val="0"/>
              <w:autoSpaceDE w:val="0"/>
              <w:autoSpaceDN w:val="0"/>
              <w:adjustRightInd w:val="0"/>
              <w:spacing w:after="0" w:line="256" w:lineRule="auto"/>
              <w:jc w:val="center"/>
              <w:rPr>
                <w:ins w:id="362"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46B1E573" w14:textId="77777777" w:rsidR="003D13FA" w:rsidRPr="00357EED" w:rsidRDefault="003D13FA" w:rsidP="00AB6E3C">
            <w:pPr>
              <w:keepNext/>
              <w:keepLines/>
              <w:overflowPunct w:val="0"/>
              <w:autoSpaceDE w:val="0"/>
              <w:autoSpaceDN w:val="0"/>
              <w:adjustRightInd w:val="0"/>
              <w:spacing w:after="0" w:line="256" w:lineRule="auto"/>
              <w:jc w:val="center"/>
              <w:rPr>
                <w:ins w:id="363" w:author="Huawei" w:date="2022-04-13T16:39:00Z"/>
                <w:rFonts w:ascii="Arial" w:eastAsia="Times New Roman" w:hAnsi="Arial"/>
                <w:sz w:val="18"/>
                <w:lang w:eastAsia="en-GB"/>
              </w:rPr>
            </w:pPr>
            <w:ins w:id="364"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31BC3875" w14:textId="77777777" w:rsidR="003D13FA" w:rsidRPr="00357EED" w:rsidRDefault="003D13FA" w:rsidP="00AB6E3C">
            <w:pPr>
              <w:keepNext/>
              <w:keepLines/>
              <w:overflowPunct w:val="0"/>
              <w:autoSpaceDE w:val="0"/>
              <w:autoSpaceDN w:val="0"/>
              <w:adjustRightInd w:val="0"/>
              <w:spacing w:after="0" w:line="256" w:lineRule="auto"/>
              <w:jc w:val="center"/>
              <w:rPr>
                <w:ins w:id="365" w:author="Huawei" w:date="2022-04-13T16:39:00Z"/>
                <w:rFonts w:ascii="Arial" w:eastAsia="Times New Roman" w:hAnsi="Arial"/>
                <w:sz w:val="18"/>
                <w:lang w:eastAsia="en-GB"/>
              </w:rPr>
            </w:pPr>
            <w:ins w:id="366" w:author="Huawei" w:date="2022-04-13T16:39:00Z">
              <w:r w:rsidRPr="00357EED">
                <w:rPr>
                  <w:rFonts w:ascii="Arial" w:eastAsia="Times New Roman" w:hAnsi="Arial"/>
                  <w:sz w:val="18"/>
                  <w:lang w:eastAsia="en-GB"/>
                </w:rPr>
                <w:t>SSB.2 FR1</w:t>
              </w:r>
            </w:ins>
          </w:p>
        </w:tc>
      </w:tr>
      <w:tr w:rsidR="003D13FA" w:rsidRPr="00357EED" w14:paraId="3A5A707C" w14:textId="77777777" w:rsidTr="00AB6E3C">
        <w:trPr>
          <w:trHeight w:val="187"/>
          <w:ins w:id="367"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3EB07798" w14:textId="77777777" w:rsidR="003D13FA" w:rsidRPr="00357EED" w:rsidRDefault="003D13FA" w:rsidP="00AB6E3C">
            <w:pPr>
              <w:keepNext/>
              <w:keepLines/>
              <w:overflowPunct w:val="0"/>
              <w:autoSpaceDE w:val="0"/>
              <w:autoSpaceDN w:val="0"/>
              <w:adjustRightInd w:val="0"/>
              <w:spacing w:after="0" w:line="256" w:lineRule="auto"/>
              <w:rPr>
                <w:ins w:id="368" w:author="Huawei" w:date="2022-04-13T16:39:00Z"/>
                <w:rFonts w:ascii="Arial" w:eastAsia="Times New Roman" w:hAnsi="Arial" w:cs="Arial"/>
                <w:sz w:val="18"/>
                <w:lang w:eastAsia="en-GB"/>
              </w:rPr>
            </w:pPr>
            <w:ins w:id="369" w:author="Huawei" w:date="2022-04-13T16:39:00Z">
              <w:r w:rsidRPr="00357EED">
                <w:rPr>
                  <w:rFonts w:ascii="Arial" w:eastAsia="Times New Roman" w:hAnsi="Arial" w:cs="Arial"/>
                  <w:sz w:val="18"/>
                  <w:lang w:eastAsia="en-GB"/>
                </w:rPr>
                <w:t>EPRE ratio of PSS to SSS</w:t>
              </w:r>
            </w:ins>
          </w:p>
        </w:tc>
        <w:tc>
          <w:tcPr>
            <w:tcW w:w="1386" w:type="dxa"/>
            <w:tcBorders>
              <w:top w:val="single" w:sz="4" w:space="0" w:color="auto"/>
              <w:left w:val="single" w:sz="4" w:space="0" w:color="auto"/>
              <w:bottom w:val="nil"/>
              <w:right w:val="single" w:sz="4" w:space="0" w:color="auto"/>
            </w:tcBorders>
            <w:hideMark/>
          </w:tcPr>
          <w:p w14:paraId="12E8D65E" w14:textId="77777777" w:rsidR="003D13FA" w:rsidRPr="00357EED" w:rsidRDefault="003D13FA" w:rsidP="00AB6E3C">
            <w:pPr>
              <w:keepNext/>
              <w:keepLines/>
              <w:overflowPunct w:val="0"/>
              <w:autoSpaceDE w:val="0"/>
              <w:autoSpaceDN w:val="0"/>
              <w:adjustRightInd w:val="0"/>
              <w:spacing w:after="0" w:line="256" w:lineRule="auto"/>
              <w:jc w:val="center"/>
              <w:rPr>
                <w:ins w:id="370" w:author="Huawei" w:date="2022-04-13T16:39:00Z"/>
                <w:rFonts w:ascii="Arial" w:eastAsia="Times New Roman" w:hAnsi="Arial"/>
                <w:sz w:val="18"/>
                <w:lang w:eastAsia="en-GB"/>
              </w:rPr>
            </w:pPr>
            <w:ins w:id="371" w:author="Huawei" w:date="2022-04-13T16:39:00Z">
              <w:r w:rsidRPr="00357EED">
                <w:rPr>
                  <w:rFonts w:ascii="Arial" w:eastAsia="Times New Roman" w:hAnsi="Arial"/>
                  <w:sz w:val="18"/>
                  <w:lang w:eastAsia="en-GB"/>
                </w:rPr>
                <w:t>dB</w:t>
              </w:r>
            </w:ins>
          </w:p>
        </w:tc>
        <w:tc>
          <w:tcPr>
            <w:tcW w:w="1396" w:type="dxa"/>
            <w:tcBorders>
              <w:top w:val="single" w:sz="4" w:space="0" w:color="auto"/>
              <w:left w:val="single" w:sz="4" w:space="0" w:color="auto"/>
              <w:bottom w:val="nil"/>
              <w:right w:val="single" w:sz="4" w:space="0" w:color="auto"/>
            </w:tcBorders>
            <w:hideMark/>
          </w:tcPr>
          <w:p w14:paraId="097486F4" w14:textId="77777777" w:rsidR="003D13FA" w:rsidRPr="00357EED" w:rsidRDefault="003D13FA" w:rsidP="00AB6E3C">
            <w:pPr>
              <w:keepNext/>
              <w:keepLines/>
              <w:overflowPunct w:val="0"/>
              <w:autoSpaceDE w:val="0"/>
              <w:autoSpaceDN w:val="0"/>
              <w:adjustRightInd w:val="0"/>
              <w:spacing w:after="0" w:line="256" w:lineRule="auto"/>
              <w:jc w:val="center"/>
              <w:rPr>
                <w:ins w:id="372" w:author="Huawei" w:date="2022-04-13T16:39:00Z"/>
                <w:rFonts w:ascii="Arial" w:eastAsia="Times New Roman" w:hAnsi="Arial"/>
                <w:sz w:val="18"/>
                <w:lang w:eastAsia="en-GB"/>
              </w:rPr>
            </w:pPr>
            <w:ins w:id="373"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nil"/>
              <w:right w:val="single" w:sz="4" w:space="0" w:color="auto"/>
            </w:tcBorders>
            <w:hideMark/>
          </w:tcPr>
          <w:p w14:paraId="5669F7F6" w14:textId="77777777" w:rsidR="003D13FA" w:rsidRPr="00357EED" w:rsidRDefault="003D13FA" w:rsidP="00AB6E3C">
            <w:pPr>
              <w:keepNext/>
              <w:keepLines/>
              <w:overflowPunct w:val="0"/>
              <w:autoSpaceDE w:val="0"/>
              <w:autoSpaceDN w:val="0"/>
              <w:adjustRightInd w:val="0"/>
              <w:spacing w:after="0" w:line="256" w:lineRule="auto"/>
              <w:jc w:val="center"/>
              <w:rPr>
                <w:ins w:id="374" w:author="Huawei" w:date="2022-04-13T16:39:00Z"/>
                <w:rFonts w:ascii="Arial" w:eastAsia="Times New Roman" w:hAnsi="Arial"/>
                <w:sz w:val="18"/>
                <w:lang w:eastAsia="en-GB"/>
              </w:rPr>
            </w:pPr>
            <w:ins w:id="375" w:author="Huawei" w:date="2022-04-13T16:39:00Z">
              <w:r w:rsidRPr="00357EED">
                <w:rPr>
                  <w:rFonts w:ascii="Arial" w:eastAsia="Times New Roman" w:hAnsi="Arial"/>
                  <w:sz w:val="18"/>
                  <w:lang w:eastAsia="en-GB"/>
                </w:rPr>
                <w:t>0</w:t>
              </w:r>
            </w:ins>
          </w:p>
        </w:tc>
      </w:tr>
      <w:tr w:rsidR="003D13FA" w:rsidRPr="00357EED" w14:paraId="62CC9939" w14:textId="77777777" w:rsidTr="00AB6E3C">
        <w:trPr>
          <w:trHeight w:val="187"/>
          <w:ins w:id="376"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3A9A0FE7" w14:textId="77777777" w:rsidR="003D13FA" w:rsidRPr="00357EED" w:rsidRDefault="003D13FA" w:rsidP="00AB6E3C">
            <w:pPr>
              <w:keepNext/>
              <w:keepLines/>
              <w:overflowPunct w:val="0"/>
              <w:autoSpaceDE w:val="0"/>
              <w:autoSpaceDN w:val="0"/>
              <w:adjustRightInd w:val="0"/>
              <w:spacing w:after="0" w:line="256" w:lineRule="auto"/>
              <w:rPr>
                <w:ins w:id="377" w:author="Huawei" w:date="2022-04-13T16:39:00Z"/>
                <w:rFonts w:ascii="Arial" w:eastAsia="Times New Roman" w:hAnsi="Arial" w:cs="Arial"/>
                <w:sz w:val="18"/>
                <w:lang w:eastAsia="en-GB"/>
              </w:rPr>
            </w:pPr>
            <w:ins w:id="378" w:author="Huawei" w:date="2022-04-13T16:39:00Z">
              <w:r w:rsidRPr="00357EED">
                <w:rPr>
                  <w:rFonts w:ascii="Arial" w:eastAsia="Times New Roman" w:hAnsi="Arial" w:cs="Arial"/>
                  <w:sz w:val="18"/>
                  <w:lang w:eastAsia="en-GB"/>
                </w:rPr>
                <w:t>EPRE ratio of PBCH_DMRS to SSS</w:t>
              </w:r>
            </w:ins>
          </w:p>
        </w:tc>
        <w:tc>
          <w:tcPr>
            <w:tcW w:w="1386" w:type="dxa"/>
            <w:tcBorders>
              <w:top w:val="nil"/>
              <w:left w:val="single" w:sz="4" w:space="0" w:color="auto"/>
              <w:bottom w:val="nil"/>
              <w:right w:val="single" w:sz="4" w:space="0" w:color="auto"/>
            </w:tcBorders>
          </w:tcPr>
          <w:p w14:paraId="4360D601" w14:textId="77777777" w:rsidR="003D13FA" w:rsidRPr="00357EED" w:rsidRDefault="003D13FA" w:rsidP="00AB6E3C">
            <w:pPr>
              <w:keepNext/>
              <w:keepLines/>
              <w:overflowPunct w:val="0"/>
              <w:autoSpaceDE w:val="0"/>
              <w:autoSpaceDN w:val="0"/>
              <w:adjustRightInd w:val="0"/>
              <w:spacing w:after="0" w:line="256" w:lineRule="auto"/>
              <w:jc w:val="center"/>
              <w:rPr>
                <w:ins w:id="379"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74FEA9F8" w14:textId="77777777" w:rsidR="003D13FA" w:rsidRPr="00357EED" w:rsidRDefault="003D13FA" w:rsidP="00AB6E3C">
            <w:pPr>
              <w:keepNext/>
              <w:keepLines/>
              <w:overflowPunct w:val="0"/>
              <w:autoSpaceDE w:val="0"/>
              <w:autoSpaceDN w:val="0"/>
              <w:adjustRightInd w:val="0"/>
              <w:spacing w:after="0" w:line="256" w:lineRule="auto"/>
              <w:jc w:val="center"/>
              <w:rPr>
                <w:ins w:id="380"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68CB857A" w14:textId="77777777" w:rsidR="003D13FA" w:rsidRPr="00357EED" w:rsidRDefault="003D13FA" w:rsidP="00AB6E3C">
            <w:pPr>
              <w:keepNext/>
              <w:keepLines/>
              <w:overflowPunct w:val="0"/>
              <w:autoSpaceDE w:val="0"/>
              <w:autoSpaceDN w:val="0"/>
              <w:adjustRightInd w:val="0"/>
              <w:spacing w:after="0" w:line="256" w:lineRule="auto"/>
              <w:jc w:val="center"/>
              <w:rPr>
                <w:ins w:id="381" w:author="Huawei" w:date="2022-04-13T16:39:00Z"/>
                <w:rFonts w:ascii="Arial" w:eastAsia="Times New Roman" w:hAnsi="Arial"/>
                <w:sz w:val="18"/>
                <w:lang w:eastAsia="en-GB"/>
              </w:rPr>
            </w:pPr>
          </w:p>
        </w:tc>
      </w:tr>
      <w:tr w:rsidR="003D13FA" w:rsidRPr="00357EED" w14:paraId="52FF726F" w14:textId="77777777" w:rsidTr="00AB6E3C">
        <w:trPr>
          <w:trHeight w:val="187"/>
          <w:ins w:id="382"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5E1EFBDE" w14:textId="77777777" w:rsidR="003D13FA" w:rsidRPr="00357EED" w:rsidRDefault="003D13FA" w:rsidP="00AB6E3C">
            <w:pPr>
              <w:keepNext/>
              <w:keepLines/>
              <w:overflowPunct w:val="0"/>
              <w:autoSpaceDE w:val="0"/>
              <w:autoSpaceDN w:val="0"/>
              <w:adjustRightInd w:val="0"/>
              <w:spacing w:after="0" w:line="256" w:lineRule="auto"/>
              <w:rPr>
                <w:ins w:id="383" w:author="Huawei" w:date="2022-04-13T16:39:00Z"/>
                <w:rFonts w:ascii="Arial" w:eastAsia="Times New Roman" w:hAnsi="Arial" w:cs="Arial"/>
                <w:sz w:val="18"/>
                <w:lang w:eastAsia="en-GB"/>
              </w:rPr>
            </w:pPr>
            <w:ins w:id="384" w:author="Huawei" w:date="2022-04-13T16:39:00Z">
              <w:r w:rsidRPr="00357EED">
                <w:rPr>
                  <w:rFonts w:ascii="Arial" w:eastAsia="Times New Roman" w:hAnsi="Arial" w:cs="Arial"/>
                  <w:sz w:val="18"/>
                  <w:lang w:eastAsia="en-GB"/>
                </w:rPr>
                <w:t>EPRE ratio of PBCH to PBCH_DMRS</w:t>
              </w:r>
            </w:ins>
          </w:p>
        </w:tc>
        <w:tc>
          <w:tcPr>
            <w:tcW w:w="1386" w:type="dxa"/>
            <w:tcBorders>
              <w:top w:val="nil"/>
              <w:left w:val="single" w:sz="4" w:space="0" w:color="auto"/>
              <w:bottom w:val="nil"/>
              <w:right w:val="single" w:sz="4" w:space="0" w:color="auto"/>
            </w:tcBorders>
          </w:tcPr>
          <w:p w14:paraId="65B15D85" w14:textId="77777777" w:rsidR="003D13FA" w:rsidRPr="00357EED" w:rsidRDefault="003D13FA" w:rsidP="00AB6E3C">
            <w:pPr>
              <w:keepNext/>
              <w:keepLines/>
              <w:overflowPunct w:val="0"/>
              <w:autoSpaceDE w:val="0"/>
              <w:autoSpaceDN w:val="0"/>
              <w:adjustRightInd w:val="0"/>
              <w:spacing w:after="0" w:line="256" w:lineRule="auto"/>
              <w:jc w:val="center"/>
              <w:rPr>
                <w:ins w:id="385"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605DAA68" w14:textId="77777777" w:rsidR="003D13FA" w:rsidRPr="00357EED" w:rsidRDefault="003D13FA" w:rsidP="00AB6E3C">
            <w:pPr>
              <w:keepNext/>
              <w:keepLines/>
              <w:overflowPunct w:val="0"/>
              <w:autoSpaceDE w:val="0"/>
              <w:autoSpaceDN w:val="0"/>
              <w:adjustRightInd w:val="0"/>
              <w:spacing w:after="0" w:line="256" w:lineRule="auto"/>
              <w:jc w:val="center"/>
              <w:rPr>
                <w:ins w:id="386"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045F31A0" w14:textId="77777777" w:rsidR="003D13FA" w:rsidRPr="00357EED" w:rsidRDefault="003D13FA" w:rsidP="00AB6E3C">
            <w:pPr>
              <w:keepNext/>
              <w:keepLines/>
              <w:overflowPunct w:val="0"/>
              <w:autoSpaceDE w:val="0"/>
              <w:autoSpaceDN w:val="0"/>
              <w:adjustRightInd w:val="0"/>
              <w:spacing w:after="0" w:line="256" w:lineRule="auto"/>
              <w:jc w:val="center"/>
              <w:rPr>
                <w:ins w:id="387" w:author="Huawei" w:date="2022-04-13T16:39:00Z"/>
                <w:rFonts w:ascii="Arial" w:eastAsia="Times New Roman" w:hAnsi="Arial"/>
                <w:sz w:val="18"/>
                <w:lang w:eastAsia="en-GB"/>
              </w:rPr>
            </w:pPr>
          </w:p>
        </w:tc>
      </w:tr>
      <w:tr w:rsidR="003D13FA" w:rsidRPr="00357EED" w14:paraId="6D0B10C5" w14:textId="77777777" w:rsidTr="00AB6E3C">
        <w:trPr>
          <w:trHeight w:val="187"/>
          <w:ins w:id="388"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2CD5E5B7" w14:textId="77777777" w:rsidR="003D13FA" w:rsidRPr="00357EED" w:rsidRDefault="003D13FA" w:rsidP="00AB6E3C">
            <w:pPr>
              <w:keepNext/>
              <w:keepLines/>
              <w:overflowPunct w:val="0"/>
              <w:autoSpaceDE w:val="0"/>
              <w:autoSpaceDN w:val="0"/>
              <w:adjustRightInd w:val="0"/>
              <w:spacing w:after="0" w:line="256" w:lineRule="auto"/>
              <w:rPr>
                <w:ins w:id="389" w:author="Huawei" w:date="2022-04-13T16:39:00Z"/>
                <w:rFonts w:ascii="Arial" w:eastAsia="Times New Roman" w:hAnsi="Arial" w:cs="Arial"/>
                <w:sz w:val="18"/>
                <w:lang w:eastAsia="en-GB"/>
              </w:rPr>
            </w:pPr>
            <w:ins w:id="390" w:author="Huawei" w:date="2022-04-13T16:39:00Z">
              <w:r w:rsidRPr="00357EED">
                <w:rPr>
                  <w:rFonts w:ascii="Arial" w:eastAsia="Times New Roman" w:hAnsi="Arial" w:cs="Arial"/>
                  <w:sz w:val="18"/>
                  <w:lang w:eastAsia="en-GB"/>
                </w:rPr>
                <w:t>EPRE ratio of PDCCH_DMRS to SSS</w:t>
              </w:r>
            </w:ins>
          </w:p>
        </w:tc>
        <w:tc>
          <w:tcPr>
            <w:tcW w:w="1386" w:type="dxa"/>
            <w:tcBorders>
              <w:top w:val="nil"/>
              <w:left w:val="single" w:sz="4" w:space="0" w:color="auto"/>
              <w:bottom w:val="nil"/>
              <w:right w:val="single" w:sz="4" w:space="0" w:color="auto"/>
            </w:tcBorders>
          </w:tcPr>
          <w:p w14:paraId="24DA6BB5" w14:textId="77777777" w:rsidR="003D13FA" w:rsidRPr="00357EED" w:rsidRDefault="003D13FA" w:rsidP="00AB6E3C">
            <w:pPr>
              <w:keepNext/>
              <w:keepLines/>
              <w:overflowPunct w:val="0"/>
              <w:autoSpaceDE w:val="0"/>
              <w:autoSpaceDN w:val="0"/>
              <w:adjustRightInd w:val="0"/>
              <w:spacing w:after="0" w:line="256" w:lineRule="auto"/>
              <w:jc w:val="center"/>
              <w:rPr>
                <w:ins w:id="391"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6A62CA81" w14:textId="77777777" w:rsidR="003D13FA" w:rsidRPr="00357EED" w:rsidRDefault="003D13FA" w:rsidP="00AB6E3C">
            <w:pPr>
              <w:keepNext/>
              <w:keepLines/>
              <w:overflowPunct w:val="0"/>
              <w:autoSpaceDE w:val="0"/>
              <w:autoSpaceDN w:val="0"/>
              <w:adjustRightInd w:val="0"/>
              <w:spacing w:after="0" w:line="256" w:lineRule="auto"/>
              <w:jc w:val="center"/>
              <w:rPr>
                <w:ins w:id="392"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6AFFA934" w14:textId="77777777" w:rsidR="003D13FA" w:rsidRPr="00357EED" w:rsidRDefault="003D13FA" w:rsidP="00AB6E3C">
            <w:pPr>
              <w:keepNext/>
              <w:keepLines/>
              <w:overflowPunct w:val="0"/>
              <w:autoSpaceDE w:val="0"/>
              <w:autoSpaceDN w:val="0"/>
              <w:adjustRightInd w:val="0"/>
              <w:spacing w:after="0" w:line="256" w:lineRule="auto"/>
              <w:jc w:val="center"/>
              <w:rPr>
                <w:ins w:id="393" w:author="Huawei" w:date="2022-04-13T16:39:00Z"/>
                <w:rFonts w:ascii="Arial" w:eastAsia="Times New Roman" w:hAnsi="Arial"/>
                <w:sz w:val="18"/>
                <w:lang w:eastAsia="en-GB"/>
              </w:rPr>
            </w:pPr>
          </w:p>
        </w:tc>
      </w:tr>
      <w:tr w:rsidR="003D13FA" w:rsidRPr="00357EED" w14:paraId="234D0F67" w14:textId="77777777" w:rsidTr="00AB6E3C">
        <w:trPr>
          <w:trHeight w:val="187"/>
          <w:ins w:id="394"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5C8F5086" w14:textId="77777777" w:rsidR="003D13FA" w:rsidRPr="00357EED" w:rsidRDefault="003D13FA" w:rsidP="00AB6E3C">
            <w:pPr>
              <w:keepNext/>
              <w:keepLines/>
              <w:overflowPunct w:val="0"/>
              <w:autoSpaceDE w:val="0"/>
              <w:autoSpaceDN w:val="0"/>
              <w:adjustRightInd w:val="0"/>
              <w:spacing w:after="0" w:line="256" w:lineRule="auto"/>
              <w:rPr>
                <w:ins w:id="395" w:author="Huawei" w:date="2022-04-13T16:39:00Z"/>
                <w:rFonts w:ascii="Arial" w:eastAsia="Times New Roman" w:hAnsi="Arial" w:cs="Arial"/>
                <w:sz w:val="18"/>
                <w:lang w:eastAsia="en-GB"/>
              </w:rPr>
            </w:pPr>
            <w:ins w:id="396" w:author="Huawei" w:date="2022-04-13T16:39:00Z">
              <w:r w:rsidRPr="00357EED">
                <w:rPr>
                  <w:rFonts w:ascii="Arial" w:eastAsia="Times New Roman" w:hAnsi="Arial" w:cs="Arial"/>
                  <w:sz w:val="18"/>
                  <w:lang w:eastAsia="en-GB"/>
                </w:rPr>
                <w:t>EPRE ratio of PDCCH to PDCCH_DMRS</w:t>
              </w:r>
            </w:ins>
          </w:p>
        </w:tc>
        <w:tc>
          <w:tcPr>
            <w:tcW w:w="1386" w:type="dxa"/>
            <w:tcBorders>
              <w:top w:val="nil"/>
              <w:left w:val="single" w:sz="4" w:space="0" w:color="auto"/>
              <w:bottom w:val="nil"/>
              <w:right w:val="single" w:sz="4" w:space="0" w:color="auto"/>
            </w:tcBorders>
          </w:tcPr>
          <w:p w14:paraId="0111015F" w14:textId="77777777" w:rsidR="003D13FA" w:rsidRPr="00357EED" w:rsidRDefault="003D13FA" w:rsidP="00AB6E3C">
            <w:pPr>
              <w:keepNext/>
              <w:keepLines/>
              <w:overflowPunct w:val="0"/>
              <w:autoSpaceDE w:val="0"/>
              <w:autoSpaceDN w:val="0"/>
              <w:adjustRightInd w:val="0"/>
              <w:spacing w:after="0" w:line="256" w:lineRule="auto"/>
              <w:jc w:val="center"/>
              <w:rPr>
                <w:ins w:id="397"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046E4114" w14:textId="77777777" w:rsidR="003D13FA" w:rsidRPr="00357EED" w:rsidRDefault="003D13FA" w:rsidP="00AB6E3C">
            <w:pPr>
              <w:keepNext/>
              <w:keepLines/>
              <w:overflowPunct w:val="0"/>
              <w:autoSpaceDE w:val="0"/>
              <w:autoSpaceDN w:val="0"/>
              <w:adjustRightInd w:val="0"/>
              <w:spacing w:after="0" w:line="256" w:lineRule="auto"/>
              <w:jc w:val="center"/>
              <w:rPr>
                <w:ins w:id="398"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14C34C26" w14:textId="77777777" w:rsidR="003D13FA" w:rsidRPr="00357EED" w:rsidRDefault="003D13FA" w:rsidP="00AB6E3C">
            <w:pPr>
              <w:keepNext/>
              <w:keepLines/>
              <w:overflowPunct w:val="0"/>
              <w:autoSpaceDE w:val="0"/>
              <w:autoSpaceDN w:val="0"/>
              <w:adjustRightInd w:val="0"/>
              <w:spacing w:after="0" w:line="256" w:lineRule="auto"/>
              <w:jc w:val="center"/>
              <w:rPr>
                <w:ins w:id="399" w:author="Huawei" w:date="2022-04-13T16:39:00Z"/>
                <w:rFonts w:ascii="Arial" w:eastAsia="Times New Roman" w:hAnsi="Arial"/>
                <w:sz w:val="18"/>
                <w:lang w:eastAsia="en-GB"/>
              </w:rPr>
            </w:pPr>
          </w:p>
        </w:tc>
      </w:tr>
      <w:tr w:rsidR="003D13FA" w:rsidRPr="00357EED" w14:paraId="0B8FC599" w14:textId="77777777" w:rsidTr="00AB6E3C">
        <w:trPr>
          <w:trHeight w:val="187"/>
          <w:ins w:id="400"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5E54A276" w14:textId="77777777" w:rsidR="003D13FA" w:rsidRPr="00357EED" w:rsidRDefault="003D13FA" w:rsidP="00AB6E3C">
            <w:pPr>
              <w:keepNext/>
              <w:keepLines/>
              <w:overflowPunct w:val="0"/>
              <w:autoSpaceDE w:val="0"/>
              <w:autoSpaceDN w:val="0"/>
              <w:adjustRightInd w:val="0"/>
              <w:spacing w:after="0" w:line="256" w:lineRule="auto"/>
              <w:rPr>
                <w:ins w:id="401" w:author="Huawei" w:date="2022-04-13T16:39:00Z"/>
                <w:rFonts w:ascii="Arial" w:eastAsia="Times New Roman" w:hAnsi="Arial" w:cs="Arial"/>
                <w:sz w:val="18"/>
                <w:lang w:eastAsia="en-GB"/>
              </w:rPr>
            </w:pPr>
            <w:ins w:id="402" w:author="Huawei" w:date="2022-04-13T16:39:00Z">
              <w:r w:rsidRPr="00357EED">
                <w:rPr>
                  <w:rFonts w:ascii="Arial" w:eastAsia="Times New Roman" w:hAnsi="Arial" w:cs="Arial"/>
                  <w:sz w:val="18"/>
                  <w:lang w:eastAsia="en-GB"/>
                </w:rPr>
                <w:t>EPRE ratio of PDSCH_DMRS to SSS</w:t>
              </w:r>
            </w:ins>
          </w:p>
        </w:tc>
        <w:tc>
          <w:tcPr>
            <w:tcW w:w="1386" w:type="dxa"/>
            <w:tcBorders>
              <w:top w:val="nil"/>
              <w:left w:val="single" w:sz="4" w:space="0" w:color="auto"/>
              <w:bottom w:val="nil"/>
              <w:right w:val="single" w:sz="4" w:space="0" w:color="auto"/>
            </w:tcBorders>
          </w:tcPr>
          <w:p w14:paraId="6FE9762F" w14:textId="77777777" w:rsidR="003D13FA" w:rsidRPr="00357EED" w:rsidRDefault="003D13FA" w:rsidP="00AB6E3C">
            <w:pPr>
              <w:keepNext/>
              <w:keepLines/>
              <w:overflowPunct w:val="0"/>
              <w:autoSpaceDE w:val="0"/>
              <w:autoSpaceDN w:val="0"/>
              <w:adjustRightInd w:val="0"/>
              <w:spacing w:after="0" w:line="256" w:lineRule="auto"/>
              <w:jc w:val="center"/>
              <w:rPr>
                <w:ins w:id="403"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6A67E9CC" w14:textId="77777777" w:rsidR="003D13FA" w:rsidRPr="00357EED" w:rsidRDefault="003D13FA" w:rsidP="00AB6E3C">
            <w:pPr>
              <w:keepNext/>
              <w:keepLines/>
              <w:overflowPunct w:val="0"/>
              <w:autoSpaceDE w:val="0"/>
              <w:autoSpaceDN w:val="0"/>
              <w:adjustRightInd w:val="0"/>
              <w:spacing w:after="0" w:line="256" w:lineRule="auto"/>
              <w:jc w:val="center"/>
              <w:rPr>
                <w:ins w:id="404"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2F8139B6" w14:textId="77777777" w:rsidR="003D13FA" w:rsidRPr="00357EED" w:rsidRDefault="003D13FA" w:rsidP="00AB6E3C">
            <w:pPr>
              <w:keepNext/>
              <w:keepLines/>
              <w:overflowPunct w:val="0"/>
              <w:autoSpaceDE w:val="0"/>
              <w:autoSpaceDN w:val="0"/>
              <w:adjustRightInd w:val="0"/>
              <w:spacing w:after="0" w:line="256" w:lineRule="auto"/>
              <w:jc w:val="center"/>
              <w:rPr>
                <w:ins w:id="405" w:author="Huawei" w:date="2022-04-13T16:39:00Z"/>
                <w:rFonts w:ascii="Arial" w:eastAsia="Times New Roman" w:hAnsi="Arial"/>
                <w:sz w:val="18"/>
                <w:lang w:eastAsia="en-GB"/>
              </w:rPr>
            </w:pPr>
          </w:p>
        </w:tc>
      </w:tr>
      <w:tr w:rsidR="003D13FA" w:rsidRPr="00357EED" w14:paraId="2B8D53DF" w14:textId="77777777" w:rsidTr="00AB6E3C">
        <w:trPr>
          <w:trHeight w:val="187"/>
          <w:ins w:id="406"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259C4731" w14:textId="77777777" w:rsidR="003D13FA" w:rsidRPr="00357EED" w:rsidRDefault="003D13FA" w:rsidP="00AB6E3C">
            <w:pPr>
              <w:keepNext/>
              <w:keepLines/>
              <w:overflowPunct w:val="0"/>
              <w:autoSpaceDE w:val="0"/>
              <w:autoSpaceDN w:val="0"/>
              <w:adjustRightInd w:val="0"/>
              <w:spacing w:after="0" w:line="256" w:lineRule="auto"/>
              <w:rPr>
                <w:ins w:id="407" w:author="Huawei" w:date="2022-04-13T16:39:00Z"/>
                <w:rFonts w:ascii="Arial" w:eastAsia="Times New Roman" w:hAnsi="Arial" w:cs="Arial"/>
                <w:sz w:val="18"/>
                <w:lang w:eastAsia="en-GB"/>
              </w:rPr>
            </w:pPr>
            <w:ins w:id="408" w:author="Huawei" w:date="2022-04-13T16:39:00Z">
              <w:r w:rsidRPr="00357EED">
                <w:rPr>
                  <w:rFonts w:ascii="Arial" w:eastAsia="Times New Roman" w:hAnsi="Arial" w:cs="Arial"/>
                  <w:sz w:val="18"/>
                  <w:lang w:eastAsia="en-GB"/>
                </w:rPr>
                <w:t>EPRE ratio of PDSCH to PDSCH_DMRS</w:t>
              </w:r>
            </w:ins>
          </w:p>
        </w:tc>
        <w:tc>
          <w:tcPr>
            <w:tcW w:w="1386" w:type="dxa"/>
            <w:tcBorders>
              <w:top w:val="nil"/>
              <w:left w:val="single" w:sz="4" w:space="0" w:color="auto"/>
              <w:bottom w:val="nil"/>
              <w:right w:val="single" w:sz="4" w:space="0" w:color="auto"/>
            </w:tcBorders>
          </w:tcPr>
          <w:p w14:paraId="7763D6A6" w14:textId="77777777" w:rsidR="003D13FA" w:rsidRPr="00357EED" w:rsidRDefault="003D13FA" w:rsidP="00AB6E3C">
            <w:pPr>
              <w:keepNext/>
              <w:keepLines/>
              <w:overflowPunct w:val="0"/>
              <w:autoSpaceDE w:val="0"/>
              <w:autoSpaceDN w:val="0"/>
              <w:adjustRightInd w:val="0"/>
              <w:spacing w:after="0" w:line="256" w:lineRule="auto"/>
              <w:jc w:val="center"/>
              <w:rPr>
                <w:ins w:id="409"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4C2E92D1" w14:textId="77777777" w:rsidR="003D13FA" w:rsidRPr="00357EED" w:rsidRDefault="003D13FA" w:rsidP="00AB6E3C">
            <w:pPr>
              <w:keepNext/>
              <w:keepLines/>
              <w:overflowPunct w:val="0"/>
              <w:autoSpaceDE w:val="0"/>
              <w:autoSpaceDN w:val="0"/>
              <w:adjustRightInd w:val="0"/>
              <w:spacing w:after="0" w:line="256" w:lineRule="auto"/>
              <w:jc w:val="center"/>
              <w:rPr>
                <w:ins w:id="410"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31C34726" w14:textId="77777777" w:rsidR="003D13FA" w:rsidRPr="00357EED" w:rsidRDefault="003D13FA" w:rsidP="00AB6E3C">
            <w:pPr>
              <w:keepNext/>
              <w:keepLines/>
              <w:overflowPunct w:val="0"/>
              <w:autoSpaceDE w:val="0"/>
              <w:autoSpaceDN w:val="0"/>
              <w:adjustRightInd w:val="0"/>
              <w:spacing w:after="0" w:line="256" w:lineRule="auto"/>
              <w:jc w:val="center"/>
              <w:rPr>
                <w:ins w:id="411" w:author="Huawei" w:date="2022-04-13T16:39:00Z"/>
                <w:rFonts w:ascii="Arial" w:eastAsia="Times New Roman" w:hAnsi="Arial"/>
                <w:sz w:val="18"/>
                <w:lang w:eastAsia="en-GB"/>
              </w:rPr>
            </w:pPr>
          </w:p>
        </w:tc>
      </w:tr>
      <w:tr w:rsidR="003D13FA" w:rsidRPr="00357EED" w14:paraId="4D34AC38" w14:textId="77777777" w:rsidTr="00AB6E3C">
        <w:trPr>
          <w:trHeight w:val="187"/>
          <w:ins w:id="412"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67D76E65" w14:textId="77777777" w:rsidR="003D13FA" w:rsidRPr="00357EED" w:rsidRDefault="003D13FA" w:rsidP="00AB6E3C">
            <w:pPr>
              <w:keepNext/>
              <w:keepLines/>
              <w:overflowPunct w:val="0"/>
              <w:autoSpaceDE w:val="0"/>
              <w:autoSpaceDN w:val="0"/>
              <w:adjustRightInd w:val="0"/>
              <w:spacing w:after="0" w:line="256" w:lineRule="auto"/>
              <w:rPr>
                <w:ins w:id="413" w:author="Huawei" w:date="2022-04-13T16:39:00Z"/>
                <w:rFonts w:ascii="Arial" w:eastAsia="Times New Roman" w:hAnsi="Arial" w:cs="Arial"/>
                <w:sz w:val="18"/>
                <w:lang w:eastAsia="en-GB"/>
              </w:rPr>
            </w:pPr>
            <w:ins w:id="414" w:author="Huawei" w:date="2022-04-13T16:39:00Z">
              <w:r w:rsidRPr="00357EED">
                <w:rPr>
                  <w:rFonts w:ascii="Arial" w:eastAsia="Times New Roman" w:hAnsi="Arial" w:cs="Arial"/>
                  <w:sz w:val="18"/>
                  <w:lang w:eastAsia="en-GB"/>
                </w:rPr>
                <w:t>EPRE ratio of OCNG DMRS to SSS</w:t>
              </w:r>
            </w:ins>
          </w:p>
        </w:tc>
        <w:tc>
          <w:tcPr>
            <w:tcW w:w="1386" w:type="dxa"/>
            <w:tcBorders>
              <w:top w:val="nil"/>
              <w:left w:val="single" w:sz="4" w:space="0" w:color="auto"/>
              <w:bottom w:val="nil"/>
              <w:right w:val="single" w:sz="4" w:space="0" w:color="auto"/>
            </w:tcBorders>
          </w:tcPr>
          <w:p w14:paraId="4EB31778" w14:textId="77777777" w:rsidR="003D13FA" w:rsidRPr="00357EED" w:rsidRDefault="003D13FA" w:rsidP="00AB6E3C">
            <w:pPr>
              <w:keepNext/>
              <w:keepLines/>
              <w:overflowPunct w:val="0"/>
              <w:autoSpaceDE w:val="0"/>
              <w:autoSpaceDN w:val="0"/>
              <w:adjustRightInd w:val="0"/>
              <w:spacing w:after="0" w:line="256" w:lineRule="auto"/>
              <w:jc w:val="center"/>
              <w:rPr>
                <w:ins w:id="415"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47983D52" w14:textId="77777777" w:rsidR="003D13FA" w:rsidRPr="00357EED" w:rsidRDefault="003D13FA" w:rsidP="00AB6E3C">
            <w:pPr>
              <w:keepNext/>
              <w:keepLines/>
              <w:overflowPunct w:val="0"/>
              <w:autoSpaceDE w:val="0"/>
              <w:autoSpaceDN w:val="0"/>
              <w:adjustRightInd w:val="0"/>
              <w:spacing w:after="0" w:line="256" w:lineRule="auto"/>
              <w:jc w:val="center"/>
              <w:rPr>
                <w:ins w:id="416"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36754DC1" w14:textId="77777777" w:rsidR="003D13FA" w:rsidRPr="00357EED" w:rsidRDefault="003D13FA" w:rsidP="00AB6E3C">
            <w:pPr>
              <w:keepNext/>
              <w:keepLines/>
              <w:overflowPunct w:val="0"/>
              <w:autoSpaceDE w:val="0"/>
              <w:autoSpaceDN w:val="0"/>
              <w:adjustRightInd w:val="0"/>
              <w:spacing w:after="0" w:line="256" w:lineRule="auto"/>
              <w:jc w:val="center"/>
              <w:rPr>
                <w:ins w:id="417" w:author="Huawei" w:date="2022-04-13T16:39:00Z"/>
                <w:rFonts w:ascii="Arial" w:eastAsia="Times New Roman" w:hAnsi="Arial"/>
                <w:sz w:val="18"/>
                <w:lang w:eastAsia="en-GB"/>
              </w:rPr>
            </w:pPr>
          </w:p>
        </w:tc>
      </w:tr>
      <w:tr w:rsidR="003D13FA" w:rsidRPr="00357EED" w14:paraId="0BAFE00D" w14:textId="77777777" w:rsidTr="00AB6E3C">
        <w:trPr>
          <w:trHeight w:val="187"/>
          <w:ins w:id="418"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78BFC8A4" w14:textId="77777777" w:rsidR="003D13FA" w:rsidRPr="00357EED" w:rsidRDefault="003D13FA" w:rsidP="00AB6E3C">
            <w:pPr>
              <w:keepNext/>
              <w:keepLines/>
              <w:overflowPunct w:val="0"/>
              <w:autoSpaceDE w:val="0"/>
              <w:autoSpaceDN w:val="0"/>
              <w:adjustRightInd w:val="0"/>
              <w:spacing w:after="0" w:line="256" w:lineRule="auto"/>
              <w:rPr>
                <w:ins w:id="419" w:author="Huawei" w:date="2022-04-13T16:39:00Z"/>
                <w:rFonts w:ascii="Arial" w:eastAsia="Times New Roman" w:hAnsi="Arial" w:cs="Arial"/>
                <w:sz w:val="18"/>
                <w:lang w:eastAsia="en-GB"/>
              </w:rPr>
            </w:pPr>
            <w:ins w:id="420" w:author="Huawei" w:date="2022-04-13T16:39:00Z">
              <w:r w:rsidRPr="00357EED">
                <w:rPr>
                  <w:rFonts w:ascii="Arial" w:eastAsia="Times New Roman" w:hAnsi="Arial" w:cs="Arial"/>
                  <w:sz w:val="18"/>
                  <w:lang w:eastAsia="en-GB"/>
                </w:rPr>
                <w:t>EPRE ratio of OCNG to OCNG DMRS</w:t>
              </w:r>
            </w:ins>
          </w:p>
        </w:tc>
        <w:tc>
          <w:tcPr>
            <w:tcW w:w="1386" w:type="dxa"/>
            <w:tcBorders>
              <w:top w:val="nil"/>
              <w:left w:val="single" w:sz="4" w:space="0" w:color="auto"/>
              <w:bottom w:val="single" w:sz="4" w:space="0" w:color="auto"/>
              <w:right w:val="single" w:sz="4" w:space="0" w:color="auto"/>
            </w:tcBorders>
          </w:tcPr>
          <w:p w14:paraId="708135C9" w14:textId="77777777" w:rsidR="003D13FA" w:rsidRPr="00357EED" w:rsidRDefault="003D13FA" w:rsidP="00AB6E3C">
            <w:pPr>
              <w:keepNext/>
              <w:keepLines/>
              <w:overflowPunct w:val="0"/>
              <w:autoSpaceDE w:val="0"/>
              <w:autoSpaceDN w:val="0"/>
              <w:adjustRightInd w:val="0"/>
              <w:spacing w:after="0" w:line="256" w:lineRule="auto"/>
              <w:jc w:val="center"/>
              <w:rPr>
                <w:ins w:id="421" w:author="Huawei" w:date="2022-04-13T16:39:00Z"/>
                <w:rFonts w:ascii="Arial" w:eastAsia="Times New Roman" w:hAnsi="Arial"/>
                <w:sz w:val="18"/>
                <w:lang w:eastAsia="en-GB"/>
              </w:rPr>
            </w:pPr>
          </w:p>
        </w:tc>
        <w:tc>
          <w:tcPr>
            <w:tcW w:w="1396" w:type="dxa"/>
            <w:tcBorders>
              <w:top w:val="nil"/>
              <w:left w:val="single" w:sz="4" w:space="0" w:color="auto"/>
              <w:bottom w:val="single" w:sz="4" w:space="0" w:color="auto"/>
              <w:right w:val="single" w:sz="4" w:space="0" w:color="auto"/>
            </w:tcBorders>
          </w:tcPr>
          <w:p w14:paraId="27F943C0" w14:textId="77777777" w:rsidR="003D13FA" w:rsidRPr="00357EED" w:rsidRDefault="003D13FA" w:rsidP="00AB6E3C">
            <w:pPr>
              <w:keepNext/>
              <w:keepLines/>
              <w:overflowPunct w:val="0"/>
              <w:autoSpaceDE w:val="0"/>
              <w:autoSpaceDN w:val="0"/>
              <w:adjustRightInd w:val="0"/>
              <w:spacing w:after="0" w:line="256" w:lineRule="auto"/>
              <w:jc w:val="center"/>
              <w:rPr>
                <w:ins w:id="422" w:author="Huawei" w:date="2022-04-13T16:39:00Z"/>
                <w:rFonts w:ascii="Arial" w:eastAsia="Times New Roman" w:hAnsi="Arial"/>
                <w:sz w:val="18"/>
                <w:lang w:eastAsia="en-GB"/>
              </w:rPr>
            </w:pPr>
          </w:p>
        </w:tc>
        <w:tc>
          <w:tcPr>
            <w:tcW w:w="3366" w:type="dxa"/>
            <w:gridSpan w:val="2"/>
            <w:tcBorders>
              <w:top w:val="nil"/>
              <w:left w:val="single" w:sz="4" w:space="0" w:color="auto"/>
              <w:bottom w:val="single" w:sz="4" w:space="0" w:color="auto"/>
              <w:right w:val="single" w:sz="4" w:space="0" w:color="auto"/>
            </w:tcBorders>
          </w:tcPr>
          <w:p w14:paraId="20A8ED9A" w14:textId="77777777" w:rsidR="003D13FA" w:rsidRPr="00357EED" w:rsidRDefault="003D13FA" w:rsidP="00AB6E3C">
            <w:pPr>
              <w:keepNext/>
              <w:keepLines/>
              <w:overflowPunct w:val="0"/>
              <w:autoSpaceDE w:val="0"/>
              <w:autoSpaceDN w:val="0"/>
              <w:adjustRightInd w:val="0"/>
              <w:spacing w:after="0" w:line="256" w:lineRule="auto"/>
              <w:jc w:val="center"/>
              <w:rPr>
                <w:ins w:id="423" w:author="Huawei" w:date="2022-04-13T16:39:00Z"/>
                <w:rFonts w:ascii="Arial" w:eastAsia="Times New Roman" w:hAnsi="Arial"/>
                <w:sz w:val="18"/>
                <w:lang w:eastAsia="en-GB"/>
              </w:rPr>
            </w:pPr>
          </w:p>
        </w:tc>
      </w:tr>
      <w:tr w:rsidR="003D13FA" w:rsidRPr="00357EED" w14:paraId="7711B1C2" w14:textId="77777777" w:rsidTr="00AB6E3C">
        <w:trPr>
          <w:trHeight w:val="187"/>
          <w:ins w:id="424"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7533018D" w14:textId="77777777" w:rsidR="003D13FA" w:rsidRPr="00357EED" w:rsidRDefault="003D13FA" w:rsidP="00AB6E3C">
            <w:pPr>
              <w:keepNext/>
              <w:keepLines/>
              <w:overflowPunct w:val="0"/>
              <w:autoSpaceDE w:val="0"/>
              <w:autoSpaceDN w:val="0"/>
              <w:adjustRightInd w:val="0"/>
              <w:spacing w:after="0" w:line="256" w:lineRule="auto"/>
              <w:rPr>
                <w:ins w:id="425" w:author="Huawei" w:date="2022-04-13T16:39:00Z"/>
                <w:rFonts w:ascii="Arial" w:eastAsia="Times New Roman" w:hAnsi="Arial" w:cs="Arial"/>
                <w:sz w:val="18"/>
                <w:vertAlign w:val="superscript"/>
                <w:lang w:eastAsia="en-GB"/>
              </w:rPr>
            </w:pPr>
            <w:ins w:id="426" w:author="Huawei" w:date="2022-04-13T16:39:00Z">
              <w:r w:rsidRPr="00357EED">
                <w:rPr>
                  <w:rFonts w:ascii="Arial" w:eastAsia="Calibri" w:hAnsi="Arial" w:cs="Arial"/>
                  <w:i/>
                  <w:sz w:val="18"/>
                  <w:lang w:eastAsia="en-GB"/>
                </w:rPr>
                <w:t>N</w:t>
              </w:r>
              <w:r w:rsidRPr="00357EED">
                <w:rPr>
                  <w:rFonts w:ascii="Arial" w:eastAsia="Calibri" w:hAnsi="Arial" w:cs="Arial"/>
                  <w:i/>
                  <w:sz w:val="18"/>
                  <w:vertAlign w:val="subscript"/>
                  <w:lang w:eastAsia="en-GB"/>
                </w:rPr>
                <w:t>oc</w:t>
              </w:r>
              <w:r w:rsidRPr="00357EED">
                <w:rPr>
                  <w:rFonts w:ascii="Arial" w:eastAsia="Calibri" w:hAnsi="Arial" w:cs="Arial"/>
                  <w:sz w:val="18"/>
                  <w:vertAlign w:val="superscript"/>
                  <w:lang w:eastAsia="en-GB"/>
                </w:rPr>
                <w:t>Note2</w:t>
              </w:r>
            </w:ins>
          </w:p>
        </w:tc>
        <w:tc>
          <w:tcPr>
            <w:tcW w:w="1386" w:type="dxa"/>
            <w:tcBorders>
              <w:top w:val="single" w:sz="4" w:space="0" w:color="auto"/>
              <w:left w:val="single" w:sz="4" w:space="0" w:color="auto"/>
              <w:bottom w:val="single" w:sz="4" w:space="0" w:color="auto"/>
              <w:right w:val="single" w:sz="4" w:space="0" w:color="auto"/>
            </w:tcBorders>
            <w:hideMark/>
          </w:tcPr>
          <w:p w14:paraId="40CF6C38" w14:textId="77777777" w:rsidR="003D13FA" w:rsidRPr="00357EED" w:rsidRDefault="003D13FA" w:rsidP="00AB6E3C">
            <w:pPr>
              <w:keepNext/>
              <w:keepLines/>
              <w:overflowPunct w:val="0"/>
              <w:autoSpaceDE w:val="0"/>
              <w:autoSpaceDN w:val="0"/>
              <w:adjustRightInd w:val="0"/>
              <w:spacing w:after="0" w:line="256" w:lineRule="auto"/>
              <w:jc w:val="center"/>
              <w:rPr>
                <w:ins w:id="427" w:author="Huawei" w:date="2022-04-13T16:39:00Z"/>
                <w:rFonts w:ascii="Arial" w:eastAsia="Times New Roman" w:hAnsi="Arial"/>
                <w:sz w:val="18"/>
                <w:lang w:eastAsia="en-GB"/>
              </w:rPr>
            </w:pPr>
            <w:proofErr w:type="spellStart"/>
            <w:ins w:id="428" w:author="Huawei" w:date="2022-04-13T16:39:00Z">
              <w:r w:rsidRPr="00357EED">
                <w:rPr>
                  <w:rFonts w:ascii="Arial" w:eastAsia="Times New Roman" w:hAnsi="Arial"/>
                  <w:sz w:val="18"/>
                  <w:lang w:eastAsia="en-GB"/>
                </w:rPr>
                <w:t>dBm</w:t>
              </w:r>
              <w:proofErr w:type="spellEnd"/>
              <w:r w:rsidRPr="00357EED">
                <w:rPr>
                  <w:rFonts w:ascii="Arial" w:eastAsia="Times New Roman" w:hAnsi="Arial"/>
                  <w:sz w:val="18"/>
                  <w:lang w:eastAsia="en-GB"/>
                </w:rPr>
                <w:t>/15 KHz</w:t>
              </w:r>
            </w:ins>
          </w:p>
        </w:tc>
        <w:tc>
          <w:tcPr>
            <w:tcW w:w="1396" w:type="dxa"/>
            <w:tcBorders>
              <w:top w:val="single" w:sz="4" w:space="0" w:color="auto"/>
              <w:left w:val="single" w:sz="4" w:space="0" w:color="auto"/>
              <w:bottom w:val="single" w:sz="4" w:space="0" w:color="auto"/>
              <w:right w:val="single" w:sz="4" w:space="0" w:color="auto"/>
            </w:tcBorders>
            <w:hideMark/>
          </w:tcPr>
          <w:p w14:paraId="70776CB1" w14:textId="77777777" w:rsidR="003D13FA" w:rsidRPr="00357EED" w:rsidRDefault="003D13FA" w:rsidP="00AB6E3C">
            <w:pPr>
              <w:keepNext/>
              <w:keepLines/>
              <w:overflowPunct w:val="0"/>
              <w:autoSpaceDE w:val="0"/>
              <w:autoSpaceDN w:val="0"/>
              <w:adjustRightInd w:val="0"/>
              <w:spacing w:after="0" w:line="256" w:lineRule="auto"/>
              <w:jc w:val="center"/>
              <w:rPr>
                <w:ins w:id="429" w:author="Huawei" w:date="2022-04-13T16:39:00Z"/>
                <w:rFonts w:ascii="Arial" w:eastAsia="Times New Roman" w:hAnsi="Arial"/>
                <w:sz w:val="18"/>
                <w:lang w:eastAsia="en-GB"/>
              </w:rPr>
            </w:pPr>
            <w:ins w:id="430" w:author="Huawei" w:date="2022-04-13T16:39:00Z">
              <w:r w:rsidRPr="00357EED">
                <w:rPr>
                  <w:rFonts w:ascii="Arial" w:eastAsia="Times New Roman" w:hAnsi="Arial"/>
                  <w:sz w:val="18"/>
                  <w:lang w:eastAsia="en-GB"/>
                </w:rPr>
                <w:t>1, 2, 3, 4, 5, 6</w:t>
              </w:r>
            </w:ins>
          </w:p>
        </w:tc>
        <w:tc>
          <w:tcPr>
            <w:tcW w:w="1670" w:type="dxa"/>
            <w:tcBorders>
              <w:top w:val="single" w:sz="4" w:space="0" w:color="auto"/>
              <w:left w:val="single" w:sz="4" w:space="0" w:color="auto"/>
              <w:bottom w:val="single" w:sz="4" w:space="0" w:color="auto"/>
              <w:right w:val="single" w:sz="4" w:space="0" w:color="auto"/>
            </w:tcBorders>
            <w:hideMark/>
          </w:tcPr>
          <w:p w14:paraId="3091C607" w14:textId="77777777" w:rsidR="003D13FA" w:rsidRPr="00357EED" w:rsidRDefault="003D13FA" w:rsidP="00AB6E3C">
            <w:pPr>
              <w:keepNext/>
              <w:keepLines/>
              <w:overflowPunct w:val="0"/>
              <w:autoSpaceDE w:val="0"/>
              <w:autoSpaceDN w:val="0"/>
              <w:adjustRightInd w:val="0"/>
              <w:spacing w:after="0" w:line="256" w:lineRule="auto"/>
              <w:jc w:val="center"/>
              <w:rPr>
                <w:ins w:id="431" w:author="Huawei" w:date="2022-04-13T16:39:00Z"/>
                <w:rFonts w:ascii="Arial" w:eastAsia="Times New Roman" w:hAnsi="Arial"/>
                <w:sz w:val="18"/>
                <w:lang w:eastAsia="en-GB"/>
              </w:rPr>
            </w:pPr>
            <w:ins w:id="432" w:author="Huawei" w:date="2022-04-13T16:39:00Z">
              <w:r w:rsidRPr="00357EED">
                <w:rPr>
                  <w:rFonts w:ascii="Arial" w:eastAsia="Times New Roman" w:hAnsi="Arial"/>
                  <w:sz w:val="18"/>
                  <w:lang w:eastAsia="zh-CN"/>
                </w:rPr>
                <w:t>-100</w:t>
              </w:r>
            </w:ins>
          </w:p>
        </w:tc>
        <w:tc>
          <w:tcPr>
            <w:tcW w:w="1696" w:type="dxa"/>
            <w:tcBorders>
              <w:top w:val="single" w:sz="4" w:space="0" w:color="auto"/>
              <w:left w:val="single" w:sz="4" w:space="0" w:color="auto"/>
              <w:bottom w:val="single" w:sz="4" w:space="0" w:color="auto"/>
              <w:right w:val="single" w:sz="4" w:space="0" w:color="auto"/>
            </w:tcBorders>
          </w:tcPr>
          <w:p w14:paraId="6366BA9B" w14:textId="77777777" w:rsidR="003D13FA" w:rsidRPr="00357EED" w:rsidRDefault="003D13FA" w:rsidP="00AB6E3C">
            <w:pPr>
              <w:keepNext/>
              <w:keepLines/>
              <w:overflowPunct w:val="0"/>
              <w:autoSpaceDE w:val="0"/>
              <w:autoSpaceDN w:val="0"/>
              <w:adjustRightInd w:val="0"/>
              <w:spacing w:after="0" w:line="256" w:lineRule="auto"/>
              <w:jc w:val="center"/>
              <w:rPr>
                <w:ins w:id="433" w:author="Huawei" w:date="2022-04-13T16:39:00Z"/>
                <w:rFonts w:ascii="Arial" w:eastAsia="Times New Roman" w:hAnsi="Arial"/>
                <w:sz w:val="18"/>
                <w:lang w:eastAsia="en-GB"/>
              </w:rPr>
            </w:pPr>
            <w:ins w:id="434" w:author="Huawei" w:date="2022-04-13T16:39:00Z">
              <w:r w:rsidRPr="00357EED">
                <w:rPr>
                  <w:rFonts w:ascii="Arial" w:eastAsia="Times New Roman" w:hAnsi="Arial"/>
                  <w:sz w:val="18"/>
                  <w:lang w:eastAsia="zh-CN"/>
                </w:rPr>
                <w:t>-100</w:t>
              </w:r>
            </w:ins>
          </w:p>
        </w:tc>
      </w:tr>
      <w:tr w:rsidR="003D13FA" w:rsidRPr="00357EED" w14:paraId="4CC6A178" w14:textId="77777777" w:rsidTr="00AB6E3C">
        <w:trPr>
          <w:trHeight w:val="187"/>
          <w:ins w:id="435" w:author="Huawei" w:date="2022-04-13T16:39:00Z"/>
        </w:trPr>
        <w:tc>
          <w:tcPr>
            <w:tcW w:w="3103" w:type="dxa"/>
            <w:gridSpan w:val="2"/>
            <w:tcBorders>
              <w:top w:val="single" w:sz="4" w:space="0" w:color="auto"/>
              <w:left w:val="single" w:sz="4" w:space="0" w:color="auto"/>
              <w:bottom w:val="nil"/>
              <w:right w:val="single" w:sz="4" w:space="0" w:color="auto"/>
            </w:tcBorders>
            <w:hideMark/>
          </w:tcPr>
          <w:p w14:paraId="7CDD5D6D" w14:textId="77777777" w:rsidR="003D13FA" w:rsidRPr="00357EED" w:rsidRDefault="003D13FA" w:rsidP="00AB6E3C">
            <w:pPr>
              <w:keepNext/>
              <w:keepLines/>
              <w:overflowPunct w:val="0"/>
              <w:autoSpaceDE w:val="0"/>
              <w:autoSpaceDN w:val="0"/>
              <w:adjustRightInd w:val="0"/>
              <w:spacing w:after="0" w:line="256" w:lineRule="auto"/>
              <w:rPr>
                <w:ins w:id="436" w:author="Huawei" w:date="2022-04-13T16:39:00Z"/>
                <w:rFonts w:ascii="Arial" w:eastAsia="Times New Roman" w:hAnsi="Arial" w:cs="Arial"/>
                <w:sz w:val="18"/>
                <w:vertAlign w:val="superscript"/>
                <w:lang w:eastAsia="en-GB"/>
              </w:rPr>
            </w:pPr>
            <w:ins w:id="437" w:author="Huawei" w:date="2022-04-13T16:39:00Z">
              <w:r w:rsidRPr="00357EED">
                <w:rPr>
                  <w:rFonts w:ascii="Arial" w:eastAsia="Calibri" w:hAnsi="Arial" w:cs="Arial"/>
                  <w:i/>
                  <w:sz w:val="18"/>
                  <w:lang w:eastAsia="en-GB"/>
                </w:rPr>
                <w:t>N</w:t>
              </w:r>
              <w:r w:rsidRPr="00357EED">
                <w:rPr>
                  <w:rFonts w:ascii="Arial" w:eastAsia="Calibri" w:hAnsi="Arial" w:cs="Arial"/>
                  <w:i/>
                  <w:sz w:val="18"/>
                  <w:vertAlign w:val="subscript"/>
                  <w:lang w:eastAsia="en-GB"/>
                </w:rPr>
                <w:t>oc</w:t>
              </w:r>
              <w:r w:rsidRPr="00357EED">
                <w:rPr>
                  <w:rFonts w:ascii="Arial" w:eastAsia="Calibri" w:hAnsi="Arial" w:cs="Arial"/>
                  <w:sz w:val="18"/>
                  <w:vertAlign w:val="superscript"/>
                  <w:lang w:eastAsia="en-GB"/>
                </w:rPr>
                <w:t>Note2</w:t>
              </w:r>
            </w:ins>
          </w:p>
        </w:tc>
        <w:tc>
          <w:tcPr>
            <w:tcW w:w="1386" w:type="dxa"/>
            <w:tcBorders>
              <w:top w:val="single" w:sz="4" w:space="0" w:color="auto"/>
              <w:left w:val="single" w:sz="4" w:space="0" w:color="auto"/>
              <w:bottom w:val="nil"/>
              <w:right w:val="single" w:sz="4" w:space="0" w:color="auto"/>
            </w:tcBorders>
            <w:hideMark/>
          </w:tcPr>
          <w:p w14:paraId="53562BD6" w14:textId="77777777" w:rsidR="003D13FA" w:rsidRPr="00357EED" w:rsidRDefault="003D13FA" w:rsidP="00AB6E3C">
            <w:pPr>
              <w:keepNext/>
              <w:keepLines/>
              <w:overflowPunct w:val="0"/>
              <w:autoSpaceDE w:val="0"/>
              <w:autoSpaceDN w:val="0"/>
              <w:adjustRightInd w:val="0"/>
              <w:spacing w:after="0" w:line="256" w:lineRule="auto"/>
              <w:jc w:val="center"/>
              <w:rPr>
                <w:ins w:id="438" w:author="Huawei" w:date="2022-04-13T16:39:00Z"/>
                <w:rFonts w:ascii="Arial" w:eastAsia="Times New Roman" w:hAnsi="Arial"/>
                <w:sz w:val="18"/>
                <w:lang w:eastAsia="en-GB"/>
              </w:rPr>
            </w:pPr>
            <w:proofErr w:type="spellStart"/>
            <w:ins w:id="439" w:author="Huawei" w:date="2022-04-13T16:39:00Z">
              <w:r w:rsidRPr="00357EED">
                <w:rPr>
                  <w:rFonts w:ascii="Arial" w:eastAsia="Times New Roman" w:hAnsi="Arial"/>
                  <w:sz w:val="18"/>
                  <w:lang w:eastAsia="en-GB"/>
                </w:rPr>
                <w:t>dBm</w:t>
              </w:r>
              <w:proofErr w:type="spellEnd"/>
              <w:r w:rsidRPr="00357EED">
                <w:rPr>
                  <w:rFonts w:ascii="Arial" w:eastAsia="Times New Roman" w:hAnsi="Arial"/>
                  <w:sz w:val="18"/>
                  <w:lang w:eastAsia="en-GB"/>
                </w:rPr>
                <w:t>/SCS</w:t>
              </w:r>
            </w:ins>
          </w:p>
        </w:tc>
        <w:tc>
          <w:tcPr>
            <w:tcW w:w="1396" w:type="dxa"/>
            <w:tcBorders>
              <w:top w:val="single" w:sz="4" w:space="0" w:color="auto"/>
              <w:left w:val="single" w:sz="4" w:space="0" w:color="auto"/>
              <w:bottom w:val="single" w:sz="4" w:space="0" w:color="auto"/>
              <w:right w:val="single" w:sz="4" w:space="0" w:color="auto"/>
            </w:tcBorders>
            <w:hideMark/>
          </w:tcPr>
          <w:p w14:paraId="2BDC99B8" w14:textId="77777777" w:rsidR="003D13FA" w:rsidRPr="00357EED" w:rsidRDefault="003D13FA" w:rsidP="00AB6E3C">
            <w:pPr>
              <w:keepNext/>
              <w:keepLines/>
              <w:overflowPunct w:val="0"/>
              <w:autoSpaceDE w:val="0"/>
              <w:autoSpaceDN w:val="0"/>
              <w:adjustRightInd w:val="0"/>
              <w:spacing w:after="0" w:line="256" w:lineRule="auto"/>
              <w:jc w:val="center"/>
              <w:rPr>
                <w:ins w:id="440" w:author="Huawei" w:date="2022-04-13T16:39:00Z"/>
                <w:rFonts w:ascii="Arial" w:eastAsia="Times New Roman" w:hAnsi="Arial"/>
                <w:sz w:val="18"/>
                <w:lang w:eastAsia="en-GB"/>
              </w:rPr>
            </w:pPr>
            <w:ins w:id="441" w:author="Huawei" w:date="2022-04-13T16:39:00Z">
              <w:r w:rsidRPr="00357EED">
                <w:rPr>
                  <w:rFonts w:ascii="Arial" w:eastAsia="Times New Roman" w:hAnsi="Arial"/>
                  <w:sz w:val="18"/>
                  <w:lang w:eastAsia="en-GB"/>
                </w:rPr>
                <w:t>1, 2, 4, 5</w:t>
              </w:r>
            </w:ins>
          </w:p>
        </w:tc>
        <w:tc>
          <w:tcPr>
            <w:tcW w:w="1670" w:type="dxa"/>
            <w:tcBorders>
              <w:top w:val="single" w:sz="4" w:space="0" w:color="auto"/>
              <w:left w:val="single" w:sz="4" w:space="0" w:color="auto"/>
              <w:bottom w:val="single" w:sz="4" w:space="0" w:color="auto"/>
              <w:right w:val="single" w:sz="4" w:space="0" w:color="auto"/>
            </w:tcBorders>
            <w:hideMark/>
          </w:tcPr>
          <w:p w14:paraId="4901EDAD" w14:textId="77777777" w:rsidR="003D13FA" w:rsidRPr="00357EED" w:rsidRDefault="003D13FA" w:rsidP="00AB6E3C">
            <w:pPr>
              <w:keepNext/>
              <w:keepLines/>
              <w:overflowPunct w:val="0"/>
              <w:autoSpaceDE w:val="0"/>
              <w:autoSpaceDN w:val="0"/>
              <w:adjustRightInd w:val="0"/>
              <w:spacing w:after="0" w:line="256" w:lineRule="auto"/>
              <w:jc w:val="center"/>
              <w:rPr>
                <w:ins w:id="442" w:author="Huawei" w:date="2022-04-13T16:39:00Z"/>
                <w:rFonts w:ascii="Arial" w:eastAsia="Times New Roman" w:hAnsi="Arial"/>
                <w:sz w:val="18"/>
                <w:lang w:eastAsia="en-GB"/>
              </w:rPr>
            </w:pPr>
            <w:ins w:id="443" w:author="Huawei" w:date="2022-04-13T16:39:00Z">
              <w:r w:rsidRPr="00357EED">
                <w:rPr>
                  <w:rFonts w:ascii="Arial" w:eastAsia="Times New Roman" w:hAnsi="Arial"/>
                  <w:sz w:val="18"/>
                  <w:lang w:eastAsia="zh-CN"/>
                </w:rPr>
                <w:t>-100</w:t>
              </w:r>
            </w:ins>
          </w:p>
        </w:tc>
        <w:tc>
          <w:tcPr>
            <w:tcW w:w="1696" w:type="dxa"/>
            <w:tcBorders>
              <w:top w:val="single" w:sz="4" w:space="0" w:color="auto"/>
              <w:left w:val="single" w:sz="4" w:space="0" w:color="auto"/>
              <w:bottom w:val="single" w:sz="4" w:space="0" w:color="auto"/>
              <w:right w:val="single" w:sz="4" w:space="0" w:color="auto"/>
            </w:tcBorders>
          </w:tcPr>
          <w:p w14:paraId="6A07EAC6" w14:textId="77777777" w:rsidR="003D13FA" w:rsidRPr="00357EED" w:rsidRDefault="003D13FA" w:rsidP="00AB6E3C">
            <w:pPr>
              <w:keepNext/>
              <w:keepLines/>
              <w:overflowPunct w:val="0"/>
              <w:autoSpaceDE w:val="0"/>
              <w:autoSpaceDN w:val="0"/>
              <w:adjustRightInd w:val="0"/>
              <w:spacing w:after="0" w:line="256" w:lineRule="auto"/>
              <w:jc w:val="center"/>
              <w:rPr>
                <w:ins w:id="444" w:author="Huawei" w:date="2022-04-13T16:39:00Z"/>
                <w:rFonts w:ascii="Arial" w:eastAsia="Times New Roman" w:hAnsi="Arial"/>
                <w:sz w:val="18"/>
                <w:lang w:eastAsia="en-GB"/>
              </w:rPr>
            </w:pPr>
            <w:ins w:id="445" w:author="Huawei" w:date="2022-04-13T16:39:00Z">
              <w:r w:rsidRPr="00357EED">
                <w:rPr>
                  <w:rFonts w:ascii="Arial" w:eastAsia="Times New Roman" w:hAnsi="Arial"/>
                  <w:sz w:val="18"/>
                  <w:lang w:eastAsia="zh-CN"/>
                </w:rPr>
                <w:t>-100</w:t>
              </w:r>
            </w:ins>
          </w:p>
        </w:tc>
      </w:tr>
      <w:tr w:rsidR="003D13FA" w:rsidRPr="00357EED" w14:paraId="67B28F34" w14:textId="77777777" w:rsidTr="00AB6E3C">
        <w:trPr>
          <w:trHeight w:val="187"/>
          <w:ins w:id="446" w:author="Huawei" w:date="2022-04-13T16:39:00Z"/>
        </w:trPr>
        <w:tc>
          <w:tcPr>
            <w:tcW w:w="3103" w:type="dxa"/>
            <w:gridSpan w:val="2"/>
            <w:tcBorders>
              <w:top w:val="nil"/>
              <w:left w:val="single" w:sz="4" w:space="0" w:color="auto"/>
              <w:bottom w:val="single" w:sz="4" w:space="0" w:color="auto"/>
              <w:right w:val="single" w:sz="4" w:space="0" w:color="auto"/>
            </w:tcBorders>
          </w:tcPr>
          <w:p w14:paraId="7B2D55E0" w14:textId="77777777" w:rsidR="003D13FA" w:rsidRPr="00357EED" w:rsidRDefault="003D13FA" w:rsidP="00AB6E3C">
            <w:pPr>
              <w:keepNext/>
              <w:keepLines/>
              <w:overflowPunct w:val="0"/>
              <w:autoSpaceDE w:val="0"/>
              <w:autoSpaceDN w:val="0"/>
              <w:adjustRightInd w:val="0"/>
              <w:spacing w:after="0" w:line="256" w:lineRule="auto"/>
              <w:rPr>
                <w:ins w:id="447" w:author="Huawei" w:date="2022-04-13T16:39:00Z"/>
                <w:rFonts w:ascii="Arial" w:eastAsia="Calibri" w:hAnsi="Arial" w:cs="Arial"/>
                <w:i/>
                <w:sz w:val="18"/>
                <w:lang w:eastAsia="en-GB"/>
              </w:rPr>
            </w:pPr>
          </w:p>
        </w:tc>
        <w:tc>
          <w:tcPr>
            <w:tcW w:w="1386" w:type="dxa"/>
            <w:tcBorders>
              <w:top w:val="nil"/>
              <w:left w:val="single" w:sz="4" w:space="0" w:color="auto"/>
              <w:bottom w:val="single" w:sz="4" w:space="0" w:color="auto"/>
              <w:right w:val="single" w:sz="4" w:space="0" w:color="auto"/>
            </w:tcBorders>
          </w:tcPr>
          <w:p w14:paraId="1544780D" w14:textId="77777777" w:rsidR="003D13FA" w:rsidRPr="00357EED" w:rsidRDefault="003D13FA" w:rsidP="00AB6E3C">
            <w:pPr>
              <w:keepNext/>
              <w:keepLines/>
              <w:overflowPunct w:val="0"/>
              <w:autoSpaceDE w:val="0"/>
              <w:autoSpaceDN w:val="0"/>
              <w:adjustRightInd w:val="0"/>
              <w:spacing w:after="0" w:line="256" w:lineRule="auto"/>
              <w:jc w:val="center"/>
              <w:rPr>
                <w:ins w:id="448"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7EBE3FFE" w14:textId="77777777" w:rsidR="003D13FA" w:rsidRPr="00357EED" w:rsidRDefault="003D13FA" w:rsidP="00AB6E3C">
            <w:pPr>
              <w:keepNext/>
              <w:keepLines/>
              <w:overflowPunct w:val="0"/>
              <w:autoSpaceDE w:val="0"/>
              <w:autoSpaceDN w:val="0"/>
              <w:adjustRightInd w:val="0"/>
              <w:spacing w:after="0" w:line="256" w:lineRule="auto"/>
              <w:jc w:val="center"/>
              <w:rPr>
                <w:ins w:id="449" w:author="Huawei" w:date="2022-04-13T16:39:00Z"/>
                <w:rFonts w:ascii="Arial" w:eastAsia="Times New Roman" w:hAnsi="Arial"/>
                <w:sz w:val="18"/>
                <w:lang w:eastAsia="en-GB"/>
              </w:rPr>
            </w:pPr>
            <w:ins w:id="450" w:author="Huawei" w:date="2022-04-13T16:39:00Z">
              <w:r w:rsidRPr="00357EED">
                <w:rPr>
                  <w:rFonts w:ascii="Arial" w:eastAsia="Times New Roman" w:hAnsi="Arial"/>
                  <w:sz w:val="18"/>
                  <w:lang w:eastAsia="en-GB"/>
                </w:rPr>
                <w:t>3, 6</w:t>
              </w:r>
            </w:ins>
          </w:p>
        </w:tc>
        <w:tc>
          <w:tcPr>
            <w:tcW w:w="1670" w:type="dxa"/>
            <w:tcBorders>
              <w:top w:val="single" w:sz="4" w:space="0" w:color="auto"/>
              <w:left w:val="single" w:sz="4" w:space="0" w:color="auto"/>
              <w:bottom w:val="single" w:sz="4" w:space="0" w:color="auto"/>
              <w:right w:val="single" w:sz="4" w:space="0" w:color="auto"/>
            </w:tcBorders>
            <w:hideMark/>
          </w:tcPr>
          <w:p w14:paraId="63A9F918" w14:textId="77777777" w:rsidR="003D13FA" w:rsidRPr="00357EED" w:rsidRDefault="003D13FA" w:rsidP="00AB6E3C">
            <w:pPr>
              <w:keepNext/>
              <w:keepLines/>
              <w:overflowPunct w:val="0"/>
              <w:autoSpaceDE w:val="0"/>
              <w:autoSpaceDN w:val="0"/>
              <w:adjustRightInd w:val="0"/>
              <w:spacing w:after="0" w:line="256" w:lineRule="auto"/>
              <w:jc w:val="center"/>
              <w:rPr>
                <w:ins w:id="451" w:author="Huawei" w:date="2022-04-13T16:39:00Z"/>
                <w:rFonts w:ascii="Arial" w:eastAsia="Times New Roman" w:hAnsi="Arial"/>
                <w:sz w:val="18"/>
                <w:lang w:eastAsia="en-GB"/>
              </w:rPr>
            </w:pPr>
            <w:ins w:id="452" w:author="Huawei" w:date="2022-04-13T16:39:00Z">
              <w:r w:rsidRPr="00357EED">
                <w:rPr>
                  <w:rFonts w:ascii="Arial" w:eastAsia="Times New Roman" w:hAnsi="Arial"/>
                  <w:sz w:val="18"/>
                  <w:lang w:eastAsia="zh-CN"/>
                </w:rPr>
                <w:t>-97</w:t>
              </w:r>
            </w:ins>
          </w:p>
        </w:tc>
        <w:tc>
          <w:tcPr>
            <w:tcW w:w="1696" w:type="dxa"/>
            <w:tcBorders>
              <w:top w:val="single" w:sz="4" w:space="0" w:color="auto"/>
              <w:left w:val="single" w:sz="4" w:space="0" w:color="auto"/>
              <w:bottom w:val="single" w:sz="4" w:space="0" w:color="auto"/>
              <w:right w:val="single" w:sz="4" w:space="0" w:color="auto"/>
            </w:tcBorders>
          </w:tcPr>
          <w:p w14:paraId="0AC5F772" w14:textId="77777777" w:rsidR="003D13FA" w:rsidRPr="00357EED" w:rsidRDefault="003D13FA" w:rsidP="00AB6E3C">
            <w:pPr>
              <w:keepNext/>
              <w:keepLines/>
              <w:overflowPunct w:val="0"/>
              <w:autoSpaceDE w:val="0"/>
              <w:autoSpaceDN w:val="0"/>
              <w:adjustRightInd w:val="0"/>
              <w:spacing w:after="0" w:line="256" w:lineRule="auto"/>
              <w:jc w:val="center"/>
              <w:rPr>
                <w:ins w:id="453" w:author="Huawei" w:date="2022-04-13T16:39:00Z"/>
                <w:rFonts w:ascii="Arial" w:eastAsia="Times New Roman" w:hAnsi="Arial"/>
                <w:sz w:val="18"/>
                <w:lang w:eastAsia="en-GB"/>
              </w:rPr>
            </w:pPr>
            <w:ins w:id="454" w:author="Huawei" w:date="2022-04-13T16:39:00Z">
              <w:r w:rsidRPr="00357EED">
                <w:rPr>
                  <w:rFonts w:ascii="Arial" w:eastAsia="Times New Roman" w:hAnsi="Arial"/>
                  <w:sz w:val="18"/>
                  <w:lang w:eastAsia="zh-CN"/>
                </w:rPr>
                <w:t>-97</w:t>
              </w:r>
            </w:ins>
          </w:p>
        </w:tc>
      </w:tr>
      <w:tr w:rsidR="003D13FA" w:rsidRPr="00357EED" w14:paraId="1462EABA" w14:textId="77777777" w:rsidTr="00AB6E3C">
        <w:trPr>
          <w:trHeight w:val="187"/>
          <w:ins w:id="455"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482C9FF9" w14:textId="77777777" w:rsidR="003D13FA" w:rsidRPr="00357EED" w:rsidRDefault="003D13FA" w:rsidP="00AB6E3C">
            <w:pPr>
              <w:keepNext/>
              <w:keepLines/>
              <w:overflowPunct w:val="0"/>
              <w:autoSpaceDE w:val="0"/>
              <w:autoSpaceDN w:val="0"/>
              <w:adjustRightInd w:val="0"/>
              <w:spacing w:after="0" w:line="256" w:lineRule="auto"/>
              <w:rPr>
                <w:ins w:id="456" w:author="Huawei" w:date="2022-04-13T16:39:00Z"/>
                <w:rFonts w:ascii="Arial" w:eastAsia="Calibri" w:hAnsi="Arial" w:cs="Arial"/>
                <w:i/>
                <w:sz w:val="18"/>
                <w:vertAlign w:val="superscript"/>
                <w:lang w:eastAsia="en-GB"/>
              </w:rPr>
            </w:pPr>
            <w:proofErr w:type="spellStart"/>
            <w:ins w:id="457" w:author="Huawei" w:date="2022-04-13T16:39:00Z">
              <w:r w:rsidRPr="00357EED">
                <w:rPr>
                  <w:rFonts w:ascii="Arial" w:eastAsia="Calibri" w:hAnsi="Arial" w:cs="Arial"/>
                  <w:sz w:val="18"/>
                  <w:lang w:eastAsia="en-GB"/>
                </w:rPr>
                <w:t>Ê</w:t>
              </w:r>
              <w:r w:rsidRPr="00357EED">
                <w:rPr>
                  <w:rFonts w:ascii="Arial" w:eastAsia="Calibri" w:hAnsi="Arial" w:cs="Arial"/>
                  <w:sz w:val="18"/>
                  <w:vertAlign w:val="subscript"/>
                  <w:lang w:eastAsia="en-GB"/>
                </w:rPr>
                <w:t>s</w:t>
              </w:r>
              <w:proofErr w:type="spellEnd"/>
              <w:r w:rsidRPr="00357EED">
                <w:rPr>
                  <w:rFonts w:ascii="Arial" w:eastAsia="Calibri" w:hAnsi="Arial" w:cs="Arial"/>
                  <w:sz w:val="18"/>
                  <w:lang w:eastAsia="en-GB"/>
                </w:rPr>
                <w:t>/</w:t>
              </w:r>
              <w:proofErr w:type="spellStart"/>
              <w:r w:rsidRPr="00357EED">
                <w:rPr>
                  <w:rFonts w:ascii="Arial" w:eastAsia="Calibri" w:hAnsi="Arial" w:cs="Arial"/>
                  <w:sz w:val="18"/>
                  <w:lang w:eastAsia="en-GB"/>
                </w:rPr>
                <w:t>N</w:t>
              </w:r>
              <w:r w:rsidRPr="00357EED">
                <w:rPr>
                  <w:rFonts w:ascii="Arial" w:eastAsia="Calibri" w:hAnsi="Arial" w:cs="Arial"/>
                  <w:sz w:val="18"/>
                  <w:vertAlign w:val="subscript"/>
                  <w:lang w:eastAsia="en-GB"/>
                </w:rPr>
                <w:t>oc</w:t>
              </w:r>
              <w:proofErr w:type="spellEnd"/>
            </w:ins>
          </w:p>
        </w:tc>
        <w:tc>
          <w:tcPr>
            <w:tcW w:w="1386" w:type="dxa"/>
            <w:tcBorders>
              <w:top w:val="single" w:sz="4" w:space="0" w:color="auto"/>
              <w:left w:val="single" w:sz="4" w:space="0" w:color="auto"/>
              <w:bottom w:val="single" w:sz="4" w:space="0" w:color="auto"/>
              <w:right w:val="single" w:sz="4" w:space="0" w:color="auto"/>
            </w:tcBorders>
            <w:hideMark/>
          </w:tcPr>
          <w:p w14:paraId="7301E460" w14:textId="77777777" w:rsidR="003D13FA" w:rsidRPr="00357EED" w:rsidRDefault="003D13FA" w:rsidP="00AB6E3C">
            <w:pPr>
              <w:keepNext/>
              <w:keepLines/>
              <w:overflowPunct w:val="0"/>
              <w:autoSpaceDE w:val="0"/>
              <w:autoSpaceDN w:val="0"/>
              <w:adjustRightInd w:val="0"/>
              <w:spacing w:after="0" w:line="256" w:lineRule="auto"/>
              <w:jc w:val="center"/>
              <w:rPr>
                <w:ins w:id="458" w:author="Huawei" w:date="2022-04-13T16:39:00Z"/>
                <w:rFonts w:ascii="Arial" w:eastAsia="Times New Roman" w:hAnsi="Arial"/>
                <w:sz w:val="18"/>
                <w:lang w:eastAsia="en-GB"/>
              </w:rPr>
            </w:pPr>
            <w:ins w:id="459" w:author="Huawei" w:date="2022-04-13T16:39:00Z">
              <w:r w:rsidRPr="00357EED">
                <w:rPr>
                  <w:rFonts w:ascii="Arial" w:eastAsia="Times New Roman" w:hAnsi="Arial"/>
                  <w:sz w:val="18"/>
                  <w:lang w:eastAsia="en-GB"/>
                </w:rPr>
                <w:t>dB</w:t>
              </w:r>
            </w:ins>
          </w:p>
        </w:tc>
        <w:tc>
          <w:tcPr>
            <w:tcW w:w="1396" w:type="dxa"/>
            <w:tcBorders>
              <w:top w:val="single" w:sz="4" w:space="0" w:color="auto"/>
              <w:left w:val="single" w:sz="4" w:space="0" w:color="auto"/>
              <w:bottom w:val="single" w:sz="4" w:space="0" w:color="auto"/>
              <w:right w:val="single" w:sz="4" w:space="0" w:color="auto"/>
            </w:tcBorders>
            <w:hideMark/>
          </w:tcPr>
          <w:p w14:paraId="2AA33DAC" w14:textId="77777777" w:rsidR="003D13FA" w:rsidRPr="00357EED" w:rsidRDefault="003D13FA" w:rsidP="00AB6E3C">
            <w:pPr>
              <w:keepNext/>
              <w:keepLines/>
              <w:overflowPunct w:val="0"/>
              <w:autoSpaceDE w:val="0"/>
              <w:autoSpaceDN w:val="0"/>
              <w:adjustRightInd w:val="0"/>
              <w:spacing w:after="0" w:line="256" w:lineRule="auto"/>
              <w:jc w:val="center"/>
              <w:rPr>
                <w:ins w:id="460" w:author="Huawei" w:date="2022-04-13T16:39:00Z"/>
                <w:rFonts w:ascii="Arial" w:eastAsia="Times New Roman" w:hAnsi="Arial"/>
                <w:sz w:val="18"/>
                <w:lang w:eastAsia="en-GB"/>
              </w:rPr>
            </w:pPr>
            <w:ins w:id="461" w:author="Huawei" w:date="2022-04-13T16:39:00Z">
              <w:r w:rsidRPr="00357EED">
                <w:rPr>
                  <w:rFonts w:ascii="Arial" w:eastAsia="Times New Roman" w:hAnsi="Arial"/>
                  <w:sz w:val="18"/>
                  <w:lang w:eastAsia="en-GB"/>
                </w:rPr>
                <w:t>1, 2, 3, 4, 5, 6</w:t>
              </w:r>
            </w:ins>
          </w:p>
        </w:tc>
        <w:tc>
          <w:tcPr>
            <w:tcW w:w="1670" w:type="dxa"/>
            <w:tcBorders>
              <w:top w:val="single" w:sz="4" w:space="0" w:color="auto"/>
              <w:left w:val="single" w:sz="4" w:space="0" w:color="auto"/>
              <w:bottom w:val="single" w:sz="4" w:space="0" w:color="auto"/>
              <w:right w:val="single" w:sz="4" w:space="0" w:color="auto"/>
            </w:tcBorders>
            <w:hideMark/>
          </w:tcPr>
          <w:p w14:paraId="5381C0A1" w14:textId="77777777" w:rsidR="003D13FA" w:rsidRPr="00357EED" w:rsidRDefault="003D13FA" w:rsidP="00AB6E3C">
            <w:pPr>
              <w:keepNext/>
              <w:keepLines/>
              <w:overflowPunct w:val="0"/>
              <w:autoSpaceDE w:val="0"/>
              <w:autoSpaceDN w:val="0"/>
              <w:adjustRightInd w:val="0"/>
              <w:spacing w:after="0" w:line="256" w:lineRule="auto"/>
              <w:jc w:val="center"/>
              <w:rPr>
                <w:ins w:id="462" w:author="Huawei" w:date="2022-04-13T16:39:00Z"/>
                <w:rFonts w:ascii="Arial" w:eastAsia="Times New Roman" w:hAnsi="Arial"/>
                <w:sz w:val="18"/>
                <w:lang w:eastAsia="en-GB"/>
              </w:rPr>
            </w:pPr>
            <w:ins w:id="463" w:author="Huawei" w:date="2022-04-13T16:39:00Z">
              <w:r w:rsidRPr="00357EED">
                <w:rPr>
                  <w:rFonts w:ascii="Arial" w:eastAsia="Times New Roman" w:hAnsi="Arial"/>
                  <w:sz w:val="18"/>
                  <w:lang w:eastAsia="en-GB"/>
                </w:rPr>
                <w:t>12</w:t>
              </w:r>
            </w:ins>
          </w:p>
        </w:tc>
        <w:tc>
          <w:tcPr>
            <w:tcW w:w="1696" w:type="dxa"/>
            <w:tcBorders>
              <w:top w:val="single" w:sz="4" w:space="0" w:color="auto"/>
              <w:left w:val="single" w:sz="4" w:space="0" w:color="auto"/>
              <w:bottom w:val="single" w:sz="4" w:space="0" w:color="auto"/>
              <w:right w:val="single" w:sz="4" w:space="0" w:color="auto"/>
            </w:tcBorders>
          </w:tcPr>
          <w:p w14:paraId="33C7D5D4" w14:textId="77777777" w:rsidR="003D13FA" w:rsidRPr="00357EED" w:rsidRDefault="003D13FA" w:rsidP="00AB6E3C">
            <w:pPr>
              <w:keepNext/>
              <w:keepLines/>
              <w:overflowPunct w:val="0"/>
              <w:autoSpaceDE w:val="0"/>
              <w:autoSpaceDN w:val="0"/>
              <w:adjustRightInd w:val="0"/>
              <w:spacing w:after="0" w:line="256" w:lineRule="auto"/>
              <w:jc w:val="center"/>
              <w:rPr>
                <w:ins w:id="464" w:author="Huawei" w:date="2022-04-13T16:39:00Z"/>
                <w:rFonts w:ascii="Arial" w:eastAsia="Times New Roman" w:hAnsi="Arial"/>
                <w:sz w:val="18"/>
                <w:lang w:eastAsia="en-GB"/>
              </w:rPr>
            </w:pPr>
            <w:ins w:id="465" w:author="Huawei" w:date="2022-04-13T16:39:00Z">
              <w:r w:rsidRPr="00357EED">
                <w:rPr>
                  <w:rFonts w:ascii="Arial" w:eastAsia="Times New Roman" w:hAnsi="Arial"/>
                  <w:sz w:val="18"/>
                  <w:lang w:eastAsia="en-GB"/>
                </w:rPr>
                <w:t>-4</w:t>
              </w:r>
            </w:ins>
          </w:p>
        </w:tc>
      </w:tr>
      <w:tr w:rsidR="003D13FA" w:rsidRPr="00357EED" w14:paraId="754B4913" w14:textId="77777777" w:rsidTr="00AB6E3C">
        <w:trPr>
          <w:trHeight w:val="187"/>
          <w:ins w:id="466"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31D3AAB4" w14:textId="77777777" w:rsidR="003D13FA" w:rsidRPr="00357EED" w:rsidRDefault="003D13FA" w:rsidP="00AB6E3C">
            <w:pPr>
              <w:keepNext/>
              <w:keepLines/>
              <w:overflowPunct w:val="0"/>
              <w:autoSpaceDE w:val="0"/>
              <w:autoSpaceDN w:val="0"/>
              <w:adjustRightInd w:val="0"/>
              <w:spacing w:after="0" w:line="256" w:lineRule="auto"/>
              <w:rPr>
                <w:ins w:id="467" w:author="Huawei" w:date="2022-04-13T16:39:00Z"/>
                <w:rFonts w:ascii="Arial" w:eastAsia="Calibri" w:hAnsi="Arial" w:cs="Arial"/>
                <w:sz w:val="18"/>
                <w:lang w:eastAsia="en-GB"/>
              </w:rPr>
            </w:pPr>
            <w:proofErr w:type="spellStart"/>
            <w:ins w:id="468" w:author="Huawei" w:date="2022-04-13T16:39:00Z">
              <w:r w:rsidRPr="00357EED">
                <w:rPr>
                  <w:rFonts w:ascii="Arial" w:eastAsia="Calibri" w:hAnsi="Arial" w:cs="Arial"/>
                  <w:sz w:val="18"/>
                  <w:lang w:eastAsia="en-GB"/>
                </w:rPr>
                <w:t>Ê</w:t>
              </w:r>
              <w:r w:rsidRPr="00357EED">
                <w:rPr>
                  <w:rFonts w:ascii="Arial" w:eastAsia="Calibri" w:hAnsi="Arial" w:cs="Arial"/>
                  <w:sz w:val="18"/>
                  <w:vertAlign w:val="subscript"/>
                  <w:lang w:eastAsia="en-GB"/>
                </w:rPr>
                <w:t>s</w:t>
              </w:r>
              <w:proofErr w:type="spellEnd"/>
              <w:r w:rsidRPr="00357EED">
                <w:rPr>
                  <w:rFonts w:ascii="Arial" w:eastAsia="Calibri" w:hAnsi="Arial" w:cs="Arial"/>
                  <w:sz w:val="18"/>
                  <w:lang w:eastAsia="en-GB"/>
                </w:rPr>
                <w:t>/I</w:t>
              </w:r>
              <w:r w:rsidRPr="00357EED">
                <w:rPr>
                  <w:rFonts w:ascii="Arial" w:eastAsia="Calibri" w:hAnsi="Arial" w:cs="Arial"/>
                  <w:sz w:val="18"/>
                  <w:vertAlign w:val="subscript"/>
                  <w:lang w:eastAsia="en-GB"/>
                </w:rPr>
                <w:t>ot</w:t>
              </w:r>
              <w:r w:rsidRPr="00357EED">
                <w:rPr>
                  <w:rFonts w:ascii="Arial" w:eastAsia="Calibri" w:hAnsi="Arial" w:cs="Arial"/>
                  <w:sz w:val="18"/>
                  <w:vertAlign w:val="superscript"/>
                  <w:lang w:eastAsia="en-GB"/>
                </w:rPr>
                <w:t>Note3</w:t>
              </w:r>
            </w:ins>
          </w:p>
        </w:tc>
        <w:tc>
          <w:tcPr>
            <w:tcW w:w="1386" w:type="dxa"/>
            <w:tcBorders>
              <w:top w:val="single" w:sz="4" w:space="0" w:color="auto"/>
              <w:left w:val="single" w:sz="4" w:space="0" w:color="auto"/>
              <w:bottom w:val="single" w:sz="4" w:space="0" w:color="auto"/>
              <w:right w:val="single" w:sz="4" w:space="0" w:color="auto"/>
            </w:tcBorders>
            <w:hideMark/>
          </w:tcPr>
          <w:p w14:paraId="204879A9" w14:textId="77777777" w:rsidR="003D13FA" w:rsidRPr="00357EED" w:rsidRDefault="003D13FA" w:rsidP="00AB6E3C">
            <w:pPr>
              <w:keepNext/>
              <w:keepLines/>
              <w:overflowPunct w:val="0"/>
              <w:autoSpaceDE w:val="0"/>
              <w:autoSpaceDN w:val="0"/>
              <w:adjustRightInd w:val="0"/>
              <w:spacing w:after="0" w:line="256" w:lineRule="auto"/>
              <w:jc w:val="center"/>
              <w:rPr>
                <w:ins w:id="469" w:author="Huawei" w:date="2022-04-13T16:39:00Z"/>
                <w:rFonts w:ascii="Arial" w:eastAsia="Times New Roman" w:hAnsi="Arial"/>
                <w:sz w:val="18"/>
                <w:lang w:eastAsia="en-GB"/>
              </w:rPr>
            </w:pPr>
            <w:ins w:id="470" w:author="Huawei" w:date="2022-04-13T16:39:00Z">
              <w:r w:rsidRPr="00357EED">
                <w:rPr>
                  <w:rFonts w:ascii="Arial" w:eastAsia="Times New Roman" w:hAnsi="Arial"/>
                  <w:sz w:val="18"/>
                  <w:lang w:eastAsia="en-GB"/>
                </w:rPr>
                <w:t>dB</w:t>
              </w:r>
            </w:ins>
          </w:p>
        </w:tc>
        <w:tc>
          <w:tcPr>
            <w:tcW w:w="1396" w:type="dxa"/>
            <w:tcBorders>
              <w:top w:val="single" w:sz="4" w:space="0" w:color="auto"/>
              <w:left w:val="single" w:sz="4" w:space="0" w:color="auto"/>
              <w:bottom w:val="single" w:sz="4" w:space="0" w:color="auto"/>
              <w:right w:val="single" w:sz="4" w:space="0" w:color="auto"/>
            </w:tcBorders>
            <w:hideMark/>
          </w:tcPr>
          <w:p w14:paraId="176FF9B3" w14:textId="77777777" w:rsidR="003D13FA" w:rsidRPr="00357EED" w:rsidRDefault="003D13FA" w:rsidP="00AB6E3C">
            <w:pPr>
              <w:keepNext/>
              <w:keepLines/>
              <w:overflowPunct w:val="0"/>
              <w:autoSpaceDE w:val="0"/>
              <w:autoSpaceDN w:val="0"/>
              <w:adjustRightInd w:val="0"/>
              <w:spacing w:after="0" w:line="256" w:lineRule="auto"/>
              <w:jc w:val="center"/>
              <w:rPr>
                <w:ins w:id="471" w:author="Huawei" w:date="2022-04-13T16:39:00Z"/>
                <w:rFonts w:ascii="Arial" w:eastAsia="Times New Roman" w:hAnsi="Arial"/>
                <w:sz w:val="18"/>
                <w:lang w:eastAsia="en-GB"/>
              </w:rPr>
            </w:pPr>
            <w:ins w:id="472" w:author="Huawei" w:date="2022-04-13T16:39:00Z">
              <w:r w:rsidRPr="00357EED">
                <w:rPr>
                  <w:rFonts w:ascii="Arial" w:eastAsia="Times New Roman" w:hAnsi="Arial"/>
                  <w:sz w:val="18"/>
                  <w:lang w:eastAsia="en-GB"/>
                </w:rPr>
                <w:t>1, 2, 3, 4, 5, 6</w:t>
              </w:r>
            </w:ins>
          </w:p>
        </w:tc>
        <w:tc>
          <w:tcPr>
            <w:tcW w:w="1670" w:type="dxa"/>
            <w:tcBorders>
              <w:top w:val="single" w:sz="4" w:space="0" w:color="auto"/>
              <w:left w:val="single" w:sz="4" w:space="0" w:color="auto"/>
              <w:bottom w:val="single" w:sz="4" w:space="0" w:color="auto"/>
              <w:right w:val="single" w:sz="4" w:space="0" w:color="auto"/>
            </w:tcBorders>
            <w:hideMark/>
          </w:tcPr>
          <w:p w14:paraId="3DCB0F6F" w14:textId="77777777" w:rsidR="003D13FA" w:rsidRPr="00357EED" w:rsidRDefault="003D13FA" w:rsidP="00AB6E3C">
            <w:pPr>
              <w:keepNext/>
              <w:keepLines/>
              <w:overflowPunct w:val="0"/>
              <w:autoSpaceDE w:val="0"/>
              <w:autoSpaceDN w:val="0"/>
              <w:adjustRightInd w:val="0"/>
              <w:spacing w:after="0" w:line="256" w:lineRule="auto"/>
              <w:jc w:val="center"/>
              <w:rPr>
                <w:ins w:id="473" w:author="Huawei" w:date="2022-04-13T16:39:00Z"/>
                <w:rFonts w:ascii="Arial" w:eastAsia="Times New Roman" w:hAnsi="Arial"/>
                <w:sz w:val="18"/>
                <w:lang w:eastAsia="en-GB"/>
              </w:rPr>
            </w:pPr>
            <w:ins w:id="474" w:author="Huawei" w:date="2022-04-13T16:39:00Z">
              <w:r w:rsidRPr="00357EED">
                <w:rPr>
                  <w:rFonts w:ascii="Arial" w:eastAsia="Times New Roman" w:hAnsi="Arial"/>
                  <w:sz w:val="18"/>
                  <w:lang w:eastAsia="en-GB"/>
                </w:rPr>
                <w:t>12</w:t>
              </w:r>
            </w:ins>
          </w:p>
        </w:tc>
        <w:tc>
          <w:tcPr>
            <w:tcW w:w="1696" w:type="dxa"/>
            <w:tcBorders>
              <w:top w:val="single" w:sz="4" w:space="0" w:color="auto"/>
              <w:left w:val="single" w:sz="4" w:space="0" w:color="auto"/>
              <w:bottom w:val="single" w:sz="4" w:space="0" w:color="auto"/>
              <w:right w:val="single" w:sz="4" w:space="0" w:color="auto"/>
            </w:tcBorders>
          </w:tcPr>
          <w:p w14:paraId="321BF323" w14:textId="77777777" w:rsidR="003D13FA" w:rsidRPr="00357EED" w:rsidRDefault="003D13FA" w:rsidP="00AB6E3C">
            <w:pPr>
              <w:keepNext/>
              <w:keepLines/>
              <w:overflowPunct w:val="0"/>
              <w:autoSpaceDE w:val="0"/>
              <w:autoSpaceDN w:val="0"/>
              <w:adjustRightInd w:val="0"/>
              <w:spacing w:after="0" w:line="256" w:lineRule="auto"/>
              <w:jc w:val="center"/>
              <w:rPr>
                <w:ins w:id="475" w:author="Huawei" w:date="2022-04-13T16:39:00Z"/>
                <w:rFonts w:ascii="Arial" w:eastAsia="Times New Roman" w:hAnsi="Arial"/>
                <w:sz w:val="18"/>
                <w:lang w:eastAsia="en-GB"/>
              </w:rPr>
            </w:pPr>
            <w:ins w:id="476" w:author="Huawei" w:date="2022-04-13T16:39:00Z">
              <w:r w:rsidRPr="00357EED">
                <w:rPr>
                  <w:rFonts w:ascii="Arial" w:eastAsia="Times New Roman" w:hAnsi="Arial"/>
                  <w:sz w:val="18"/>
                  <w:lang w:eastAsia="en-GB"/>
                </w:rPr>
                <w:t>-4</w:t>
              </w:r>
            </w:ins>
          </w:p>
        </w:tc>
      </w:tr>
      <w:tr w:rsidR="003D13FA" w:rsidRPr="00357EED" w14:paraId="7B893D83" w14:textId="77777777" w:rsidTr="00AB6E3C">
        <w:trPr>
          <w:trHeight w:val="187"/>
          <w:ins w:id="477"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643F430E" w14:textId="77777777" w:rsidR="003D13FA" w:rsidRPr="00357EED" w:rsidRDefault="003D13FA" w:rsidP="00AB6E3C">
            <w:pPr>
              <w:keepNext/>
              <w:keepLines/>
              <w:overflowPunct w:val="0"/>
              <w:autoSpaceDE w:val="0"/>
              <w:autoSpaceDN w:val="0"/>
              <w:adjustRightInd w:val="0"/>
              <w:spacing w:after="0" w:line="256" w:lineRule="auto"/>
              <w:rPr>
                <w:ins w:id="478" w:author="Huawei" w:date="2022-04-13T16:39:00Z"/>
                <w:rFonts w:ascii="Arial" w:eastAsia="Calibri" w:hAnsi="Arial" w:cs="Arial"/>
                <w:sz w:val="18"/>
                <w:vertAlign w:val="superscript"/>
                <w:lang w:eastAsia="en-GB"/>
              </w:rPr>
            </w:pPr>
            <w:ins w:id="479" w:author="Huawei" w:date="2022-04-13T16:39:00Z">
              <w:r w:rsidRPr="00357EED">
                <w:rPr>
                  <w:rFonts w:ascii="Arial" w:eastAsia="Calibri" w:hAnsi="Arial" w:cs="Arial"/>
                  <w:sz w:val="18"/>
                  <w:lang w:eastAsia="en-GB"/>
                </w:rPr>
                <w:t>SS-RSRP</w:t>
              </w:r>
              <w:r w:rsidRPr="00357EED">
                <w:rPr>
                  <w:rFonts w:ascii="Arial" w:eastAsia="Calibri" w:hAnsi="Arial" w:cs="Arial"/>
                  <w:sz w:val="18"/>
                  <w:vertAlign w:val="superscript"/>
                  <w:lang w:eastAsia="en-GB"/>
                </w:rPr>
                <w:t>Note3</w:t>
              </w:r>
            </w:ins>
          </w:p>
        </w:tc>
        <w:tc>
          <w:tcPr>
            <w:tcW w:w="1386" w:type="dxa"/>
            <w:tcBorders>
              <w:top w:val="single" w:sz="4" w:space="0" w:color="auto"/>
              <w:left w:val="single" w:sz="4" w:space="0" w:color="auto"/>
              <w:bottom w:val="nil"/>
              <w:right w:val="single" w:sz="4" w:space="0" w:color="auto"/>
            </w:tcBorders>
            <w:hideMark/>
          </w:tcPr>
          <w:p w14:paraId="69FC5251" w14:textId="77777777" w:rsidR="003D13FA" w:rsidRPr="00357EED" w:rsidRDefault="003D13FA" w:rsidP="00AB6E3C">
            <w:pPr>
              <w:keepNext/>
              <w:keepLines/>
              <w:overflowPunct w:val="0"/>
              <w:autoSpaceDE w:val="0"/>
              <w:autoSpaceDN w:val="0"/>
              <w:adjustRightInd w:val="0"/>
              <w:spacing w:after="0" w:line="256" w:lineRule="auto"/>
              <w:jc w:val="center"/>
              <w:rPr>
                <w:ins w:id="480" w:author="Huawei" w:date="2022-04-13T16:39:00Z"/>
                <w:rFonts w:ascii="Arial" w:eastAsia="Times New Roman" w:hAnsi="Arial"/>
                <w:sz w:val="18"/>
                <w:lang w:eastAsia="en-GB"/>
              </w:rPr>
            </w:pPr>
            <w:proofErr w:type="spellStart"/>
            <w:ins w:id="481" w:author="Huawei" w:date="2022-04-13T16:39:00Z">
              <w:r w:rsidRPr="00357EED">
                <w:rPr>
                  <w:rFonts w:ascii="Arial" w:eastAsia="Times New Roman" w:hAnsi="Arial"/>
                  <w:sz w:val="18"/>
                  <w:lang w:eastAsia="en-GB"/>
                </w:rPr>
                <w:t>dBm</w:t>
              </w:r>
              <w:proofErr w:type="spellEnd"/>
              <w:r w:rsidRPr="00357EED">
                <w:rPr>
                  <w:rFonts w:ascii="Arial" w:eastAsia="Times New Roman" w:hAnsi="Arial"/>
                  <w:sz w:val="18"/>
                  <w:lang w:eastAsia="en-GB"/>
                </w:rPr>
                <w:t>/SCS</w:t>
              </w:r>
            </w:ins>
          </w:p>
        </w:tc>
        <w:tc>
          <w:tcPr>
            <w:tcW w:w="1396" w:type="dxa"/>
            <w:tcBorders>
              <w:top w:val="single" w:sz="4" w:space="0" w:color="auto"/>
              <w:left w:val="single" w:sz="4" w:space="0" w:color="auto"/>
              <w:bottom w:val="single" w:sz="4" w:space="0" w:color="auto"/>
              <w:right w:val="single" w:sz="4" w:space="0" w:color="auto"/>
            </w:tcBorders>
            <w:hideMark/>
          </w:tcPr>
          <w:p w14:paraId="0FEECC4A" w14:textId="77777777" w:rsidR="003D13FA" w:rsidRPr="00357EED" w:rsidRDefault="003D13FA" w:rsidP="00AB6E3C">
            <w:pPr>
              <w:keepNext/>
              <w:keepLines/>
              <w:overflowPunct w:val="0"/>
              <w:autoSpaceDE w:val="0"/>
              <w:autoSpaceDN w:val="0"/>
              <w:adjustRightInd w:val="0"/>
              <w:spacing w:after="0" w:line="256" w:lineRule="auto"/>
              <w:jc w:val="center"/>
              <w:rPr>
                <w:ins w:id="482" w:author="Huawei" w:date="2022-04-13T16:39:00Z"/>
                <w:rFonts w:ascii="Arial" w:eastAsia="Times New Roman" w:hAnsi="Arial"/>
                <w:sz w:val="18"/>
                <w:lang w:eastAsia="en-GB"/>
              </w:rPr>
            </w:pPr>
            <w:ins w:id="483" w:author="Huawei" w:date="2022-04-13T16:39:00Z">
              <w:r w:rsidRPr="00357EED">
                <w:rPr>
                  <w:rFonts w:ascii="Arial" w:eastAsia="Times New Roman" w:hAnsi="Arial"/>
                  <w:sz w:val="18"/>
                  <w:lang w:eastAsia="en-GB"/>
                </w:rPr>
                <w:t>1, 2, 4, 5</w:t>
              </w:r>
            </w:ins>
          </w:p>
        </w:tc>
        <w:tc>
          <w:tcPr>
            <w:tcW w:w="1670" w:type="dxa"/>
            <w:tcBorders>
              <w:top w:val="single" w:sz="4" w:space="0" w:color="auto"/>
              <w:left w:val="single" w:sz="4" w:space="0" w:color="auto"/>
              <w:bottom w:val="single" w:sz="4" w:space="0" w:color="auto"/>
              <w:right w:val="single" w:sz="4" w:space="0" w:color="auto"/>
            </w:tcBorders>
            <w:hideMark/>
          </w:tcPr>
          <w:p w14:paraId="571FE4B6" w14:textId="77777777" w:rsidR="003D13FA" w:rsidRPr="00357EED" w:rsidRDefault="003D13FA" w:rsidP="00AB6E3C">
            <w:pPr>
              <w:keepNext/>
              <w:keepLines/>
              <w:overflowPunct w:val="0"/>
              <w:autoSpaceDE w:val="0"/>
              <w:autoSpaceDN w:val="0"/>
              <w:adjustRightInd w:val="0"/>
              <w:spacing w:after="0" w:line="256" w:lineRule="auto"/>
              <w:jc w:val="center"/>
              <w:rPr>
                <w:ins w:id="484" w:author="Huawei" w:date="2022-04-13T16:39:00Z"/>
                <w:rFonts w:ascii="Arial" w:eastAsia="Times New Roman" w:hAnsi="Arial"/>
                <w:sz w:val="18"/>
                <w:lang w:eastAsia="en-GB"/>
              </w:rPr>
            </w:pPr>
            <w:ins w:id="485" w:author="Huawei" w:date="2022-04-13T16:39:00Z">
              <w:r w:rsidRPr="00357EED">
                <w:rPr>
                  <w:rFonts w:ascii="Arial" w:eastAsia="Times New Roman" w:hAnsi="Arial"/>
                  <w:sz w:val="18"/>
                  <w:lang w:eastAsia="en-GB"/>
                </w:rPr>
                <w:t>-88</w:t>
              </w:r>
            </w:ins>
          </w:p>
        </w:tc>
        <w:tc>
          <w:tcPr>
            <w:tcW w:w="1696" w:type="dxa"/>
            <w:tcBorders>
              <w:top w:val="single" w:sz="4" w:space="0" w:color="auto"/>
              <w:left w:val="single" w:sz="4" w:space="0" w:color="auto"/>
              <w:bottom w:val="single" w:sz="4" w:space="0" w:color="auto"/>
              <w:right w:val="single" w:sz="4" w:space="0" w:color="auto"/>
            </w:tcBorders>
          </w:tcPr>
          <w:p w14:paraId="7D95EBEF" w14:textId="77777777" w:rsidR="003D13FA" w:rsidRPr="00357EED" w:rsidRDefault="003D13FA" w:rsidP="00AB6E3C">
            <w:pPr>
              <w:keepNext/>
              <w:keepLines/>
              <w:overflowPunct w:val="0"/>
              <w:autoSpaceDE w:val="0"/>
              <w:autoSpaceDN w:val="0"/>
              <w:adjustRightInd w:val="0"/>
              <w:spacing w:after="0" w:line="256" w:lineRule="auto"/>
              <w:jc w:val="center"/>
              <w:rPr>
                <w:ins w:id="486" w:author="Huawei" w:date="2022-04-13T16:39:00Z"/>
                <w:rFonts w:ascii="Arial" w:eastAsia="Times New Roman" w:hAnsi="Arial"/>
                <w:sz w:val="18"/>
                <w:lang w:eastAsia="en-GB"/>
              </w:rPr>
            </w:pPr>
            <w:ins w:id="487" w:author="Huawei" w:date="2022-04-13T16:39:00Z">
              <w:r w:rsidRPr="00357EED">
                <w:rPr>
                  <w:rFonts w:ascii="Arial" w:eastAsia="Times New Roman" w:hAnsi="Arial"/>
                  <w:sz w:val="18"/>
                  <w:lang w:eastAsia="en-GB"/>
                </w:rPr>
                <w:t>-104</w:t>
              </w:r>
            </w:ins>
          </w:p>
        </w:tc>
      </w:tr>
      <w:tr w:rsidR="003D13FA" w:rsidRPr="00357EED" w14:paraId="147F9F03" w14:textId="77777777" w:rsidTr="00AB6E3C">
        <w:trPr>
          <w:trHeight w:val="187"/>
          <w:ins w:id="488" w:author="Huawei" w:date="2022-04-13T16:39:00Z"/>
        </w:trPr>
        <w:tc>
          <w:tcPr>
            <w:tcW w:w="3103" w:type="dxa"/>
            <w:gridSpan w:val="2"/>
            <w:tcBorders>
              <w:top w:val="single" w:sz="4" w:space="0" w:color="auto"/>
              <w:left w:val="single" w:sz="4" w:space="0" w:color="auto"/>
              <w:bottom w:val="single" w:sz="4" w:space="0" w:color="auto"/>
              <w:right w:val="single" w:sz="4" w:space="0" w:color="auto"/>
            </w:tcBorders>
          </w:tcPr>
          <w:p w14:paraId="5B09B702" w14:textId="77777777" w:rsidR="003D13FA" w:rsidRPr="00357EED" w:rsidRDefault="003D13FA" w:rsidP="00AB6E3C">
            <w:pPr>
              <w:keepNext/>
              <w:keepLines/>
              <w:overflowPunct w:val="0"/>
              <w:autoSpaceDE w:val="0"/>
              <w:autoSpaceDN w:val="0"/>
              <w:adjustRightInd w:val="0"/>
              <w:spacing w:after="0" w:line="256" w:lineRule="auto"/>
              <w:rPr>
                <w:ins w:id="489" w:author="Huawei" w:date="2022-04-13T16:39:00Z"/>
                <w:rFonts w:ascii="Arial" w:eastAsia="Calibri" w:hAnsi="Arial" w:cs="Arial"/>
                <w:sz w:val="18"/>
                <w:lang w:eastAsia="en-GB"/>
              </w:rPr>
            </w:pPr>
          </w:p>
        </w:tc>
        <w:tc>
          <w:tcPr>
            <w:tcW w:w="1386" w:type="dxa"/>
            <w:tcBorders>
              <w:top w:val="nil"/>
              <w:left w:val="single" w:sz="4" w:space="0" w:color="auto"/>
              <w:bottom w:val="single" w:sz="4" w:space="0" w:color="auto"/>
              <w:right w:val="single" w:sz="4" w:space="0" w:color="auto"/>
            </w:tcBorders>
          </w:tcPr>
          <w:p w14:paraId="1EBEC1A3" w14:textId="77777777" w:rsidR="003D13FA" w:rsidRPr="00357EED" w:rsidRDefault="003D13FA" w:rsidP="00AB6E3C">
            <w:pPr>
              <w:keepNext/>
              <w:keepLines/>
              <w:overflowPunct w:val="0"/>
              <w:autoSpaceDE w:val="0"/>
              <w:autoSpaceDN w:val="0"/>
              <w:adjustRightInd w:val="0"/>
              <w:spacing w:after="0" w:line="256" w:lineRule="auto"/>
              <w:jc w:val="center"/>
              <w:rPr>
                <w:ins w:id="490"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17175200" w14:textId="77777777" w:rsidR="003D13FA" w:rsidRPr="00357EED" w:rsidRDefault="003D13FA" w:rsidP="00AB6E3C">
            <w:pPr>
              <w:keepNext/>
              <w:keepLines/>
              <w:overflowPunct w:val="0"/>
              <w:autoSpaceDE w:val="0"/>
              <w:autoSpaceDN w:val="0"/>
              <w:adjustRightInd w:val="0"/>
              <w:spacing w:after="0" w:line="256" w:lineRule="auto"/>
              <w:jc w:val="center"/>
              <w:rPr>
                <w:ins w:id="491" w:author="Huawei" w:date="2022-04-13T16:39:00Z"/>
                <w:rFonts w:ascii="Arial" w:eastAsia="Times New Roman" w:hAnsi="Arial"/>
                <w:sz w:val="18"/>
                <w:lang w:eastAsia="en-GB"/>
              </w:rPr>
            </w:pPr>
            <w:ins w:id="492" w:author="Huawei" w:date="2022-04-13T16:39:00Z">
              <w:r w:rsidRPr="00357EED">
                <w:rPr>
                  <w:rFonts w:ascii="Arial" w:eastAsia="Times New Roman" w:hAnsi="Arial"/>
                  <w:sz w:val="18"/>
                  <w:lang w:eastAsia="en-GB"/>
                </w:rPr>
                <w:t>3, 6</w:t>
              </w:r>
            </w:ins>
          </w:p>
        </w:tc>
        <w:tc>
          <w:tcPr>
            <w:tcW w:w="1670" w:type="dxa"/>
            <w:tcBorders>
              <w:top w:val="single" w:sz="4" w:space="0" w:color="auto"/>
              <w:left w:val="single" w:sz="4" w:space="0" w:color="auto"/>
              <w:bottom w:val="single" w:sz="4" w:space="0" w:color="auto"/>
              <w:right w:val="single" w:sz="4" w:space="0" w:color="auto"/>
            </w:tcBorders>
            <w:hideMark/>
          </w:tcPr>
          <w:p w14:paraId="74B17DEC" w14:textId="77777777" w:rsidR="003D13FA" w:rsidRPr="00357EED" w:rsidRDefault="003D13FA" w:rsidP="00AB6E3C">
            <w:pPr>
              <w:keepNext/>
              <w:keepLines/>
              <w:overflowPunct w:val="0"/>
              <w:autoSpaceDE w:val="0"/>
              <w:autoSpaceDN w:val="0"/>
              <w:adjustRightInd w:val="0"/>
              <w:spacing w:after="0" w:line="256" w:lineRule="auto"/>
              <w:jc w:val="center"/>
              <w:rPr>
                <w:ins w:id="493" w:author="Huawei" w:date="2022-04-13T16:39:00Z"/>
                <w:rFonts w:ascii="Arial" w:eastAsia="Times New Roman" w:hAnsi="Arial"/>
                <w:sz w:val="18"/>
                <w:lang w:eastAsia="en-GB"/>
              </w:rPr>
            </w:pPr>
            <w:ins w:id="494" w:author="Huawei" w:date="2022-04-13T16:39:00Z">
              <w:r w:rsidRPr="00357EED">
                <w:rPr>
                  <w:rFonts w:ascii="Arial" w:eastAsia="Times New Roman" w:hAnsi="Arial"/>
                  <w:sz w:val="18"/>
                  <w:lang w:eastAsia="en-GB"/>
                </w:rPr>
                <w:t>-85</w:t>
              </w:r>
            </w:ins>
          </w:p>
        </w:tc>
        <w:tc>
          <w:tcPr>
            <w:tcW w:w="1696" w:type="dxa"/>
            <w:tcBorders>
              <w:top w:val="single" w:sz="4" w:space="0" w:color="auto"/>
              <w:left w:val="single" w:sz="4" w:space="0" w:color="auto"/>
              <w:bottom w:val="single" w:sz="4" w:space="0" w:color="auto"/>
              <w:right w:val="single" w:sz="4" w:space="0" w:color="auto"/>
            </w:tcBorders>
          </w:tcPr>
          <w:p w14:paraId="5838C237" w14:textId="77777777" w:rsidR="003D13FA" w:rsidRPr="00357EED" w:rsidRDefault="003D13FA" w:rsidP="00AB6E3C">
            <w:pPr>
              <w:keepNext/>
              <w:keepLines/>
              <w:tabs>
                <w:tab w:val="left" w:pos="258"/>
                <w:tab w:val="center" w:pos="453"/>
              </w:tabs>
              <w:overflowPunct w:val="0"/>
              <w:autoSpaceDE w:val="0"/>
              <w:autoSpaceDN w:val="0"/>
              <w:adjustRightInd w:val="0"/>
              <w:spacing w:after="0" w:line="256" w:lineRule="auto"/>
              <w:jc w:val="center"/>
              <w:rPr>
                <w:ins w:id="495" w:author="Huawei" w:date="2022-04-13T16:39:00Z"/>
                <w:rFonts w:ascii="Arial" w:eastAsia="Times New Roman" w:hAnsi="Arial"/>
                <w:sz w:val="18"/>
                <w:lang w:eastAsia="en-GB"/>
              </w:rPr>
            </w:pPr>
            <w:ins w:id="496" w:author="Huawei" w:date="2022-04-13T16:39:00Z">
              <w:r w:rsidRPr="00357EED">
                <w:rPr>
                  <w:rFonts w:ascii="Arial" w:eastAsia="Times New Roman" w:hAnsi="Arial"/>
                  <w:sz w:val="18"/>
                  <w:lang w:eastAsia="en-GB"/>
                </w:rPr>
                <w:t>-101</w:t>
              </w:r>
            </w:ins>
          </w:p>
        </w:tc>
      </w:tr>
      <w:tr w:rsidR="003D13FA" w:rsidRPr="00357EED" w14:paraId="0E6D5125" w14:textId="77777777" w:rsidTr="00AB6E3C">
        <w:trPr>
          <w:trHeight w:val="187"/>
          <w:ins w:id="497" w:author="Huawei" w:date="2022-04-13T16:39:00Z"/>
        </w:trPr>
        <w:tc>
          <w:tcPr>
            <w:tcW w:w="3103" w:type="dxa"/>
            <w:gridSpan w:val="2"/>
            <w:tcBorders>
              <w:top w:val="single" w:sz="4" w:space="0" w:color="auto"/>
              <w:left w:val="single" w:sz="4" w:space="0" w:color="auto"/>
              <w:bottom w:val="nil"/>
              <w:right w:val="single" w:sz="4" w:space="0" w:color="auto"/>
            </w:tcBorders>
            <w:hideMark/>
          </w:tcPr>
          <w:p w14:paraId="7F03E032" w14:textId="77777777" w:rsidR="003D13FA" w:rsidRPr="00357EED" w:rsidRDefault="003D13FA" w:rsidP="00AB6E3C">
            <w:pPr>
              <w:keepNext/>
              <w:keepLines/>
              <w:overflowPunct w:val="0"/>
              <w:autoSpaceDE w:val="0"/>
              <w:autoSpaceDN w:val="0"/>
              <w:adjustRightInd w:val="0"/>
              <w:spacing w:after="0" w:line="256" w:lineRule="auto"/>
              <w:rPr>
                <w:ins w:id="498" w:author="Huawei" w:date="2022-04-13T16:39:00Z"/>
                <w:rFonts w:ascii="Arial" w:eastAsia="Calibri" w:hAnsi="Arial" w:cs="Arial"/>
                <w:sz w:val="18"/>
                <w:vertAlign w:val="superscript"/>
                <w:lang w:eastAsia="en-GB"/>
              </w:rPr>
            </w:pPr>
            <w:ins w:id="499" w:author="Huawei" w:date="2022-04-13T16:39:00Z">
              <w:r w:rsidRPr="00357EED">
                <w:rPr>
                  <w:rFonts w:ascii="Arial" w:eastAsia="Calibri" w:hAnsi="Arial" w:cs="Arial"/>
                  <w:sz w:val="18"/>
                  <w:lang w:eastAsia="en-GB"/>
                </w:rPr>
                <w:t>Io</w:t>
              </w:r>
              <w:r w:rsidRPr="00357EED">
                <w:rPr>
                  <w:rFonts w:ascii="Arial" w:eastAsia="Calibri" w:hAnsi="Arial" w:cs="Arial"/>
                  <w:sz w:val="18"/>
                  <w:vertAlign w:val="superscript"/>
                  <w:lang w:eastAsia="en-GB"/>
                </w:rPr>
                <w:t>Note3</w:t>
              </w:r>
            </w:ins>
          </w:p>
        </w:tc>
        <w:tc>
          <w:tcPr>
            <w:tcW w:w="1386" w:type="dxa"/>
            <w:tcBorders>
              <w:top w:val="single" w:sz="4" w:space="0" w:color="auto"/>
              <w:left w:val="single" w:sz="4" w:space="0" w:color="auto"/>
              <w:bottom w:val="single" w:sz="4" w:space="0" w:color="auto"/>
              <w:right w:val="single" w:sz="4" w:space="0" w:color="auto"/>
            </w:tcBorders>
            <w:hideMark/>
          </w:tcPr>
          <w:p w14:paraId="52BCE183" w14:textId="77777777" w:rsidR="003D13FA" w:rsidRPr="00357EED" w:rsidRDefault="003D13FA" w:rsidP="00AB6E3C">
            <w:pPr>
              <w:keepNext/>
              <w:keepLines/>
              <w:overflowPunct w:val="0"/>
              <w:autoSpaceDE w:val="0"/>
              <w:autoSpaceDN w:val="0"/>
              <w:adjustRightInd w:val="0"/>
              <w:spacing w:after="0" w:line="256" w:lineRule="auto"/>
              <w:jc w:val="center"/>
              <w:rPr>
                <w:ins w:id="500" w:author="Huawei" w:date="2022-04-13T16:39:00Z"/>
                <w:rFonts w:ascii="Arial" w:eastAsia="Times New Roman" w:hAnsi="Arial"/>
                <w:sz w:val="18"/>
                <w:lang w:eastAsia="en-GB"/>
              </w:rPr>
            </w:pPr>
            <w:proofErr w:type="spellStart"/>
            <w:ins w:id="501" w:author="Huawei" w:date="2022-04-13T16:39:00Z">
              <w:r w:rsidRPr="00357EED">
                <w:rPr>
                  <w:rFonts w:ascii="Arial" w:eastAsia="Times New Roman" w:hAnsi="Arial"/>
                  <w:sz w:val="18"/>
                  <w:lang w:eastAsia="en-GB"/>
                </w:rPr>
                <w:t>dBm</w:t>
              </w:r>
              <w:proofErr w:type="spellEnd"/>
              <w:r w:rsidRPr="00357EED">
                <w:rPr>
                  <w:rFonts w:ascii="Arial" w:eastAsia="Times New Roman" w:hAnsi="Arial"/>
                  <w:sz w:val="18"/>
                  <w:lang w:eastAsia="en-GB"/>
                </w:rPr>
                <w:t>/9.36 MHz</w:t>
              </w:r>
            </w:ins>
          </w:p>
        </w:tc>
        <w:tc>
          <w:tcPr>
            <w:tcW w:w="1396" w:type="dxa"/>
            <w:tcBorders>
              <w:top w:val="single" w:sz="4" w:space="0" w:color="auto"/>
              <w:left w:val="single" w:sz="4" w:space="0" w:color="auto"/>
              <w:bottom w:val="single" w:sz="4" w:space="0" w:color="auto"/>
              <w:right w:val="single" w:sz="4" w:space="0" w:color="auto"/>
            </w:tcBorders>
            <w:hideMark/>
          </w:tcPr>
          <w:p w14:paraId="33244877" w14:textId="77777777" w:rsidR="003D13FA" w:rsidRPr="00357EED" w:rsidRDefault="003D13FA" w:rsidP="00AB6E3C">
            <w:pPr>
              <w:keepNext/>
              <w:keepLines/>
              <w:overflowPunct w:val="0"/>
              <w:autoSpaceDE w:val="0"/>
              <w:autoSpaceDN w:val="0"/>
              <w:adjustRightInd w:val="0"/>
              <w:spacing w:after="0" w:line="256" w:lineRule="auto"/>
              <w:jc w:val="center"/>
              <w:rPr>
                <w:ins w:id="502" w:author="Huawei" w:date="2022-04-13T16:39:00Z"/>
                <w:rFonts w:ascii="Arial" w:eastAsia="Times New Roman" w:hAnsi="Arial"/>
                <w:sz w:val="18"/>
                <w:lang w:eastAsia="en-GB"/>
              </w:rPr>
            </w:pPr>
            <w:ins w:id="503" w:author="Huawei" w:date="2022-04-13T16:39:00Z">
              <w:r w:rsidRPr="00357EED">
                <w:rPr>
                  <w:rFonts w:ascii="Arial" w:eastAsia="Times New Roman" w:hAnsi="Arial"/>
                  <w:sz w:val="18"/>
                  <w:lang w:eastAsia="en-GB"/>
                </w:rPr>
                <w:t>1, 2, 4, 5</w:t>
              </w:r>
            </w:ins>
          </w:p>
        </w:tc>
        <w:tc>
          <w:tcPr>
            <w:tcW w:w="1670" w:type="dxa"/>
            <w:tcBorders>
              <w:top w:val="single" w:sz="4" w:space="0" w:color="auto"/>
              <w:left w:val="single" w:sz="4" w:space="0" w:color="auto"/>
              <w:bottom w:val="single" w:sz="4" w:space="0" w:color="auto"/>
              <w:right w:val="single" w:sz="4" w:space="0" w:color="auto"/>
            </w:tcBorders>
            <w:hideMark/>
          </w:tcPr>
          <w:p w14:paraId="11FCC9F6" w14:textId="77777777" w:rsidR="003D13FA" w:rsidRPr="00357EED" w:rsidRDefault="003D13FA" w:rsidP="00AB6E3C">
            <w:pPr>
              <w:keepNext/>
              <w:keepLines/>
              <w:overflowPunct w:val="0"/>
              <w:autoSpaceDE w:val="0"/>
              <w:autoSpaceDN w:val="0"/>
              <w:adjustRightInd w:val="0"/>
              <w:spacing w:after="0" w:line="256" w:lineRule="auto"/>
              <w:jc w:val="center"/>
              <w:rPr>
                <w:ins w:id="504" w:author="Huawei" w:date="2022-04-13T16:39:00Z"/>
                <w:rFonts w:ascii="Arial" w:eastAsia="Times New Roman" w:hAnsi="Arial"/>
                <w:sz w:val="18"/>
                <w:lang w:eastAsia="en-GB"/>
              </w:rPr>
            </w:pPr>
            <w:ins w:id="505" w:author="Huawei" w:date="2022-04-13T16:39:00Z">
              <w:r w:rsidRPr="00357EED">
                <w:rPr>
                  <w:rFonts w:ascii="Arial" w:eastAsia="Times New Roman" w:hAnsi="Arial"/>
                  <w:sz w:val="18"/>
                  <w:lang w:eastAsia="en-GB"/>
                </w:rPr>
                <w:t>-59.78</w:t>
              </w:r>
            </w:ins>
          </w:p>
        </w:tc>
        <w:tc>
          <w:tcPr>
            <w:tcW w:w="1696" w:type="dxa"/>
            <w:tcBorders>
              <w:top w:val="single" w:sz="4" w:space="0" w:color="auto"/>
              <w:left w:val="single" w:sz="4" w:space="0" w:color="auto"/>
              <w:bottom w:val="single" w:sz="4" w:space="0" w:color="auto"/>
              <w:right w:val="single" w:sz="4" w:space="0" w:color="auto"/>
            </w:tcBorders>
          </w:tcPr>
          <w:p w14:paraId="29DC95D8" w14:textId="77777777" w:rsidR="003D13FA" w:rsidRPr="00357EED" w:rsidRDefault="003D13FA" w:rsidP="00AB6E3C">
            <w:pPr>
              <w:keepNext/>
              <w:keepLines/>
              <w:overflowPunct w:val="0"/>
              <w:autoSpaceDE w:val="0"/>
              <w:autoSpaceDN w:val="0"/>
              <w:adjustRightInd w:val="0"/>
              <w:spacing w:after="0" w:line="256" w:lineRule="auto"/>
              <w:jc w:val="center"/>
              <w:rPr>
                <w:ins w:id="506" w:author="Huawei" w:date="2022-04-13T16:39:00Z"/>
                <w:rFonts w:ascii="Arial" w:eastAsia="Times New Roman" w:hAnsi="Arial"/>
                <w:sz w:val="18"/>
                <w:lang w:eastAsia="en-GB"/>
              </w:rPr>
            </w:pPr>
            <w:ins w:id="507" w:author="Huawei" w:date="2022-04-13T16:39:00Z">
              <w:r w:rsidRPr="00357EED">
                <w:rPr>
                  <w:rFonts w:ascii="Arial" w:eastAsia="Times New Roman" w:hAnsi="Arial"/>
                  <w:sz w:val="18"/>
                  <w:lang w:eastAsia="en-GB"/>
                </w:rPr>
                <w:t>-70.59</w:t>
              </w:r>
            </w:ins>
          </w:p>
        </w:tc>
      </w:tr>
      <w:tr w:rsidR="003D13FA" w:rsidRPr="00357EED" w14:paraId="5F4BDFDD" w14:textId="77777777" w:rsidTr="00AB6E3C">
        <w:trPr>
          <w:trHeight w:val="187"/>
          <w:ins w:id="508" w:author="Huawei" w:date="2022-04-13T16:39:00Z"/>
        </w:trPr>
        <w:tc>
          <w:tcPr>
            <w:tcW w:w="3103" w:type="dxa"/>
            <w:gridSpan w:val="2"/>
            <w:tcBorders>
              <w:top w:val="nil"/>
              <w:left w:val="single" w:sz="4" w:space="0" w:color="auto"/>
              <w:bottom w:val="single" w:sz="4" w:space="0" w:color="auto"/>
              <w:right w:val="single" w:sz="4" w:space="0" w:color="auto"/>
            </w:tcBorders>
          </w:tcPr>
          <w:p w14:paraId="12CEAB78" w14:textId="77777777" w:rsidR="003D13FA" w:rsidRPr="00357EED" w:rsidRDefault="003D13FA" w:rsidP="00AB6E3C">
            <w:pPr>
              <w:keepNext/>
              <w:keepLines/>
              <w:overflowPunct w:val="0"/>
              <w:autoSpaceDE w:val="0"/>
              <w:autoSpaceDN w:val="0"/>
              <w:adjustRightInd w:val="0"/>
              <w:spacing w:after="0" w:line="256" w:lineRule="auto"/>
              <w:rPr>
                <w:ins w:id="509" w:author="Huawei" w:date="2022-04-13T16:39:00Z"/>
                <w:rFonts w:ascii="Arial" w:eastAsia="Calibri" w:hAnsi="Arial" w:cs="Arial"/>
                <w:sz w:val="18"/>
                <w:lang w:eastAsia="en-GB"/>
              </w:rPr>
            </w:pPr>
          </w:p>
        </w:tc>
        <w:tc>
          <w:tcPr>
            <w:tcW w:w="1386" w:type="dxa"/>
            <w:tcBorders>
              <w:top w:val="single" w:sz="4" w:space="0" w:color="auto"/>
              <w:left w:val="single" w:sz="4" w:space="0" w:color="auto"/>
              <w:bottom w:val="single" w:sz="4" w:space="0" w:color="auto"/>
              <w:right w:val="single" w:sz="4" w:space="0" w:color="auto"/>
            </w:tcBorders>
            <w:hideMark/>
          </w:tcPr>
          <w:p w14:paraId="1D94E8D2" w14:textId="77777777" w:rsidR="003D13FA" w:rsidRPr="00357EED" w:rsidRDefault="003D13FA" w:rsidP="00AB6E3C">
            <w:pPr>
              <w:keepNext/>
              <w:keepLines/>
              <w:overflowPunct w:val="0"/>
              <w:autoSpaceDE w:val="0"/>
              <w:autoSpaceDN w:val="0"/>
              <w:adjustRightInd w:val="0"/>
              <w:spacing w:after="0" w:line="256" w:lineRule="auto"/>
              <w:jc w:val="center"/>
              <w:rPr>
                <w:ins w:id="510" w:author="Huawei" w:date="2022-04-13T16:39:00Z"/>
                <w:rFonts w:ascii="Arial" w:eastAsia="Times New Roman" w:hAnsi="Arial"/>
                <w:sz w:val="18"/>
                <w:lang w:eastAsia="en-GB"/>
              </w:rPr>
            </w:pPr>
            <w:proofErr w:type="spellStart"/>
            <w:ins w:id="511" w:author="Huawei" w:date="2022-04-13T16:39:00Z">
              <w:r w:rsidRPr="00357EED">
                <w:rPr>
                  <w:rFonts w:ascii="Arial" w:eastAsia="Times New Roman" w:hAnsi="Arial"/>
                  <w:sz w:val="18"/>
                  <w:lang w:eastAsia="en-GB"/>
                </w:rPr>
                <w:t>dBm</w:t>
              </w:r>
              <w:proofErr w:type="spellEnd"/>
              <w:r w:rsidRPr="00357EED">
                <w:rPr>
                  <w:rFonts w:ascii="Arial" w:eastAsia="Times New Roman" w:hAnsi="Arial"/>
                  <w:sz w:val="18"/>
                  <w:lang w:eastAsia="en-GB"/>
                </w:rPr>
                <w:t>/38.16 MHz</w:t>
              </w:r>
            </w:ins>
          </w:p>
        </w:tc>
        <w:tc>
          <w:tcPr>
            <w:tcW w:w="1396" w:type="dxa"/>
            <w:tcBorders>
              <w:top w:val="single" w:sz="4" w:space="0" w:color="auto"/>
              <w:left w:val="single" w:sz="4" w:space="0" w:color="auto"/>
              <w:bottom w:val="single" w:sz="4" w:space="0" w:color="auto"/>
              <w:right w:val="single" w:sz="4" w:space="0" w:color="auto"/>
            </w:tcBorders>
            <w:hideMark/>
          </w:tcPr>
          <w:p w14:paraId="74B48C0A" w14:textId="77777777" w:rsidR="003D13FA" w:rsidRPr="00357EED" w:rsidRDefault="003D13FA" w:rsidP="00AB6E3C">
            <w:pPr>
              <w:keepNext/>
              <w:keepLines/>
              <w:overflowPunct w:val="0"/>
              <w:autoSpaceDE w:val="0"/>
              <w:autoSpaceDN w:val="0"/>
              <w:adjustRightInd w:val="0"/>
              <w:spacing w:after="0" w:line="256" w:lineRule="auto"/>
              <w:jc w:val="center"/>
              <w:rPr>
                <w:ins w:id="512" w:author="Huawei" w:date="2022-04-13T16:39:00Z"/>
                <w:rFonts w:ascii="Arial" w:eastAsia="Times New Roman" w:hAnsi="Arial"/>
                <w:sz w:val="18"/>
                <w:lang w:eastAsia="en-GB"/>
              </w:rPr>
            </w:pPr>
            <w:ins w:id="513" w:author="Huawei" w:date="2022-04-13T16:39:00Z">
              <w:r w:rsidRPr="00357EED">
                <w:rPr>
                  <w:rFonts w:ascii="Arial" w:eastAsia="Times New Roman" w:hAnsi="Arial"/>
                  <w:sz w:val="18"/>
                  <w:lang w:eastAsia="en-GB"/>
                </w:rPr>
                <w:t>3, 6</w:t>
              </w:r>
            </w:ins>
          </w:p>
        </w:tc>
        <w:tc>
          <w:tcPr>
            <w:tcW w:w="1670" w:type="dxa"/>
            <w:tcBorders>
              <w:top w:val="single" w:sz="4" w:space="0" w:color="auto"/>
              <w:left w:val="single" w:sz="4" w:space="0" w:color="auto"/>
              <w:bottom w:val="single" w:sz="4" w:space="0" w:color="auto"/>
              <w:right w:val="single" w:sz="4" w:space="0" w:color="auto"/>
            </w:tcBorders>
            <w:hideMark/>
          </w:tcPr>
          <w:p w14:paraId="4D6D4DF9" w14:textId="77777777" w:rsidR="003D13FA" w:rsidRPr="00357EED" w:rsidRDefault="003D13FA" w:rsidP="00AB6E3C">
            <w:pPr>
              <w:keepNext/>
              <w:keepLines/>
              <w:overflowPunct w:val="0"/>
              <w:autoSpaceDE w:val="0"/>
              <w:autoSpaceDN w:val="0"/>
              <w:adjustRightInd w:val="0"/>
              <w:spacing w:after="0" w:line="256" w:lineRule="auto"/>
              <w:jc w:val="center"/>
              <w:rPr>
                <w:ins w:id="514" w:author="Huawei" w:date="2022-04-13T16:39:00Z"/>
                <w:rFonts w:ascii="Arial" w:eastAsia="Times New Roman" w:hAnsi="Arial"/>
                <w:sz w:val="18"/>
                <w:lang w:eastAsia="en-GB"/>
              </w:rPr>
            </w:pPr>
            <w:ins w:id="515" w:author="Huawei" w:date="2022-04-13T16:39:00Z">
              <w:r w:rsidRPr="00357EED">
                <w:rPr>
                  <w:rFonts w:ascii="Arial" w:eastAsia="Times New Roman" w:hAnsi="Arial"/>
                  <w:sz w:val="18"/>
                  <w:lang w:eastAsia="en-GB"/>
                </w:rPr>
                <w:t>-53.68</w:t>
              </w:r>
            </w:ins>
          </w:p>
        </w:tc>
        <w:tc>
          <w:tcPr>
            <w:tcW w:w="1696" w:type="dxa"/>
            <w:tcBorders>
              <w:top w:val="single" w:sz="4" w:space="0" w:color="auto"/>
              <w:left w:val="single" w:sz="4" w:space="0" w:color="auto"/>
              <w:bottom w:val="single" w:sz="4" w:space="0" w:color="auto"/>
              <w:right w:val="single" w:sz="4" w:space="0" w:color="auto"/>
            </w:tcBorders>
          </w:tcPr>
          <w:p w14:paraId="75552A7C" w14:textId="77777777" w:rsidR="003D13FA" w:rsidRPr="00357EED" w:rsidRDefault="003D13FA" w:rsidP="00AB6E3C">
            <w:pPr>
              <w:keepNext/>
              <w:keepLines/>
              <w:overflowPunct w:val="0"/>
              <w:autoSpaceDE w:val="0"/>
              <w:autoSpaceDN w:val="0"/>
              <w:adjustRightInd w:val="0"/>
              <w:spacing w:after="0" w:line="256" w:lineRule="auto"/>
              <w:jc w:val="center"/>
              <w:rPr>
                <w:ins w:id="516" w:author="Huawei" w:date="2022-04-13T16:39:00Z"/>
                <w:rFonts w:ascii="Arial" w:eastAsia="Times New Roman" w:hAnsi="Arial"/>
                <w:sz w:val="18"/>
                <w:lang w:eastAsia="en-GB"/>
              </w:rPr>
            </w:pPr>
            <w:ins w:id="517" w:author="Huawei" w:date="2022-04-13T16:39:00Z">
              <w:r w:rsidRPr="00357EED">
                <w:rPr>
                  <w:rFonts w:ascii="Arial" w:eastAsia="Times New Roman" w:hAnsi="Arial"/>
                  <w:sz w:val="18"/>
                  <w:lang w:eastAsia="en-GB"/>
                </w:rPr>
                <w:t>-64.49</w:t>
              </w:r>
            </w:ins>
          </w:p>
        </w:tc>
      </w:tr>
      <w:tr w:rsidR="003D13FA" w:rsidRPr="00357EED" w14:paraId="45E3CC04" w14:textId="77777777" w:rsidTr="00AB6E3C">
        <w:trPr>
          <w:trHeight w:val="187"/>
          <w:ins w:id="518"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7CD81532" w14:textId="77777777" w:rsidR="003D13FA" w:rsidRPr="00357EED" w:rsidRDefault="003D13FA" w:rsidP="00AB6E3C">
            <w:pPr>
              <w:keepNext/>
              <w:keepLines/>
              <w:overflowPunct w:val="0"/>
              <w:autoSpaceDE w:val="0"/>
              <w:autoSpaceDN w:val="0"/>
              <w:adjustRightInd w:val="0"/>
              <w:spacing w:after="0" w:line="256" w:lineRule="auto"/>
              <w:rPr>
                <w:ins w:id="519" w:author="Huawei" w:date="2022-04-13T16:39:00Z"/>
                <w:rFonts w:ascii="Arial" w:eastAsia="Calibri" w:hAnsi="Arial" w:cs="Arial"/>
                <w:sz w:val="18"/>
                <w:lang w:eastAsia="en-GB"/>
              </w:rPr>
            </w:pPr>
            <w:ins w:id="520" w:author="Huawei" w:date="2022-04-13T16:39:00Z">
              <w:r w:rsidRPr="00357EED">
                <w:rPr>
                  <w:rFonts w:ascii="Arial" w:eastAsia="Calibri" w:hAnsi="Arial" w:cs="Arial"/>
                  <w:sz w:val="18"/>
                  <w:lang w:eastAsia="en-GB"/>
                </w:rPr>
                <w:t>Propagation condition</w:t>
              </w:r>
            </w:ins>
          </w:p>
        </w:tc>
        <w:tc>
          <w:tcPr>
            <w:tcW w:w="1386" w:type="dxa"/>
            <w:tcBorders>
              <w:top w:val="single" w:sz="4" w:space="0" w:color="auto"/>
              <w:left w:val="single" w:sz="4" w:space="0" w:color="auto"/>
              <w:bottom w:val="single" w:sz="4" w:space="0" w:color="auto"/>
              <w:right w:val="single" w:sz="4" w:space="0" w:color="auto"/>
            </w:tcBorders>
          </w:tcPr>
          <w:p w14:paraId="08B21F4C" w14:textId="77777777" w:rsidR="003D13FA" w:rsidRPr="00357EED" w:rsidRDefault="003D13FA" w:rsidP="00AB6E3C">
            <w:pPr>
              <w:keepNext/>
              <w:keepLines/>
              <w:overflowPunct w:val="0"/>
              <w:autoSpaceDE w:val="0"/>
              <w:autoSpaceDN w:val="0"/>
              <w:adjustRightInd w:val="0"/>
              <w:spacing w:after="0" w:line="256" w:lineRule="auto"/>
              <w:jc w:val="center"/>
              <w:rPr>
                <w:ins w:id="521"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34674B1A" w14:textId="77777777" w:rsidR="003D13FA" w:rsidRPr="00357EED" w:rsidRDefault="003D13FA" w:rsidP="00AB6E3C">
            <w:pPr>
              <w:keepNext/>
              <w:keepLines/>
              <w:overflowPunct w:val="0"/>
              <w:autoSpaceDE w:val="0"/>
              <w:autoSpaceDN w:val="0"/>
              <w:adjustRightInd w:val="0"/>
              <w:spacing w:after="0" w:line="256" w:lineRule="auto"/>
              <w:jc w:val="center"/>
              <w:rPr>
                <w:ins w:id="522" w:author="Huawei" w:date="2022-04-13T16:39:00Z"/>
                <w:rFonts w:ascii="Arial" w:eastAsia="Times New Roman" w:hAnsi="Arial"/>
                <w:sz w:val="18"/>
                <w:lang w:eastAsia="en-GB"/>
              </w:rPr>
            </w:pPr>
            <w:ins w:id="523"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79B8E987" w14:textId="77777777" w:rsidR="003D13FA" w:rsidRPr="00357EED" w:rsidRDefault="003D13FA" w:rsidP="00AB6E3C">
            <w:pPr>
              <w:keepNext/>
              <w:keepLines/>
              <w:overflowPunct w:val="0"/>
              <w:autoSpaceDE w:val="0"/>
              <w:autoSpaceDN w:val="0"/>
              <w:adjustRightInd w:val="0"/>
              <w:spacing w:after="0" w:line="256" w:lineRule="auto"/>
              <w:jc w:val="center"/>
              <w:rPr>
                <w:ins w:id="524" w:author="Huawei" w:date="2022-04-13T16:39:00Z"/>
                <w:rFonts w:ascii="Arial" w:eastAsia="Times New Roman" w:hAnsi="Arial"/>
                <w:sz w:val="18"/>
                <w:lang w:eastAsia="en-GB"/>
              </w:rPr>
            </w:pPr>
            <w:ins w:id="525" w:author="Huawei" w:date="2022-04-13T16:39:00Z">
              <w:r w:rsidRPr="00357EED">
                <w:rPr>
                  <w:rFonts w:ascii="Arial" w:eastAsia="Times New Roman" w:hAnsi="Arial"/>
                  <w:sz w:val="18"/>
                  <w:lang w:eastAsia="en-GB"/>
                </w:rPr>
                <w:t>AWGN</w:t>
              </w:r>
            </w:ins>
          </w:p>
        </w:tc>
      </w:tr>
      <w:tr w:rsidR="003D13FA" w:rsidRPr="00357EED" w14:paraId="7E991A1B" w14:textId="77777777" w:rsidTr="00AB6E3C">
        <w:trPr>
          <w:trHeight w:val="187"/>
          <w:ins w:id="526"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4F16858D" w14:textId="77777777" w:rsidR="003D13FA" w:rsidRPr="00357EED" w:rsidRDefault="003D13FA" w:rsidP="00AB6E3C">
            <w:pPr>
              <w:keepNext/>
              <w:keepLines/>
              <w:overflowPunct w:val="0"/>
              <w:autoSpaceDE w:val="0"/>
              <w:autoSpaceDN w:val="0"/>
              <w:adjustRightInd w:val="0"/>
              <w:spacing w:after="0" w:line="256" w:lineRule="auto"/>
              <w:rPr>
                <w:ins w:id="527" w:author="Huawei" w:date="2022-04-13T16:39:00Z"/>
                <w:rFonts w:ascii="Arial" w:eastAsia="Calibri" w:hAnsi="Arial" w:cs="Arial"/>
                <w:sz w:val="18"/>
                <w:lang w:eastAsia="en-GB"/>
              </w:rPr>
            </w:pPr>
            <w:ins w:id="528" w:author="Huawei" w:date="2022-04-13T16:39:00Z">
              <w:r w:rsidRPr="00357EED">
                <w:rPr>
                  <w:rFonts w:ascii="Arial" w:eastAsia="Calibri" w:hAnsi="Arial" w:cs="Arial"/>
                  <w:sz w:val="18"/>
                  <w:lang w:eastAsia="en-GB"/>
                </w:rPr>
                <w:t>Antenna Configuration and Correlation Matrix</w:t>
              </w:r>
            </w:ins>
          </w:p>
        </w:tc>
        <w:tc>
          <w:tcPr>
            <w:tcW w:w="1386" w:type="dxa"/>
            <w:tcBorders>
              <w:top w:val="single" w:sz="4" w:space="0" w:color="auto"/>
              <w:left w:val="single" w:sz="4" w:space="0" w:color="auto"/>
              <w:bottom w:val="single" w:sz="4" w:space="0" w:color="auto"/>
              <w:right w:val="single" w:sz="4" w:space="0" w:color="auto"/>
            </w:tcBorders>
          </w:tcPr>
          <w:p w14:paraId="2E0E52BB" w14:textId="77777777" w:rsidR="003D13FA" w:rsidRPr="00357EED" w:rsidRDefault="003D13FA" w:rsidP="00AB6E3C">
            <w:pPr>
              <w:keepNext/>
              <w:keepLines/>
              <w:overflowPunct w:val="0"/>
              <w:autoSpaceDE w:val="0"/>
              <w:autoSpaceDN w:val="0"/>
              <w:adjustRightInd w:val="0"/>
              <w:spacing w:after="0" w:line="256" w:lineRule="auto"/>
              <w:jc w:val="center"/>
              <w:rPr>
                <w:ins w:id="529"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7688A7F9" w14:textId="77777777" w:rsidR="003D13FA" w:rsidRPr="00357EED" w:rsidRDefault="003D13FA" w:rsidP="00AB6E3C">
            <w:pPr>
              <w:keepNext/>
              <w:keepLines/>
              <w:overflowPunct w:val="0"/>
              <w:autoSpaceDE w:val="0"/>
              <w:autoSpaceDN w:val="0"/>
              <w:adjustRightInd w:val="0"/>
              <w:spacing w:after="0" w:line="256" w:lineRule="auto"/>
              <w:jc w:val="center"/>
              <w:rPr>
                <w:ins w:id="530" w:author="Huawei" w:date="2022-04-13T16:39:00Z"/>
                <w:rFonts w:ascii="Arial" w:eastAsia="Times New Roman" w:hAnsi="Arial"/>
                <w:sz w:val="18"/>
                <w:lang w:eastAsia="en-GB"/>
              </w:rPr>
            </w:pPr>
            <w:ins w:id="531"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73A0E5B4" w14:textId="77777777" w:rsidR="003D13FA" w:rsidRPr="00357EED" w:rsidRDefault="003D13FA" w:rsidP="00AB6E3C">
            <w:pPr>
              <w:keepNext/>
              <w:keepLines/>
              <w:overflowPunct w:val="0"/>
              <w:autoSpaceDE w:val="0"/>
              <w:autoSpaceDN w:val="0"/>
              <w:adjustRightInd w:val="0"/>
              <w:spacing w:after="0" w:line="256" w:lineRule="auto"/>
              <w:jc w:val="center"/>
              <w:rPr>
                <w:ins w:id="532" w:author="Huawei" w:date="2022-04-13T16:39:00Z"/>
                <w:rFonts w:ascii="Arial" w:eastAsia="Times New Roman" w:hAnsi="Arial"/>
                <w:sz w:val="18"/>
                <w:lang w:eastAsia="en-GB"/>
              </w:rPr>
            </w:pPr>
            <w:ins w:id="533" w:author="Huawei" w:date="2022-04-13T16:39:00Z">
              <w:r w:rsidRPr="00357EED">
                <w:rPr>
                  <w:rFonts w:ascii="Arial" w:eastAsia="Times New Roman" w:hAnsi="Arial"/>
                  <w:sz w:val="18"/>
                  <w:lang w:eastAsia="en-GB"/>
                </w:rPr>
                <w:t>1x2 Low</w:t>
              </w:r>
            </w:ins>
          </w:p>
        </w:tc>
      </w:tr>
      <w:tr w:rsidR="003D13FA" w:rsidRPr="00357EED" w14:paraId="39DCE1B5" w14:textId="77777777" w:rsidTr="00AB6E3C">
        <w:trPr>
          <w:trHeight w:val="187"/>
          <w:ins w:id="534" w:author="Huawei" w:date="2022-04-13T16:39:00Z"/>
        </w:trPr>
        <w:tc>
          <w:tcPr>
            <w:tcW w:w="9251" w:type="dxa"/>
            <w:gridSpan w:val="6"/>
            <w:tcBorders>
              <w:top w:val="single" w:sz="4" w:space="0" w:color="auto"/>
              <w:left w:val="single" w:sz="4" w:space="0" w:color="auto"/>
              <w:bottom w:val="single" w:sz="4" w:space="0" w:color="auto"/>
              <w:right w:val="single" w:sz="4" w:space="0" w:color="auto"/>
            </w:tcBorders>
            <w:vAlign w:val="center"/>
            <w:hideMark/>
          </w:tcPr>
          <w:p w14:paraId="528B776B" w14:textId="77777777" w:rsidR="003D13FA" w:rsidRPr="00357EED" w:rsidRDefault="003D13FA" w:rsidP="00AB6E3C">
            <w:pPr>
              <w:keepNext/>
              <w:keepLines/>
              <w:overflowPunct w:val="0"/>
              <w:autoSpaceDE w:val="0"/>
              <w:autoSpaceDN w:val="0"/>
              <w:adjustRightInd w:val="0"/>
              <w:spacing w:after="0" w:line="256" w:lineRule="auto"/>
              <w:ind w:left="851" w:hanging="851"/>
              <w:rPr>
                <w:ins w:id="535" w:author="Huawei" w:date="2022-04-13T16:39:00Z"/>
                <w:rFonts w:ascii="Arial" w:eastAsia="Times New Roman" w:hAnsi="Arial"/>
                <w:sz w:val="18"/>
                <w:lang w:eastAsia="en-GB"/>
              </w:rPr>
            </w:pPr>
            <w:ins w:id="536" w:author="Huawei" w:date="2022-04-13T16:39:00Z">
              <w:r w:rsidRPr="00357EED">
                <w:rPr>
                  <w:rFonts w:ascii="Arial" w:eastAsia="Times New Roman" w:hAnsi="Arial"/>
                  <w:sz w:val="18"/>
                  <w:lang w:eastAsia="en-GB"/>
                </w:rPr>
                <w:lastRenderedPageBreak/>
                <w:t>Note 1:</w:t>
              </w:r>
              <w:r w:rsidRPr="00357EED">
                <w:rPr>
                  <w:rFonts w:ascii="Arial" w:eastAsia="Times New Roman" w:hAnsi="Arial"/>
                  <w:sz w:val="18"/>
                  <w:lang w:eastAsia="en-GB"/>
                </w:rPr>
                <w:tab/>
                <w:t>OCNG shall be used such that both cells are fully allocated and a constant total transmitted power spectral density is achieved for all OFDM symbols.</w:t>
              </w:r>
            </w:ins>
          </w:p>
          <w:p w14:paraId="4B711638" w14:textId="77777777" w:rsidR="003D13FA" w:rsidRPr="00357EED" w:rsidRDefault="003D13FA" w:rsidP="00AB6E3C">
            <w:pPr>
              <w:keepNext/>
              <w:keepLines/>
              <w:overflowPunct w:val="0"/>
              <w:autoSpaceDE w:val="0"/>
              <w:autoSpaceDN w:val="0"/>
              <w:adjustRightInd w:val="0"/>
              <w:spacing w:after="0" w:line="256" w:lineRule="auto"/>
              <w:ind w:left="851" w:hanging="851"/>
              <w:rPr>
                <w:ins w:id="537" w:author="Huawei" w:date="2022-04-13T16:39:00Z"/>
                <w:rFonts w:ascii="Arial" w:eastAsia="Times New Roman" w:hAnsi="Arial"/>
                <w:sz w:val="18"/>
                <w:lang w:eastAsia="en-GB"/>
              </w:rPr>
            </w:pPr>
            <w:ins w:id="538" w:author="Huawei" w:date="2022-04-13T16:39:00Z">
              <w:r w:rsidRPr="00357EED">
                <w:rPr>
                  <w:rFonts w:ascii="Arial" w:eastAsia="Times New Roman" w:hAnsi="Arial"/>
                  <w:sz w:val="18"/>
                  <w:lang w:eastAsia="en-GB"/>
                </w:rPr>
                <w:t>Note 2:</w:t>
              </w:r>
              <w:r w:rsidRPr="00357EED">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proofErr w:type="spellStart"/>
              <w:r w:rsidRPr="00357EED">
                <w:rPr>
                  <w:rFonts w:ascii="Arial" w:eastAsia="Calibri" w:hAnsi="Arial"/>
                  <w:i/>
                  <w:sz w:val="18"/>
                  <w:lang w:eastAsia="en-GB"/>
                </w:rPr>
                <w:t>N</w:t>
              </w:r>
              <w:r w:rsidRPr="00357EED">
                <w:rPr>
                  <w:rFonts w:ascii="Arial" w:eastAsia="Calibri" w:hAnsi="Arial"/>
                  <w:i/>
                  <w:sz w:val="18"/>
                  <w:vertAlign w:val="subscript"/>
                  <w:lang w:eastAsia="en-GB"/>
                </w:rPr>
                <w:t>oc</w:t>
              </w:r>
              <w:proofErr w:type="spellEnd"/>
              <w:r w:rsidRPr="00357EED">
                <w:rPr>
                  <w:rFonts w:ascii="Arial" w:eastAsia="Times New Roman" w:hAnsi="Arial"/>
                  <w:sz w:val="18"/>
                  <w:lang w:eastAsia="en-GB"/>
                </w:rPr>
                <w:t xml:space="preserve"> to be fulfilled.</w:t>
              </w:r>
            </w:ins>
          </w:p>
          <w:p w14:paraId="4C6E2DB9" w14:textId="77777777" w:rsidR="003D13FA" w:rsidRPr="00357EED" w:rsidRDefault="003D13FA" w:rsidP="00AB6E3C">
            <w:pPr>
              <w:keepNext/>
              <w:keepLines/>
              <w:overflowPunct w:val="0"/>
              <w:autoSpaceDE w:val="0"/>
              <w:autoSpaceDN w:val="0"/>
              <w:adjustRightInd w:val="0"/>
              <w:spacing w:after="0" w:line="256" w:lineRule="auto"/>
              <w:ind w:left="851" w:hanging="851"/>
              <w:rPr>
                <w:ins w:id="539" w:author="Huawei" w:date="2022-04-13T16:39:00Z"/>
                <w:rFonts w:ascii="Arial" w:eastAsia="Times New Roman" w:hAnsi="Arial"/>
                <w:sz w:val="18"/>
                <w:lang w:eastAsia="en-GB"/>
              </w:rPr>
            </w:pPr>
            <w:ins w:id="540" w:author="Huawei" w:date="2022-04-13T16:39:00Z">
              <w:r w:rsidRPr="00357EED">
                <w:rPr>
                  <w:rFonts w:ascii="Arial" w:eastAsia="Times New Roman" w:hAnsi="Arial"/>
                  <w:sz w:val="18"/>
                  <w:lang w:eastAsia="en-GB"/>
                </w:rPr>
                <w:t>Note 3:</w:t>
              </w:r>
              <w:r w:rsidRPr="00357EED">
                <w:rPr>
                  <w:rFonts w:ascii="Arial" w:eastAsia="Times New Roman" w:hAnsi="Arial"/>
                  <w:sz w:val="18"/>
                  <w:lang w:eastAsia="en-GB"/>
                </w:rPr>
                <w:tab/>
              </w:r>
              <w:proofErr w:type="spellStart"/>
              <w:r w:rsidRPr="00357EED">
                <w:rPr>
                  <w:rFonts w:ascii="Arial" w:eastAsia="Calibri" w:hAnsi="Arial"/>
                  <w:sz w:val="18"/>
                  <w:lang w:eastAsia="en-GB"/>
                </w:rPr>
                <w:t>Ê</w:t>
              </w:r>
              <w:r w:rsidRPr="00357EED">
                <w:rPr>
                  <w:rFonts w:ascii="Arial" w:eastAsia="Calibri" w:hAnsi="Arial"/>
                  <w:sz w:val="18"/>
                  <w:vertAlign w:val="subscript"/>
                  <w:lang w:eastAsia="en-GB"/>
                </w:rPr>
                <w:t>s</w:t>
              </w:r>
              <w:proofErr w:type="spellEnd"/>
              <w:r w:rsidRPr="00357EED">
                <w:rPr>
                  <w:rFonts w:ascii="Arial" w:eastAsia="Calibri" w:hAnsi="Arial"/>
                  <w:sz w:val="18"/>
                  <w:lang w:eastAsia="en-GB"/>
                </w:rPr>
                <w:t>/</w:t>
              </w:r>
              <w:proofErr w:type="spellStart"/>
              <w:r w:rsidRPr="00357EED">
                <w:rPr>
                  <w:rFonts w:ascii="Arial" w:eastAsia="Calibri" w:hAnsi="Arial"/>
                  <w:sz w:val="18"/>
                  <w:lang w:eastAsia="en-GB"/>
                </w:rPr>
                <w:t>I</w:t>
              </w:r>
              <w:r w:rsidRPr="00357EED">
                <w:rPr>
                  <w:rFonts w:ascii="Arial" w:eastAsia="Calibri" w:hAnsi="Arial"/>
                  <w:sz w:val="18"/>
                  <w:vertAlign w:val="subscript"/>
                  <w:lang w:eastAsia="en-GB"/>
                </w:rPr>
                <w:t>ot</w:t>
              </w:r>
              <w:proofErr w:type="spellEnd"/>
              <w:r w:rsidRPr="00357EED">
                <w:rPr>
                  <w:rFonts w:ascii="Arial" w:eastAsia="Times New Roman" w:hAnsi="Arial"/>
                  <w:sz w:val="18"/>
                  <w:lang w:eastAsia="en-GB"/>
                </w:rPr>
                <w:t>, SS-RSRP, and Io levels have been derived from other parameters for information purposes. They are not settable parameters themselves.</w:t>
              </w:r>
            </w:ins>
          </w:p>
        </w:tc>
      </w:tr>
    </w:tbl>
    <w:p w14:paraId="69CBABE0" w14:textId="77777777" w:rsidR="003D13FA" w:rsidRPr="00357EED" w:rsidRDefault="003D13FA" w:rsidP="003D13FA">
      <w:pPr>
        <w:overflowPunct w:val="0"/>
        <w:autoSpaceDE w:val="0"/>
        <w:autoSpaceDN w:val="0"/>
        <w:adjustRightInd w:val="0"/>
        <w:rPr>
          <w:ins w:id="541" w:author="Huawei" w:date="2022-04-13T16:39:00Z"/>
          <w:rFonts w:eastAsia="Times New Roman"/>
          <w:lang w:eastAsia="en-GB"/>
        </w:rPr>
      </w:pPr>
    </w:p>
    <w:p w14:paraId="458DA962" w14:textId="77777777" w:rsidR="003D13FA" w:rsidRPr="00357EED" w:rsidRDefault="003D13FA" w:rsidP="003D13FA">
      <w:pPr>
        <w:keepNext/>
        <w:keepLines/>
        <w:overflowPunct w:val="0"/>
        <w:autoSpaceDE w:val="0"/>
        <w:autoSpaceDN w:val="0"/>
        <w:adjustRightInd w:val="0"/>
        <w:spacing w:before="60"/>
        <w:jc w:val="center"/>
        <w:rPr>
          <w:ins w:id="542" w:author="Huawei" w:date="2022-04-13T16:39:00Z"/>
          <w:rFonts w:ascii="Arial" w:eastAsia="Times New Roman" w:hAnsi="Arial"/>
          <w:b/>
          <w:lang w:eastAsia="en-GB"/>
        </w:rPr>
      </w:pPr>
      <w:ins w:id="543" w:author="Huawei" w:date="2022-04-13T16:39:00Z">
        <w:r w:rsidRPr="00357EED">
          <w:rPr>
            <w:rFonts w:ascii="Arial" w:eastAsia="Times New Roman" w:hAnsi="Arial"/>
            <w:b/>
            <w:lang w:eastAsia="en-GB"/>
          </w:rPr>
          <w:t>Table A.</w:t>
        </w:r>
        <w:r>
          <w:rPr>
            <w:rFonts w:ascii="Arial" w:eastAsia="Times New Roman" w:hAnsi="Arial"/>
            <w:b/>
            <w:lang w:eastAsia="en-GB"/>
          </w:rPr>
          <w:t>6.3.1.x1</w:t>
        </w:r>
        <w:r w:rsidRPr="00357EED">
          <w:rPr>
            <w:rFonts w:ascii="Arial" w:eastAsia="Times New Roman" w:hAnsi="Arial"/>
            <w:b/>
            <w:lang w:eastAsia="en-GB"/>
          </w:rPr>
          <w:t xml:space="preserve">-4: Cell specific test parameters for </w:t>
        </w:r>
        <w:r w:rsidRPr="00B447A2">
          <w:rPr>
            <w:rFonts w:ascii="Arial" w:eastAsia="Times New Roman" w:hAnsi="Arial"/>
            <w:b/>
            <w:lang w:eastAsia="en-GB"/>
          </w:rPr>
          <w:t xml:space="preserve">Handover with </w:t>
        </w:r>
        <w:proofErr w:type="spellStart"/>
        <w:r w:rsidRPr="00B447A2">
          <w:rPr>
            <w:rFonts w:ascii="Arial" w:eastAsia="Times New Roman" w:hAnsi="Arial"/>
            <w:b/>
            <w:lang w:eastAsia="en-GB"/>
          </w:rPr>
          <w:t>PSCell</w:t>
        </w:r>
        <w:proofErr w:type="spellEnd"/>
        <w:r w:rsidRPr="00B447A2">
          <w:rPr>
            <w:rFonts w:ascii="Arial" w:eastAsia="Times New Roman" w:hAnsi="Arial"/>
            <w:b/>
            <w:lang w:eastAsia="en-GB"/>
          </w:rPr>
          <w:t xml:space="preserve"> from NR SA to EN-DC</w:t>
        </w:r>
        <w:r w:rsidRPr="00357EED">
          <w:rPr>
            <w:rFonts w:ascii="Arial" w:eastAsia="Times New Roman" w:hAnsi="Arial"/>
            <w:b/>
            <w:lang w:eastAsia="en-GB"/>
          </w:rPr>
          <w:t xml:space="preserve"> (Cell 2)</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147"/>
        <w:gridCol w:w="1396"/>
        <w:gridCol w:w="2485"/>
        <w:gridCol w:w="2381"/>
      </w:tblGrid>
      <w:tr w:rsidR="003D13FA" w:rsidRPr="00357EED" w14:paraId="41740701" w14:textId="77777777" w:rsidTr="00AB6E3C">
        <w:trPr>
          <w:trHeight w:val="417"/>
          <w:ins w:id="544" w:author="Huawei" w:date="2022-04-13T16:39:00Z"/>
        </w:trPr>
        <w:tc>
          <w:tcPr>
            <w:tcW w:w="2230" w:type="dxa"/>
            <w:tcBorders>
              <w:top w:val="single" w:sz="4" w:space="0" w:color="auto"/>
              <w:left w:val="single" w:sz="4" w:space="0" w:color="auto"/>
              <w:bottom w:val="nil"/>
              <w:right w:val="single" w:sz="4" w:space="0" w:color="auto"/>
            </w:tcBorders>
            <w:hideMark/>
          </w:tcPr>
          <w:p w14:paraId="66A7FBDA" w14:textId="77777777" w:rsidR="003D13FA" w:rsidRPr="00357EED" w:rsidRDefault="003D13FA" w:rsidP="00AB6E3C">
            <w:pPr>
              <w:keepNext/>
              <w:keepLines/>
              <w:overflowPunct w:val="0"/>
              <w:autoSpaceDE w:val="0"/>
              <w:autoSpaceDN w:val="0"/>
              <w:adjustRightInd w:val="0"/>
              <w:spacing w:after="0" w:line="256" w:lineRule="auto"/>
              <w:jc w:val="center"/>
              <w:rPr>
                <w:ins w:id="545" w:author="Huawei" w:date="2022-04-13T16:39:00Z"/>
                <w:rFonts w:ascii="Arial" w:eastAsia="Times New Roman" w:hAnsi="Arial"/>
                <w:b/>
                <w:sz w:val="18"/>
                <w:lang w:eastAsia="en-GB"/>
              </w:rPr>
            </w:pPr>
            <w:ins w:id="546" w:author="Huawei" w:date="2022-04-13T16:39:00Z">
              <w:r w:rsidRPr="00357EED">
                <w:rPr>
                  <w:rFonts w:ascii="Arial" w:eastAsia="Times New Roman" w:hAnsi="Arial"/>
                  <w:b/>
                  <w:sz w:val="18"/>
                  <w:lang w:eastAsia="en-GB"/>
                </w:rPr>
                <w:t>Parameter</w:t>
              </w:r>
            </w:ins>
          </w:p>
        </w:tc>
        <w:tc>
          <w:tcPr>
            <w:tcW w:w="1147" w:type="dxa"/>
            <w:tcBorders>
              <w:top w:val="single" w:sz="4" w:space="0" w:color="auto"/>
              <w:left w:val="single" w:sz="4" w:space="0" w:color="auto"/>
              <w:bottom w:val="nil"/>
              <w:right w:val="single" w:sz="4" w:space="0" w:color="auto"/>
            </w:tcBorders>
            <w:hideMark/>
          </w:tcPr>
          <w:p w14:paraId="5575BF93" w14:textId="77777777" w:rsidR="003D13FA" w:rsidRPr="00357EED" w:rsidRDefault="003D13FA" w:rsidP="00AB6E3C">
            <w:pPr>
              <w:keepNext/>
              <w:keepLines/>
              <w:overflowPunct w:val="0"/>
              <w:autoSpaceDE w:val="0"/>
              <w:autoSpaceDN w:val="0"/>
              <w:adjustRightInd w:val="0"/>
              <w:spacing w:after="0" w:line="256" w:lineRule="auto"/>
              <w:jc w:val="center"/>
              <w:rPr>
                <w:ins w:id="547" w:author="Huawei" w:date="2022-04-13T16:39:00Z"/>
                <w:rFonts w:ascii="Arial" w:eastAsia="Times New Roman" w:hAnsi="Arial"/>
                <w:b/>
                <w:sz w:val="18"/>
                <w:lang w:eastAsia="en-GB"/>
              </w:rPr>
            </w:pPr>
            <w:ins w:id="548" w:author="Huawei" w:date="2022-04-13T16:39:00Z">
              <w:r w:rsidRPr="00357EED">
                <w:rPr>
                  <w:rFonts w:ascii="Arial" w:eastAsia="Times New Roman" w:hAnsi="Arial"/>
                  <w:b/>
                  <w:sz w:val="18"/>
                  <w:lang w:eastAsia="en-GB"/>
                </w:rPr>
                <w:t>Unit</w:t>
              </w:r>
            </w:ins>
          </w:p>
        </w:tc>
        <w:tc>
          <w:tcPr>
            <w:tcW w:w="1396" w:type="dxa"/>
            <w:tcBorders>
              <w:top w:val="single" w:sz="4" w:space="0" w:color="auto"/>
              <w:left w:val="single" w:sz="4" w:space="0" w:color="auto"/>
              <w:bottom w:val="nil"/>
              <w:right w:val="single" w:sz="4" w:space="0" w:color="auto"/>
            </w:tcBorders>
            <w:hideMark/>
          </w:tcPr>
          <w:p w14:paraId="21433B07" w14:textId="77777777" w:rsidR="003D13FA" w:rsidRPr="00357EED" w:rsidRDefault="003D13FA" w:rsidP="00AB6E3C">
            <w:pPr>
              <w:keepNext/>
              <w:keepLines/>
              <w:overflowPunct w:val="0"/>
              <w:autoSpaceDE w:val="0"/>
              <w:autoSpaceDN w:val="0"/>
              <w:adjustRightInd w:val="0"/>
              <w:spacing w:after="0" w:line="256" w:lineRule="auto"/>
              <w:jc w:val="center"/>
              <w:rPr>
                <w:ins w:id="549" w:author="Huawei" w:date="2022-04-13T16:39:00Z"/>
                <w:rFonts w:ascii="Arial" w:eastAsia="Times New Roman" w:hAnsi="Arial"/>
                <w:b/>
                <w:sz w:val="18"/>
                <w:lang w:eastAsia="en-GB"/>
              </w:rPr>
            </w:pPr>
            <w:ins w:id="550" w:author="Huawei" w:date="2022-04-13T16:39:00Z">
              <w:r w:rsidRPr="00357EED">
                <w:rPr>
                  <w:rFonts w:ascii="Arial" w:eastAsia="Times New Roman" w:hAnsi="Arial"/>
                  <w:b/>
                  <w:sz w:val="18"/>
                  <w:lang w:eastAsia="en-GB"/>
                </w:rPr>
                <w:t>Configuration</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2B3C401B" w14:textId="77777777" w:rsidR="003D13FA" w:rsidRPr="00357EED" w:rsidRDefault="003D13FA" w:rsidP="00AB6E3C">
            <w:pPr>
              <w:keepNext/>
              <w:keepLines/>
              <w:overflowPunct w:val="0"/>
              <w:autoSpaceDE w:val="0"/>
              <w:autoSpaceDN w:val="0"/>
              <w:adjustRightInd w:val="0"/>
              <w:spacing w:after="0" w:line="256" w:lineRule="auto"/>
              <w:jc w:val="center"/>
              <w:rPr>
                <w:ins w:id="551" w:author="Huawei" w:date="2022-04-13T16:39:00Z"/>
                <w:rFonts w:ascii="Arial" w:eastAsia="Times New Roman" w:hAnsi="Arial"/>
                <w:b/>
                <w:sz w:val="18"/>
                <w:lang w:eastAsia="en-GB"/>
              </w:rPr>
            </w:pPr>
            <w:ins w:id="552" w:author="Huawei" w:date="2022-04-13T16:39:00Z">
              <w:r w:rsidRPr="00357EED">
                <w:rPr>
                  <w:rFonts w:ascii="Arial" w:eastAsia="Times New Roman" w:hAnsi="Arial"/>
                  <w:b/>
                  <w:sz w:val="18"/>
                  <w:lang w:eastAsia="en-GB"/>
                </w:rPr>
                <w:t>Cell 2</w:t>
              </w:r>
            </w:ins>
          </w:p>
        </w:tc>
      </w:tr>
      <w:tr w:rsidR="003D13FA" w:rsidRPr="00357EED" w14:paraId="21D89649" w14:textId="77777777" w:rsidTr="00AB6E3C">
        <w:trPr>
          <w:ins w:id="553" w:author="Huawei" w:date="2022-04-13T16:39:00Z"/>
        </w:trPr>
        <w:tc>
          <w:tcPr>
            <w:tcW w:w="2230" w:type="dxa"/>
            <w:tcBorders>
              <w:top w:val="nil"/>
              <w:left w:val="single" w:sz="4" w:space="0" w:color="auto"/>
              <w:bottom w:val="single" w:sz="4" w:space="0" w:color="auto"/>
              <w:right w:val="single" w:sz="4" w:space="0" w:color="auto"/>
            </w:tcBorders>
          </w:tcPr>
          <w:p w14:paraId="1B3D77E0" w14:textId="77777777" w:rsidR="003D13FA" w:rsidRPr="00357EED" w:rsidRDefault="003D13FA" w:rsidP="00AB6E3C">
            <w:pPr>
              <w:keepLines/>
              <w:overflowPunct w:val="0"/>
              <w:autoSpaceDE w:val="0"/>
              <w:autoSpaceDN w:val="0"/>
              <w:adjustRightInd w:val="0"/>
              <w:spacing w:after="0" w:line="256" w:lineRule="auto"/>
              <w:jc w:val="center"/>
              <w:rPr>
                <w:ins w:id="554" w:author="Huawei" w:date="2022-04-13T16:39:00Z"/>
                <w:rFonts w:ascii="Arial" w:eastAsia="Times New Roman" w:hAnsi="Arial"/>
                <w:b/>
                <w:sz w:val="18"/>
                <w:lang w:eastAsia="en-GB"/>
              </w:rPr>
            </w:pPr>
          </w:p>
        </w:tc>
        <w:tc>
          <w:tcPr>
            <w:tcW w:w="1147" w:type="dxa"/>
            <w:tcBorders>
              <w:top w:val="nil"/>
              <w:left w:val="single" w:sz="4" w:space="0" w:color="auto"/>
              <w:bottom w:val="single" w:sz="4" w:space="0" w:color="auto"/>
              <w:right w:val="single" w:sz="4" w:space="0" w:color="auto"/>
            </w:tcBorders>
          </w:tcPr>
          <w:p w14:paraId="202C7CEE" w14:textId="77777777" w:rsidR="003D13FA" w:rsidRPr="00357EED" w:rsidRDefault="003D13FA" w:rsidP="00AB6E3C">
            <w:pPr>
              <w:keepLines/>
              <w:overflowPunct w:val="0"/>
              <w:autoSpaceDE w:val="0"/>
              <w:autoSpaceDN w:val="0"/>
              <w:adjustRightInd w:val="0"/>
              <w:spacing w:after="0" w:line="256" w:lineRule="auto"/>
              <w:jc w:val="center"/>
              <w:rPr>
                <w:ins w:id="555" w:author="Huawei" w:date="2022-04-13T16:39:00Z"/>
                <w:rFonts w:ascii="Arial" w:eastAsia="Times New Roman" w:hAnsi="Arial"/>
                <w:b/>
                <w:sz w:val="18"/>
                <w:lang w:eastAsia="en-GB"/>
              </w:rPr>
            </w:pPr>
          </w:p>
        </w:tc>
        <w:tc>
          <w:tcPr>
            <w:tcW w:w="1396" w:type="dxa"/>
            <w:tcBorders>
              <w:top w:val="nil"/>
              <w:left w:val="single" w:sz="4" w:space="0" w:color="auto"/>
              <w:bottom w:val="single" w:sz="4" w:space="0" w:color="auto"/>
              <w:right w:val="single" w:sz="4" w:space="0" w:color="auto"/>
            </w:tcBorders>
          </w:tcPr>
          <w:p w14:paraId="65C184E9" w14:textId="77777777" w:rsidR="003D13FA" w:rsidRPr="00357EED" w:rsidRDefault="003D13FA" w:rsidP="00AB6E3C">
            <w:pPr>
              <w:keepLines/>
              <w:overflowPunct w:val="0"/>
              <w:autoSpaceDE w:val="0"/>
              <w:autoSpaceDN w:val="0"/>
              <w:adjustRightInd w:val="0"/>
              <w:spacing w:after="0" w:line="256" w:lineRule="auto"/>
              <w:jc w:val="center"/>
              <w:rPr>
                <w:ins w:id="556" w:author="Huawei" w:date="2022-04-13T16:39:00Z"/>
                <w:rFonts w:ascii="Arial" w:eastAsia="Times New Roman" w:hAnsi="Arial"/>
                <w:b/>
                <w:sz w:val="18"/>
                <w:lang w:eastAsia="en-GB"/>
              </w:rPr>
            </w:pPr>
          </w:p>
        </w:tc>
        <w:tc>
          <w:tcPr>
            <w:tcW w:w="2485" w:type="dxa"/>
            <w:tcBorders>
              <w:top w:val="single" w:sz="4" w:space="0" w:color="auto"/>
              <w:left w:val="single" w:sz="4" w:space="0" w:color="auto"/>
              <w:bottom w:val="single" w:sz="4" w:space="0" w:color="auto"/>
              <w:right w:val="single" w:sz="4" w:space="0" w:color="auto"/>
            </w:tcBorders>
            <w:hideMark/>
          </w:tcPr>
          <w:p w14:paraId="4C14BF4D" w14:textId="77777777" w:rsidR="003D13FA" w:rsidRPr="00357EED" w:rsidRDefault="003D13FA" w:rsidP="00AB6E3C">
            <w:pPr>
              <w:keepNext/>
              <w:keepLines/>
              <w:overflowPunct w:val="0"/>
              <w:autoSpaceDE w:val="0"/>
              <w:autoSpaceDN w:val="0"/>
              <w:adjustRightInd w:val="0"/>
              <w:spacing w:after="0" w:line="256" w:lineRule="auto"/>
              <w:jc w:val="center"/>
              <w:rPr>
                <w:ins w:id="557" w:author="Huawei" w:date="2022-04-13T16:39:00Z"/>
                <w:rFonts w:ascii="Arial" w:eastAsia="Times New Roman" w:hAnsi="Arial"/>
                <w:b/>
                <w:sz w:val="18"/>
                <w:lang w:eastAsia="en-GB"/>
              </w:rPr>
            </w:pPr>
            <w:ins w:id="558" w:author="Huawei" w:date="2022-04-13T16:39:00Z">
              <w:r w:rsidRPr="00357EED">
                <w:rPr>
                  <w:rFonts w:ascii="Arial" w:eastAsia="Times New Roman" w:hAnsi="Arial"/>
                  <w:b/>
                  <w:sz w:val="18"/>
                  <w:lang w:eastAsia="en-GB"/>
                </w:rPr>
                <w:t>T1</w:t>
              </w:r>
            </w:ins>
          </w:p>
        </w:tc>
        <w:tc>
          <w:tcPr>
            <w:tcW w:w="2381" w:type="dxa"/>
            <w:tcBorders>
              <w:top w:val="single" w:sz="4" w:space="0" w:color="auto"/>
              <w:left w:val="single" w:sz="4" w:space="0" w:color="auto"/>
              <w:bottom w:val="single" w:sz="4" w:space="0" w:color="auto"/>
              <w:right w:val="single" w:sz="4" w:space="0" w:color="auto"/>
            </w:tcBorders>
            <w:hideMark/>
          </w:tcPr>
          <w:p w14:paraId="52FBD2F3" w14:textId="77777777" w:rsidR="003D13FA" w:rsidRPr="00357EED" w:rsidRDefault="003D13FA" w:rsidP="00AB6E3C">
            <w:pPr>
              <w:keepNext/>
              <w:keepLines/>
              <w:overflowPunct w:val="0"/>
              <w:autoSpaceDE w:val="0"/>
              <w:autoSpaceDN w:val="0"/>
              <w:adjustRightInd w:val="0"/>
              <w:spacing w:after="0" w:line="256" w:lineRule="auto"/>
              <w:jc w:val="center"/>
              <w:rPr>
                <w:ins w:id="559" w:author="Huawei" w:date="2022-04-13T16:39:00Z"/>
                <w:rFonts w:ascii="Arial" w:eastAsia="Times New Roman" w:hAnsi="Arial"/>
                <w:b/>
                <w:sz w:val="18"/>
                <w:lang w:eastAsia="en-GB"/>
              </w:rPr>
            </w:pPr>
            <w:ins w:id="560" w:author="Huawei" w:date="2022-04-13T16:39:00Z">
              <w:r w:rsidRPr="00357EED">
                <w:rPr>
                  <w:rFonts w:ascii="Arial" w:eastAsia="Times New Roman" w:hAnsi="Arial"/>
                  <w:b/>
                  <w:sz w:val="18"/>
                  <w:lang w:eastAsia="en-GB"/>
                </w:rPr>
                <w:t>T</w:t>
              </w:r>
              <w:r>
                <w:rPr>
                  <w:rFonts w:ascii="Arial" w:eastAsia="Times New Roman" w:hAnsi="Arial"/>
                  <w:b/>
                  <w:sz w:val="18"/>
                  <w:lang w:eastAsia="en-GB"/>
                </w:rPr>
                <w:t>2</w:t>
              </w:r>
            </w:ins>
          </w:p>
        </w:tc>
      </w:tr>
      <w:tr w:rsidR="003D13FA" w:rsidRPr="00357EED" w14:paraId="45240B95" w14:textId="77777777" w:rsidTr="00AB6E3C">
        <w:trPr>
          <w:ins w:id="561"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0D0A387A" w14:textId="77777777" w:rsidR="003D13FA" w:rsidRPr="00357EED" w:rsidRDefault="003D13FA" w:rsidP="00AB6E3C">
            <w:pPr>
              <w:keepNext/>
              <w:keepLines/>
              <w:overflowPunct w:val="0"/>
              <w:autoSpaceDE w:val="0"/>
              <w:autoSpaceDN w:val="0"/>
              <w:adjustRightInd w:val="0"/>
              <w:spacing w:after="0" w:line="256" w:lineRule="auto"/>
              <w:rPr>
                <w:ins w:id="562" w:author="Huawei" w:date="2022-04-13T16:39:00Z"/>
                <w:rFonts w:ascii="Arial" w:eastAsia="Times New Roman" w:hAnsi="Arial"/>
                <w:sz w:val="18"/>
                <w:lang w:eastAsia="en-GB"/>
              </w:rPr>
            </w:pPr>
            <w:ins w:id="563" w:author="Huawei" w:date="2022-04-13T16:39:00Z">
              <w:r w:rsidRPr="00357EED">
                <w:rPr>
                  <w:rFonts w:ascii="Arial" w:eastAsia="Times New Roman" w:hAnsi="Arial"/>
                  <w:sz w:val="18"/>
                  <w:lang w:eastAsia="en-GB"/>
                </w:rPr>
                <w:t>RF channel number</w:t>
              </w:r>
            </w:ins>
          </w:p>
        </w:tc>
        <w:tc>
          <w:tcPr>
            <w:tcW w:w="1147" w:type="dxa"/>
            <w:tcBorders>
              <w:top w:val="single" w:sz="4" w:space="0" w:color="auto"/>
              <w:left w:val="single" w:sz="4" w:space="0" w:color="auto"/>
              <w:bottom w:val="single" w:sz="4" w:space="0" w:color="auto"/>
              <w:right w:val="single" w:sz="4" w:space="0" w:color="auto"/>
            </w:tcBorders>
          </w:tcPr>
          <w:p w14:paraId="5C255E82" w14:textId="77777777" w:rsidR="003D13FA" w:rsidRPr="00357EED" w:rsidRDefault="003D13FA" w:rsidP="00AB6E3C">
            <w:pPr>
              <w:keepNext/>
              <w:keepLines/>
              <w:overflowPunct w:val="0"/>
              <w:autoSpaceDE w:val="0"/>
              <w:autoSpaceDN w:val="0"/>
              <w:adjustRightInd w:val="0"/>
              <w:spacing w:after="0" w:line="256" w:lineRule="auto"/>
              <w:jc w:val="center"/>
              <w:rPr>
                <w:ins w:id="564"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20A7984A" w14:textId="77777777" w:rsidR="003D13FA" w:rsidRPr="00357EED" w:rsidRDefault="003D13FA" w:rsidP="00AB6E3C">
            <w:pPr>
              <w:keepNext/>
              <w:keepLines/>
              <w:overflowPunct w:val="0"/>
              <w:autoSpaceDE w:val="0"/>
              <w:autoSpaceDN w:val="0"/>
              <w:adjustRightInd w:val="0"/>
              <w:spacing w:after="0" w:line="256" w:lineRule="auto"/>
              <w:jc w:val="center"/>
              <w:rPr>
                <w:ins w:id="565" w:author="Huawei" w:date="2022-04-13T16:39:00Z"/>
                <w:rFonts w:ascii="Arial" w:eastAsia="Times New Roman" w:hAnsi="Arial"/>
                <w:sz w:val="18"/>
                <w:lang w:eastAsia="en-GB"/>
              </w:rPr>
            </w:pPr>
            <w:ins w:id="566" w:author="Huawei" w:date="2022-04-13T16:39:00Z">
              <w:r w:rsidRPr="00357EED">
                <w:rPr>
                  <w:rFonts w:ascii="Arial" w:eastAsia="Times New Roman" w:hAnsi="Arial"/>
                  <w:sz w:val="18"/>
                  <w:lang w:eastAsia="en-GB"/>
                </w:rPr>
                <w:t>1, 2, 3, 4, 5, 6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588A1A69" w14:textId="77777777" w:rsidR="003D13FA" w:rsidRPr="00357EED" w:rsidRDefault="003D13FA" w:rsidP="00AB6E3C">
            <w:pPr>
              <w:keepNext/>
              <w:keepLines/>
              <w:overflowPunct w:val="0"/>
              <w:autoSpaceDE w:val="0"/>
              <w:autoSpaceDN w:val="0"/>
              <w:adjustRightInd w:val="0"/>
              <w:spacing w:after="0" w:line="256" w:lineRule="auto"/>
              <w:jc w:val="center"/>
              <w:rPr>
                <w:ins w:id="567" w:author="Huawei" w:date="2022-04-13T16:39:00Z"/>
                <w:rFonts w:ascii="Arial" w:eastAsia="Times New Roman" w:hAnsi="Arial"/>
                <w:sz w:val="18"/>
                <w:lang w:eastAsia="en-GB"/>
              </w:rPr>
            </w:pPr>
            <w:ins w:id="568" w:author="Huawei" w:date="2022-04-13T16:39:00Z">
              <w:r>
                <w:rPr>
                  <w:rFonts w:ascii="Arial" w:eastAsia="Times New Roman" w:hAnsi="Arial"/>
                  <w:sz w:val="18"/>
                  <w:lang w:eastAsia="en-GB"/>
                </w:rPr>
                <w:t>3</w:t>
              </w:r>
            </w:ins>
          </w:p>
        </w:tc>
      </w:tr>
      <w:tr w:rsidR="003D13FA" w:rsidRPr="00357EED" w14:paraId="5208F4CF" w14:textId="77777777" w:rsidTr="00AB6E3C">
        <w:trPr>
          <w:trHeight w:val="56"/>
          <w:ins w:id="569" w:author="Huawei" w:date="2022-04-13T16:39:00Z"/>
        </w:trPr>
        <w:tc>
          <w:tcPr>
            <w:tcW w:w="2230" w:type="dxa"/>
            <w:vMerge w:val="restart"/>
            <w:tcBorders>
              <w:top w:val="single" w:sz="4" w:space="0" w:color="auto"/>
              <w:left w:val="single" w:sz="4" w:space="0" w:color="auto"/>
              <w:bottom w:val="single" w:sz="4" w:space="0" w:color="auto"/>
              <w:right w:val="single" w:sz="4" w:space="0" w:color="auto"/>
            </w:tcBorders>
            <w:hideMark/>
          </w:tcPr>
          <w:p w14:paraId="12DD1A04" w14:textId="77777777" w:rsidR="003D13FA" w:rsidRPr="00357EED" w:rsidRDefault="003D13FA" w:rsidP="00AB6E3C">
            <w:pPr>
              <w:keepNext/>
              <w:keepLines/>
              <w:overflowPunct w:val="0"/>
              <w:autoSpaceDE w:val="0"/>
              <w:autoSpaceDN w:val="0"/>
              <w:adjustRightInd w:val="0"/>
              <w:spacing w:after="0" w:line="256" w:lineRule="auto"/>
              <w:rPr>
                <w:ins w:id="570" w:author="Huawei" w:date="2022-04-13T16:39:00Z"/>
                <w:rFonts w:ascii="Arial" w:eastAsia="Times New Roman" w:hAnsi="Arial"/>
                <w:sz w:val="18"/>
                <w:lang w:eastAsia="en-GB"/>
              </w:rPr>
            </w:pPr>
            <w:ins w:id="571" w:author="Huawei" w:date="2022-04-13T16:39:00Z">
              <w:r w:rsidRPr="00357EED">
                <w:rPr>
                  <w:rFonts w:ascii="Arial" w:eastAsia="Times New Roman" w:hAnsi="Arial"/>
                  <w:sz w:val="18"/>
                  <w:lang w:eastAsia="en-GB"/>
                </w:rPr>
                <w:t>Duplex mode</w:t>
              </w:r>
            </w:ins>
          </w:p>
        </w:tc>
        <w:tc>
          <w:tcPr>
            <w:tcW w:w="1147" w:type="dxa"/>
            <w:vMerge w:val="restart"/>
            <w:tcBorders>
              <w:top w:val="single" w:sz="4" w:space="0" w:color="auto"/>
              <w:left w:val="single" w:sz="4" w:space="0" w:color="auto"/>
              <w:bottom w:val="single" w:sz="4" w:space="0" w:color="auto"/>
              <w:right w:val="single" w:sz="4" w:space="0" w:color="auto"/>
            </w:tcBorders>
          </w:tcPr>
          <w:p w14:paraId="473BB87C" w14:textId="77777777" w:rsidR="003D13FA" w:rsidRPr="00357EED" w:rsidRDefault="003D13FA" w:rsidP="00AB6E3C">
            <w:pPr>
              <w:keepNext/>
              <w:keepLines/>
              <w:overflowPunct w:val="0"/>
              <w:autoSpaceDE w:val="0"/>
              <w:autoSpaceDN w:val="0"/>
              <w:adjustRightInd w:val="0"/>
              <w:spacing w:after="0" w:line="256" w:lineRule="auto"/>
              <w:jc w:val="center"/>
              <w:rPr>
                <w:ins w:id="572"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59214D41" w14:textId="77777777" w:rsidR="003D13FA" w:rsidRPr="00357EED" w:rsidRDefault="003D13FA" w:rsidP="00AB6E3C">
            <w:pPr>
              <w:keepNext/>
              <w:keepLines/>
              <w:overflowPunct w:val="0"/>
              <w:autoSpaceDE w:val="0"/>
              <w:autoSpaceDN w:val="0"/>
              <w:adjustRightInd w:val="0"/>
              <w:spacing w:after="0" w:line="256" w:lineRule="auto"/>
              <w:jc w:val="center"/>
              <w:rPr>
                <w:ins w:id="573" w:author="Huawei" w:date="2022-04-13T16:39:00Z"/>
                <w:rFonts w:ascii="Arial" w:eastAsia="Times New Roman" w:hAnsi="Arial"/>
                <w:sz w:val="18"/>
                <w:lang w:eastAsia="en-GB"/>
              </w:rPr>
            </w:pPr>
            <w:ins w:id="574" w:author="Huawei" w:date="2022-04-13T16:39:00Z">
              <w:r w:rsidRPr="00357EED">
                <w:rPr>
                  <w:rFonts w:ascii="Arial" w:eastAsia="Times New Roman" w:hAnsi="Arial"/>
                  <w:sz w:val="18"/>
                  <w:lang w:eastAsia="en-GB"/>
                </w:rPr>
                <w:t>1, 2, 3</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6D9D9924" w14:textId="77777777" w:rsidR="003D13FA" w:rsidRPr="00357EED" w:rsidRDefault="003D13FA" w:rsidP="00AB6E3C">
            <w:pPr>
              <w:keepNext/>
              <w:keepLines/>
              <w:overflowPunct w:val="0"/>
              <w:autoSpaceDE w:val="0"/>
              <w:autoSpaceDN w:val="0"/>
              <w:adjustRightInd w:val="0"/>
              <w:spacing w:after="0" w:line="256" w:lineRule="auto"/>
              <w:jc w:val="center"/>
              <w:rPr>
                <w:ins w:id="575" w:author="Huawei" w:date="2022-04-13T16:39:00Z"/>
                <w:rFonts w:ascii="Arial" w:eastAsia="Times New Roman" w:hAnsi="Arial"/>
                <w:sz w:val="18"/>
                <w:lang w:eastAsia="en-GB"/>
              </w:rPr>
            </w:pPr>
            <w:ins w:id="576" w:author="Huawei" w:date="2022-04-13T16:39:00Z">
              <w:r w:rsidRPr="00357EED">
                <w:rPr>
                  <w:rFonts w:ascii="Arial" w:eastAsia="Times New Roman" w:hAnsi="Arial"/>
                  <w:sz w:val="18"/>
                  <w:lang w:eastAsia="en-GB"/>
                </w:rPr>
                <w:t>FDD</w:t>
              </w:r>
            </w:ins>
          </w:p>
        </w:tc>
      </w:tr>
      <w:tr w:rsidR="003D13FA" w:rsidRPr="00357EED" w14:paraId="3481243B" w14:textId="77777777" w:rsidTr="00AB6E3C">
        <w:trPr>
          <w:trHeight w:val="56"/>
          <w:ins w:id="577" w:author="Huawei" w:date="2022-04-13T16:3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4976B" w14:textId="77777777" w:rsidR="003D13FA" w:rsidRPr="00357EED" w:rsidRDefault="003D13FA" w:rsidP="00AB6E3C">
            <w:pPr>
              <w:spacing w:after="0" w:line="256" w:lineRule="auto"/>
              <w:rPr>
                <w:ins w:id="578" w:author="Huawei" w:date="2022-04-13T16:39:00Z"/>
                <w:rFonts w:ascii="Arial" w:eastAsia="Times New Roman" w:hAnsi="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1C522" w14:textId="77777777" w:rsidR="003D13FA" w:rsidRPr="00357EED" w:rsidRDefault="003D13FA" w:rsidP="00AB6E3C">
            <w:pPr>
              <w:spacing w:after="0" w:line="256" w:lineRule="auto"/>
              <w:rPr>
                <w:ins w:id="579"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090453FD" w14:textId="77777777" w:rsidR="003D13FA" w:rsidRPr="00357EED" w:rsidRDefault="003D13FA" w:rsidP="00AB6E3C">
            <w:pPr>
              <w:keepNext/>
              <w:keepLines/>
              <w:overflowPunct w:val="0"/>
              <w:autoSpaceDE w:val="0"/>
              <w:autoSpaceDN w:val="0"/>
              <w:adjustRightInd w:val="0"/>
              <w:spacing w:after="0" w:line="256" w:lineRule="auto"/>
              <w:jc w:val="center"/>
              <w:rPr>
                <w:ins w:id="580" w:author="Huawei" w:date="2022-04-13T16:39:00Z"/>
                <w:rFonts w:ascii="Arial" w:eastAsia="Times New Roman" w:hAnsi="Arial"/>
                <w:sz w:val="18"/>
                <w:lang w:eastAsia="en-GB"/>
              </w:rPr>
            </w:pPr>
            <w:ins w:id="581" w:author="Huawei" w:date="2022-04-13T16:39:00Z">
              <w:r w:rsidRPr="00357EED">
                <w:rPr>
                  <w:rFonts w:ascii="Arial" w:eastAsia="Times New Roman" w:hAnsi="Arial"/>
                  <w:sz w:val="18"/>
                  <w:lang w:eastAsia="en-GB"/>
                </w:rPr>
                <w:t>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0616D1F4" w14:textId="77777777" w:rsidR="003D13FA" w:rsidRPr="00357EED" w:rsidRDefault="003D13FA" w:rsidP="00AB6E3C">
            <w:pPr>
              <w:keepNext/>
              <w:keepLines/>
              <w:overflowPunct w:val="0"/>
              <w:autoSpaceDE w:val="0"/>
              <w:autoSpaceDN w:val="0"/>
              <w:adjustRightInd w:val="0"/>
              <w:spacing w:after="0" w:line="256" w:lineRule="auto"/>
              <w:jc w:val="center"/>
              <w:rPr>
                <w:ins w:id="582" w:author="Huawei" w:date="2022-04-13T16:39:00Z"/>
                <w:rFonts w:ascii="Arial" w:eastAsia="Times New Roman" w:hAnsi="Arial"/>
                <w:sz w:val="18"/>
                <w:lang w:eastAsia="en-GB"/>
              </w:rPr>
            </w:pPr>
            <w:ins w:id="583" w:author="Huawei" w:date="2022-04-13T16:39:00Z">
              <w:r w:rsidRPr="00357EED">
                <w:rPr>
                  <w:rFonts w:ascii="Arial" w:eastAsia="Times New Roman" w:hAnsi="Arial"/>
                  <w:sz w:val="18"/>
                  <w:lang w:eastAsia="en-GB"/>
                </w:rPr>
                <w:t>TDD</w:t>
              </w:r>
            </w:ins>
          </w:p>
        </w:tc>
      </w:tr>
      <w:tr w:rsidR="003D13FA" w:rsidRPr="00357EED" w14:paraId="34B781F2" w14:textId="77777777" w:rsidTr="00AB6E3C">
        <w:trPr>
          <w:ins w:id="584"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5957B3D0" w14:textId="77777777" w:rsidR="003D13FA" w:rsidRPr="00357EED" w:rsidRDefault="003D13FA" w:rsidP="00AB6E3C">
            <w:pPr>
              <w:keepNext/>
              <w:keepLines/>
              <w:overflowPunct w:val="0"/>
              <w:autoSpaceDE w:val="0"/>
              <w:autoSpaceDN w:val="0"/>
              <w:adjustRightInd w:val="0"/>
              <w:spacing w:after="0" w:line="256" w:lineRule="auto"/>
              <w:rPr>
                <w:ins w:id="585" w:author="Huawei" w:date="2022-04-13T16:39:00Z"/>
                <w:rFonts w:ascii="Arial" w:eastAsia="Times New Roman" w:hAnsi="Arial"/>
                <w:sz w:val="18"/>
                <w:lang w:eastAsia="en-GB"/>
              </w:rPr>
            </w:pPr>
            <w:ins w:id="586" w:author="Huawei" w:date="2022-04-13T16:39:00Z">
              <w:r w:rsidRPr="00357EED">
                <w:rPr>
                  <w:rFonts w:ascii="Arial" w:eastAsia="Times New Roman" w:hAnsi="Arial"/>
                  <w:sz w:val="18"/>
                  <w:lang w:eastAsia="en-GB"/>
                </w:rPr>
                <w:lastRenderedPageBreak/>
                <w:t xml:space="preserve">TDD special </w:t>
              </w:r>
              <w:proofErr w:type="spellStart"/>
              <w:r w:rsidRPr="00357EED">
                <w:rPr>
                  <w:rFonts w:ascii="Arial" w:eastAsia="Times New Roman" w:hAnsi="Arial"/>
                  <w:sz w:val="18"/>
                  <w:lang w:eastAsia="en-GB"/>
                </w:rPr>
                <w:t>subframe</w:t>
              </w:r>
              <w:proofErr w:type="spellEnd"/>
              <w:r w:rsidRPr="00357EED">
                <w:rPr>
                  <w:rFonts w:ascii="Arial" w:eastAsia="Times New Roman" w:hAnsi="Arial"/>
                  <w:sz w:val="18"/>
                  <w:lang w:eastAsia="en-GB"/>
                </w:rPr>
                <w:t xml:space="preserve"> configuration</w:t>
              </w:r>
              <w:r w:rsidRPr="00357EED">
                <w:rPr>
                  <w:rFonts w:ascii="Arial" w:eastAsia="Times New Roman" w:hAnsi="Arial"/>
                  <w:sz w:val="18"/>
                  <w:vertAlign w:val="superscript"/>
                  <w:lang w:eastAsia="en-GB"/>
                </w:rPr>
                <w:t>Note1</w:t>
              </w:r>
            </w:ins>
          </w:p>
        </w:tc>
        <w:tc>
          <w:tcPr>
            <w:tcW w:w="1147" w:type="dxa"/>
            <w:tcBorders>
              <w:top w:val="single" w:sz="4" w:space="0" w:color="auto"/>
              <w:left w:val="single" w:sz="4" w:space="0" w:color="auto"/>
              <w:bottom w:val="single" w:sz="4" w:space="0" w:color="auto"/>
              <w:right w:val="single" w:sz="4" w:space="0" w:color="auto"/>
            </w:tcBorders>
          </w:tcPr>
          <w:p w14:paraId="149A1E3D" w14:textId="77777777" w:rsidR="003D13FA" w:rsidRPr="00357EED" w:rsidRDefault="003D13FA" w:rsidP="00AB6E3C">
            <w:pPr>
              <w:keepNext/>
              <w:keepLines/>
              <w:overflowPunct w:val="0"/>
              <w:autoSpaceDE w:val="0"/>
              <w:autoSpaceDN w:val="0"/>
              <w:adjustRightInd w:val="0"/>
              <w:spacing w:after="0" w:line="256" w:lineRule="auto"/>
              <w:jc w:val="center"/>
              <w:rPr>
                <w:ins w:id="587"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7786BE4F" w14:textId="77777777" w:rsidR="003D13FA" w:rsidRPr="00357EED" w:rsidRDefault="003D13FA" w:rsidP="00AB6E3C">
            <w:pPr>
              <w:keepNext/>
              <w:keepLines/>
              <w:overflowPunct w:val="0"/>
              <w:autoSpaceDE w:val="0"/>
              <w:autoSpaceDN w:val="0"/>
              <w:adjustRightInd w:val="0"/>
              <w:spacing w:after="0" w:line="256" w:lineRule="auto"/>
              <w:jc w:val="center"/>
              <w:rPr>
                <w:ins w:id="588" w:author="Huawei" w:date="2022-04-13T16:39:00Z"/>
                <w:rFonts w:ascii="Arial" w:eastAsia="Times New Roman" w:hAnsi="Arial"/>
                <w:sz w:val="18"/>
                <w:lang w:eastAsia="en-GB"/>
              </w:rPr>
            </w:pPr>
            <w:ins w:id="589" w:author="Huawei" w:date="2022-04-13T16:39:00Z">
              <w:r w:rsidRPr="00357EED">
                <w:rPr>
                  <w:rFonts w:ascii="Arial" w:eastAsia="Times New Roman" w:hAnsi="Arial"/>
                  <w:sz w:val="18"/>
                  <w:lang w:eastAsia="en-GB"/>
                </w:rPr>
                <w:t>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073FC6BA" w14:textId="77777777" w:rsidR="003D13FA" w:rsidRPr="00357EED" w:rsidRDefault="003D13FA" w:rsidP="00AB6E3C">
            <w:pPr>
              <w:keepNext/>
              <w:keepLines/>
              <w:overflowPunct w:val="0"/>
              <w:autoSpaceDE w:val="0"/>
              <w:autoSpaceDN w:val="0"/>
              <w:adjustRightInd w:val="0"/>
              <w:spacing w:after="0" w:line="256" w:lineRule="auto"/>
              <w:jc w:val="center"/>
              <w:rPr>
                <w:ins w:id="590" w:author="Huawei" w:date="2022-04-13T16:39:00Z"/>
                <w:rFonts w:ascii="Arial" w:eastAsia="Times New Roman" w:hAnsi="Arial"/>
                <w:sz w:val="18"/>
                <w:lang w:eastAsia="en-GB"/>
              </w:rPr>
            </w:pPr>
            <w:ins w:id="591" w:author="Huawei" w:date="2022-04-13T16:39:00Z">
              <w:r w:rsidRPr="00357EED">
                <w:rPr>
                  <w:rFonts w:ascii="Arial" w:eastAsia="Times New Roman" w:hAnsi="Arial"/>
                  <w:sz w:val="18"/>
                  <w:lang w:eastAsia="en-GB"/>
                </w:rPr>
                <w:t>6</w:t>
              </w:r>
            </w:ins>
          </w:p>
        </w:tc>
      </w:tr>
      <w:tr w:rsidR="003D13FA" w:rsidRPr="00357EED" w14:paraId="033CC9E3" w14:textId="77777777" w:rsidTr="00AB6E3C">
        <w:trPr>
          <w:ins w:id="592"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7F00F97A" w14:textId="77777777" w:rsidR="003D13FA" w:rsidRPr="00357EED" w:rsidRDefault="003D13FA" w:rsidP="00AB6E3C">
            <w:pPr>
              <w:keepNext/>
              <w:keepLines/>
              <w:overflowPunct w:val="0"/>
              <w:autoSpaceDE w:val="0"/>
              <w:autoSpaceDN w:val="0"/>
              <w:adjustRightInd w:val="0"/>
              <w:spacing w:after="0" w:line="256" w:lineRule="auto"/>
              <w:rPr>
                <w:ins w:id="593" w:author="Huawei" w:date="2022-04-13T16:39:00Z"/>
                <w:rFonts w:ascii="Arial" w:eastAsia="Times New Roman" w:hAnsi="Arial"/>
                <w:sz w:val="18"/>
                <w:lang w:eastAsia="en-GB"/>
              </w:rPr>
            </w:pPr>
            <w:ins w:id="594" w:author="Huawei" w:date="2022-04-13T16:39:00Z">
              <w:r w:rsidRPr="00357EED">
                <w:rPr>
                  <w:rFonts w:ascii="Arial" w:eastAsia="Times New Roman" w:hAnsi="Arial"/>
                  <w:sz w:val="18"/>
                  <w:lang w:eastAsia="en-GB"/>
                </w:rPr>
                <w:t>TDD uplink-downlink configuration</w:t>
              </w:r>
              <w:r w:rsidRPr="00357EED">
                <w:rPr>
                  <w:rFonts w:ascii="Arial" w:eastAsia="Times New Roman" w:hAnsi="Arial"/>
                  <w:sz w:val="18"/>
                  <w:vertAlign w:val="superscript"/>
                  <w:lang w:eastAsia="en-GB"/>
                </w:rPr>
                <w:t>Note1</w:t>
              </w:r>
            </w:ins>
          </w:p>
        </w:tc>
        <w:tc>
          <w:tcPr>
            <w:tcW w:w="1147" w:type="dxa"/>
            <w:tcBorders>
              <w:top w:val="single" w:sz="4" w:space="0" w:color="auto"/>
              <w:left w:val="single" w:sz="4" w:space="0" w:color="auto"/>
              <w:bottom w:val="single" w:sz="4" w:space="0" w:color="auto"/>
              <w:right w:val="single" w:sz="4" w:space="0" w:color="auto"/>
            </w:tcBorders>
          </w:tcPr>
          <w:p w14:paraId="636FB1FB" w14:textId="77777777" w:rsidR="003D13FA" w:rsidRPr="00357EED" w:rsidRDefault="003D13FA" w:rsidP="00AB6E3C">
            <w:pPr>
              <w:keepNext/>
              <w:keepLines/>
              <w:overflowPunct w:val="0"/>
              <w:autoSpaceDE w:val="0"/>
              <w:autoSpaceDN w:val="0"/>
              <w:adjustRightInd w:val="0"/>
              <w:spacing w:after="0" w:line="256" w:lineRule="auto"/>
              <w:jc w:val="center"/>
              <w:rPr>
                <w:ins w:id="595"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4F0BE358" w14:textId="77777777" w:rsidR="003D13FA" w:rsidRPr="00357EED" w:rsidRDefault="003D13FA" w:rsidP="00AB6E3C">
            <w:pPr>
              <w:keepNext/>
              <w:keepLines/>
              <w:overflowPunct w:val="0"/>
              <w:autoSpaceDE w:val="0"/>
              <w:autoSpaceDN w:val="0"/>
              <w:adjustRightInd w:val="0"/>
              <w:spacing w:after="0" w:line="256" w:lineRule="auto"/>
              <w:jc w:val="center"/>
              <w:rPr>
                <w:ins w:id="596" w:author="Huawei" w:date="2022-04-13T16:39:00Z"/>
                <w:rFonts w:ascii="Arial" w:eastAsia="Times New Roman" w:hAnsi="Arial"/>
                <w:sz w:val="18"/>
                <w:lang w:eastAsia="en-GB"/>
              </w:rPr>
            </w:pPr>
            <w:ins w:id="597" w:author="Huawei" w:date="2022-04-13T16:39:00Z">
              <w:r w:rsidRPr="00357EED">
                <w:rPr>
                  <w:rFonts w:ascii="Arial" w:eastAsia="Times New Roman" w:hAnsi="Arial"/>
                  <w:sz w:val="18"/>
                  <w:lang w:eastAsia="en-GB"/>
                </w:rPr>
                <w:t>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161D75CC" w14:textId="77777777" w:rsidR="003D13FA" w:rsidRPr="00357EED" w:rsidRDefault="003D13FA" w:rsidP="00AB6E3C">
            <w:pPr>
              <w:keepNext/>
              <w:keepLines/>
              <w:overflowPunct w:val="0"/>
              <w:autoSpaceDE w:val="0"/>
              <w:autoSpaceDN w:val="0"/>
              <w:adjustRightInd w:val="0"/>
              <w:spacing w:after="0" w:line="256" w:lineRule="auto"/>
              <w:jc w:val="center"/>
              <w:rPr>
                <w:ins w:id="598" w:author="Huawei" w:date="2022-04-13T16:39:00Z"/>
                <w:rFonts w:ascii="Arial" w:eastAsia="Times New Roman" w:hAnsi="Arial"/>
                <w:sz w:val="18"/>
                <w:lang w:eastAsia="en-GB"/>
              </w:rPr>
            </w:pPr>
            <w:ins w:id="599" w:author="Huawei" w:date="2022-04-13T16:39:00Z">
              <w:r w:rsidRPr="00357EED">
                <w:rPr>
                  <w:rFonts w:ascii="Arial" w:eastAsia="Times New Roman" w:hAnsi="Arial"/>
                  <w:sz w:val="18"/>
                  <w:lang w:eastAsia="en-GB"/>
                </w:rPr>
                <w:t>1</w:t>
              </w:r>
            </w:ins>
          </w:p>
        </w:tc>
      </w:tr>
      <w:tr w:rsidR="003D13FA" w:rsidRPr="00357EED" w14:paraId="09C8C09D" w14:textId="77777777" w:rsidTr="00AB6E3C">
        <w:trPr>
          <w:ins w:id="600"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4E19B479" w14:textId="77777777" w:rsidR="003D13FA" w:rsidRPr="00357EED" w:rsidRDefault="003D13FA" w:rsidP="00AB6E3C">
            <w:pPr>
              <w:keepNext/>
              <w:keepLines/>
              <w:overflowPunct w:val="0"/>
              <w:autoSpaceDE w:val="0"/>
              <w:autoSpaceDN w:val="0"/>
              <w:adjustRightInd w:val="0"/>
              <w:spacing w:after="0" w:line="256" w:lineRule="auto"/>
              <w:rPr>
                <w:ins w:id="601" w:author="Huawei" w:date="2022-04-13T16:39:00Z"/>
                <w:rFonts w:ascii="Arial" w:eastAsia="Times New Roman" w:hAnsi="Arial"/>
                <w:sz w:val="18"/>
                <w:lang w:eastAsia="en-GB"/>
              </w:rPr>
            </w:pPr>
            <w:proofErr w:type="spellStart"/>
            <w:ins w:id="602" w:author="Huawei" w:date="2022-04-13T16:39:00Z">
              <w:r w:rsidRPr="00357EED">
                <w:rPr>
                  <w:rFonts w:ascii="Arial" w:eastAsia="Times New Roman" w:hAnsi="Arial"/>
                  <w:sz w:val="18"/>
                  <w:lang w:eastAsia="en-GB"/>
                </w:rPr>
                <w:t>BW</w:t>
              </w:r>
              <w:r w:rsidRPr="00357EED">
                <w:rPr>
                  <w:rFonts w:ascii="Arial" w:eastAsia="Times New Roman" w:hAnsi="Arial"/>
                  <w:sz w:val="18"/>
                  <w:vertAlign w:val="subscript"/>
                  <w:lang w:eastAsia="en-GB"/>
                </w:rPr>
                <w:t>channel</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4B2D69D7" w14:textId="77777777" w:rsidR="003D13FA" w:rsidRPr="00357EED" w:rsidRDefault="003D13FA" w:rsidP="00AB6E3C">
            <w:pPr>
              <w:keepNext/>
              <w:keepLines/>
              <w:overflowPunct w:val="0"/>
              <w:autoSpaceDE w:val="0"/>
              <w:autoSpaceDN w:val="0"/>
              <w:adjustRightInd w:val="0"/>
              <w:spacing w:after="0" w:line="256" w:lineRule="auto"/>
              <w:jc w:val="center"/>
              <w:rPr>
                <w:ins w:id="603" w:author="Huawei" w:date="2022-04-13T16:39:00Z"/>
                <w:rFonts w:ascii="Arial" w:eastAsia="Times New Roman" w:hAnsi="Arial"/>
                <w:sz w:val="18"/>
                <w:lang w:eastAsia="en-GB"/>
              </w:rPr>
            </w:pPr>
            <w:ins w:id="604" w:author="Huawei" w:date="2022-04-13T16:39:00Z">
              <w:r w:rsidRPr="00357EED">
                <w:rPr>
                  <w:rFonts w:ascii="Arial" w:eastAsia="Times New Roman" w:hAnsi="Arial"/>
                  <w:sz w:val="18"/>
                  <w:lang w:eastAsia="en-GB"/>
                </w:rPr>
                <w:t>MHz</w:t>
              </w:r>
            </w:ins>
          </w:p>
        </w:tc>
        <w:tc>
          <w:tcPr>
            <w:tcW w:w="1396" w:type="dxa"/>
            <w:tcBorders>
              <w:top w:val="single" w:sz="4" w:space="0" w:color="auto"/>
              <w:left w:val="single" w:sz="4" w:space="0" w:color="auto"/>
              <w:bottom w:val="single" w:sz="4" w:space="0" w:color="auto"/>
              <w:right w:val="single" w:sz="4" w:space="0" w:color="auto"/>
            </w:tcBorders>
            <w:hideMark/>
          </w:tcPr>
          <w:p w14:paraId="28422C75" w14:textId="77777777" w:rsidR="003D13FA" w:rsidRPr="00357EED" w:rsidRDefault="003D13FA" w:rsidP="00AB6E3C">
            <w:pPr>
              <w:keepNext/>
              <w:keepLines/>
              <w:overflowPunct w:val="0"/>
              <w:autoSpaceDE w:val="0"/>
              <w:autoSpaceDN w:val="0"/>
              <w:adjustRightInd w:val="0"/>
              <w:spacing w:after="0" w:line="256" w:lineRule="auto"/>
              <w:jc w:val="center"/>
              <w:rPr>
                <w:ins w:id="605" w:author="Huawei" w:date="2022-04-13T16:39:00Z"/>
                <w:rFonts w:ascii="Arial" w:eastAsia="Times New Roman" w:hAnsi="Arial"/>
                <w:sz w:val="18"/>
                <w:lang w:eastAsia="en-GB"/>
              </w:rPr>
            </w:pPr>
            <w:ins w:id="606" w:author="Huawei" w:date="2022-04-13T16:39:00Z">
              <w:r w:rsidRPr="00357EED">
                <w:rPr>
                  <w:rFonts w:ascii="Arial" w:eastAsia="Times New Roman" w:hAnsi="Arial"/>
                  <w:sz w:val="18"/>
                  <w:lang w:eastAsia="en-GB"/>
                </w:rPr>
                <w:t>1, 2, 3, 4, 5, 6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0DB045B2" w14:textId="77777777" w:rsidR="003D13FA" w:rsidRPr="00357EED" w:rsidRDefault="003D13FA" w:rsidP="00AB6E3C">
            <w:pPr>
              <w:keepNext/>
              <w:keepLines/>
              <w:overflowPunct w:val="0"/>
              <w:autoSpaceDE w:val="0"/>
              <w:autoSpaceDN w:val="0"/>
              <w:adjustRightInd w:val="0"/>
              <w:spacing w:after="0" w:line="256" w:lineRule="auto"/>
              <w:jc w:val="center"/>
              <w:rPr>
                <w:ins w:id="607" w:author="Huawei" w:date="2022-04-13T16:39:00Z"/>
                <w:rFonts w:ascii="Arial" w:eastAsia="Times New Roman" w:hAnsi="Arial"/>
                <w:sz w:val="18"/>
                <w:lang w:eastAsia="en-GB"/>
              </w:rPr>
            </w:pPr>
            <w:ins w:id="608" w:author="Huawei" w:date="2022-04-13T16:39:00Z">
              <w:r w:rsidRPr="00357EED">
                <w:rPr>
                  <w:rFonts w:ascii="Arial" w:eastAsia="Times New Roman" w:hAnsi="Arial"/>
                  <w:sz w:val="18"/>
                  <w:lang w:eastAsia="en-GB"/>
                </w:rPr>
                <w:t xml:space="preserve">5 MHz: </w:t>
              </w:r>
              <w:proofErr w:type="spellStart"/>
              <w:r w:rsidRPr="00357EED">
                <w:rPr>
                  <w:rFonts w:ascii="Arial" w:eastAsia="Times New Roman" w:hAnsi="Arial"/>
                  <w:sz w:val="18"/>
                  <w:lang w:eastAsia="en-GB"/>
                </w:rPr>
                <w:t>N</w:t>
              </w:r>
              <w:r w:rsidRPr="00357EED">
                <w:rPr>
                  <w:rFonts w:ascii="Arial" w:eastAsia="Times New Roman" w:hAnsi="Arial"/>
                  <w:sz w:val="18"/>
                  <w:vertAlign w:val="subscript"/>
                  <w:lang w:eastAsia="en-GB"/>
                </w:rPr>
                <w:t>RB,c</w:t>
              </w:r>
              <w:proofErr w:type="spellEnd"/>
              <w:r w:rsidRPr="00357EED">
                <w:rPr>
                  <w:rFonts w:ascii="Arial" w:eastAsia="Times New Roman" w:hAnsi="Arial"/>
                  <w:sz w:val="18"/>
                  <w:lang w:eastAsia="en-GB"/>
                </w:rPr>
                <w:t xml:space="preserve"> = 25</w:t>
              </w:r>
            </w:ins>
          </w:p>
          <w:p w14:paraId="3E6E7230" w14:textId="77777777" w:rsidR="003D13FA" w:rsidRPr="00357EED" w:rsidRDefault="003D13FA" w:rsidP="00AB6E3C">
            <w:pPr>
              <w:keepNext/>
              <w:keepLines/>
              <w:overflowPunct w:val="0"/>
              <w:autoSpaceDE w:val="0"/>
              <w:autoSpaceDN w:val="0"/>
              <w:adjustRightInd w:val="0"/>
              <w:spacing w:after="0" w:line="256" w:lineRule="auto"/>
              <w:jc w:val="center"/>
              <w:rPr>
                <w:ins w:id="609" w:author="Huawei" w:date="2022-04-13T16:39:00Z"/>
                <w:rFonts w:ascii="Arial" w:eastAsia="Times New Roman" w:hAnsi="Arial"/>
                <w:sz w:val="18"/>
                <w:lang w:eastAsia="en-GB"/>
              </w:rPr>
            </w:pPr>
            <w:ins w:id="610" w:author="Huawei" w:date="2022-04-13T16:39:00Z">
              <w:r w:rsidRPr="00357EED">
                <w:rPr>
                  <w:rFonts w:ascii="Arial" w:eastAsia="Times New Roman" w:hAnsi="Arial"/>
                  <w:sz w:val="18"/>
                  <w:lang w:eastAsia="en-GB"/>
                </w:rPr>
                <w:t xml:space="preserve">10 MHz: </w:t>
              </w:r>
              <w:proofErr w:type="spellStart"/>
              <w:r w:rsidRPr="00357EED">
                <w:rPr>
                  <w:rFonts w:ascii="Arial" w:eastAsia="Times New Roman" w:hAnsi="Arial"/>
                  <w:sz w:val="18"/>
                  <w:lang w:eastAsia="en-GB"/>
                </w:rPr>
                <w:t>N</w:t>
              </w:r>
              <w:r w:rsidRPr="00357EED">
                <w:rPr>
                  <w:rFonts w:ascii="Arial" w:eastAsia="Times New Roman" w:hAnsi="Arial"/>
                  <w:sz w:val="18"/>
                  <w:vertAlign w:val="subscript"/>
                  <w:lang w:eastAsia="en-GB"/>
                </w:rPr>
                <w:t>RB,c</w:t>
              </w:r>
              <w:proofErr w:type="spellEnd"/>
              <w:r w:rsidRPr="00357EED">
                <w:rPr>
                  <w:rFonts w:ascii="Arial" w:eastAsia="Times New Roman" w:hAnsi="Arial"/>
                  <w:sz w:val="18"/>
                  <w:lang w:eastAsia="en-GB"/>
                </w:rPr>
                <w:t xml:space="preserve"> = 50</w:t>
              </w:r>
            </w:ins>
          </w:p>
          <w:p w14:paraId="2E1F81F1" w14:textId="77777777" w:rsidR="003D13FA" w:rsidRPr="00357EED" w:rsidRDefault="003D13FA" w:rsidP="00AB6E3C">
            <w:pPr>
              <w:keepNext/>
              <w:keepLines/>
              <w:overflowPunct w:val="0"/>
              <w:autoSpaceDE w:val="0"/>
              <w:autoSpaceDN w:val="0"/>
              <w:adjustRightInd w:val="0"/>
              <w:spacing w:after="0" w:line="256" w:lineRule="auto"/>
              <w:jc w:val="center"/>
              <w:rPr>
                <w:ins w:id="611" w:author="Huawei" w:date="2022-04-13T16:39:00Z"/>
                <w:rFonts w:ascii="Arial" w:eastAsia="Times New Roman" w:hAnsi="Arial"/>
                <w:sz w:val="18"/>
                <w:lang w:eastAsia="en-GB"/>
              </w:rPr>
            </w:pPr>
            <w:ins w:id="612" w:author="Huawei" w:date="2022-04-13T16:39:00Z">
              <w:r w:rsidRPr="00357EED">
                <w:rPr>
                  <w:rFonts w:ascii="Arial" w:eastAsia="Times New Roman" w:hAnsi="Arial"/>
                  <w:sz w:val="18"/>
                  <w:lang w:eastAsia="en-GB"/>
                </w:rPr>
                <w:t xml:space="preserve">20 MHz: </w:t>
              </w:r>
              <w:proofErr w:type="spellStart"/>
              <w:r w:rsidRPr="00357EED">
                <w:rPr>
                  <w:rFonts w:ascii="Arial" w:eastAsia="Times New Roman" w:hAnsi="Arial"/>
                  <w:sz w:val="18"/>
                  <w:lang w:eastAsia="en-GB"/>
                </w:rPr>
                <w:t>N</w:t>
              </w:r>
              <w:r w:rsidRPr="00357EED">
                <w:rPr>
                  <w:rFonts w:ascii="Arial" w:eastAsia="Times New Roman" w:hAnsi="Arial"/>
                  <w:sz w:val="18"/>
                  <w:vertAlign w:val="subscript"/>
                  <w:lang w:eastAsia="en-GB"/>
                </w:rPr>
                <w:t>RB,c</w:t>
              </w:r>
              <w:proofErr w:type="spellEnd"/>
              <w:r w:rsidRPr="00357EED">
                <w:rPr>
                  <w:rFonts w:ascii="Arial" w:eastAsia="Times New Roman" w:hAnsi="Arial"/>
                  <w:sz w:val="18"/>
                  <w:lang w:eastAsia="en-GB"/>
                </w:rPr>
                <w:t xml:space="preserve"> = 100</w:t>
              </w:r>
            </w:ins>
          </w:p>
        </w:tc>
      </w:tr>
      <w:tr w:rsidR="003D13FA" w:rsidRPr="00357EED" w14:paraId="6D0E500B" w14:textId="77777777" w:rsidTr="00AB6E3C">
        <w:trPr>
          <w:ins w:id="613" w:author="Huawei" w:date="2022-04-13T16:39:00Z"/>
        </w:trPr>
        <w:tc>
          <w:tcPr>
            <w:tcW w:w="2230" w:type="dxa"/>
            <w:tcBorders>
              <w:top w:val="single" w:sz="4" w:space="0" w:color="auto"/>
              <w:left w:val="single" w:sz="4" w:space="0" w:color="auto"/>
              <w:bottom w:val="nil"/>
              <w:right w:val="single" w:sz="4" w:space="0" w:color="auto"/>
            </w:tcBorders>
            <w:hideMark/>
          </w:tcPr>
          <w:p w14:paraId="7591F424" w14:textId="77777777" w:rsidR="003D13FA" w:rsidRPr="00357EED" w:rsidRDefault="003D13FA" w:rsidP="00AB6E3C">
            <w:pPr>
              <w:keepNext/>
              <w:keepLines/>
              <w:overflowPunct w:val="0"/>
              <w:autoSpaceDE w:val="0"/>
              <w:autoSpaceDN w:val="0"/>
              <w:adjustRightInd w:val="0"/>
              <w:spacing w:after="0" w:line="256" w:lineRule="auto"/>
              <w:rPr>
                <w:ins w:id="614" w:author="Huawei" w:date="2022-04-13T16:39:00Z"/>
                <w:rFonts w:ascii="Arial" w:eastAsia="Times New Roman" w:hAnsi="Arial"/>
                <w:sz w:val="18"/>
                <w:lang w:eastAsia="en-GB"/>
              </w:rPr>
            </w:pPr>
            <w:ins w:id="615" w:author="Huawei" w:date="2022-04-13T16:39:00Z">
              <w:r w:rsidRPr="00357EED">
                <w:rPr>
                  <w:rFonts w:ascii="Arial" w:eastAsia="Times New Roman" w:hAnsi="Arial"/>
                  <w:sz w:val="18"/>
                  <w:lang w:eastAsia="zh-CN"/>
                </w:rPr>
                <w:t>PRACH Configuration</w:t>
              </w:r>
              <w:r w:rsidRPr="00357EED">
                <w:rPr>
                  <w:rFonts w:ascii="Arial" w:eastAsia="Times New Roman" w:hAnsi="Arial"/>
                  <w:sz w:val="18"/>
                  <w:vertAlign w:val="superscript"/>
                  <w:lang w:eastAsia="en-GB"/>
                </w:rPr>
                <w:t>Note2</w:t>
              </w:r>
            </w:ins>
          </w:p>
        </w:tc>
        <w:tc>
          <w:tcPr>
            <w:tcW w:w="1147" w:type="dxa"/>
            <w:tcBorders>
              <w:top w:val="single" w:sz="4" w:space="0" w:color="auto"/>
              <w:left w:val="single" w:sz="4" w:space="0" w:color="auto"/>
              <w:bottom w:val="nil"/>
              <w:right w:val="single" w:sz="4" w:space="0" w:color="auto"/>
            </w:tcBorders>
          </w:tcPr>
          <w:p w14:paraId="7B4FF040" w14:textId="77777777" w:rsidR="003D13FA" w:rsidRPr="00357EED" w:rsidRDefault="003D13FA" w:rsidP="00AB6E3C">
            <w:pPr>
              <w:keepNext/>
              <w:keepLines/>
              <w:overflowPunct w:val="0"/>
              <w:autoSpaceDE w:val="0"/>
              <w:autoSpaceDN w:val="0"/>
              <w:adjustRightInd w:val="0"/>
              <w:spacing w:after="0" w:line="256" w:lineRule="auto"/>
              <w:jc w:val="center"/>
              <w:rPr>
                <w:ins w:id="616"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44C0CC19" w14:textId="77777777" w:rsidR="003D13FA" w:rsidRPr="00357EED" w:rsidRDefault="003D13FA" w:rsidP="00AB6E3C">
            <w:pPr>
              <w:keepNext/>
              <w:keepLines/>
              <w:overflowPunct w:val="0"/>
              <w:autoSpaceDE w:val="0"/>
              <w:autoSpaceDN w:val="0"/>
              <w:adjustRightInd w:val="0"/>
              <w:spacing w:after="0" w:line="256" w:lineRule="auto"/>
              <w:jc w:val="center"/>
              <w:rPr>
                <w:ins w:id="617" w:author="Huawei" w:date="2022-04-13T16:39:00Z"/>
                <w:rFonts w:ascii="Arial" w:eastAsia="Times New Roman" w:hAnsi="Arial"/>
                <w:sz w:val="18"/>
                <w:lang w:eastAsia="en-GB"/>
              </w:rPr>
            </w:pPr>
            <w:ins w:id="618" w:author="Huawei" w:date="2022-04-13T16:39:00Z">
              <w:r w:rsidRPr="00357EED">
                <w:rPr>
                  <w:rFonts w:ascii="Arial" w:eastAsia="Times New Roman" w:hAnsi="Arial"/>
                  <w:sz w:val="18"/>
                  <w:lang w:eastAsia="en-GB"/>
                </w:rPr>
                <w:t>1, 2, 3</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3362B6DF" w14:textId="77777777" w:rsidR="003D13FA" w:rsidRPr="00357EED" w:rsidRDefault="003D13FA" w:rsidP="00AB6E3C">
            <w:pPr>
              <w:keepNext/>
              <w:keepLines/>
              <w:overflowPunct w:val="0"/>
              <w:autoSpaceDE w:val="0"/>
              <w:autoSpaceDN w:val="0"/>
              <w:adjustRightInd w:val="0"/>
              <w:spacing w:after="0" w:line="256" w:lineRule="auto"/>
              <w:jc w:val="center"/>
              <w:rPr>
                <w:ins w:id="619" w:author="Huawei" w:date="2022-04-13T16:39:00Z"/>
                <w:rFonts w:ascii="Arial" w:eastAsia="Times New Roman" w:hAnsi="Arial"/>
                <w:sz w:val="18"/>
                <w:lang w:eastAsia="en-GB"/>
              </w:rPr>
            </w:pPr>
            <w:ins w:id="620" w:author="Huawei" w:date="2022-04-13T16:39:00Z">
              <w:r w:rsidRPr="00357EED">
                <w:rPr>
                  <w:rFonts w:ascii="Arial" w:eastAsia="Times New Roman" w:hAnsi="Arial"/>
                  <w:sz w:val="18"/>
                  <w:lang w:eastAsia="zh-CN"/>
                </w:rPr>
                <w:t>4</w:t>
              </w:r>
            </w:ins>
          </w:p>
        </w:tc>
      </w:tr>
      <w:tr w:rsidR="003D13FA" w:rsidRPr="00357EED" w14:paraId="75800740" w14:textId="77777777" w:rsidTr="00AB6E3C">
        <w:trPr>
          <w:ins w:id="621" w:author="Huawei" w:date="2022-04-13T16:39:00Z"/>
        </w:trPr>
        <w:tc>
          <w:tcPr>
            <w:tcW w:w="2230" w:type="dxa"/>
            <w:tcBorders>
              <w:top w:val="nil"/>
              <w:left w:val="single" w:sz="4" w:space="0" w:color="auto"/>
              <w:bottom w:val="single" w:sz="4" w:space="0" w:color="auto"/>
              <w:right w:val="single" w:sz="4" w:space="0" w:color="auto"/>
            </w:tcBorders>
          </w:tcPr>
          <w:p w14:paraId="59219754" w14:textId="77777777" w:rsidR="003D13FA" w:rsidRPr="00357EED" w:rsidRDefault="003D13FA" w:rsidP="00AB6E3C">
            <w:pPr>
              <w:keepNext/>
              <w:keepLines/>
              <w:overflowPunct w:val="0"/>
              <w:autoSpaceDE w:val="0"/>
              <w:autoSpaceDN w:val="0"/>
              <w:adjustRightInd w:val="0"/>
              <w:spacing w:after="0" w:line="256" w:lineRule="auto"/>
              <w:rPr>
                <w:ins w:id="622" w:author="Huawei" w:date="2022-04-13T16:39: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tcPr>
          <w:p w14:paraId="78B7498E" w14:textId="77777777" w:rsidR="003D13FA" w:rsidRPr="00357EED" w:rsidRDefault="003D13FA" w:rsidP="00AB6E3C">
            <w:pPr>
              <w:keepNext/>
              <w:keepLines/>
              <w:overflowPunct w:val="0"/>
              <w:autoSpaceDE w:val="0"/>
              <w:autoSpaceDN w:val="0"/>
              <w:adjustRightInd w:val="0"/>
              <w:spacing w:after="0" w:line="256" w:lineRule="auto"/>
              <w:jc w:val="center"/>
              <w:rPr>
                <w:ins w:id="623"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2A8DB6D6" w14:textId="77777777" w:rsidR="003D13FA" w:rsidRPr="00357EED" w:rsidRDefault="003D13FA" w:rsidP="00AB6E3C">
            <w:pPr>
              <w:keepNext/>
              <w:keepLines/>
              <w:overflowPunct w:val="0"/>
              <w:autoSpaceDE w:val="0"/>
              <w:autoSpaceDN w:val="0"/>
              <w:adjustRightInd w:val="0"/>
              <w:spacing w:after="0" w:line="256" w:lineRule="auto"/>
              <w:jc w:val="center"/>
              <w:rPr>
                <w:ins w:id="624" w:author="Huawei" w:date="2022-04-13T16:39:00Z"/>
                <w:rFonts w:ascii="Arial" w:eastAsia="Times New Roman" w:hAnsi="Arial"/>
                <w:sz w:val="18"/>
                <w:lang w:eastAsia="en-GB"/>
              </w:rPr>
            </w:pPr>
            <w:ins w:id="625" w:author="Huawei" w:date="2022-04-13T16:39:00Z">
              <w:r w:rsidRPr="00357EED">
                <w:rPr>
                  <w:rFonts w:ascii="Arial" w:eastAsia="Times New Roman" w:hAnsi="Arial"/>
                  <w:sz w:val="18"/>
                  <w:lang w:eastAsia="en-GB"/>
                </w:rPr>
                <w:t>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19ABF91A" w14:textId="77777777" w:rsidR="003D13FA" w:rsidRPr="00357EED" w:rsidRDefault="003D13FA" w:rsidP="00AB6E3C">
            <w:pPr>
              <w:keepNext/>
              <w:keepLines/>
              <w:overflowPunct w:val="0"/>
              <w:autoSpaceDE w:val="0"/>
              <w:autoSpaceDN w:val="0"/>
              <w:adjustRightInd w:val="0"/>
              <w:spacing w:after="0" w:line="256" w:lineRule="auto"/>
              <w:jc w:val="center"/>
              <w:rPr>
                <w:ins w:id="626" w:author="Huawei" w:date="2022-04-13T16:39:00Z"/>
                <w:rFonts w:ascii="Arial" w:eastAsia="Times New Roman" w:hAnsi="Arial"/>
                <w:sz w:val="18"/>
                <w:lang w:eastAsia="en-GB"/>
              </w:rPr>
            </w:pPr>
            <w:ins w:id="627" w:author="Huawei" w:date="2022-04-13T16:39:00Z">
              <w:r w:rsidRPr="00357EED">
                <w:rPr>
                  <w:rFonts w:ascii="Arial" w:eastAsia="Times New Roman" w:hAnsi="Arial"/>
                  <w:sz w:val="18"/>
                  <w:lang w:eastAsia="zh-CN"/>
                </w:rPr>
                <w:t>53</w:t>
              </w:r>
            </w:ins>
          </w:p>
        </w:tc>
      </w:tr>
      <w:tr w:rsidR="003D13FA" w:rsidRPr="00357EED" w14:paraId="4D2781FE" w14:textId="77777777" w:rsidTr="00AB6E3C">
        <w:trPr>
          <w:trHeight w:val="346"/>
          <w:ins w:id="628" w:author="Huawei" w:date="2022-04-13T16:39:00Z"/>
        </w:trPr>
        <w:tc>
          <w:tcPr>
            <w:tcW w:w="2230" w:type="dxa"/>
            <w:tcBorders>
              <w:top w:val="single" w:sz="4" w:space="0" w:color="auto"/>
              <w:left w:val="single" w:sz="4" w:space="0" w:color="auto"/>
              <w:bottom w:val="nil"/>
              <w:right w:val="single" w:sz="4" w:space="0" w:color="auto"/>
            </w:tcBorders>
            <w:hideMark/>
          </w:tcPr>
          <w:p w14:paraId="4BA313EA" w14:textId="77777777" w:rsidR="003D13FA" w:rsidRPr="00357EED" w:rsidRDefault="003D13FA" w:rsidP="00AB6E3C">
            <w:pPr>
              <w:keepNext/>
              <w:keepLines/>
              <w:overflowPunct w:val="0"/>
              <w:autoSpaceDE w:val="0"/>
              <w:autoSpaceDN w:val="0"/>
              <w:adjustRightInd w:val="0"/>
              <w:spacing w:after="0" w:line="256" w:lineRule="auto"/>
              <w:rPr>
                <w:ins w:id="629" w:author="Huawei" w:date="2022-04-13T16:39:00Z"/>
                <w:rFonts w:ascii="Arial" w:eastAsia="Times New Roman" w:hAnsi="Arial"/>
                <w:sz w:val="18"/>
                <w:lang w:eastAsia="en-GB"/>
              </w:rPr>
            </w:pPr>
            <w:ins w:id="630" w:author="Huawei" w:date="2022-04-13T16:39:00Z">
              <w:r w:rsidRPr="00357EED">
                <w:rPr>
                  <w:rFonts w:ascii="Arial" w:eastAsia="Times New Roman" w:hAnsi="Arial"/>
                  <w:sz w:val="18"/>
                  <w:lang w:eastAsia="en-GB"/>
                </w:rPr>
                <w:t>PDSCH parameters:</w:t>
              </w:r>
            </w:ins>
          </w:p>
          <w:p w14:paraId="4A3FE6FA" w14:textId="77777777" w:rsidR="003D13FA" w:rsidRPr="00357EED" w:rsidRDefault="003D13FA" w:rsidP="00AB6E3C">
            <w:pPr>
              <w:keepNext/>
              <w:keepLines/>
              <w:overflowPunct w:val="0"/>
              <w:autoSpaceDE w:val="0"/>
              <w:autoSpaceDN w:val="0"/>
              <w:adjustRightInd w:val="0"/>
              <w:spacing w:after="0" w:line="256" w:lineRule="auto"/>
              <w:rPr>
                <w:ins w:id="631" w:author="Huawei" w:date="2022-04-13T16:39:00Z"/>
                <w:rFonts w:ascii="Arial" w:eastAsia="Times New Roman" w:hAnsi="Arial"/>
                <w:sz w:val="18"/>
                <w:lang w:eastAsia="en-GB"/>
              </w:rPr>
            </w:pPr>
            <w:ins w:id="632" w:author="Huawei" w:date="2022-04-13T16:39:00Z">
              <w:r w:rsidRPr="00357EED">
                <w:rPr>
                  <w:rFonts w:ascii="Arial" w:eastAsia="Times New Roman" w:hAnsi="Arial"/>
                  <w:sz w:val="18"/>
                  <w:lang w:eastAsia="en-GB"/>
                </w:rPr>
                <w:t>DL Reference Measurement Channel</w:t>
              </w:r>
              <w:r w:rsidRPr="00357EED">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tcPr>
          <w:p w14:paraId="108CDF0A" w14:textId="77777777" w:rsidR="003D13FA" w:rsidRPr="00357EED" w:rsidRDefault="003D13FA" w:rsidP="00AB6E3C">
            <w:pPr>
              <w:keepNext/>
              <w:keepLines/>
              <w:overflowPunct w:val="0"/>
              <w:autoSpaceDE w:val="0"/>
              <w:autoSpaceDN w:val="0"/>
              <w:adjustRightInd w:val="0"/>
              <w:spacing w:after="0" w:line="256" w:lineRule="auto"/>
              <w:jc w:val="center"/>
              <w:rPr>
                <w:ins w:id="633"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07552A6C" w14:textId="77777777" w:rsidR="003D13FA" w:rsidRPr="00357EED" w:rsidRDefault="003D13FA" w:rsidP="00AB6E3C">
            <w:pPr>
              <w:keepNext/>
              <w:keepLines/>
              <w:overflowPunct w:val="0"/>
              <w:autoSpaceDE w:val="0"/>
              <w:autoSpaceDN w:val="0"/>
              <w:adjustRightInd w:val="0"/>
              <w:spacing w:after="0" w:line="256" w:lineRule="auto"/>
              <w:jc w:val="center"/>
              <w:rPr>
                <w:ins w:id="634" w:author="Huawei" w:date="2022-04-13T16:39:00Z"/>
                <w:rFonts w:ascii="Arial" w:eastAsia="Times New Roman" w:hAnsi="Arial"/>
                <w:sz w:val="18"/>
                <w:lang w:eastAsia="zh-CN"/>
              </w:rPr>
            </w:pPr>
            <w:ins w:id="635" w:author="Huawei" w:date="2022-04-13T16:39:00Z">
              <w:r w:rsidRPr="00357EED">
                <w:rPr>
                  <w:rFonts w:ascii="Arial" w:eastAsia="Times New Roman" w:hAnsi="Arial"/>
                  <w:sz w:val="18"/>
                  <w:lang w:eastAsia="en-GB"/>
                </w:rPr>
                <w:t>1, 2, 3</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69493604" w14:textId="77777777" w:rsidR="003D13FA" w:rsidRPr="00357EED" w:rsidRDefault="003D13FA" w:rsidP="00AB6E3C">
            <w:pPr>
              <w:keepNext/>
              <w:keepLines/>
              <w:overflowPunct w:val="0"/>
              <w:autoSpaceDE w:val="0"/>
              <w:autoSpaceDN w:val="0"/>
              <w:adjustRightInd w:val="0"/>
              <w:spacing w:after="0" w:line="256" w:lineRule="auto"/>
              <w:jc w:val="center"/>
              <w:rPr>
                <w:ins w:id="636" w:author="Huawei" w:date="2022-04-13T16:39:00Z"/>
                <w:rFonts w:ascii="Arial" w:eastAsia="Times New Roman" w:hAnsi="Arial"/>
                <w:sz w:val="18"/>
                <w:lang w:eastAsia="zh-CN"/>
              </w:rPr>
            </w:pPr>
            <w:ins w:id="637" w:author="Huawei" w:date="2022-04-13T16:39:00Z">
              <w:r w:rsidRPr="00357EED">
                <w:rPr>
                  <w:rFonts w:ascii="Arial" w:eastAsia="Times New Roman" w:hAnsi="Arial"/>
                  <w:sz w:val="18"/>
                  <w:lang w:eastAsia="zh-CN"/>
                </w:rPr>
                <w:t>5 MHz: R.7 FDD</w:t>
              </w:r>
            </w:ins>
          </w:p>
          <w:p w14:paraId="38AA2DEA" w14:textId="77777777" w:rsidR="003D13FA" w:rsidRPr="00357EED" w:rsidRDefault="003D13FA" w:rsidP="00AB6E3C">
            <w:pPr>
              <w:keepNext/>
              <w:keepLines/>
              <w:overflowPunct w:val="0"/>
              <w:autoSpaceDE w:val="0"/>
              <w:autoSpaceDN w:val="0"/>
              <w:adjustRightInd w:val="0"/>
              <w:spacing w:after="0" w:line="256" w:lineRule="auto"/>
              <w:jc w:val="center"/>
              <w:rPr>
                <w:ins w:id="638" w:author="Huawei" w:date="2022-04-13T16:39:00Z"/>
                <w:rFonts w:ascii="Arial" w:eastAsia="Times New Roman" w:hAnsi="Arial"/>
                <w:sz w:val="18"/>
                <w:lang w:eastAsia="zh-CN"/>
              </w:rPr>
            </w:pPr>
            <w:ins w:id="639" w:author="Huawei" w:date="2022-04-13T16:39:00Z">
              <w:r w:rsidRPr="00357EED">
                <w:rPr>
                  <w:rFonts w:ascii="Arial" w:eastAsia="Times New Roman" w:hAnsi="Arial"/>
                  <w:sz w:val="18"/>
                  <w:lang w:eastAsia="zh-CN"/>
                </w:rPr>
                <w:t>10 MHz: R.3 FDD</w:t>
              </w:r>
            </w:ins>
          </w:p>
          <w:p w14:paraId="73B04A83" w14:textId="77777777" w:rsidR="003D13FA" w:rsidRPr="00357EED" w:rsidRDefault="003D13FA" w:rsidP="00AB6E3C">
            <w:pPr>
              <w:keepNext/>
              <w:keepLines/>
              <w:overflowPunct w:val="0"/>
              <w:autoSpaceDE w:val="0"/>
              <w:autoSpaceDN w:val="0"/>
              <w:adjustRightInd w:val="0"/>
              <w:spacing w:after="0" w:line="256" w:lineRule="auto"/>
              <w:jc w:val="center"/>
              <w:rPr>
                <w:ins w:id="640" w:author="Huawei" w:date="2022-04-13T16:39:00Z"/>
                <w:rFonts w:ascii="Arial" w:eastAsia="Times New Roman" w:hAnsi="Arial"/>
                <w:sz w:val="18"/>
                <w:lang w:eastAsia="zh-CN"/>
              </w:rPr>
            </w:pPr>
            <w:ins w:id="641" w:author="Huawei" w:date="2022-04-13T16:39:00Z">
              <w:r w:rsidRPr="00357EED">
                <w:rPr>
                  <w:rFonts w:ascii="Arial" w:eastAsia="Times New Roman" w:hAnsi="Arial"/>
                  <w:sz w:val="18"/>
                  <w:lang w:eastAsia="zh-CN"/>
                </w:rPr>
                <w:t>20 MHz: R.6 FDD</w:t>
              </w:r>
            </w:ins>
          </w:p>
        </w:tc>
      </w:tr>
      <w:tr w:rsidR="003D13FA" w:rsidRPr="00357EED" w14:paraId="23C4AE94" w14:textId="77777777" w:rsidTr="00AB6E3C">
        <w:trPr>
          <w:trHeight w:val="346"/>
          <w:ins w:id="642" w:author="Huawei" w:date="2022-04-13T16:39:00Z"/>
        </w:trPr>
        <w:tc>
          <w:tcPr>
            <w:tcW w:w="2230" w:type="dxa"/>
            <w:tcBorders>
              <w:top w:val="nil"/>
              <w:left w:val="single" w:sz="4" w:space="0" w:color="auto"/>
              <w:bottom w:val="single" w:sz="4" w:space="0" w:color="auto"/>
              <w:right w:val="single" w:sz="4" w:space="0" w:color="auto"/>
            </w:tcBorders>
          </w:tcPr>
          <w:p w14:paraId="7FB2D798" w14:textId="77777777" w:rsidR="003D13FA" w:rsidRPr="00357EED" w:rsidRDefault="003D13FA" w:rsidP="00AB6E3C">
            <w:pPr>
              <w:keepNext/>
              <w:keepLines/>
              <w:overflowPunct w:val="0"/>
              <w:autoSpaceDE w:val="0"/>
              <w:autoSpaceDN w:val="0"/>
              <w:adjustRightInd w:val="0"/>
              <w:spacing w:after="0" w:line="256" w:lineRule="auto"/>
              <w:rPr>
                <w:ins w:id="643" w:author="Huawei" w:date="2022-04-13T16:39: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tcPr>
          <w:p w14:paraId="0B05D8C2" w14:textId="77777777" w:rsidR="003D13FA" w:rsidRPr="00357EED" w:rsidRDefault="003D13FA" w:rsidP="00AB6E3C">
            <w:pPr>
              <w:keepNext/>
              <w:keepLines/>
              <w:overflowPunct w:val="0"/>
              <w:autoSpaceDE w:val="0"/>
              <w:autoSpaceDN w:val="0"/>
              <w:adjustRightInd w:val="0"/>
              <w:spacing w:after="0" w:line="256" w:lineRule="auto"/>
              <w:jc w:val="center"/>
              <w:rPr>
                <w:ins w:id="644"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7A594BBC" w14:textId="77777777" w:rsidR="003D13FA" w:rsidRPr="00357EED" w:rsidRDefault="003D13FA" w:rsidP="00AB6E3C">
            <w:pPr>
              <w:keepNext/>
              <w:keepLines/>
              <w:overflowPunct w:val="0"/>
              <w:autoSpaceDE w:val="0"/>
              <w:autoSpaceDN w:val="0"/>
              <w:adjustRightInd w:val="0"/>
              <w:spacing w:after="0" w:line="256" w:lineRule="auto"/>
              <w:jc w:val="center"/>
              <w:rPr>
                <w:ins w:id="645" w:author="Huawei" w:date="2022-04-13T16:39:00Z"/>
                <w:rFonts w:ascii="Arial" w:eastAsia="Times New Roman" w:hAnsi="Arial"/>
                <w:sz w:val="18"/>
                <w:lang w:eastAsia="en-GB"/>
              </w:rPr>
            </w:pPr>
            <w:ins w:id="646" w:author="Huawei" w:date="2022-04-13T16:39:00Z">
              <w:r w:rsidRPr="00357EED">
                <w:rPr>
                  <w:rFonts w:ascii="Arial" w:eastAsia="Times New Roman" w:hAnsi="Arial"/>
                  <w:sz w:val="18"/>
                  <w:lang w:eastAsia="en-GB"/>
                </w:rPr>
                <w:t>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4EBB7384" w14:textId="77777777" w:rsidR="003D13FA" w:rsidRPr="00357EED" w:rsidRDefault="003D13FA" w:rsidP="00AB6E3C">
            <w:pPr>
              <w:keepNext/>
              <w:keepLines/>
              <w:overflowPunct w:val="0"/>
              <w:autoSpaceDE w:val="0"/>
              <w:autoSpaceDN w:val="0"/>
              <w:adjustRightInd w:val="0"/>
              <w:spacing w:after="0" w:line="256" w:lineRule="auto"/>
              <w:jc w:val="center"/>
              <w:rPr>
                <w:ins w:id="647" w:author="Huawei" w:date="2022-04-13T16:39:00Z"/>
                <w:rFonts w:ascii="Arial" w:eastAsia="Times New Roman" w:hAnsi="Arial"/>
                <w:sz w:val="18"/>
                <w:lang w:eastAsia="zh-CN"/>
              </w:rPr>
            </w:pPr>
            <w:ins w:id="648" w:author="Huawei" w:date="2022-04-13T16:39:00Z">
              <w:r w:rsidRPr="00357EED">
                <w:rPr>
                  <w:rFonts w:ascii="Arial" w:eastAsia="Times New Roman" w:hAnsi="Arial"/>
                  <w:sz w:val="18"/>
                  <w:lang w:eastAsia="zh-CN"/>
                </w:rPr>
                <w:t>5 MHz: R.4 TDD</w:t>
              </w:r>
            </w:ins>
          </w:p>
          <w:p w14:paraId="084B717D" w14:textId="77777777" w:rsidR="003D13FA" w:rsidRPr="00357EED" w:rsidRDefault="003D13FA" w:rsidP="00AB6E3C">
            <w:pPr>
              <w:keepNext/>
              <w:keepLines/>
              <w:overflowPunct w:val="0"/>
              <w:autoSpaceDE w:val="0"/>
              <w:autoSpaceDN w:val="0"/>
              <w:adjustRightInd w:val="0"/>
              <w:spacing w:after="0" w:line="256" w:lineRule="auto"/>
              <w:jc w:val="center"/>
              <w:rPr>
                <w:ins w:id="649" w:author="Huawei" w:date="2022-04-13T16:39:00Z"/>
                <w:rFonts w:ascii="Arial" w:eastAsia="Times New Roman" w:hAnsi="Arial"/>
                <w:sz w:val="18"/>
                <w:lang w:eastAsia="zh-CN"/>
              </w:rPr>
            </w:pPr>
            <w:ins w:id="650" w:author="Huawei" w:date="2022-04-13T16:39:00Z">
              <w:r w:rsidRPr="00357EED">
                <w:rPr>
                  <w:rFonts w:ascii="Arial" w:eastAsia="Times New Roman" w:hAnsi="Arial"/>
                  <w:sz w:val="18"/>
                  <w:lang w:eastAsia="zh-CN"/>
                </w:rPr>
                <w:t>10 MHz: R.0 TDD</w:t>
              </w:r>
            </w:ins>
          </w:p>
          <w:p w14:paraId="514D766A" w14:textId="77777777" w:rsidR="003D13FA" w:rsidRPr="00357EED" w:rsidRDefault="003D13FA" w:rsidP="00AB6E3C">
            <w:pPr>
              <w:keepNext/>
              <w:keepLines/>
              <w:overflowPunct w:val="0"/>
              <w:autoSpaceDE w:val="0"/>
              <w:autoSpaceDN w:val="0"/>
              <w:adjustRightInd w:val="0"/>
              <w:spacing w:after="0" w:line="256" w:lineRule="auto"/>
              <w:jc w:val="center"/>
              <w:rPr>
                <w:ins w:id="651" w:author="Huawei" w:date="2022-04-13T16:39:00Z"/>
                <w:rFonts w:ascii="Arial" w:eastAsia="Times New Roman" w:hAnsi="Arial"/>
                <w:sz w:val="18"/>
                <w:lang w:eastAsia="zh-CN"/>
              </w:rPr>
            </w:pPr>
            <w:ins w:id="652" w:author="Huawei" w:date="2022-04-13T16:39:00Z">
              <w:r w:rsidRPr="00357EED">
                <w:rPr>
                  <w:rFonts w:ascii="Arial" w:eastAsia="Times New Roman" w:hAnsi="Arial"/>
                  <w:sz w:val="18"/>
                  <w:lang w:eastAsia="zh-CN"/>
                </w:rPr>
                <w:t>20 MHz: R.3 TDD</w:t>
              </w:r>
            </w:ins>
          </w:p>
        </w:tc>
      </w:tr>
      <w:tr w:rsidR="003D13FA" w:rsidRPr="00357EED" w14:paraId="74229C03" w14:textId="77777777" w:rsidTr="00AB6E3C">
        <w:trPr>
          <w:trHeight w:val="346"/>
          <w:ins w:id="653" w:author="Huawei" w:date="2022-04-13T16:39:00Z"/>
        </w:trPr>
        <w:tc>
          <w:tcPr>
            <w:tcW w:w="2230" w:type="dxa"/>
            <w:tcBorders>
              <w:top w:val="single" w:sz="4" w:space="0" w:color="auto"/>
              <w:left w:val="single" w:sz="4" w:space="0" w:color="auto"/>
              <w:bottom w:val="nil"/>
              <w:right w:val="single" w:sz="4" w:space="0" w:color="auto"/>
            </w:tcBorders>
            <w:hideMark/>
          </w:tcPr>
          <w:p w14:paraId="4B6A3716" w14:textId="77777777" w:rsidR="003D13FA" w:rsidRPr="00357EED" w:rsidRDefault="003D13FA" w:rsidP="00AB6E3C">
            <w:pPr>
              <w:keepNext/>
              <w:keepLines/>
              <w:overflowPunct w:val="0"/>
              <w:autoSpaceDE w:val="0"/>
              <w:autoSpaceDN w:val="0"/>
              <w:adjustRightInd w:val="0"/>
              <w:spacing w:after="0" w:line="256" w:lineRule="auto"/>
              <w:rPr>
                <w:ins w:id="654" w:author="Huawei" w:date="2022-04-13T16:39:00Z"/>
                <w:rFonts w:ascii="Arial" w:eastAsia="Times New Roman" w:hAnsi="Arial"/>
                <w:sz w:val="18"/>
                <w:lang w:eastAsia="en-GB"/>
              </w:rPr>
            </w:pPr>
            <w:ins w:id="655" w:author="Huawei" w:date="2022-04-13T16:39:00Z">
              <w:r w:rsidRPr="00357EED">
                <w:rPr>
                  <w:rFonts w:ascii="Arial" w:eastAsia="Times New Roman" w:hAnsi="Arial"/>
                  <w:sz w:val="18"/>
                  <w:lang w:eastAsia="en-GB"/>
                </w:rPr>
                <w:t>PCFICH/PDCCH/PHICH parameters:</w:t>
              </w:r>
            </w:ins>
          </w:p>
          <w:p w14:paraId="44D0203B" w14:textId="77777777" w:rsidR="003D13FA" w:rsidRPr="00357EED" w:rsidRDefault="003D13FA" w:rsidP="00AB6E3C">
            <w:pPr>
              <w:keepNext/>
              <w:keepLines/>
              <w:overflowPunct w:val="0"/>
              <w:autoSpaceDE w:val="0"/>
              <w:autoSpaceDN w:val="0"/>
              <w:adjustRightInd w:val="0"/>
              <w:spacing w:after="0" w:line="256" w:lineRule="auto"/>
              <w:rPr>
                <w:ins w:id="656" w:author="Huawei" w:date="2022-04-13T16:39:00Z"/>
                <w:rFonts w:ascii="Arial" w:eastAsia="Times New Roman" w:hAnsi="Arial"/>
                <w:sz w:val="18"/>
                <w:lang w:eastAsia="en-GB"/>
              </w:rPr>
            </w:pPr>
            <w:ins w:id="657" w:author="Huawei" w:date="2022-04-13T16:39:00Z">
              <w:r w:rsidRPr="00357EED">
                <w:rPr>
                  <w:rFonts w:ascii="Arial" w:eastAsia="Times New Roman" w:hAnsi="Arial"/>
                  <w:sz w:val="18"/>
                  <w:lang w:eastAsia="en-GB"/>
                </w:rPr>
                <w:t>DL Reference Measurement Channel</w:t>
              </w:r>
              <w:r w:rsidRPr="00357EED">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tcPr>
          <w:p w14:paraId="7F715E15" w14:textId="77777777" w:rsidR="003D13FA" w:rsidRPr="00357EED" w:rsidRDefault="003D13FA" w:rsidP="00AB6E3C">
            <w:pPr>
              <w:keepNext/>
              <w:keepLines/>
              <w:overflowPunct w:val="0"/>
              <w:autoSpaceDE w:val="0"/>
              <w:autoSpaceDN w:val="0"/>
              <w:adjustRightInd w:val="0"/>
              <w:spacing w:after="0" w:line="256" w:lineRule="auto"/>
              <w:jc w:val="center"/>
              <w:rPr>
                <w:ins w:id="658"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3B3345FD" w14:textId="77777777" w:rsidR="003D13FA" w:rsidRPr="00357EED" w:rsidRDefault="003D13FA" w:rsidP="00AB6E3C">
            <w:pPr>
              <w:keepNext/>
              <w:keepLines/>
              <w:overflowPunct w:val="0"/>
              <w:autoSpaceDE w:val="0"/>
              <w:autoSpaceDN w:val="0"/>
              <w:adjustRightInd w:val="0"/>
              <w:spacing w:after="0" w:line="256" w:lineRule="auto"/>
              <w:jc w:val="center"/>
              <w:rPr>
                <w:ins w:id="659" w:author="Huawei" w:date="2022-04-13T16:39:00Z"/>
                <w:rFonts w:ascii="Arial" w:eastAsia="Times New Roman" w:hAnsi="Arial"/>
                <w:sz w:val="18"/>
                <w:lang w:eastAsia="zh-CN"/>
              </w:rPr>
            </w:pPr>
            <w:ins w:id="660" w:author="Huawei" w:date="2022-04-13T16:39:00Z">
              <w:r w:rsidRPr="00357EED">
                <w:rPr>
                  <w:rFonts w:ascii="Arial" w:eastAsia="Times New Roman" w:hAnsi="Arial"/>
                  <w:sz w:val="18"/>
                  <w:lang w:eastAsia="en-GB"/>
                </w:rPr>
                <w:t>1, 2, 3</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3910C637" w14:textId="77777777" w:rsidR="003D13FA" w:rsidRPr="00357EED" w:rsidRDefault="003D13FA" w:rsidP="00AB6E3C">
            <w:pPr>
              <w:keepNext/>
              <w:keepLines/>
              <w:overflowPunct w:val="0"/>
              <w:autoSpaceDE w:val="0"/>
              <w:autoSpaceDN w:val="0"/>
              <w:adjustRightInd w:val="0"/>
              <w:spacing w:after="0" w:line="256" w:lineRule="auto"/>
              <w:jc w:val="center"/>
              <w:rPr>
                <w:ins w:id="661" w:author="Huawei" w:date="2022-04-13T16:39:00Z"/>
                <w:rFonts w:ascii="Arial" w:eastAsia="Times New Roman" w:hAnsi="Arial"/>
                <w:sz w:val="18"/>
                <w:lang w:eastAsia="zh-CN"/>
              </w:rPr>
            </w:pPr>
            <w:ins w:id="662" w:author="Huawei" w:date="2022-04-13T16:39:00Z">
              <w:r w:rsidRPr="00357EED">
                <w:rPr>
                  <w:rFonts w:ascii="Arial" w:eastAsia="Times New Roman" w:hAnsi="Arial"/>
                  <w:sz w:val="18"/>
                  <w:lang w:eastAsia="zh-CN"/>
                </w:rPr>
                <w:t>5 MHz: R.11 FDD</w:t>
              </w:r>
            </w:ins>
          </w:p>
          <w:p w14:paraId="5390F483" w14:textId="77777777" w:rsidR="003D13FA" w:rsidRPr="00357EED" w:rsidRDefault="003D13FA" w:rsidP="00AB6E3C">
            <w:pPr>
              <w:keepNext/>
              <w:keepLines/>
              <w:overflowPunct w:val="0"/>
              <w:autoSpaceDE w:val="0"/>
              <w:autoSpaceDN w:val="0"/>
              <w:adjustRightInd w:val="0"/>
              <w:spacing w:after="0" w:line="256" w:lineRule="auto"/>
              <w:jc w:val="center"/>
              <w:rPr>
                <w:ins w:id="663" w:author="Huawei" w:date="2022-04-13T16:39:00Z"/>
                <w:rFonts w:ascii="Arial" w:eastAsia="Times New Roman" w:hAnsi="Arial"/>
                <w:sz w:val="18"/>
                <w:lang w:eastAsia="zh-CN"/>
              </w:rPr>
            </w:pPr>
            <w:ins w:id="664" w:author="Huawei" w:date="2022-04-13T16:39:00Z">
              <w:r w:rsidRPr="00357EED">
                <w:rPr>
                  <w:rFonts w:ascii="Arial" w:eastAsia="Times New Roman" w:hAnsi="Arial"/>
                  <w:sz w:val="18"/>
                  <w:lang w:eastAsia="zh-CN"/>
                </w:rPr>
                <w:t>10 MHz: R.6 FDD</w:t>
              </w:r>
            </w:ins>
          </w:p>
          <w:p w14:paraId="7B0118D5" w14:textId="77777777" w:rsidR="003D13FA" w:rsidRPr="00357EED" w:rsidRDefault="003D13FA" w:rsidP="00AB6E3C">
            <w:pPr>
              <w:keepNext/>
              <w:keepLines/>
              <w:overflowPunct w:val="0"/>
              <w:autoSpaceDE w:val="0"/>
              <w:autoSpaceDN w:val="0"/>
              <w:adjustRightInd w:val="0"/>
              <w:spacing w:after="0" w:line="256" w:lineRule="auto"/>
              <w:jc w:val="center"/>
              <w:rPr>
                <w:ins w:id="665" w:author="Huawei" w:date="2022-04-13T16:39:00Z"/>
                <w:rFonts w:ascii="Arial" w:eastAsia="Times New Roman" w:hAnsi="Arial"/>
                <w:sz w:val="18"/>
                <w:lang w:eastAsia="zh-CN"/>
              </w:rPr>
            </w:pPr>
            <w:ins w:id="666" w:author="Huawei" w:date="2022-04-13T16:39:00Z">
              <w:r w:rsidRPr="00357EED">
                <w:rPr>
                  <w:rFonts w:ascii="Arial" w:eastAsia="Times New Roman" w:hAnsi="Arial"/>
                  <w:sz w:val="18"/>
                  <w:lang w:eastAsia="zh-CN"/>
                </w:rPr>
                <w:t>20 MHz: R.10 FDD</w:t>
              </w:r>
            </w:ins>
          </w:p>
        </w:tc>
      </w:tr>
      <w:tr w:rsidR="003D13FA" w:rsidRPr="00357EED" w14:paraId="60C6D4D9" w14:textId="77777777" w:rsidTr="00AB6E3C">
        <w:trPr>
          <w:trHeight w:val="346"/>
          <w:ins w:id="667" w:author="Huawei" w:date="2022-04-13T16:39:00Z"/>
        </w:trPr>
        <w:tc>
          <w:tcPr>
            <w:tcW w:w="2230" w:type="dxa"/>
            <w:tcBorders>
              <w:top w:val="nil"/>
              <w:left w:val="single" w:sz="4" w:space="0" w:color="auto"/>
              <w:bottom w:val="single" w:sz="4" w:space="0" w:color="auto"/>
              <w:right w:val="single" w:sz="4" w:space="0" w:color="auto"/>
            </w:tcBorders>
          </w:tcPr>
          <w:p w14:paraId="6EC80A03" w14:textId="77777777" w:rsidR="003D13FA" w:rsidRPr="00357EED" w:rsidRDefault="003D13FA" w:rsidP="00AB6E3C">
            <w:pPr>
              <w:keepNext/>
              <w:keepLines/>
              <w:overflowPunct w:val="0"/>
              <w:autoSpaceDE w:val="0"/>
              <w:autoSpaceDN w:val="0"/>
              <w:adjustRightInd w:val="0"/>
              <w:spacing w:after="0" w:line="256" w:lineRule="auto"/>
              <w:rPr>
                <w:ins w:id="668" w:author="Huawei" w:date="2022-04-13T16:39: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tcPr>
          <w:p w14:paraId="0B34F6BA" w14:textId="77777777" w:rsidR="003D13FA" w:rsidRPr="00357EED" w:rsidRDefault="003D13FA" w:rsidP="00AB6E3C">
            <w:pPr>
              <w:keepNext/>
              <w:keepLines/>
              <w:overflowPunct w:val="0"/>
              <w:autoSpaceDE w:val="0"/>
              <w:autoSpaceDN w:val="0"/>
              <w:adjustRightInd w:val="0"/>
              <w:spacing w:after="0" w:line="256" w:lineRule="auto"/>
              <w:jc w:val="center"/>
              <w:rPr>
                <w:ins w:id="669"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09E9E4C3" w14:textId="77777777" w:rsidR="003D13FA" w:rsidRPr="00357EED" w:rsidRDefault="003D13FA" w:rsidP="00AB6E3C">
            <w:pPr>
              <w:keepNext/>
              <w:keepLines/>
              <w:overflowPunct w:val="0"/>
              <w:autoSpaceDE w:val="0"/>
              <w:autoSpaceDN w:val="0"/>
              <w:adjustRightInd w:val="0"/>
              <w:spacing w:after="0" w:line="256" w:lineRule="auto"/>
              <w:jc w:val="center"/>
              <w:rPr>
                <w:ins w:id="670" w:author="Huawei" w:date="2022-04-13T16:39:00Z"/>
                <w:rFonts w:ascii="Arial" w:eastAsia="Times New Roman" w:hAnsi="Arial"/>
                <w:sz w:val="18"/>
                <w:lang w:eastAsia="en-GB"/>
              </w:rPr>
            </w:pPr>
            <w:ins w:id="671" w:author="Huawei" w:date="2022-04-13T16:39:00Z">
              <w:r w:rsidRPr="00357EED">
                <w:rPr>
                  <w:rFonts w:ascii="Arial" w:eastAsia="Times New Roman" w:hAnsi="Arial"/>
                  <w:sz w:val="18"/>
                  <w:lang w:eastAsia="en-GB"/>
                </w:rPr>
                <w:t>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6CF9C03D" w14:textId="77777777" w:rsidR="003D13FA" w:rsidRPr="00357EED" w:rsidRDefault="003D13FA" w:rsidP="00AB6E3C">
            <w:pPr>
              <w:keepNext/>
              <w:keepLines/>
              <w:overflowPunct w:val="0"/>
              <w:autoSpaceDE w:val="0"/>
              <w:autoSpaceDN w:val="0"/>
              <w:adjustRightInd w:val="0"/>
              <w:spacing w:after="0" w:line="256" w:lineRule="auto"/>
              <w:jc w:val="center"/>
              <w:rPr>
                <w:ins w:id="672" w:author="Huawei" w:date="2022-04-13T16:39:00Z"/>
                <w:rFonts w:ascii="Arial" w:eastAsia="Times New Roman" w:hAnsi="Arial"/>
                <w:sz w:val="18"/>
                <w:lang w:eastAsia="zh-CN"/>
              </w:rPr>
            </w:pPr>
            <w:ins w:id="673" w:author="Huawei" w:date="2022-04-13T16:39:00Z">
              <w:r w:rsidRPr="00357EED">
                <w:rPr>
                  <w:rFonts w:ascii="Arial" w:eastAsia="Times New Roman" w:hAnsi="Arial"/>
                  <w:sz w:val="18"/>
                  <w:lang w:eastAsia="zh-CN"/>
                </w:rPr>
                <w:t>5 MHz: R.11 TDD</w:t>
              </w:r>
            </w:ins>
          </w:p>
          <w:p w14:paraId="4450D53A" w14:textId="77777777" w:rsidR="003D13FA" w:rsidRPr="00357EED" w:rsidRDefault="003D13FA" w:rsidP="00AB6E3C">
            <w:pPr>
              <w:keepNext/>
              <w:keepLines/>
              <w:overflowPunct w:val="0"/>
              <w:autoSpaceDE w:val="0"/>
              <w:autoSpaceDN w:val="0"/>
              <w:adjustRightInd w:val="0"/>
              <w:spacing w:after="0" w:line="256" w:lineRule="auto"/>
              <w:jc w:val="center"/>
              <w:rPr>
                <w:ins w:id="674" w:author="Huawei" w:date="2022-04-13T16:39:00Z"/>
                <w:rFonts w:ascii="Arial" w:eastAsia="Times New Roman" w:hAnsi="Arial"/>
                <w:sz w:val="18"/>
                <w:lang w:eastAsia="zh-CN"/>
              </w:rPr>
            </w:pPr>
            <w:ins w:id="675" w:author="Huawei" w:date="2022-04-13T16:39:00Z">
              <w:r w:rsidRPr="00357EED">
                <w:rPr>
                  <w:rFonts w:ascii="Arial" w:eastAsia="Times New Roman" w:hAnsi="Arial"/>
                  <w:sz w:val="18"/>
                  <w:lang w:eastAsia="zh-CN"/>
                </w:rPr>
                <w:t>10 MHz: R.6 TDD</w:t>
              </w:r>
            </w:ins>
          </w:p>
          <w:p w14:paraId="6C10EFA7" w14:textId="77777777" w:rsidR="003D13FA" w:rsidRPr="00357EED" w:rsidRDefault="003D13FA" w:rsidP="00AB6E3C">
            <w:pPr>
              <w:keepNext/>
              <w:keepLines/>
              <w:overflowPunct w:val="0"/>
              <w:autoSpaceDE w:val="0"/>
              <w:autoSpaceDN w:val="0"/>
              <w:adjustRightInd w:val="0"/>
              <w:spacing w:after="0" w:line="256" w:lineRule="auto"/>
              <w:jc w:val="center"/>
              <w:rPr>
                <w:ins w:id="676" w:author="Huawei" w:date="2022-04-13T16:39:00Z"/>
                <w:rFonts w:ascii="Arial" w:eastAsia="Times New Roman" w:hAnsi="Arial"/>
                <w:sz w:val="18"/>
                <w:lang w:eastAsia="zh-CN"/>
              </w:rPr>
            </w:pPr>
            <w:ins w:id="677" w:author="Huawei" w:date="2022-04-13T16:39:00Z">
              <w:r w:rsidRPr="00357EED">
                <w:rPr>
                  <w:rFonts w:ascii="Arial" w:eastAsia="Times New Roman" w:hAnsi="Arial"/>
                  <w:sz w:val="18"/>
                  <w:lang w:eastAsia="zh-CN"/>
                </w:rPr>
                <w:t>20 MHz: R.10 TDD</w:t>
              </w:r>
            </w:ins>
          </w:p>
        </w:tc>
      </w:tr>
      <w:tr w:rsidR="003D13FA" w:rsidRPr="00357EED" w14:paraId="28E47BB9" w14:textId="77777777" w:rsidTr="00AB6E3C">
        <w:trPr>
          <w:trHeight w:val="346"/>
          <w:ins w:id="678" w:author="Huawei" w:date="2022-04-13T16:39:00Z"/>
        </w:trPr>
        <w:tc>
          <w:tcPr>
            <w:tcW w:w="2230" w:type="dxa"/>
            <w:tcBorders>
              <w:top w:val="single" w:sz="4" w:space="0" w:color="auto"/>
              <w:left w:val="single" w:sz="4" w:space="0" w:color="auto"/>
              <w:bottom w:val="nil"/>
              <w:right w:val="single" w:sz="4" w:space="0" w:color="auto"/>
            </w:tcBorders>
            <w:hideMark/>
          </w:tcPr>
          <w:p w14:paraId="46E07A59" w14:textId="77777777" w:rsidR="003D13FA" w:rsidRPr="00357EED" w:rsidRDefault="003D13FA" w:rsidP="00AB6E3C">
            <w:pPr>
              <w:keepNext/>
              <w:keepLines/>
              <w:overflowPunct w:val="0"/>
              <w:autoSpaceDE w:val="0"/>
              <w:autoSpaceDN w:val="0"/>
              <w:adjustRightInd w:val="0"/>
              <w:spacing w:after="0" w:line="256" w:lineRule="auto"/>
              <w:rPr>
                <w:ins w:id="679" w:author="Huawei" w:date="2022-04-13T16:39:00Z"/>
                <w:rFonts w:ascii="Arial" w:eastAsia="Times New Roman" w:hAnsi="Arial"/>
                <w:sz w:val="18"/>
                <w:lang w:eastAsia="ja-JP"/>
              </w:rPr>
            </w:pPr>
            <w:ins w:id="680" w:author="Huawei" w:date="2022-04-13T16:39:00Z">
              <w:r w:rsidRPr="00357EED">
                <w:rPr>
                  <w:rFonts w:ascii="Arial" w:eastAsia="Times New Roman" w:hAnsi="Arial"/>
                  <w:sz w:val="18"/>
                  <w:lang w:eastAsia="en-GB"/>
                </w:rPr>
                <w:t>OCNG Patterns</w:t>
              </w:r>
              <w:r w:rsidRPr="00357EED">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tcPr>
          <w:p w14:paraId="2CC2894A" w14:textId="77777777" w:rsidR="003D13FA" w:rsidRPr="00357EED" w:rsidRDefault="003D13FA" w:rsidP="00AB6E3C">
            <w:pPr>
              <w:keepNext/>
              <w:keepLines/>
              <w:overflowPunct w:val="0"/>
              <w:autoSpaceDE w:val="0"/>
              <w:autoSpaceDN w:val="0"/>
              <w:adjustRightInd w:val="0"/>
              <w:spacing w:after="0" w:line="256" w:lineRule="auto"/>
              <w:jc w:val="center"/>
              <w:rPr>
                <w:ins w:id="681" w:author="Huawei" w:date="2022-04-13T16:39:00Z"/>
                <w:rFonts w:ascii="Arial" w:eastAsia="Times New Roman"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3E19B75F" w14:textId="77777777" w:rsidR="003D13FA" w:rsidRPr="00357EED" w:rsidRDefault="003D13FA" w:rsidP="00AB6E3C">
            <w:pPr>
              <w:keepNext/>
              <w:keepLines/>
              <w:overflowPunct w:val="0"/>
              <w:autoSpaceDE w:val="0"/>
              <w:autoSpaceDN w:val="0"/>
              <w:adjustRightInd w:val="0"/>
              <w:spacing w:after="0" w:line="256" w:lineRule="auto"/>
              <w:jc w:val="center"/>
              <w:rPr>
                <w:ins w:id="682" w:author="Huawei" w:date="2022-04-13T16:39:00Z"/>
                <w:rFonts w:ascii="Arial" w:eastAsia="Times New Roman" w:hAnsi="Arial"/>
                <w:sz w:val="18"/>
                <w:lang w:eastAsia="zh-CN"/>
              </w:rPr>
            </w:pPr>
            <w:ins w:id="683" w:author="Huawei" w:date="2022-04-13T16:39:00Z">
              <w:r w:rsidRPr="00357EED">
                <w:rPr>
                  <w:rFonts w:ascii="Arial" w:eastAsia="Times New Roman" w:hAnsi="Arial"/>
                  <w:sz w:val="18"/>
                  <w:lang w:eastAsia="zh-CN"/>
                </w:rPr>
                <w:t>1, 2, 3</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7B9C8908" w14:textId="77777777" w:rsidR="003D13FA" w:rsidRPr="00357EED" w:rsidRDefault="003D13FA" w:rsidP="00AB6E3C">
            <w:pPr>
              <w:keepNext/>
              <w:keepLines/>
              <w:overflowPunct w:val="0"/>
              <w:autoSpaceDE w:val="0"/>
              <w:autoSpaceDN w:val="0"/>
              <w:adjustRightInd w:val="0"/>
              <w:spacing w:after="0" w:line="256" w:lineRule="auto"/>
              <w:jc w:val="center"/>
              <w:rPr>
                <w:ins w:id="684" w:author="Huawei" w:date="2022-04-13T16:39:00Z"/>
                <w:rFonts w:ascii="Arial" w:eastAsia="Times New Roman" w:hAnsi="Arial"/>
                <w:sz w:val="18"/>
                <w:lang w:eastAsia="zh-CN"/>
              </w:rPr>
            </w:pPr>
            <w:ins w:id="685" w:author="Huawei" w:date="2022-04-13T16:39:00Z">
              <w:r w:rsidRPr="00357EED">
                <w:rPr>
                  <w:rFonts w:ascii="Arial" w:eastAsia="Times New Roman" w:hAnsi="Arial"/>
                  <w:sz w:val="18"/>
                  <w:lang w:eastAsia="zh-CN"/>
                </w:rPr>
                <w:t>5 MHz: OP.20 FDD</w:t>
              </w:r>
            </w:ins>
          </w:p>
          <w:p w14:paraId="3F41E9B9" w14:textId="77777777" w:rsidR="003D13FA" w:rsidRPr="00357EED" w:rsidRDefault="003D13FA" w:rsidP="00AB6E3C">
            <w:pPr>
              <w:keepNext/>
              <w:keepLines/>
              <w:overflowPunct w:val="0"/>
              <w:autoSpaceDE w:val="0"/>
              <w:autoSpaceDN w:val="0"/>
              <w:adjustRightInd w:val="0"/>
              <w:spacing w:after="0" w:line="256" w:lineRule="auto"/>
              <w:jc w:val="center"/>
              <w:rPr>
                <w:ins w:id="686" w:author="Huawei" w:date="2022-04-13T16:39:00Z"/>
                <w:rFonts w:ascii="Arial" w:eastAsia="Times New Roman" w:hAnsi="Arial"/>
                <w:sz w:val="18"/>
                <w:lang w:eastAsia="zh-CN"/>
              </w:rPr>
            </w:pPr>
            <w:ins w:id="687" w:author="Huawei" w:date="2022-04-13T16:39:00Z">
              <w:r w:rsidRPr="00357EED">
                <w:rPr>
                  <w:rFonts w:ascii="Arial" w:eastAsia="Times New Roman" w:hAnsi="Arial"/>
                  <w:sz w:val="18"/>
                  <w:lang w:eastAsia="zh-CN"/>
                </w:rPr>
                <w:t>10 MHz: OP.10 FDD</w:t>
              </w:r>
            </w:ins>
          </w:p>
          <w:p w14:paraId="5EB034BF" w14:textId="77777777" w:rsidR="003D13FA" w:rsidRPr="00357EED" w:rsidRDefault="003D13FA" w:rsidP="00AB6E3C">
            <w:pPr>
              <w:keepNext/>
              <w:keepLines/>
              <w:overflowPunct w:val="0"/>
              <w:autoSpaceDE w:val="0"/>
              <w:autoSpaceDN w:val="0"/>
              <w:adjustRightInd w:val="0"/>
              <w:spacing w:after="0" w:line="256" w:lineRule="auto"/>
              <w:jc w:val="center"/>
              <w:rPr>
                <w:ins w:id="688" w:author="Huawei" w:date="2022-04-13T16:39:00Z"/>
                <w:rFonts w:ascii="Arial" w:eastAsia="Times New Roman" w:hAnsi="Arial"/>
                <w:sz w:val="18"/>
                <w:lang w:eastAsia="zh-CN"/>
              </w:rPr>
            </w:pPr>
            <w:ins w:id="689" w:author="Huawei" w:date="2022-04-13T16:39:00Z">
              <w:r w:rsidRPr="00357EED">
                <w:rPr>
                  <w:rFonts w:ascii="Arial" w:eastAsia="Times New Roman" w:hAnsi="Arial"/>
                  <w:sz w:val="18"/>
                  <w:lang w:eastAsia="zh-CN"/>
                </w:rPr>
                <w:t>20 MHz: OP.17 FDD</w:t>
              </w:r>
            </w:ins>
          </w:p>
        </w:tc>
      </w:tr>
      <w:tr w:rsidR="003D13FA" w:rsidRPr="00357EED" w14:paraId="6A5CA4DD" w14:textId="77777777" w:rsidTr="00AB6E3C">
        <w:trPr>
          <w:trHeight w:val="346"/>
          <w:ins w:id="690" w:author="Huawei" w:date="2022-04-13T16:39:00Z"/>
        </w:trPr>
        <w:tc>
          <w:tcPr>
            <w:tcW w:w="2230" w:type="dxa"/>
            <w:tcBorders>
              <w:top w:val="nil"/>
              <w:left w:val="single" w:sz="4" w:space="0" w:color="auto"/>
              <w:bottom w:val="single" w:sz="4" w:space="0" w:color="auto"/>
              <w:right w:val="single" w:sz="4" w:space="0" w:color="auto"/>
            </w:tcBorders>
          </w:tcPr>
          <w:p w14:paraId="606B371B" w14:textId="77777777" w:rsidR="003D13FA" w:rsidRPr="00357EED" w:rsidRDefault="003D13FA" w:rsidP="00AB6E3C">
            <w:pPr>
              <w:keepNext/>
              <w:keepLines/>
              <w:overflowPunct w:val="0"/>
              <w:autoSpaceDE w:val="0"/>
              <w:autoSpaceDN w:val="0"/>
              <w:adjustRightInd w:val="0"/>
              <w:spacing w:after="0" w:line="256" w:lineRule="auto"/>
              <w:rPr>
                <w:ins w:id="691" w:author="Huawei" w:date="2022-04-13T16:39: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tcPr>
          <w:p w14:paraId="0C2DEAEB" w14:textId="77777777" w:rsidR="003D13FA" w:rsidRPr="00357EED" w:rsidRDefault="003D13FA" w:rsidP="00AB6E3C">
            <w:pPr>
              <w:keepNext/>
              <w:keepLines/>
              <w:overflowPunct w:val="0"/>
              <w:autoSpaceDE w:val="0"/>
              <w:autoSpaceDN w:val="0"/>
              <w:adjustRightInd w:val="0"/>
              <w:spacing w:after="0" w:line="256" w:lineRule="auto"/>
              <w:jc w:val="center"/>
              <w:rPr>
                <w:ins w:id="692" w:author="Huawei" w:date="2022-04-13T16:39:00Z"/>
                <w:rFonts w:ascii="Arial" w:eastAsia="Times New Roman"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5899E042" w14:textId="77777777" w:rsidR="003D13FA" w:rsidRPr="00357EED" w:rsidRDefault="003D13FA" w:rsidP="00AB6E3C">
            <w:pPr>
              <w:keepNext/>
              <w:keepLines/>
              <w:overflowPunct w:val="0"/>
              <w:autoSpaceDE w:val="0"/>
              <w:autoSpaceDN w:val="0"/>
              <w:adjustRightInd w:val="0"/>
              <w:spacing w:after="0" w:line="256" w:lineRule="auto"/>
              <w:jc w:val="center"/>
              <w:rPr>
                <w:ins w:id="693" w:author="Huawei" w:date="2022-04-13T16:39:00Z"/>
                <w:rFonts w:ascii="Arial" w:eastAsia="Times New Roman" w:hAnsi="Arial"/>
                <w:sz w:val="18"/>
                <w:lang w:eastAsia="zh-CN"/>
              </w:rPr>
            </w:pPr>
            <w:ins w:id="694" w:author="Huawei" w:date="2022-04-13T16:39:00Z">
              <w:r w:rsidRPr="00357EED">
                <w:rPr>
                  <w:rFonts w:ascii="Arial" w:eastAsia="Times New Roman" w:hAnsi="Arial"/>
                  <w:sz w:val="18"/>
                  <w:lang w:eastAsia="zh-CN"/>
                </w:rPr>
                <w:t>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223D283C" w14:textId="77777777" w:rsidR="003D13FA" w:rsidRPr="00357EED" w:rsidRDefault="003D13FA" w:rsidP="00AB6E3C">
            <w:pPr>
              <w:keepNext/>
              <w:keepLines/>
              <w:overflowPunct w:val="0"/>
              <w:autoSpaceDE w:val="0"/>
              <w:autoSpaceDN w:val="0"/>
              <w:adjustRightInd w:val="0"/>
              <w:spacing w:after="0" w:line="256" w:lineRule="auto"/>
              <w:jc w:val="center"/>
              <w:rPr>
                <w:ins w:id="695" w:author="Huawei" w:date="2022-04-13T16:39:00Z"/>
                <w:rFonts w:ascii="Arial" w:eastAsia="Times New Roman" w:hAnsi="Arial"/>
                <w:sz w:val="18"/>
                <w:lang w:eastAsia="zh-CN"/>
              </w:rPr>
            </w:pPr>
            <w:ins w:id="696" w:author="Huawei" w:date="2022-04-13T16:39:00Z">
              <w:r w:rsidRPr="00357EED">
                <w:rPr>
                  <w:rFonts w:ascii="Arial" w:eastAsia="Times New Roman" w:hAnsi="Arial"/>
                  <w:sz w:val="18"/>
                  <w:lang w:eastAsia="zh-CN"/>
                </w:rPr>
                <w:t>5 MHz: OP.9 TDD</w:t>
              </w:r>
            </w:ins>
          </w:p>
          <w:p w14:paraId="1F3D3AA0" w14:textId="77777777" w:rsidR="003D13FA" w:rsidRPr="00357EED" w:rsidRDefault="003D13FA" w:rsidP="00AB6E3C">
            <w:pPr>
              <w:keepNext/>
              <w:keepLines/>
              <w:overflowPunct w:val="0"/>
              <w:autoSpaceDE w:val="0"/>
              <w:autoSpaceDN w:val="0"/>
              <w:adjustRightInd w:val="0"/>
              <w:spacing w:after="0" w:line="256" w:lineRule="auto"/>
              <w:jc w:val="center"/>
              <w:rPr>
                <w:ins w:id="697" w:author="Huawei" w:date="2022-04-13T16:39:00Z"/>
                <w:rFonts w:ascii="Arial" w:eastAsia="Times New Roman" w:hAnsi="Arial"/>
                <w:sz w:val="18"/>
                <w:lang w:eastAsia="zh-CN"/>
              </w:rPr>
            </w:pPr>
            <w:ins w:id="698" w:author="Huawei" w:date="2022-04-13T16:39:00Z">
              <w:r w:rsidRPr="00357EED">
                <w:rPr>
                  <w:rFonts w:ascii="Arial" w:eastAsia="Times New Roman" w:hAnsi="Arial"/>
                  <w:sz w:val="18"/>
                  <w:lang w:eastAsia="zh-CN"/>
                </w:rPr>
                <w:t>10 MHz: OP.1 TDD</w:t>
              </w:r>
            </w:ins>
          </w:p>
          <w:p w14:paraId="0AFEC1C7" w14:textId="77777777" w:rsidR="003D13FA" w:rsidRPr="00357EED" w:rsidRDefault="003D13FA" w:rsidP="00AB6E3C">
            <w:pPr>
              <w:keepNext/>
              <w:keepLines/>
              <w:overflowPunct w:val="0"/>
              <w:autoSpaceDE w:val="0"/>
              <w:autoSpaceDN w:val="0"/>
              <w:adjustRightInd w:val="0"/>
              <w:spacing w:after="0" w:line="256" w:lineRule="auto"/>
              <w:jc w:val="center"/>
              <w:rPr>
                <w:ins w:id="699" w:author="Huawei" w:date="2022-04-13T16:39:00Z"/>
                <w:rFonts w:ascii="Arial" w:eastAsia="Times New Roman" w:hAnsi="Arial"/>
                <w:sz w:val="18"/>
                <w:lang w:eastAsia="zh-CN"/>
              </w:rPr>
            </w:pPr>
            <w:ins w:id="700" w:author="Huawei" w:date="2022-04-13T16:39:00Z">
              <w:r w:rsidRPr="00357EED">
                <w:rPr>
                  <w:rFonts w:ascii="Arial" w:eastAsia="Times New Roman" w:hAnsi="Arial"/>
                  <w:sz w:val="18"/>
                  <w:lang w:eastAsia="zh-CN"/>
                </w:rPr>
                <w:t>20 MHz: OP.7 TDD</w:t>
              </w:r>
            </w:ins>
          </w:p>
        </w:tc>
      </w:tr>
      <w:tr w:rsidR="003D13FA" w:rsidRPr="00357EED" w14:paraId="5D030CA7" w14:textId="77777777" w:rsidTr="00AB6E3C">
        <w:trPr>
          <w:ins w:id="701"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7F2DAD9D" w14:textId="77777777" w:rsidR="003D13FA" w:rsidRPr="00357EED" w:rsidRDefault="003D13FA" w:rsidP="00AB6E3C">
            <w:pPr>
              <w:keepNext/>
              <w:keepLines/>
              <w:overflowPunct w:val="0"/>
              <w:autoSpaceDE w:val="0"/>
              <w:autoSpaceDN w:val="0"/>
              <w:adjustRightInd w:val="0"/>
              <w:spacing w:after="0" w:line="256" w:lineRule="auto"/>
              <w:rPr>
                <w:ins w:id="702" w:author="Huawei" w:date="2022-04-13T16:39:00Z"/>
                <w:rFonts w:ascii="Arial" w:eastAsia="Times New Roman" w:hAnsi="Arial"/>
                <w:sz w:val="18"/>
                <w:lang w:eastAsia="en-GB"/>
              </w:rPr>
            </w:pPr>
            <w:ins w:id="703" w:author="Huawei" w:date="2022-04-13T16:39:00Z">
              <w:r w:rsidRPr="00357EED">
                <w:rPr>
                  <w:rFonts w:ascii="Arial" w:eastAsia="Times New Roman" w:hAnsi="Arial"/>
                  <w:sz w:val="18"/>
                  <w:lang w:eastAsia="en-GB"/>
                </w:rPr>
                <w:t>PBCH_RA</w:t>
              </w:r>
            </w:ins>
          </w:p>
        </w:tc>
        <w:tc>
          <w:tcPr>
            <w:tcW w:w="1147" w:type="dxa"/>
            <w:tcBorders>
              <w:top w:val="single" w:sz="4" w:space="0" w:color="auto"/>
              <w:left w:val="single" w:sz="4" w:space="0" w:color="auto"/>
              <w:bottom w:val="nil"/>
              <w:right w:val="single" w:sz="4" w:space="0" w:color="auto"/>
            </w:tcBorders>
            <w:vAlign w:val="center"/>
            <w:hideMark/>
          </w:tcPr>
          <w:p w14:paraId="166A5F7E" w14:textId="77777777" w:rsidR="003D13FA" w:rsidRPr="00357EED" w:rsidRDefault="003D13FA" w:rsidP="00AB6E3C">
            <w:pPr>
              <w:keepNext/>
              <w:keepLines/>
              <w:overflowPunct w:val="0"/>
              <w:autoSpaceDE w:val="0"/>
              <w:autoSpaceDN w:val="0"/>
              <w:adjustRightInd w:val="0"/>
              <w:spacing w:after="0" w:line="256" w:lineRule="auto"/>
              <w:jc w:val="center"/>
              <w:rPr>
                <w:ins w:id="704" w:author="Huawei" w:date="2022-04-13T16:39:00Z"/>
                <w:rFonts w:ascii="Arial" w:eastAsia="Times New Roman" w:hAnsi="Arial"/>
                <w:sz w:val="18"/>
                <w:lang w:eastAsia="en-GB"/>
              </w:rPr>
            </w:pPr>
            <w:ins w:id="705" w:author="Huawei" w:date="2022-04-13T16:39:00Z">
              <w:r w:rsidRPr="00357EED">
                <w:rPr>
                  <w:rFonts w:ascii="Arial" w:eastAsia="Times New Roman" w:hAnsi="Arial"/>
                  <w:sz w:val="18"/>
                  <w:lang w:eastAsia="en-GB"/>
                </w:rPr>
                <w:t>dB</w:t>
              </w:r>
            </w:ins>
          </w:p>
        </w:tc>
        <w:tc>
          <w:tcPr>
            <w:tcW w:w="1396" w:type="dxa"/>
            <w:tcBorders>
              <w:top w:val="single" w:sz="4" w:space="0" w:color="auto"/>
              <w:left w:val="single" w:sz="4" w:space="0" w:color="auto"/>
              <w:bottom w:val="nil"/>
              <w:right w:val="single" w:sz="4" w:space="0" w:color="auto"/>
            </w:tcBorders>
            <w:hideMark/>
          </w:tcPr>
          <w:p w14:paraId="09DE1734" w14:textId="77777777" w:rsidR="003D13FA" w:rsidRPr="00357EED" w:rsidRDefault="003D13FA" w:rsidP="00AB6E3C">
            <w:pPr>
              <w:keepNext/>
              <w:keepLines/>
              <w:overflowPunct w:val="0"/>
              <w:autoSpaceDE w:val="0"/>
              <w:autoSpaceDN w:val="0"/>
              <w:adjustRightInd w:val="0"/>
              <w:spacing w:after="0" w:line="256" w:lineRule="auto"/>
              <w:jc w:val="center"/>
              <w:rPr>
                <w:ins w:id="706" w:author="Huawei" w:date="2022-04-13T16:39:00Z"/>
                <w:rFonts w:ascii="Arial" w:eastAsia="Times New Roman" w:hAnsi="Arial"/>
                <w:sz w:val="18"/>
                <w:lang w:eastAsia="en-GB"/>
              </w:rPr>
            </w:pPr>
            <w:ins w:id="707" w:author="Huawei" w:date="2022-04-13T16:39:00Z">
              <w:r w:rsidRPr="00357EED">
                <w:rPr>
                  <w:rFonts w:ascii="Arial" w:eastAsia="Times New Roman" w:hAnsi="Arial"/>
                  <w:sz w:val="18"/>
                  <w:lang w:eastAsia="en-GB"/>
                </w:rPr>
                <w:t>1, 2, 3, 4, 5, 6</w:t>
              </w:r>
            </w:ins>
          </w:p>
        </w:tc>
        <w:tc>
          <w:tcPr>
            <w:tcW w:w="4866" w:type="dxa"/>
            <w:gridSpan w:val="2"/>
            <w:tcBorders>
              <w:top w:val="single" w:sz="4" w:space="0" w:color="auto"/>
              <w:left w:val="single" w:sz="4" w:space="0" w:color="auto"/>
              <w:bottom w:val="nil"/>
              <w:right w:val="single" w:sz="4" w:space="0" w:color="auto"/>
            </w:tcBorders>
            <w:vAlign w:val="center"/>
            <w:hideMark/>
          </w:tcPr>
          <w:p w14:paraId="282CE2BC" w14:textId="77777777" w:rsidR="003D13FA" w:rsidRPr="00357EED" w:rsidRDefault="003D13FA" w:rsidP="00AB6E3C">
            <w:pPr>
              <w:keepNext/>
              <w:keepLines/>
              <w:overflowPunct w:val="0"/>
              <w:autoSpaceDE w:val="0"/>
              <w:autoSpaceDN w:val="0"/>
              <w:adjustRightInd w:val="0"/>
              <w:spacing w:after="0" w:line="256" w:lineRule="auto"/>
              <w:jc w:val="center"/>
              <w:rPr>
                <w:ins w:id="708" w:author="Huawei" w:date="2022-04-13T16:39:00Z"/>
                <w:rFonts w:ascii="Arial" w:eastAsia="Times New Roman" w:hAnsi="Arial"/>
                <w:sz w:val="18"/>
                <w:lang w:eastAsia="en-GB"/>
              </w:rPr>
            </w:pPr>
            <w:ins w:id="709" w:author="Huawei" w:date="2022-04-13T16:39:00Z">
              <w:r w:rsidRPr="00357EED">
                <w:rPr>
                  <w:rFonts w:ascii="Arial" w:eastAsia="Times New Roman" w:hAnsi="Arial"/>
                  <w:sz w:val="18"/>
                  <w:lang w:eastAsia="en-GB"/>
                </w:rPr>
                <w:t>0</w:t>
              </w:r>
            </w:ins>
          </w:p>
        </w:tc>
      </w:tr>
      <w:tr w:rsidR="003D13FA" w:rsidRPr="00357EED" w14:paraId="77C875BB" w14:textId="77777777" w:rsidTr="00AB6E3C">
        <w:trPr>
          <w:ins w:id="710"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59095203" w14:textId="77777777" w:rsidR="003D13FA" w:rsidRPr="00357EED" w:rsidRDefault="003D13FA" w:rsidP="00AB6E3C">
            <w:pPr>
              <w:keepNext/>
              <w:keepLines/>
              <w:overflowPunct w:val="0"/>
              <w:autoSpaceDE w:val="0"/>
              <w:autoSpaceDN w:val="0"/>
              <w:adjustRightInd w:val="0"/>
              <w:spacing w:after="0" w:line="256" w:lineRule="auto"/>
              <w:rPr>
                <w:ins w:id="711" w:author="Huawei" w:date="2022-04-13T16:39:00Z"/>
                <w:rFonts w:ascii="Arial" w:eastAsia="Times New Roman" w:hAnsi="Arial"/>
                <w:sz w:val="18"/>
                <w:lang w:eastAsia="en-GB"/>
              </w:rPr>
            </w:pPr>
            <w:ins w:id="712" w:author="Huawei" w:date="2022-04-13T16:39:00Z">
              <w:r w:rsidRPr="00357EED">
                <w:rPr>
                  <w:rFonts w:ascii="Arial" w:eastAsia="Times New Roman" w:hAnsi="Arial"/>
                  <w:sz w:val="18"/>
                  <w:lang w:eastAsia="en-GB"/>
                </w:rPr>
                <w:t>PBCH_RB</w:t>
              </w:r>
            </w:ins>
          </w:p>
        </w:tc>
        <w:tc>
          <w:tcPr>
            <w:tcW w:w="1147" w:type="dxa"/>
            <w:tcBorders>
              <w:top w:val="nil"/>
              <w:left w:val="single" w:sz="4" w:space="0" w:color="auto"/>
              <w:bottom w:val="nil"/>
              <w:right w:val="single" w:sz="4" w:space="0" w:color="auto"/>
            </w:tcBorders>
          </w:tcPr>
          <w:p w14:paraId="559C13C8" w14:textId="77777777" w:rsidR="003D13FA" w:rsidRPr="00357EED" w:rsidRDefault="003D13FA" w:rsidP="00AB6E3C">
            <w:pPr>
              <w:keepNext/>
              <w:keepLines/>
              <w:overflowPunct w:val="0"/>
              <w:autoSpaceDE w:val="0"/>
              <w:autoSpaceDN w:val="0"/>
              <w:adjustRightInd w:val="0"/>
              <w:spacing w:after="0" w:line="256" w:lineRule="auto"/>
              <w:jc w:val="center"/>
              <w:rPr>
                <w:ins w:id="713"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5FAFBF90" w14:textId="77777777" w:rsidR="003D13FA" w:rsidRPr="00357EED" w:rsidRDefault="003D13FA" w:rsidP="00AB6E3C">
            <w:pPr>
              <w:keepNext/>
              <w:keepLines/>
              <w:overflowPunct w:val="0"/>
              <w:autoSpaceDE w:val="0"/>
              <w:autoSpaceDN w:val="0"/>
              <w:adjustRightInd w:val="0"/>
              <w:spacing w:after="0" w:line="256" w:lineRule="auto"/>
              <w:jc w:val="center"/>
              <w:rPr>
                <w:ins w:id="714"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7454E455" w14:textId="77777777" w:rsidR="003D13FA" w:rsidRPr="00357EED" w:rsidRDefault="003D13FA" w:rsidP="00AB6E3C">
            <w:pPr>
              <w:keepNext/>
              <w:keepLines/>
              <w:overflowPunct w:val="0"/>
              <w:autoSpaceDE w:val="0"/>
              <w:autoSpaceDN w:val="0"/>
              <w:adjustRightInd w:val="0"/>
              <w:spacing w:after="0" w:line="256" w:lineRule="auto"/>
              <w:jc w:val="center"/>
              <w:rPr>
                <w:ins w:id="715" w:author="Huawei" w:date="2022-04-13T16:39:00Z"/>
                <w:rFonts w:ascii="Arial" w:eastAsia="Times New Roman" w:hAnsi="Arial"/>
                <w:sz w:val="18"/>
                <w:lang w:eastAsia="en-GB"/>
              </w:rPr>
            </w:pPr>
          </w:p>
        </w:tc>
      </w:tr>
      <w:tr w:rsidR="003D13FA" w:rsidRPr="00357EED" w14:paraId="549C4B89" w14:textId="77777777" w:rsidTr="00AB6E3C">
        <w:trPr>
          <w:ins w:id="716"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605973A7" w14:textId="77777777" w:rsidR="003D13FA" w:rsidRPr="00357EED" w:rsidRDefault="003D13FA" w:rsidP="00AB6E3C">
            <w:pPr>
              <w:keepNext/>
              <w:keepLines/>
              <w:overflowPunct w:val="0"/>
              <w:autoSpaceDE w:val="0"/>
              <w:autoSpaceDN w:val="0"/>
              <w:adjustRightInd w:val="0"/>
              <w:spacing w:after="0" w:line="256" w:lineRule="auto"/>
              <w:rPr>
                <w:ins w:id="717" w:author="Huawei" w:date="2022-04-13T16:39:00Z"/>
                <w:rFonts w:ascii="Arial" w:eastAsia="Times New Roman" w:hAnsi="Arial"/>
                <w:sz w:val="18"/>
                <w:lang w:eastAsia="en-GB"/>
              </w:rPr>
            </w:pPr>
            <w:ins w:id="718" w:author="Huawei" w:date="2022-04-13T16:39:00Z">
              <w:r w:rsidRPr="00357EED">
                <w:rPr>
                  <w:rFonts w:ascii="Arial" w:eastAsia="Times New Roman" w:hAnsi="Arial"/>
                  <w:sz w:val="18"/>
                  <w:lang w:eastAsia="en-GB"/>
                </w:rPr>
                <w:t>PSS_RA</w:t>
              </w:r>
            </w:ins>
          </w:p>
        </w:tc>
        <w:tc>
          <w:tcPr>
            <w:tcW w:w="1147" w:type="dxa"/>
            <w:tcBorders>
              <w:top w:val="nil"/>
              <w:left w:val="single" w:sz="4" w:space="0" w:color="auto"/>
              <w:bottom w:val="nil"/>
              <w:right w:val="single" w:sz="4" w:space="0" w:color="auto"/>
            </w:tcBorders>
          </w:tcPr>
          <w:p w14:paraId="62B6BD16" w14:textId="77777777" w:rsidR="003D13FA" w:rsidRPr="00357EED" w:rsidRDefault="003D13FA" w:rsidP="00AB6E3C">
            <w:pPr>
              <w:keepNext/>
              <w:keepLines/>
              <w:overflowPunct w:val="0"/>
              <w:autoSpaceDE w:val="0"/>
              <w:autoSpaceDN w:val="0"/>
              <w:adjustRightInd w:val="0"/>
              <w:spacing w:after="0" w:line="256" w:lineRule="auto"/>
              <w:jc w:val="center"/>
              <w:rPr>
                <w:ins w:id="719"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1780D2A8" w14:textId="77777777" w:rsidR="003D13FA" w:rsidRPr="00357EED" w:rsidRDefault="003D13FA" w:rsidP="00AB6E3C">
            <w:pPr>
              <w:keepNext/>
              <w:keepLines/>
              <w:overflowPunct w:val="0"/>
              <w:autoSpaceDE w:val="0"/>
              <w:autoSpaceDN w:val="0"/>
              <w:adjustRightInd w:val="0"/>
              <w:spacing w:after="0" w:line="256" w:lineRule="auto"/>
              <w:jc w:val="center"/>
              <w:rPr>
                <w:ins w:id="720"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441E2C75" w14:textId="77777777" w:rsidR="003D13FA" w:rsidRPr="00357EED" w:rsidRDefault="003D13FA" w:rsidP="00AB6E3C">
            <w:pPr>
              <w:keepNext/>
              <w:keepLines/>
              <w:overflowPunct w:val="0"/>
              <w:autoSpaceDE w:val="0"/>
              <w:autoSpaceDN w:val="0"/>
              <w:adjustRightInd w:val="0"/>
              <w:spacing w:after="0" w:line="256" w:lineRule="auto"/>
              <w:jc w:val="center"/>
              <w:rPr>
                <w:ins w:id="721" w:author="Huawei" w:date="2022-04-13T16:39:00Z"/>
                <w:rFonts w:ascii="Arial" w:eastAsia="Times New Roman" w:hAnsi="Arial"/>
                <w:sz w:val="18"/>
                <w:lang w:eastAsia="en-GB"/>
              </w:rPr>
            </w:pPr>
          </w:p>
        </w:tc>
      </w:tr>
      <w:tr w:rsidR="003D13FA" w:rsidRPr="00357EED" w14:paraId="02F452F6" w14:textId="77777777" w:rsidTr="00AB6E3C">
        <w:trPr>
          <w:ins w:id="722"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0B0AA81B" w14:textId="77777777" w:rsidR="003D13FA" w:rsidRPr="00357EED" w:rsidRDefault="003D13FA" w:rsidP="00AB6E3C">
            <w:pPr>
              <w:keepNext/>
              <w:keepLines/>
              <w:overflowPunct w:val="0"/>
              <w:autoSpaceDE w:val="0"/>
              <w:autoSpaceDN w:val="0"/>
              <w:adjustRightInd w:val="0"/>
              <w:spacing w:after="0" w:line="256" w:lineRule="auto"/>
              <w:rPr>
                <w:ins w:id="723" w:author="Huawei" w:date="2022-04-13T16:39:00Z"/>
                <w:rFonts w:ascii="Arial" w:eastAsia="Times New Roman" w:hAnsi="Arial"/>
                <w:sz w:val="18"/>
                <w:lang w:eastAsia="en-GB"/>
              </w:rPr>
            </w:pPr>
            <w:ins w:id="724" w:author="Huawei" w:date="2022-04-13T16:39:00Z">
              <w:r w:rsidRPr="00357EED">
                <w:rPr>
                  <w:rFonts w:ascii="Arial" w:eastAsia="Times New Roman" w:hAnsi="Arial"/>
                  <w:sz w:val="18"/>
                  <w:lang w:eastAsia="en-GB"/>
                </w:rPr>
                <w:t>SSS_RA</w:t>
              </w:r>
            </w:ins>
          </w:p>
        </w:tc>
        <w:tc>
          <w:tcPr>
            <w:tcW w:w="1147" w:type="dxa"/>
            <w:tcBorders>
              <w:top w:val="nil"/>
              <w:left w:val="single" w:sz="4" w:space="0" w:color="auto"/>
              <w:bottom w:val="nil"/>
              <w:right w:val="single" w:sz="4" w:space="0" w:color="auto"/>
            </w:tcBorders>
          </w:tcPr>
          <w:p w14:paraId="32DFC56A" w14:textId="77777777" w:rsidR="003D13FA" w:rsidRPr="00357EED" w:rsidRDefault="003D13FA" w:rsidP="00AB6E3C">
            <w:pPr>
              <w:keepNext/>
              <w:keepLines/>
              <w:overflowPunct w:val="0"/>
              <w:autoSpaceDE w:val="0"/>
              <w:autoSpaceDN w:val="0"/>
              <w:adjustRightInd w:val="0"/>
              <w:spacing w:after="0" w:line="256" w:lineRule="auto"/>
              <w:jc w:val="center"/>
              <w:rPr>
                <w:ins w:id="725"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4DA5306D" w14:textId="77777777" w:rsidR="003D13FA" w:rsidRPr="00357EED" w:rsidRDefault="003D13FA" w:rsidP="00AB6E3C">
            <w:pPr>
              <w:keepNext/>
              <w:keepLines/>
              <w:overflowPunct w:val="0"/>
              <w:autoSpaceDE w:val="0"/>
              <w:autoSpaceDN w:val="0"/>
              <w:adjustRightInd w:val="0"/>
              <w:spacing w:after="0" w:line="256" w:lineRule="auto"/>
              <w:jc w:val="center"/>
              <w:rPr>
                <w:ins w:id="726"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553F92EC" w14:textId="77777777" w:rsidR="003D13FA" w:rsidRPr="00357EED" w:rsidRDefault="003D13FA" w:rsidP="00AB6E3C">
            <w:pPr>
              <w:keepNext/>
              <w:keepLines/>
              <w:overflowPunct w:val="0"/>
              <w:autoSpaceDE w:val="0"/>
              <w:autoSpaceDN w:val="0"/>
              <w:adjustRightInd w:val="0"/>
              <w:spacing w:after="0" w:line="256" w:lineRule="auto"/>
              <w:jc w:val="center"/>
              <w:rPr>
                <w:ins w:id="727" w:author="Huawei" w:date="2022-04-13T16:39:00Z"/>
                <w:rFonts w:ascii="Arial" w:eastAsia="Times New Roman" w:hAnsi="Arial"/>
                <w:sz w:val="18"/>
                <w:lang w:eastAsia="en-GB"/>
              </w:rPr>
            </w:pPr>
          </w:p>
        </w:tc>
      </w:tr>
      <w:tr w:rsidR="003D13FA" w:rsidRPr="00357EED" w14:paraId="39AC3CD3" w14:textId="77777777" w:rsidTr="00AB6E3C">
        <w:trPr>
          <w:ins w:id="728"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721F5811" w14:textId="77777777" w:rsidR="003D13FA" w:rsidRPr="00357EED" w:rsidRDefault="003D13FA" w:rsidP="00AB6E3C">
            <w:pPr>
              <w:keepNext/>
              <w:keepLines/>
              <w:overflowPunct w:val="0"/>
              <w:autoSpaceDE w:val="0"/>
              <w:autoSpaceDN w:val="0"/>
              <w:adjustRightInd w:val="0"/>
              <w:spacing w:after="0" w:line="256" w:lineRule="auto"/>
              <w:rPr>
                <w:ins w:id="729" w:author="Huawei" w:date="2022-04-13T16:39:00Z"/>
                <w:rFonts w:ascii="Arial" w:eastAsia="Times New Roman" w:hAnsi="Arial"/>
                <w:sz w:val="18"/>
                <w:lang w:eastAsia="en-GB"/>
              </w:rPr>
            </w:pPr>
            <w:ins w:id="730" w:author="Huawei" w:date="2022-04-13T16:39:00Z">
              <w:r w:rsidRPr="00357EED">
                <w:rPr>
                  <w:rFonts w:ascii="Arial" w:eastAsia="Times New Roman" w:hAnsi="Arial"/>
                  <w:sz w:val="18"/>
                  <w:lang w:eastAsia="en-GB"/>
                </w:rPr>
                <w:t>PCFICH_RB</w:t>
              </w:r>
            </w:ins>
          </w:p>
        </w:tc>
        <w:tc>
          <w:tcPr>
            <w:tcW w:w="1147" w:type="dxa"/>
            <w:tcBorders>
              <w:top w:val="nil"/>
              <w:left w:val="single" w:sz="4" w:space="0" w:color="auto"/>
              <w:bottom w:val="nil"/>
              <w:right w:val="single" w:sz="4" w:space="0" w:color="auto"/>
            </w:tcBorders>
          </w:tcPr>
          <w:p w14:paraId="378286EE" w14:textId="77777777" w:rsidR="003D13FA" w:rsidRPr="00357EED" w:rsidRDefault="003D13FA" w:rsidP="00AB6E3C">
            <w:pPr>
              <w:keepNext/>
              <w:keepLines/>
              <w:overflowPunct w:val="0"/>
              <w:autoSpaceDE w:val="0"/>
              <w:autoSpaceDN w:val="0"/>
              <w:adjustRightInd w:val="0"/>
              <w:spacing w:after="0" w:line="256" w:lineRule="auto"/>
              <w:jc w:val="center"/>
              <w:rPr>
                <w:ins w:id="731"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257F2185" w14:textId="77777777" w:rsidR="003D13FA" w:rsidRPr="00357EED" w:rsidRDefault="003D13FA" w:rsidP="00AB6E3C">
            <w:pPr>
              <w:keepNext/>
              <w:keepLines/>
              <w:overflowPunct w:val="0"/>
              <w:autoSpaceDE w:val="0"/>
              <w:autoSpaceDN w:val="0"/>
              <w:adjustRightInd w:val="0"/>
              <w:spacing w:after="0" w:line="256" w:lineRule="auto"/>
              <w:jc w:val="center"/>
              <w:rPr>
                <w:ins w:id="732"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1935A29E" w14:textId="77777777" w:rsidR="003D13FA" w:rsidRPr="00357EED" w:rsidRDefault="003D13FA" w:rsidP="00AB6E3C">
            <w:pPr>
              <w:keepNext/>
              <w:keepLines/>
              <w:overflowPunct w:val="0"/>
              <w:autoSpaceDE w:val="0"/>
              <w:autoSpaceDN w:val="0"/>
              <w:adjustRightInd w:val="0"/>
              <w:spacing w:after="0" w:line="256" w:lineRule="auto"/>
              <w:jc w:val="center"/>
              <w:rPr>
                <w:ins w:id="733" w:author="Huawei" w:date="2022-04-13T16:39:00Z"/>
                <w:rFonts w:ascii="Arial" w:eastAsia="Times New Roman" w:hAnsi="Arial"/>
                <w:sz w:val="18"/>
                <w:lang w:eastAsia="en-GB"/>
              </w:rPr>
            </w:pPr>
          </w:p>
        </w:tc>
      </w:tr>
      <w:tr w:rsidR="003D13FA" w:rsidRPr="00357EED" w14:paraId="7BADC1F2" w14:textId="77777777" w:rsidTr="00AB6E3C">
        <w:trPr>
          <w:ins w:id="734"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1FA631B0" w14:textId="77777777" w:rsidR="003D13FA" w:rsidRPr="00357EED" w:rsidRDefault="003D13FA" w:rsidP="00AB6E3C">
            <w:pPr>
              <w:keepNext/>
              <w:keepLines/>
              <w:overflowPunct w:val="0"/>
              <w:autoSpaceDE w:val="0"/>
              <w:autoSpaceDN w:val="0"/>
              <w:adjustRightInd w:val="0"/>
              <w:spacing w:after="0" w:line="256" w:lineRule="auto"/>
              <w:rPr>
                <w:ins w:id="735" w:author="Huawei" w:date="2022-04-13T16:39:00Z"/>
                <w:rFonts w:ascii="Arial" w:eastAsia="Times New Roman" w:hAnsi="Arial"/>
                <w:sz w:val="18"/>
                <w:lang w:eastAsia="en-GB"/>
              </w:rPr>
            </w:pPr>
            <w:ins w:id="736" w:author="Huawei" w:date="2022-04-13T16:39:00Z">
              <w:r w:rsidRPr="00357EED">
                <w:rPr>
                  <w:rFonts w:ascii="Arial" w:eastAsia="Times New Roman" w:hAnsi="Arial"/>
                  <w:sz w:val="18"/>
                  <w:lang w:eastAsia="en-GB"/>
                </w:rPr>
                <w:t>PHICH_RA</w:t>
              </w:r>
            </w:ins>
          </w:p>
        </w:tc>
        <w:tc>
          <w:tcPr>
            <w:tcW w:w="1147" w:type="dxa"/>
            <w:tcBorders>
              <w:top w:val="nil"/>
              <w:left w:val="single" w:sz="4" w:space="0" w:color="auto"/>
              <w:bottom w:val="nil"/>
              <w:right w:val="single" w:sz="4" w:space="0" w:color="auto"/>
            </w:tcBorders>
          </w:tcPr>
          <w:p w14:paraId="45CCE7E8" w14:textId="77777777" w:rsidR="003D13FA" w:rsidRPr="00357EED" w:rsidRDefault="003D13FA" w:rsidP="00AB6E3C">
            <w:pPr>
              <w:keepNext/>
              <w:keepLines/>
              <w:overflowPunct w:val="0"/>
              <w:autoSpaceDE w:val="0"/>
              <w:autoSpaceDN w:val="0"/>
              <w:adjustRightInd w:val="0"/>
              <w:spacing w:after="0" w:line="256" w:lineRule="auto"/>
              <w:jc w:val="center"/>
              <w:rPr>
                <w:ins w:id="737"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60E9873F" w14:textId="77777777" w:rsidR="003D13FA" w:rsidRPr="00357EED" w:rsidRDefault="003D13FA" w:rsidP="00AB6E3C">
            <w:pPr>
              <w:keepNext/>
              <w:keepLines/>
              <w:overflowPunct w:val="0"/>
              <w:autoSpaceDE w:val="0"/>
              <w:autoSpaceDN w:val="0"/>
              <w:adjustRightInd w:val="0"/>
              <w:spacing w:after="0" w:line="256" w:lineRule="auto"/>
              <w:jc w:val="center"/>
              <w:rPr>
                <w:ins w:id="738"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79F65F2A" w14:textId="77777777" w:rsidR="003D13FA" w:rsidRPr="00357EED" w:rsidRDefault="003D13FA" w:rsidP="00AB6E3C">
            <w:pPr>
              <w:keepNext/>
              <w:keepLines/>
              <w:overflowPunct w:val="0"/>
              <w:autoSpaceDE w:val="0"/>
              <w:autoSpaceDN w:val="0"/>
              <w:adjustRightInd w:val="0"/>
              <w:spacing w:after="0" w:line="256" w:lineRule="auto"/>
              <w:jc w:val="center"/>
              <w:rPr>
                <w:ins w:id="739" w:author="Huawei" w:date="2022-04-13T16:39:00Z"/>
                <w:rFonts w:ascii="Arial" w:eastAsia="Times New Roman" w:hAnsi="Arial"/>
                <w:sz w:val="18"/>
                <w:lang w:eastAsia="en-GB"/>
              </w:rPr>
            </w:pPr>
          </w:p>
        </w:tc>
      </w:tr>
      <w:tr w:rsidR="003D13FA" w:rsidRPr="00357EED" w14:paraId="13AD6B14" w14:textId="77777777" w:rsidTr="00AB6E3C">
        <w:trPr>
          <w:ins w:id="740"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53F64C23" w14:textId="77777777" w:rsidR="003D13FA" w:rsidRPr="00357EED" w:rsidRDefault="003D13FA" w:rsidP="00AB6E3C">
            <w:pPr>
              <w:keepNext/>
              <w:keepLines/>
              <w:overflowPunct w:val="0"/>
              <w:autoSpaceDE w:val="0"/>
              <w:autoSpaceDN w:val="0"/>
              <w:adjustRightInd w:val="0"/>
              <w:spacing w:after="0" w:line="256" w:lineRule="auto"/>
              <w:rPr>
                <w:ins w:id="741" w:author="Huawei" w:date="2022-04-13T16:39:00Z"/>
                <w:rFonts w:ascii="Arial" w:eastAsia="Times New Roman" w:hAnsi="Arial"/>
                <w:sz w:val="18"/>
                <w:lang w:eastAsia="en-GB"/>
              </w:rPr>
            </w:pPr>
            <w:ins w:id="742" w:author="Huawei" w:date="2022-04-13T16:39:00Z">
              <w:r w:rsidRPr="00357EED">
                <w:rPr>
                  <w:rFonts w:ascii="Arial" w:eastAsia="Times New Roman" w:hAnsi="Arial"/>
                  <w:sz w:val="18"/>
                  <w:lang w:eastAsia="en-GB"/>
                </w:rPr>
                <w:t>PHICH_RB</w:t>
              </w:r>
            </w:ins>
          </w:p>
        </w:tc>
        <w:tc>
          <w:tcPr>
            <w:tcW w:w="1147" w:type="dxa"/>
            <w:tcBorders>
              <w:top w:val="nil"/>
              <w:left w:val="single" w:sz="4" w:space="0" w:color="auto"/>
              <w:bottom w:val="nil"/>
              <w:right w:val="single" w:sz="4" w:space="0" w:color="auto"/>
            </w:tcBorders>
          </w:tcPr>
          <w:p w14:paraId="2AD3B1DC" w14:textId="77777777" w:rsidR="003D13FA" w:rsidRPr="00357EED" w:rsidRDefault="003D13FA" w:rsidP="00AB6E3C">
            <w:pPr>
              <w:keepNext/>
              <w:keepLines/>
              <w:overflowPunct w:val="0"/>
              <w:autoSpaceDE w:val="0"/>
              <w:autoSpaceDN w:val="0"/>
              <w:adjustRightInd w:val="0"/>
              <w:spacing w:after="0" w:line="256" w:lineRule="auto"/>
              <w:jc w:val="center"/>
              <w:rPr>
                <w:ins w:id="743"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165B01EB" w14:textId="77777777" w:rsidR="003D13FA" w:rsidRPr="00357EED" w:rsidRDefault="003D13FA" w:rsidP="00AB6E3C">
            <w:pPr>
              <w:keepNext/>
              <w:keepLines/>
              <w:overflowPunct w:val="0"/>
              <w:autoSpaceDE w:val="0"/>
              <w:autoSpaceDN w:val="0"/>
              <w:adjustRightInd w:val="0"/>
              <w:spacing w:after="0" w:line="256" w:lineRule="auto"/>
              <w:jc w:val="center"/>
              <w:rPr>
                <w:ins w:id="744"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3C65424D" w14:textId="77777777" w:rsidR="003D13FA" w:rsidRPr="00357EED" w:rsidRDefault="003D13FA" w:rsidP="00AB6E3C">
            <w:pPr>
              <w:keepNext/>
              <w:keepLines/>
              <w:overflowPunct w:val="0"/>
              <w:autoSpaceDE w:val="0"/>
              <w:autoSpaceDN w:val="0"/>
              <w:adjustRightInd w:val="0"/>
              <w:spacing w:after="0" w:line="256" w:lineRule="auto"/>
              <w:jc w:val="center"/>
              <w:rPr>
                <w:ins w:id="745" w:author="Huawei" w:date="2022-04-13T16:39:00Z"/>
                <w:rFonts w:ascii="Arial" w:eastAsia="Times New Roman" w:hAnsi="Arial"/>
                <w:sz w:val="18"/>
                <w:lang w:eastAsia="en-GB"/>
              </w:rPr>
            </w:pPr>
          </w:p>
        </w:tc>
      </w:tr>
      <w:tr w:rsidR="003D13FA" w:rsidRPr="00357EED" w14:paraId="6461A4C9" w14:textId="77777777" w:rsidTr="00AB6E3C">
        <w:trPr>
          <w:ins w:id="746"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7EF18F57" w14:textId="77777777" w:rsidR="003D13FA" w:rsidRPr="00357EED" w:rsidRDefault="003D13FA" w:rsidP="00AB6E3C">
            <w:pPr>
              <w:keepNext/>
              <w:keepLines/>
              <w:overflowPunct w:val="0"/>
              <w:autoSpaceDE w:val="0"/>
              <w:autoSpaceDN w:val="0"/>
              <w:adjustRightInd w:val="0"/>
              <w:spacing w:after="0" w:line="256" w:lineRule="auto"/>
              <w:rPr>
                <w:ins w:id="747" w:author="Huawei" w:date="2022-04-13T16:39:00Z"/>
                <w:rFonts w:ascii="Arial" w:eastAsia="Times New Roman" w:hAnsi="Arial"/>
                <w:sz w:val="18"/>
                <w:lang w:eastAsia="en-GB"/>
              </w:rPr>
            </w:pPr>
            <w:ins w:id="748" w:author="Huawei" w:date="2022-04-13T16:39:00Z">
              <w:r w:rsidRPr="00357EED">
                <w:rPr>
                  <w:rFonts w:ascii="Arial" w:eastAsia="Times New Roman" w:hAnsi="Arial"/>
                  <w:sz w:val="18"/>
                  <w:lang w:eastAsia="en-GB"/>
                </w:rPr>
                <w:t>PDCCH_RA</w:t>
              </w:r>
            </w:ins>
          </w:p>
        </w:tc>
        <w:tc>
          <w:tcPr>
            <w:tcW w:w="1147" w:type="dxa"/>
            <w:tcBorders>
              <w:top w:val="nil"/>
              <w:left w:val="single" w:sz="4" w:space="0" w:color="auto"/>
              <w:bottom w:val="nil"/>
              <w:right w:val="single" w:sz="4" w:space="0" w:color="auto"/>
            </w:tcBorders>
          </w:tcPr>
          <w:p w14:paraId="1414FBD6" w14:textId="77777777" w:rsidR="003D13FA" w:rsidRPr="00357EED" w:rsidRDefault="003D13FA" w:rsidP="00AB6E3C">
            <w:pPr>
              <w:keepNext/>
              <w:keepLines/>
              <w:overflowPunct w:val="0"/>
              <w:autoSpaceDE w:val="0"/>
              <w:autoSpaceDN w:val="0"/>
              <w:adjustRightInd w:val="0"/>
              <w:spacing w:after="0" w:line="256" w:lineRule="auto"/>
              <w:jc w:val="center"/>
              <w:rPr>
                <w:ins w:id="749"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040E04B5" w14:textId="77777777" w:rsidR="003D13FA" w:rsidRPr="00357EED" w:rsidRDefault="003D13FA" w:rsidP="00AB6E3C">
            <w:pPr>
              <w:keepNext/>
              <w:keepLines/>
              <w:overflowPunct w:val="0"/>
              <w:autoSpaceDE w:val="0"/>
              <w:autoSpaceDN w:val="0"/>
              <w:adjustRightInd w:val="0"/>
              <w:spacing w:after="0" w:line="256" w:lineRule="auto"/>
              <w:jc w:val="center"/>
              <w:rPr>
                <w:ins w:id="750"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28D73D91" w14:textId="77777777" w:rsidR="003D13FA" w:rsidRPr="00357EED" w:rsidRDefault="003D13FA" w:rsidP="00AB6E3C">
            <w:pPr>
              <w:keepNext/>
              <w:keepLines/>
              <w:overflowPunct w:val="0"/>
              <w:autoSpaceDE w:val="0"/>
              <w:autoSpaceDN w:val="0"/>
              <w:adjustRightInd w:val="0"/>
              <w:spacing w:after="0" w:line="256" w:lineRule="auto"/>
              <w:jc w:val="center"/>
              <w:rPr>
                <w:ins w:id="751" w:author="Huawei" w:date="2022-04-13T16:39:00Z"/>
                <w:rFonts w:ascii="Arial" w:eastAsia="Times New Roman" w:hAnsi="Arial"/>
                <w:sz w:val="18"/>
                <w:lang w:eastAsia="en-GB"/>
              </w:rPr>
            </w:pPr>
          </w:p>
        </w:tc>
      </w:tr>
      <w:tr w:rsidR="003D13FA" w:rsidRPr="00357EED" w14:paraId="12EB1916" w14:textId="77777777" w:rsidTr="00AB6E3C">
        <w:trPr>
          <w:ins w:id="752"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10FBAD4E" w14:textId="77777777" w:rsidR="003D13FA" w:rsidRPr="00357EED" w:rsidRDefault="003D13FA" w:rsidP="00AB6E3C">
            <w:pPr>
              <w:keepNext/>
              <w:keepLines/>
              <w:overflowPunct w:val="0"/>
              <w:autoSpaceDE w:val="0"/>
              <w:autoSpaceDN w:val="0"/>
              <w:adjustRightInd w:val="0"/>
              <w:spacing w:after="0" w:line="256" w:lineRule="auto"/>
              <w:rPr>
                <w:ins w:id="753" w:author="Huawei" w:date="2022-04-13T16:39:00Z"/>
                <w:rFonts w:ascii="Arial" w:eastAsia="Times New Roman" w:hAnsi="Arial"/>
                <w:sz w:val="18"/>
                <w:lang w:eastAsia="en-GB"/>
              </w:rPr>
            </w:pPr>
            <w:ins w:id="754" w:author="Huawei" w:date="2022-04-13T16:39:00Z">
              <w:r w:rsidRPr="00357EED">
                <w:rPr>
                  <w:rFonts w:ascii="Arial" w:eastAsia="Times New Roman" w:hAnsi="Arial"/>
                  <w:sz w:val="18"/>
                  <w:lang w:eastAsia="en-GB"/>
                </w:rPr>
                <w:t>PDCCH_RB</w:t>
              </w:r>
            </w:ins>
          </w:p>
        </w:tc>
        <w:tc>
          <w:tcPr>
            <w:tcW w:w="1147" w:type="dxa"/>
            <w:tcBorders>
              <w:top w:val="nil"/>
              <w:left w:val="single" w:sz="4" w:space="0" w:color="auto"/>
              <w:bottom w:val="nil"/>
              <w:right w:val="single" w:sz="4" w:space="0" w:color="auto"/>
            </w:tcBorders>
          </w:tcPr>
          <w:p w14:paraId="22344D99" w14:textId="77777777" w:rsidR="003D13FA" w:rsidRPr="00357EED" w:rsidRDefault="003D13FA" w:rsidP="00AB6E3C">
            <w:pPr>
              <w:keepNext/>
              <w:keepLines/>
              <w:overflowPunct w:val="0"/>
              <w:autoSpaceDE w:val="0"/>
              <w:autoSpaceDN w:val="0"/>
              <w:adjustRightInd w:val="0"/>
              <w:spacing w:after="0" w:line="256" w:lineRule="auto"/>
              <w:jc w:val="center"/>
              <w:rPr>
                <w:ins w:id="755"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4B91AC44" w14:textId="77777777" w:rsidR="003D13FA" w:rsidRPr="00357EED" w:rsidRDefault="003D13FA" w:rsidP="00AB6E3C">
            <w:pPr>
              <w:keepNext/>
              <w:keepLines/>
              <w:overflowPunct w:val="0"/>
              <w:autoSpaceDE w:val="0"/>
              <w:autoSpaceDN w:val="0"/>
              <w:adjustRightInd w:val="0"/>
              <w:spacing w:after="0" w:line="256" w:lineRule="auto"/>
              <w:jc w:val="center"/>
              <w:rPr>
                <w:ins w:id="756"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2E8A83B2" w14:textId="77777777" w:rsidR="003D13FA" w:rsidRPr="00357EED" w:rsidRDefault="003D13FA" w:rsidP="00AB6E3C">
            <w:pPr>
              <w:keepNext/>
              <w:keepLines/>
              <w:overflowPunct w:val="0"/>
              <w:autoSpaceDE w:val="0"/>
              <w:autoSpaceDN w:val="0"/>
              <w:adjustRightInd w:val="0"/>
              <w:spacing w:after="0" w:line="256" w:lineRule="auto"/>
              <w:jc w:val="center"/>
              <w:rPr>
                <w:ins w:id="757" w:author="Huawei" w:date="2022-04-13T16:39:00Z"/>
                <w:rFonts w:ascii="Arial" w:eastAsia="Times New Roman" w:hAnsi="Arial"/>
                <w:sz w:val="18"/>
                <w:lang w:eastAsia="en-GB"/>
              </w:rPr>
            </w:pPr>
          </w:p>
        </w:tc>
      </w:tr>
      <w:tr w:rsidR="003D13FA" w:rsidRPr="00357EED" w14:paraId="29CD95F4" w14:textId="77777777" w:rsidTr="00AB6E3C">
        <w:trPr>
          <w:ins w:id="758"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602E172A" w14:textId="77777777" w:rsidR="003D13FA" w:rsidRPr="00357EED" w:rsidRDefault="003D13FA" w:rsidP="00AB6E3C">
            <w:pPr>
              <w:keepNext/>
              <w:keepLines/>
              <w:overflowPunct w:val="0"/>
              <w:autoSpaceDE w:val="0"/>
              <w:autoSpaceDN w:val="0"/>
              <w:adjustRightInd w:val="0"/>
              <w:spacing w:after="0" w:line="256" w:lineRule="auto"/>
              <w:rPr>
                <w:ins w:id="759" w:author="Huawei" w:date="2022-04-13T16:39:00Z"/>
                <w:rFonts w:ascii="Arial" w:eastAsia="Times New Roman" w:hAnsi="Arial"/>
                <w:sz w:val="18"/>
                <w:lang w:eastAsia="en-GB"/>
              </w:rPr>
            </w:pPr>
            <w:ins w:id="760" w:author="Huawei" w:date="2022-04-13T16:39:00Z">
              <w:r w:rsidRPr="00357EED">
                <w:rPr>
                  <w:rFonts w:ascii="Arial" w:eastAsia="Times New Roman" w:hAnsi="Arial"/>
                  <w:sz w:val="18"/>
                  <w:lang w:eastAsia="en-GB"/>
                </w:rPr>
                <w:t>PDSCH_RA</w:t>
              </w:r>
            </w:ins>
          </w:p>
        </w:tc>
        <w:tc>
          <w:tcPr>
            <w:tcW w:w="1147" w:type="dxa"/>
            <w:tcBorders>
              <w:top w:val="nil"/>
              <w:left w:val="single" w:sz="4" w:space="0" w:color="auto"/>
              <w:bottom w:val="nil"/>
              <w:right w:val="single" w:sz="4" w:space="0" w:color="auto"/>
            </w:tcBorders>
          </w:tcPr>
          <w:p w14:paraId="633B8C9C" w14:textId="77777777" w:rsidR="003D13FA" w:rsidRPr="00357EED" w:rsidRDefault="003D13FA" w:rsidP="00AB6E3C">
            <w:pPr>
              <w:keepNext/>
              <w:keepLines/>
              <w:overflowPunct w:val="0"/>
              <w:autoSpaceDE w:val="0"/>
              <w:autoSpaceDN w:val="0"/>
              <w:adjustRightInd w:val="0"/>
              <w:spacing w:after="0" w:line="256" w:lineRule="auto"/>
              <w:jc w:val="center"/>
              <w:rPr>
                <w:ins w:id="761"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7E8E1B27" w14:textId="77777777" w:rsidR="003D13FA" w:rsidRPr="00357EED" w:rsidRDefault="003D13FA" w:rsidP="00AB6E3C">
            <w:pPr>
              <w:keepNext/>
              <w:keepLines/>
              <w:overflowPunct w:val="0"/>
              <w:autoSpaceDE w:val="0"/>
              <w:autoSpaceDN w:val="0"/>
              <w:adjustRightInd w:val="0"/>
              <w:spacing w:after="0" w:line="256" w:lineRule="auto"/>
              <w:jc w:val="center"/>
              <w:rPr>
                <w:ins w:id="762"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2CB4A93F" w14:textId="77777777" w:rsidR="003D13FA" w:rsidRPr="00357EED" w:rsidRDefault="003D13FA" w:rsidP="00AB6E3C">
            <w:pPr>
              <w:keepNext/>
              <w:keepLines/>
              <w:overflowPunct w:val="0"/>
              <w:autoSpaceDE w:val="0"/>
              <w:autoSpaceDN w:val="0"/>
              <w:adjustRightInd w:val="0"/>
              <w:spacing w:after="0" w:line="256" w:lineRule="auto"/>
              <w:jc w:val="center"/>
              <w:rPr>
                <w:ins w:id="763" w:author="Huawei" w:date="2022-04-13T16:39:00Z"/>
                <w:rFonts w:ascii="Arial" w:eastAsia="Times New Roman" w:hAnsi="Arial"/>
                <w:sz w:val="18"/>
                <w:lang w:eastAsia="en-GB"/>
              </w:rPr>
            </w:pPr>
          </w:p>
        </w:tc>
      </w:tr>
      <w:tr w:rsidR="003D13FA" w:rsidRPr="00357EED" w14:paraId="7ED65475" w14:textId="77777777" w:rsidTr="00AB6E3C">
        <w:trPr>
          <w:ins w:id="764"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4EFE70BB" w14:textId="77777777" w:rsidR="003D13FA" w:rsidRPr="00357EED" w:rsidRDefault="003D13FA" w:rsidP="00AB6E3C">
            <w:pPr>
              <w:keepNext/>
              <w:keepLines/>
              <w:overflowPunct w:val="0"/>
              <w:autoSpaceDE w:val="0"/>
              <w:autoSpaceDN w:val="0"/>
              <w:adjustRightInd w:val="0"/>
              <w:spacing w:after="0" w:line="256" w:lineRule="auto"/>
              <w:rPr>
                <w:ins w:id="765" w:author="Huawei" w:date="2022-04-13T16:39:00Z"/>
                <w:rFonts w:ascii="Arial" w:eastAsia="Times New Roman" w:hAnsi="Arial"/>
                <w:sz w:val="18"/>
                <w:lang w:eastAsia="en-GB"/>
              </w:rPr>
            </w:pPr>
            <w:ins w:id="766" w:author="Huawei" w:date="2022-04-13T16:39:00Z">
              <w:r w:rsidRPr="00357EED">
                <w:rPr>
                  <w:rFonts w:ascii="Arial" w:eastAsia="Times New Roman" w:hAnsi="Arial"/>
                  <w:sz w:val="18"/>
                  <w:lang w:eastAsia="en-GB"/>
                </w:rPr>
                <w:t>PDSCH_RB</w:t>
              </w:r>
            </w:ins>
          </w:p>
        </w:tc>
        <w:tc>
          <w:tcPr>
            <w:tcW w:w="1147" w:type="dxa"/>
            <w:tcBorders>
              <w:top w:val="nil"/>
              <w:left w:val="single" w:sz="4" w:space="0" w:color="auto"/>
              <w:bottom w:val="nil"/>
              <w:right w:val="single" w:sz="4" w:space="0" w:color="auto"/>
            </w:tcBorders>
          </w:tcPr>
          <w:p w14:paraId="12378D87" w14:textId="77777777" w:rsidR="003D13FA" w:rsidRPr="00357EED" w:rsidRDefault="003D13FA" w:rsidP="00AB6E3C">
            <w:pPr>
              <w:keepNext/>
              <w:keepLines/>
              <w:overflowPunct w:val="0"/>
              <w:autoSpaceDE w:val="0"/>
              <w:autoSpaceDN w:val="0"/>
              <w:adjustRightInd w:val="0"/>
              <w:spacing w:after="0" w:line="256" w:lineRule="auto"/>
              <w:jc w:val="center"/>
              <w:rPr>
                <w:ins w:id="767"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783D347A" w14:textId="77777777" w:rsidR="003D13FA" w:rsidRPr="00357EED" w:rsidRDefault="003D13FA" w:rsidP="00AB6E3C">
            <w:pPr>
              <w:keepNext/>
              <w:keepLines/>
              <w:overflowPunct w:val="0"/>
              <w:autoSpaceDE w:val="0"/>
              <w:autoSpaceDN w:val="0"/>
              <w:adjustRightInd w:val="0"/>
              <w:spacing w:after="0" w:line="256" w:lineRule="auto"/>
              <w:jc w:val="center"/>
              <w:rPr>
                <w:ins w:id="768"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5F13349D" w14:textId="77777777" w:rsidR="003D13FA" w:rsidRPr="00357EED" w:rsidRDefault="003D13FA" w:rsidP="00AB6E3C">
            <w:pPr>
              <w:keepNext/>
              <w:keepLines/>
              <w:overflowPunct w:val="0"/>
              <w:autoSpaceDE w:val="0"/>
              <w:autoSpaceDN w:val="0"/>
              <w:adjustRightInd w:val="0"/>
              <w:spacing w:after="0" w:line="256" w:lineRule="auto"/>
              <w:jc w:val="center"/>
              <w:rPr>
                <w:ins w:id="769" w:author="Huawei" w:date="2022-04-13T16:39:00Z"/>
                <w:rFonts w:ascii="Arial" w:eastAsia="Times New Roman" w:hAnsi="Arial"/>
                <w:sz w:val="18"/>
                <w:lang w:eastAsia="en-GB"/>
              </w:rPr>
            </w:pPr>
          </w:p>
        </w:tc>
      </w:tr>
      <w:tr w:rsidR="003D13FA" w:rsidRPr="00357EED" w14:paraId="1C867F17" w14:textId="77777777" w:rsidTr="00AB6E3C">
        <w:trPr>
          <w:ins w:id="770"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7F72FC25" w14:textId="77777777" w:rsidR="003D13FA" w:rsidRPr="00357EED" w:rsidRDefault="003D13FA" w:rsidP="00AB6E3C">
            <w:pPr>
              <w:keepNext/>
              <w:keepLines/>
              <w:overflowPunct w:val="0"/>
              <w:autoSpaceDE w:val="0"/>
              <w:autoSpaceDN w:val="0"/>
              <w:adjustRightInd w:val="0"/>
              <w:spacing w:after="0" w:line="256" w:lineRule="auto"/>
              <w:rPr>
                <w:ins w:id="771" w:author="Huawei" w:date="2022-04-13T16:39:00Z"/>
                <w:rFonts w:ascii="Arial" w:eastAsia="Times New Roman" w:hAnsi="Arial"/>
                <w:sz w:val="18"/>
                <w:lang w:eastAsia="en-GB"/>
              </w:rPr>
            </w:pPr>
            <w:ins w:id="772" w:author="Huawei" w:date="2022-04-13T16:39:00Z">
              <w:r w:rsidRPr="00357EED">
                <w:rPr>
                  <w:rFonts w:ascii="Arial" w:eastAsia="Times New Roman" w:hAnsi="Arial"/>
                  <w:sz w:val="18"/>
                  <w:lang w:eastAsia="en-GB"/>
                </w:rPr>
                <w:t>OCNG_RA</w:t>
              </w:r>
              <w:r w:rsidRPr="00357EED">
                <w:rPr>
                  <w:rFonts w:ascii="Arial" w:eastAsia="Calibri" w:hAnsi="Arial"/>
                  <w:sz w:val="18"/>
                  <w:vertAlign w:val="superscript"/>
                  <w:lang w:eastAsia="en-GB"/>
                </w:rPr>
                <w:t>Note4</w:t>
              </w:r>
            </w:ins>
          </w:p>
        </w:tc>
        <w:tc>
          <w:tcPr>
            <w:tcW w:w="1147" w:type="dxa"/>
            <w:tcBorders>
              <w:top w:val="nil"/>
              <w:left w:val="single" w:sz="4" w:space="0" w:color="auto"/>
              <w:bottom w:val="nil"/>
              <w:right w:val="single" w:sz="4" w:space="0" w:color="auto"/>
            </w:tcBorders>
          </w:tcPr>
          <w:p w14:paraId="79400A27" w14:textId="77777777" w:rsidR="003D13FA" w:rsidRPr="00357EED" w:rsidRDefault="003D13FA" w:rsidP="00AB6E3C">
            <w:pPr>
              <w:keepNext/>
              <w:keepLines/>
              <w:overflowPunct w:val="0"/>
              <w:autoSpaceDE w:val="0"/>
              <w:autoSpaceDN w:val="0"/>
              <w:adjustRightInd w:val="0"/>
              <w:spacing w:after="0" w:line="256" w:lineRule="auto"/>
              <w:jc w:val="center"/>
              <w:rPr>
                <w:ins w:id="773"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28D27DF8" w14:textId="77777777" w:rsidR="003D13FA" w:rsidRPr="00357EED" w:rsidRDefault="003D13FA" w:rsidP="00AB6E3C">
            <w:pPr>
              <w:keepNext/>
              <w:keepLines/>
              <w:overflowPunct w:val="0"/>
              <w:autoSpaceDE w:val="0"/>
              <w:autoSpaceDN w:val="0"/>
              <w:adjustRightInd w:val="0"/>
              <w:spacing w:after="0" w:line="256" w:lineRule="auto"/>
              <w:jc w:val="center"/>
              <w:rPr>
                <w:ins w:id="774"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2E375A0D" w14:textId="77777777" w:rsidR="003D13FA" w:rsidRPr="00357EED" w:rsidRDefault="003D13FA" w:rsidP="00AB6E3C">
            <w:pPr>
              <w:keepNext/>
              <w:keepLines/>
              <w:overflowPunct w:val="0"/>
              <w:autoSpaceDE w:val="0"/>
              <w:autoSpaceDN w:val="0"/>
              <w:adjustRightInd w:val="0"/>
              <w:spacing w:after="0" w:line="256" w:lineRule="auto"/>
              <w:jc w:val="center"/>
              <w:rPr>
                <w:ins w:id="775" w:author="Huawei" w:date="2022-04-13T16:39:00Z"/>
                <w:rFonts w:ascii="Arial" w:eastAsia="Times New Roman" w:hAnsi="Arial"/>
                <w:sz w:val="18"/>
                <w:lang w:eastAsia="en-GB"/>
              </w:rPr>
            </w:pPr>
          </w:p>
        </w:tc>
      </w:tr>
      <w:tr w:rsidR="003D13FA" w:rsidRPr="00357EED" w14:paraId="1B7CB4AA" w14:textId="77777777" w:rsidTr="00AB6E3C">
        <w:trPr>
          <w:ins w:id="776"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6EC64B14" w14:textId="77777777" w:rsidR="003D13FA" w:rsidRPr="00357EED" w:rsidRDefault="003D13FA" w:rsidP="00AB6E3C">
            <w:pPr>
              <w:keepNext/>
              <w:keepLines/>
              <w:overflowPunct w:val="0"/>
              <w:autoSpaceDE w:val="0"/>
              <w:autoSpaceDN w:val="0"/>
              <w:adjustRightInd w:val="0"/>
              <w:spacing w:after="0" w:line="256" w:lineRule="auto"/>
              <w:rPr>
                <w:ins w:id="777" w:author="Huawei" w:date="2022-04-13T16:39:00Z"/>
                <w:rFonts w:ascii="Arial" w:eastAsia="Times New Roman" w:hAnsi="Arial"/>
                <w:sz w:val="18"/>
                <w:lang w:eastAsia="en-GB"/>
              </w:rPr>
            </w:pPr>
            <w:ins w:id="778" w:author="Huawei" w:date="2022-04-13T16:39:00Z">
              <w:r w:rsidRPr="00357EED">
                <w:rPr>
                  <w:rFonts w:ascii="Arial" w:eastAsia="Times New Roman" w:hAnsi="Arial"/>
                  <w:sz w:val="18"/>
                  <w:lang w:eastAsia="en-GB"/>
                </w:rPr>
                <w:t>OCNG_RB</w:t>
              </w:r>
              <w:r w:rsidRPr="00357EED">
                <w:rPr>
                  <w:rFonts w:ascii="Arial" w:eastAsia="Calibri" w:hAnsi="Arial"/>
                  <w:sz w:val="18"/>
                  <w:vertAlign w:val="superscript"/>
                  <w:lang w:eastAsia="en-GB"/>
                </w:rPr>
                <w:t>Note4</w:t>
              </w:r>
            </w:ins>
          </w:p>
        </w:tc>
        <w:tc>
          <w:tcPr>
            <w:tcW w:w="1147" w:type="dxa"/>
            <w:tcBorders>
              <w:top w:val="nil"/>
              <w:left w:val="single" w:sz="4" w:space="0" w:color="auto"/>
              <w:bottom w:val="single" w:sz="4" w:space="0" w:color="auto"/>
              <w:right w:val="single" w:sz="4" w:space="0" w:color="auto"/>
            </w:tcBorders>
          </w:tcPr>
          <w:p w14:paraId="483B212C" w14:textId="77777777" w:rsidR="003D13FA" w:rsidRPr="00357EED" w:rsidRDefault="003D13FA" w:rsidP="00AB6E3C">
            <w:pPr>
              <w:keepNext/>
              <w:keepLines/>
              <w:overflowPunct w:val="0"/>
              <w:autoSpaceDE w:val="0"/>
              <w:autoSpaceDN w:val="0"/>
              <w:adjustRightInd w:val="0"/>
              <w:spacing w:after="0" w:line="256" w:lineRule="auto"/>
              <w:jc w:val="center"/>
              <w:rPr>
                <w:ins w:id="779" w:author="Huawei" w:date="2022-04-13T16:39:00Z"/>
                <w:rFonts w:ascii="Arial" w:eastAsia="Times New Roman" w:hAnsi="Arial"/>
                <w:sz w:val="18"/>
                <w:lang w:eastAsia="en-GB"/>
              </w:rPr>
            </w:pPr>
          </w:p>
        </w:tc>
        <w:tc>
          <w:tcPr>
            <w:tcW w:w="1396" w:type="dxa"/>
            <w:tcBorders>
              <w:top w:val="nil"/>
              <w:left w:val="single" w:sz="4" w:space="0" w:color="auto"/>
              <w:bottom w:val="single" w:sz="4" w:space="0" w:color="auto"/>
              <w:right w:val="single" w:sz="4" w:space="0" w:color="auto"/>
            </w:tcBorders>
          </w:tcPr>
          <w:p w14:paraId="1F7465D6" w14:textId="77777777" w:rsidR="003D13FA" w:rsidRPr="00357EED" w:rsidRDefault="003D13FA" w:rsidP="00AB6E3C">
            <w:pPr>
              <w:keepNext/>
              <w:keepLines/>
              <w:overflowPunct w:val="0"/>
              <w:autoSpaceDE w:val="0"/>
              <w:autoSpaceDN w:val="0"/>
              <w:adjustRightInd w:val="0"/>
              <w:spacing w:after="0" w:line="256" w:lineRule="auto"/>
              <w:jc w:val="center"/>
              <w:rPr>
                <w:ins w:id="780" w:author="Huawei" w:date="2022-04-13T16:39:00Z"/>
                <w:rFonts w:ascii="Arial" w:eastAsia="Times New Roman" w:hAnsi="Arial"/>
                <w:sz w:val="18"/>
                <w:lang w:eastAsia="en-GB"/>
              </w:rPr>
            </w:pPr>
          </w:p>
        </w:tc>
        <w:tc>
          <w:tcPr>
            <w:tcW w:w="4866" w:type="dxa"/>
            <w:gridSpan w:val="2"/>
            <w:tcBorders>
              <w:top w:val="nil"/>
              <w:left w:val="single" w:sz="4" w:space="0" w:color="auto"/>
              <w:bottom w:val="single" w:sz="4" w:space="0" w:color="auto"/>
              <w:right w:val="single" w:sz="4" w:space="0" w:color="auto"/>
            </w:tcBorders>
          </w:tcPr>
          <w:p w14:paraId="4F7375D8" w14:textId="77777777" w:rsidR="003D13FA" w:rsidRPr="00357EED" w:rsidRDefault="003D13FA" w:rsidP="00AB6E3C">
            <w:pPr>
              <w:keepNext/>
              <w:keepLines/>
              <w:overflowPunct w:val="0"/>
              <w:autoSpaceDE w:val="0"/>
              <w:autoSpaceDN w:val="0"/>
              <w:adjustRightInd w:val="0"/>
              <w:spacing w:after="0" w:line="256" w:lineRule="auto"/>
              <w:jc w:val="center"/>
              <w:rPr>
                <w:ins w:id="781" w:author="Huawei" w:date="2022-04-13T16:39:00Z"/>
                <w:rFonts w:ascii="Arial" w:eastAsia="Times New Roman" w:hAnsi="Arial"/>
                <w:sz w:val="18"/>
                <w:lang w:eastAsia="en-GB"/>
              </w:rPr>
            </w:pPr>
          </w:p>
        </w:tc>
      </w:tr>
      <w:tr w:rsidR="003D13FA" w:rsidRPr="00357EED" w14:paraId="61D75304" w14:textId="77777777" w:rsidTr="00AB6E3C">
        <w:trPr>
          <w:ins w:id="782" w:author="Huawei" w:date="2022-04-13T16:39:00Z"/>
        </w:trPr>
        <w:tc>
          <w:tcPr>
            <w:tcW w:w="2230" w:type="dxa"/>
            <w:tcBorders>
              <w:top w:val="single" w:sz="4" w:space="0" w:color="auto"/>
              <w:left w:val="single" w:sz="4" w:space="0" w:color="auto"/>
              <w:bottom w:val="single" w:sz="4" w:space="0" w:color="auto"/>
              <w:right w:val="single" w:sz="4" w:space="0" w:color="auto"/>
            </w:tcBorders>
            <w:vAlign w:val="center"/>
            <w:hideMark/>
          </w:tcPr>
          <w:p w14:paraId="1A2BA564" w14:textId="77777777" w:rsidR="003D13FA" w:rsidRPr="00357EED" w:rsidRDefault="003D13FA" w:rsidP="00AB6E3C">
            <w:pPr>
              <w:keepNext/>
              <w:keepLines/>
              <w:overflowPunct w:val="0"/>
              <w:autoSpaceDE w:val="0"/>
              <w:autoSpaceDN w:val="0"/>
              <w:adjustRightInd w:val="0"/>
              <w:spacing w:after="0" w:line="256" w:lineRule="auto"/>
              <w:rPr>
                <w:ins w:id="783" w:author="Huawei" w:date="2022-04-13T16:39:00Z"/>
                <w:rFonts w:ascii="Arial" w:eastAsia="Times New Roman" w:hAnsi="Arial"/>
                <w:sz w:val="18"/>
                <w:vertAlign w:val="superscript"/>
                <w:lang w:eastAsia="en-GB"/>
              </w:rPr>
            </w:pPr>
            <w:ins w:id="784" w:author="Huawei" w:date="2022-04-13T16:39:00Z">
              <w:r w:rsidRPr="00357EED">
                <w:rPr>
                  <w:rFonts w:ascii="Arial" w:eastAsia="Calibri" w:hAnsi="Arial"/>
                  <w:sz w:val="18"/>
                  <w:lang w:eastAsia="en-GB"/>
                </w:rPr>
                <w:t>N</w:t>
              </w:r>
              <w:r w:rsidRPr="00357EED">
                <w:rPr>
                  <w:rFonts w:ascii="Arial" w:eastAsia="Calibri" w:hAnsi="Arial"/>
                  <w:sz w:val="18"/>
                  <w:vertAlign w:val="subscript"/>
                  <w:lang w:eastAsia="en-GB"/>
                </w:rPr>
                <w:t>oc</w:t>
              </w:r>
              <w:r w:rsidRPr="00357EED">
                <w:rPr>
                  <w:rFonts w:ascii="Arial" w:eastAsia="Calibri" w:hAnsi="Arial"/>
                  <w:sz w:val="18"/>
                  <w:vertAlign w:val="superscript"/>
                  <w:lang w:eastAsia="en-GB"/>
                </w:rPr>
                <w:t>Note5</w:t>
              </w:r>
            </w:ins>
          </w:p>
        </w:tc>
        <w:tc>
          <w:tcPr>
            <w:tcW w:w="1147" w:type="dxa"/>
            <w:tcBorders>
              <w:top w:val="single" w:sz="4" w:space="0" w:color="auto"/>
              <w:left w:val="single" w:sz="4" w:space="0" w:color="auto"/>
              <w:bottom w:val="single" w:sz="4" w:space="0" w:color="auto"/>
              <w:right w:val="single" w:sz="4" w:space="0" w:color="auto"/>
            </w:tcBorders>
            <w:hideMark/>
          </w:tcPr>
          <w:p w14:paraId="1774B9AF" w14:textId="77777777" w:rsidR="003D13FA" w:rsidRPr="00357EED" w:rsidRDefault="003D13FA" w:rsidP="00AB6E3C">
            <w:pPr>
              <w:keepNext/>
              <w:keepLines/>
              <w:overflowPunct w:val="0"/>
              <w:autoSpaceDE w:val="0"/>
              <w:autoSpaceDN w:val="0"/>
              <w:adjustRightInd w:val="0"/>
              <w:spacing w:after="0" w:line="256" w:lineRule="auto"/>
              <w:jc w:val="center"/>
              <w:rPr>
                <w:ins w:id="785" w:author="Huawei" w:date="2022-04-13T16:39:00Z"/>
                <w:rFonts w:ascii="Arial" w:eastAsia="Times New Roman" w:hAnsi="Arial"/>
                <w:sz w:val="18"/>
                <w:lang w:eastAsia="en-GB"/>
              </w:rPr>
            </w:pPr>
            <w:proofErr w:type="spellStart"/>
            <w:ins w:id="786" w:author="Huawei" w:date="2022-04-13T16:39:00Z">
              <w:r w:rsidRPr="00357EED">
                <w:rPr>
                  <w:rFonts w:ascii="Arial" w:eastAsia="Times New Roman" w:hAnsi="Arial"/>
                  <w:sz w:val="18"/>
                  <w:lang w:eastAsia="en-GB"/>
                </w:rPr>
                <w:t>dBm</w:t>
              </w:r>
              <w:proofErr w:type="spellEnd"/>
              <w:r w:rsidRPr="00357EED">
                <w:rPr>
                  <w:rFonts w:ascii="Arial" w:eastAsia="Times New Roman" w:hAnsi="Arial"/>
                  <w:sz w:val="18"/>
                  <w:lang w:eastAsia="en-GB"/>
                </w:rPr>
                <w:t>/15kHz</w:t>
              </w:r>
            </w:ins>
          </w:p>
        </w:tc>
        <w:tc>
          <w:tcPr>
            <w:tcW w:w="1396" w:type="dxa"/>
            <w:tcBorders>
              <w:top w:val="single" w:sz="4" w:space="0" w:color="auto"/>
              <w:left w:val="single" w:sz="4" w:space="0" w:color="auto"/>
              <w:bottom w:val="single" w:sz="4" w:space="0" w:color="auto"/>
              <w:right w:val="single" w:sz="4" w:space="0" w:color="auto"/>
            </w:tcBorders>
            <w:hideMark/>
          </w:tcPr>
          <w:p w14:paraId="74042592" w14:textId="77777777" w:rsidR="003D13FA" w:rsidRPr="00357EED" w:rsidRDefault="003D13FA" w:rsidP="00AB6E3C">
            <w:pPr>
              <w:keepNext/>
              <w:keepLines/>
              <w:overflowPunct w:val="0"/>
              <w:autoSpaceDE w:val="0"/>
              <w:autoSpaceDN w:val="0"/>
              <w:adjustRightInd w:val="0"/>
              <w:spacing w:after="0" w:line="256" w:lineRule="auto"/>
              <w:jc w:val="center"/>
              <w:rPr>
                <w:ins w:id="787" w:author="Huawei" w:date="2022-04-13T16:39:00Z"/>
                <w:rFonts w:ascii="Arial" w:eastAsia="Times New Roman" w:hAnsi="Arial"/>
                <w:sz w:val="18"/>
                <w:lang w:eastAsia="en-GB"/>
              </w:rPr>
            </w:pPr>
            <w:ins w:id="788" w:author="Huawei" w:date="2022-04-13T16:39:00Z">
              <w:r w:rsidRPr="00357EED">
                <w:rPr>
                  <w:rFonts w:ascii="Arial" w:eastAsia="Times New Roman" w:hAnsi="Arial"/>
                  <w:sz w:val="18"/>
                  <w:lang w:eastAsia="en-GB"/>
                </w:rPr>
                <w:t>1, 2, 3, 4, 5, 6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5E223851" w14:textId="77777777" w:rsidR="003D13FA" w:rsidRPr="00357EED" w:rsidRDefault="003D13FA" w:rsidP="00AB6E3C">
            <w:pPr>
              <w:keepNext/>
              <w:keepLines/>
              <w:overflowPunct w:val="0"/>
              <w:autoSpaceDE w:val="0"/>
              <w:autoSpaceDN w:val="0"/>
              <w:adjustRightInd w:val="0"/>
              <w:spacing w:after="0" w:line="256" w:lineRule="auto"/>
              <w:jc w:val="center"/>
              <w:rPr>
                <w:ins w:id="789" w:author="Huawei" w:date="2022-04-13T16:39:00Z"/>
                <w:rFonts w:ascii="Arial" w:eastAsia="Times New Roman" w:hAnsi="Arial"/>
                <w:sz w:val="18"/>
                <w:lang w:eastAsia="en-GB"/>
              </w:rPr>
            </w:pPr>
            <w:ins w:id="790" w:author="Huawei" w:date="2022-04-13T16:39:00Z">
              <w:r w:rsidRPr="00357EED">
                <w:rPr>
                  <w:rFonts w:ascii="Arial" w:eastAsia="Times New Roman" w:hAnsi="Arial"/>
                  <w:sz w:val="18"/>
                  <w:lang w:eastAsia="en-GB"/>
                </w:rPr>
                <w:t>-98</w:t>
              </w:r>
            </w:ins>
          </w:p>
        </w:tc>
      </w:tr>
      <w:tr w:rsidR="003D13FA" w:rsidRPr="00357EED" w14:paraId="3F071741" w14:textId="77777777" w:rsidTr="00AB6E3C">
        <w:trPr>
          <w:ins w:id="791" w:author="Huawei" w:date="2022-04-13T16:39:00Z"/>
        </w:trPr>
        <w:tc>
          <w:tcPr>
            <w:tcW w:w="2230" w:type="dxa"/>
            <w:tcBorders>
              <w:top w:val="single" w:sz="4" w:space="0" w:color="auto"/>
              <w:left w:val="single" w:sz="4" w:space="0" w:color="auto"/>
              <w:bottom w:val="single" w:sz="4" w:space="0" w:color="auto"/>
              <w:right w:val="single" w:sz="4" w:space="0" w:color="auto"/>
            </w:tcBorders>
            <w:vAlign w:val="center"/>
            <w:hideMark/>
          </w:tcPr>
          <w:p w14:paraId="1C98A742" w14:textId="77777777" w:rsidR="003D13FA" w:rsidRPr="00357EED" w:rsidRDefault="003D13FA" w:rsidP="00AB6E3C">
            <w:pPr>
              <w:keepNext/>
              <w:keepLines/>
              <w:overflowPunct w:val="0"/>
              <w:autoSpaceDE w:val="0"/>
              <w:autoSpaceDN w:val="0"/>
              <w:adjustRightInd w:val="0"/>
              <w:spacing w:after="0" w:line="256" w:lineRule="auto"/>
              <w:rPr>
                <w:ins w:id="792" w:author="Huawei" w:date="2022-04-13T16:39:00Z"/>
                <w:rFonts w:ascii="Arial" w:eastAsia="Calibri" w:hAnsi="Arial"/>
                <w:i/>
                <w:sz w:val="18"/>
                <w:vertAlign w:val="superscript"/>
                <w:lang w:eastAsia="en-GB"/>
              </w:rPr>
            </w:pPr>
            <w:proofErr w:type="spellStart"/>
            <w:ins w:id="793" w:author="Huawei" w:date="2022-04-13T16:39:00Z">
              <w:r w:rsidRPr="00357EED">
                <w:rPr>
                  <w:rFonts w:ascii="Arial" w:eastAsia="Calibri" w:hAnsi="Arial"/>
                  <w:sz w:val="18"/>
                  <w:lang w:eastAsia="en-GB"/>
                </w:rPr>
                <w:t>Ê</w:t>
              </w:r>
              <w:r w:rsidRPr="00357EED">
                <w:rPr>
                  <w:rFonts w:ascii="Arial" w:eastAsia="Calibri" w:hAnsi="Arial"/>
                  <w:sz w:val="18"/>
                  <w:vertAlign w:val="subscript"/>
                  <w:lang w:eastAsia="en-GB"/>
                </w:rPr>
                <w:t>s</w:t>
              </w:r>
              <w:proofErr w:type="spellEnd"/>
              <w:r w:rsidRPr="00357EED">
                <w:rPr>
                  <w:rFonts w:ascii="Arial" w:eastAsia="Calibri" w:hAnsi="Arial"/>
                  <w:sz w:val="18"/>
                  <w:lang w:eastAsia="en-GB"/>
                </w:rPr>
                <w:t>/</w:t>
              </w:r>
              <w:proofErr w:type="spellStart"/>
              <w:r w:rsidRPr="00357EED">
                <w:rPr>
                  <w:rFonts w:ascii="Arial" w:eastAsia="Calibri" w:hAnsi="Arial"/>
                  <w:sz w:val="18"/>
                  <w:lang w:eastAsia="en-GB"/>
                </w:rPr>
                <w:t>N</w:t>
              </w:r>
              <w:r w:rsidRPr="00357EED">
                <w:rPr>
                  <w:rFonts w:ascii="Arial" w:eastAsia="Calibri" w:hAnsi="Arial"/>
                  <w:sz w:val="18"/>
                  <w:vertAlign w:val="subscript"/>
                  <w:lang w:eastAsia="en-GB"/>
                </w:rPr>
                <w:t>oc</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27554A8C" w14:textId="77777777" w:rsidR="003D13FA" w:rsidRPr="00357EED" w:rsidRDefault="003D13FA" w:rsidP="00AB6E3C">
            <w:pPr>
              <w:keepNext/>
              <w:keepLines/>
              <w:overflowPunct w:val="0"/>
              <w:autoSpaceDE w:val="0"/>
              <w:autoSpaceDN w:val="0"/>
              <w:adjustRightInd w:val="0"/>
              <w:spacing w:after="0" w:line="256" w:lineRule="auto"/>
              <w:jc w:val="center"/>
              <w:rPr>
                <w:ins w:id="794" w:author="Huawei" w:date="2022-04-13T16:39:00Z"/>
                <w:rFonts w:ascii="Arial" w:eastAsia="Times New Roman" w:hAnsi="Arial"/>
                <w:sz w:val="18"/>
                <w:lang w:eastAsia="en-GB"/>
              </w:rPr>
            </w:pPr>
            <w:ins w:id="795" w:author="Huawei" w:date="2022-04-13T16:39:00Z">
              <w:r w:rsidRPr="00357EED">
                <w:rPr>
                  <w:rFonts w:ascii="Arial" w:eastAsia="Times New Roman" w:hAnsi="Arial"/>
                  <w:sz w:val="18"/>
                  <w:lang w:eastAsia="en-GB"/>
                </w:rPr>
                <w:t>dB</w:t>
              </w:r>
            </w:ins>
          </w:p>
        </w:tc>
        <w:tc>
          <w:tcPr>
            <w:tcW w:w="1396" w:type="dxa"/>
            <w:tcBorders>
              <w:top w:val="single" w:sz="4" w:space="0" w:color="auto"/>
              <w:left w:val="single" w:sz="4" w:space="0" w:color="auto"/>
              <w:bottom w:val="single" w:sz="4" w:space="0" w:color="auto"/>
              <w:right w:val="single" w:sz="4" w:space="0" w:color="auto"/>
            </w:tcBorders>
            <w:hideMark/>
          </w:tcPr>
          <w:p w14:paraId="0E199FD9" w14:textId="77777777" w:rsidR="003D13FA" w:rsidRPr="00357EED" w:rsidRDefault="003D13FA" w:rsidP="00AB6E3C">
            <w:pPr>
              <w:keepNext/>
              <w:keepLines/>
              <w:overflowPunct w:val="0"/>
              <w:autoSpaceDE w:val="0"/>
              <w:autoSpaceDN w:val="0"/>
              <w:adjustRightInd w:val="0"/>
              <w:spacing w:after="0" w:line="256" w:lineRule="auto"/>
              <w:jc w:val="center"/>
              <w:rPr>
                <w:ins w:id="796" w:author="Huawei" w:date="2022-04-13T16:39:00Z"/>
                <w:rFonts w:ascii="Arial" w:eastAsia="Times New Roman" w:hAnsi="Arial"/>
                <w:sz w:val="18"/>
                <w:lang w:eastAsia="en-GB"/>
              </w:rPr>
            </w:pPr>
            <w:ins w:id="797" w:author="Huawei" w:date="2022-04-13T16:39:00Z">
              <w:r w:rsidRPr="00357EED">
                <w:rPr>
                  <w:rFonts w:ascii="Arial" w:eastAsia="Times New Roman" w:hAnsi="Arial"/>
                  <w:sz w:val="18"/>
                  <w:lang w:eastAsia="en-GB"/>
                </w:rPr>
                <w:t>1, 2, 3, 4, 5, 6</w:t>
              </w:r>
            </w:ins>
          </w:p>
        </w:tc>
        <w:tc>
          <w:tcPr>
            <w:tcW w:w="2485" w:type="dxa"/>
            <w:tcBorders>
              <w:top w:val="single" w:sz="4" w:space="0" w:color="auto"/>
              <w:left w:val="single" w:sz="4" w:space="0" w:color="auto"/>
              <w:bottom w:val="single" w:sz="4" w:space="0" w:color="auto"/>
              <w:right w:val="single" w:sz="4" w:space="0" w:color="auto"/>
            </w:tcBorders>
            <w:hideMark/>
          </w:tcPr>
          <w:p w14:paraId="08160A26" w14:textId="77777777" w:rsidR="003D13FA" w:rsidRPr="00357EED" w:rsidRDefault="003D13FA" w:rsidP="00AB6E3C">
            <w:pPr>
              <w:keepNext/>
              <w:keepLines/>
              <w:overflowPunct w:val="0"/>
              <w:autoSpaceDE w:val="0"/>
              <w:autoSpaceDN w:val="0"/>
              <w:adjustRightInd w:val="0"/>
              <w:spacing w:after="0" w:line="256" w:lineRule="auto"/>
              <w:jc w:val="center"/>
              <w:rPr>
                <w:ins w:id="798" w:author="Huawei" w:date="2022-04-13T16:39:00Z"/>
                <w:rFonts w:ascii="Arial" w:eastAsia="Times New Roman" w:hAnsi="Arial"/>
                <w:sz w:val="18"/>
                <w:lang w:eastAsia="en-GB"/>
              </w:rPr>
            </w:pPr>
            <w:ins w:id="799" w:author="Huawei" w:date="2022-04-13T16:39:00Z">
              <w:r w:rsidRPr="00357EED">
                <w:rPr>
                  <w:rFonts w:ascii="Arial" w:eastAsia="Times New Roman" w:hAnsi="Arial"/>
                  <w:sz w:val="18"/>
                  <w:lang w:eastAsia="en-GB"/>
                </w:rPr>
                <w:t>-Infinity</w:t>
              </w:r>
            </w:ins>
          </w:p>
        </w:tc>
        <w:tc>
          <w:tcPr>
            <w:tcW w:w="2381" w:type="dxa"/>
            <w:tcBorders>
              <w:top w:val="single" w:sz="4" w:space="0" w:color="auto"/>
              <w:left w:val="single" w:sz="4" w:space="0" w:color="auto"/>
              <w:bottom w:val="single" w:sz="4" w:space="0" w:color="auto"/>
              <w:right w:val="single" w:sz="4" w:space="0" w:color="auto"/>
            </w:tcBorders>
          </w:tcPr>
          <w:p w14:paraId="508FFDC4" w14:textId="77777777" w:rsidR="003D13FA" w:rsidRPr="00357EED" w:rsidRDefault="003D13FA" w:rsidP="00AB6E3C">
            <w:pPr>
              <w:keepNext/>
              <w:keepLines/>
              <w:overflowPunct w:val="0"/>
              <w:autoSpaceDE w:val="0"/>
              <w:autoSpaceDN w:val="0"/>
              <w:adjustRightInd w:val="0"/>
              <w:spacing w:after="0" w:line="256" w:lineRule="auto"/>
              <w:jc w:val="center"/>
              <w:rPr>
                <w:ins w:id="800" w:author="Huawei" w:date="2022-04-13T16:39:00Z"/>
                <w:rFonts w:ascii="Arial" w:eastAsia="Times New Roman" w:hAnsi="Arial"/>
                <w:sz w:val="18"/>
                <w:lang w:eastAsia="en-GB"/>
              </w:rPr>
            </w:pPr>
            <w:ins w:id="801" w:author="Huawei" w:date="2022-04-13T16:39:00Z">
              <w:r w:rsidRPr="00357EED">
                <w:rPr>
                  <w:rFonts w:ascii="Arial" w:eastAsia="Times New Roman" w:hAnsi="Arial"/>
                  <w:sz w:val="18"/>
                  <w:lang w:eastAsia="en-GB"/>
                </w:rPr>
                <w:t>78</w:t>
              </w:r>
            </w:ins>
          </w:p>
        </w:tc>
      </w:tr>
      <w:tr w:rsidR="003D13FA" w:rsidRPr="00357EED" w14:paraId="57393514" w14:textId="77777777" w:rsidTr="00AB6E3C">
        <w:trPr>
          <w:ins w:id="802" w:author="Huawei" w:date="2022-04-13T16:39:00Z"/>
        </w:trPr>
        <w:tc>
          <w:tcPr>
            <w:tcW w:w="2230" w:type="dxa"/>
            <w:tcBorders>
              <w:top w:val="single" w:sz="4" w:space="0" w:color="auto"/>
              <w:left w:val="single" w:sz="4" w:space="0" w:color="auto"/>
              <w:bottom w:val="single" w:sz="4" w:space="0" w:color="auto"/>
              <w:right w:val="single" w:sz="4" w:space="0" w:color="auto"/>
            </w:tcBorders>
            <w:vAlign w:val="center"/>
            <w:hideMark/>
          </w:tcPr>
          <w:p w14:paraId="0E13E44B" w14:textId="77777777" w:rsidR="003D13FA" w:rsidRPr="00357EED" w:rsidRDefault="003D13FA" w:rsidP="00AB6E3C">
            <w:pPr>
              <w:keepNext/>
              <w:keepLines/>
              <w:overflowPunct w:val="0"/>
              <w:autoSpaceDE w:val="0"/>
              <w:autoSpaceDN w:val="0"/>
              <w:adjustRightInd w:val="0"/>
              <w:spacing w:after="0" w:line="256" w:lineRule="auto"/>
              <w:rPr>
                <w:ins w:id="803" w:author="Huawei" w:date="2022-04-13T16:39:00Z"/>
                <w:rFonts w:ascii="Arial" w:eastAsia="Calibri" w:hAnsi="Arial"/>
                <w:sz w:val="18"/>
                <w:vertAlign w:val="superscript"/>
                <w:lang w:eastAsia="en-GB"/>
              </w:rPr>
            </w:pPr>
            <w:proofErr w:type="spellStart"/>
            <w:ins w:id="804" w:author="Huawei" w:date="2022-04-13T16:39:00Z">
              <w:r w:rsidRPr="00357EED">
                <w:rPr>
                  <w:rFonts w:ascii="Arial" w:eastAsia="Calibri" w:hAnsi="Arial"/>
                  <w:sz w:val="18"/>
                  <w:lang w:eastAsia="en-GB"/>
                </w:rPr>
                <w:t>Ê</w:t>
              </w:r>
              <w:r w:rsidRPr="00357EED">
                <w:rPr>
                  <w:rFonts w:ascii="Arial" w:eastAsia="Calibri" w:hAnsi="Arial"/>
                  <w:sz w:val="18"/>
                  <w:vertAlign w:val="subscript"/>
                  <w:lang w:eastAsia="en-GB"/>
                </w:rPr>
                <w:t>s</w:t>
              </w:r>
              <w:proofErr w:type="spellEnd"/>
              <w:r w:rsidRPr="00357EED">
                <w:rPr>
                  <w:rFonts w:ascii="Arial" w:eastAsia="Calibri" w:hAnsi="Arial"/>
                  <w:sz w:val="18"/>
                  <w:lang w:eastAsia="en-GB"/>
                </w:rPr>
                <w:t>/I</w:t>
              </w:r>
              <w:r w:rsidRPr="00357EED">
                <w:rPr>
                  <w:rFonts w:ascii="Arial" w:eastAsia="Calibri" w:hAnsi="Arial"/>
                  <w:sz w:val="18"/>
                  <w:vertAlign w:val="subscript"/>
                  <w:lang w:eastAsia="en-GB"/>
                </w:rPr>
                <w:t>ot</w:t>
              </w:r>
              <w:r w:rsidRPr="00357EED">
                <w:rPr>
                  <w:rFonts w:ascii="Arial" w:eastAsia="Calibri" w:hAnsi="Arial"/>
                  <w:sz w:val="18"/>
                  <w:vertAlign w:val="superscript"/>
                  <w:lang w:eastAsia="en-GB"/>
                </w:rPr>
                <w:t>Note6</w:t>
              </w:r>
            </w:ins>
          </w:p>
        </w:tc>
        <w:tc>
          <w:tcPr>
            <w:tcW w:w="1147" w:type="dxa"/>
            <w:tcBorders>
              <w:top w:val="single" w:sz="4" w:space="0" w:color="auto"/>
              <w:left w:val="single" w:sz="4" w:space="0" w:color="auto"/>
              <w:bottom w:val="single" w:sz="4" w:space="0" w:color="auto"/>
              <w:right w:val="single" w:sz="4" w:space="0" w:color="auto"/>
            </w:tcBorders>
            <w:hideMark/>
          </w:tcPr>
          <w:p w14:paraId="2C29D642" w14:textId="77777777" w:rsidR="003D13FA" w:rsidRPr="00357EED" w:rsidRDefault="003D13FA" w:rsidP="00AB6E3C">
            <w:pPr>
              <w:keepNext/>
              <w:keepLines/>
              <w:overflowPunct w:val="0"/>
              <w:autoSpaceDE w:val="0"/>
              <w:autoSpaceDN w:val="0"/>
              <w:adjustRightInd w:val="0"/>
              <w:spacing w:after="0" w:line="256" w:lineRule="auto"/>
              <w:jc w:val="center"/>
              <w:rPr>
                <w:ins w:id="805" w:author="Huawei" w:date="2022-04-13T16:39:00Z"/>
                <w:rFonts w:ascii="Arial" w:eastAsia="Times New Roman" w:hAnsi="Arial"/>
                <w:sz w:val="18"/>
                <w:lang w:eastAsia="en-GB"/>
              </w:rPr>
            </w:pPr>
            <w:ins w:id="806" w:author="Huawei" w:date="2022-04-13T16:39:00Z">
              <w:r w:rsidRPr="00357EED">
                <w:rPr>
                  <w:rFonts w:ascii="Arial" w:eastAsia="Times New Roman" w:hAnsi="Arial"/>
                  <w:sz w:val="18"/>
                  <w:lang w:eastAsia="en-GB"/>
                </w:rPr>
                <w:t>dB</w:t>
              </w:r>
            </w:ins>
          </w:p>
        </w:tc>
        <w:tc>
          <w:tcPr>
            <w:tcW w:w="1396" w:type="dxa"/>
            <w:tcBorders>
              <w:top w:val="single" w:sz="4" w:space="0" w:color="auto"/>
              <w:left w:val="single" w:sz="4" w:space="0" w:color="auto"/>
              <w:bottom w:val="single" w:sz="4" w:space="0" w:color="auto"/>
              <w:right w:val="single" w:sz="4" w:space="0" w:color="auto"/>
            </w:tcBorders>
            <w:hideMark/>
          </w:tcPr>
          <w:p w14:paraId="5C0D609D" w14:textId="77777777" w:rsidR="003D13FA" w:rsidRPr="00357EED" w:rsidRDefault="003D13FA" w:rsidP="00AB6E3C">
            <w:pPr>
              <w:keepNext/>
              <w:keepLines/>
              <w:overflowPunct w:val="0"/>
              <w:autoSpaceDE w:val="0"/>
              <w:autoSpaceDN w:val="0"/>
              <w:adjustRightInd w:val="0"/>
              <w:spacing w:after="0" w:line="256" w:lineRule="auto"/>
              <w:jc w:val="center"/>
              <w:rPr>
                <w:ins w:id="807" w:author="Huawei" w:date="2022-04-13T16:39:00Z"/>
                <w:rFonts w:ascii="Arial" w:eastAsia="Times New Roman" w:hAnsi="Arial"/>
                <w:sz w:val="18"/>
                <w:lang w:eastAsia="en-GB"/>
              </w:rPr>
            </w:pPr>
            <w:ins w:id="808" w:author="Huawei" w:date="2022-04-13T16:39:00Z">
              <w:r w:rsidRPr="00357EED">
                <w:rPr>
                  <w:rFonts w:ascii="Arial" w:eastAsia="Times New Roman" w:hAnsi="Arial"/>
                  <w:sz w:val="18"/>
                  <w:lang w:eastAsia="en-GB"/>
                </w:rPr>
                <w:t>1, 2, 3, 4, 5, 6</w:t>
              </w:r>
            </w:ins>
          </w:p>
        </w:tc>
        <w:tc>
          <w:tcPr>
            <w:tcW w:w="2485" w:type="dxa"/>
            <w:tcBorders>
              <w:top w:val="single" w:sz="4" w:space="0" w:color="auto"/>
              <w:left w:val="single" w:sz="4" w:space="0" w:color="auto"/>
              <w:bottom w:val="single" w:sz="4" w:space="0" w:color="auto"/>
              <w:right w:val="single" w:sz="4" w:space="0" w:color="auto"/>
            </w:tcBorders>
            <w:hideMark/>
          </w:tcPr>
          <w:p w14:paraId="0840618C" w14:textId="77777777" w:rsidR="003D13FA" w:rsidRPr="00357EED" w:rsidRDefault="003D13FA" w:rsidP="00AB6E3C">
            <w:pPr>
              <w:keepNext/>
              <w:keepLines/>
              <w:overflowPunct w:val="0"/>
              <w:autoSpaceDE w:val="0"/>
              <w:autoSpaceDN w:val="0"/>
              <w:adjustRightInd w:val="0"/>
              <w:spacing w:after="0" w:line="256" w:lineRule="auto"/>
              <w:jc w:val="center"/>
              <w:rPr>
                <w:ins w:id="809" w:author="Huawei" w:date="2022-04-13T16:39:00Z"/>
                <w:rFonts w:ascii="Arial" w:eastAsia="Times New Roman" w:hAnsi="Arial"/>
                <w:sz w:val="18"/>
                <w:lang w:eastAsia="en-GB"/>
              </w:rPr>
            </w:pPr>
            <w:ins w:id="810" w:author="Huawei" w:date="2022-04-13T16:39:00Z">
              <w:r w:rsidRPr="00357EED">
                <w:rPr>
                  <w:rFonts w:ascii="Arial" w:eastAsia="Times New Roman" w:hAnsi="Arial"/>
                  <w:sz w:val="18"/>
                  <w:lang w:eastAsia="en-GB"/>
                </w:rPr>
                <w:t>-Infinity</w:t>
              </w:r>
            </w:ins>
          </w:p>
        </w:tc>
        <w:tc>
          <w:tcPr>
            <w:tcW w:w="2381" w:type="dxa"/>
            <w:tcBorders>
              <w:top w:val="single" w:sz="4" w:space="0" w:color="auto"/>
              <w:left w:val="single" w:sz="4" w:space="0" w:color="auto"/>
              <w:bottom w:val="single" w:sz="4" w:space="0" w:color="auto"/>
              <w:right w:val="single" w:sz="4" w:space="0" w:color="auto"/>
            </w:tcBorders>
          </w:tcPr>
          <w:p w14:paraId="28EAEAAA" w14:textId="77777777" w:rsidR="003D13FA" w:rsidRPr="00357EED" w:rsidRDefault="003D13FA" w:rsidP="00AB6E3C">
            <w:pPr>
              <w:keepNext/>
              <w:keepLines/>
              <w:overflowPunct w:val="0"/>
              <w:autoSpaceDE w:val="0"/>
              <w:autoSpaceDN w:val="0"/>
              <w:adjustRightInd w:val="0"/>
              <w:spacing w:after="0" w:line="256" w:lineRule="auto"/>
              <w:jc w:val="center"/>
              <w:rPr>
                <w:ins w:id="811" w:author="Huawei" w:date="2022-04-13T16:39:00Z"/>
                <w:rFonts w:ascii="Arial" w:eastAsia="Times New Roman" w:hAnsi="Arial"/>
                <w:sz w:val="18"/>
                <w:lang w:eastAsia="en-GB"/>
              </w:rPr>
            </w:pPr>
            <w:ins w:id="812" w:author="Huawei" w:date="2022-04-13T16:39:00Z">
              <w:r w:rsidRPr="00357EED">
                <w:rPr>
                  <w:rFonts w:ascii="Arial" w:eastAsia="Times New Roman" w:hAnsi="Arial"/>
                  <w:sz w:val="18"/>
                  <w:lang w:eastAsia="en-GB"/>
                </w:rPr>
                <w:t>78</w:t>
              </w:r>
            </w:ins>
          </w:p>
        </w:tc>
      </w:tr>
      <w:tr w:rsidR="003D13FA" w:rsidRPr="00357EED" w14:paraId="014AD108" w14:textId="77777777" w:rsidTr="00AB6E3C">
        <w:trPr>
          <w:ins w:id="813" w:author="Huawei" w:date="2022-04-13T16:39:00Z"/>
        </w:trPr>
        <w:tc>
          <w:tcPr>
            <w:tcW w:w="2230" w:type="dxa"/>
            <w:tcBorders>
              <w:top w:val="single" w:sz="4" w:space="0" w:color="auto"/>
              <w:left w:val="single" w:sz="4" w:space="0" w:color="auto"/>
              <w:bottom w:val="single" w:sz="4" w:space="0" w:color="auto"/>
              <w:right w:val="single" w:sz="4" w:space="0" w:color="auto"/>
            </w:tcBorders>
            <w:vAlign w:val="center"/>
            <w:hideMark/>
          </w:tcPr>
          <w:p w14:paraId="48B61862" w14:textId="77777777" w:rsidR="003D13FA" w:rsidRPr="00357EED" w:rsidRDefault="003D13FA" w:rsidP="00AB6E3C">
            <w:pPr>
              <w:keepNext/>
              <w:keepLines/>
              <w:overflowPunct w:val="0"/>
              <w:autoSpaceDE w:val="0"/>
              <w:autoSpaceDN w:val="0"/>
              <w:adjustRightInd w:val="0"/>
              <w:spacing w:after="0" w:line="256" w:lineRule="auto"/>
              <w:rPr>
                <w:ins w:id="814" w:author="Huawei" w:date="2022-04-13T16:39:00Z"/>
                <w:rFonts w:ascii="Arial" w:eastAsia="Calibri" w:hAnsi="Arial"/>
                <w:sz w:val="18"/>
                <w:vertAlign w:val="superscript"/>
                <w:lang w:eastAsia="en-GB"/>
              </w:rPr>
            </w:pPr>
            <w:ins w:id="815" w:author="Huawei" w:date="2022-04-13T16:39:00Z">
              <w:r w:rsidRPr="00357EED">
                <w:rPr>
                  <w:rFonts w:ascii="Arial" w:eastAsia="Calibri" w:hAnsi="Arial"/>
                  <w:sz w:val="18"/>
                  <w:lang w:eastAsia="en-GB"/>
                </w:rPr>
                <w:t>RSRP</w:t>
              </w:r>
              <w:r w:rsidRPr="00357EED">
                <w:rPr>
                  <w:rFonts w:ascii="Arial" w:eastAsia="Calibri" w:hAnsi="Arial"/>
                  <w:sz w:val="18"/>
                  <w:vertAlign w:val="superscript"/>
                  <w:lang w:eastAsia="en-GB"/>
                </w:rPr>
                <w:t>Note6</w:t>
              </w:r>
            </w:ins>
          </w:p>
        </w:tc>
        <w:tc>
          <w:tcPr>
            <w:tcW w:w="1147" w:type="dxa"/>
            <w:tcBorders>
              <w:top w:val="single" w:sz="4" w:space="0" w:color="auto"/>
              <w:left w:val="single" w:sz="4" w:space="0" w:color="auto"/>
              <w:bottom w:val="single" w:sz="4" w:space="0" w:color="auto"/>
              <w:right w:val="single" w:sz="4" w:space="0" w:color="auto"/>
            </w:tcBorders>
            <w:hideMark/>
          </w:tcPr>
          <w:p w14:paraId="0CD23275" w14:textId="77777777" w:rsidR="003D13FA" w:rsidRPr="00357EED" w:rsidRDefault="003D13FA" w:rsidP="00AB6E3C">
            <w:pPr>
              <w:keepNext/>
              <w:keepLines/>
              <w:overflowPunct w:val="0"/>
              <w:autoSpaceDE w:val="0"/>
              <w:autoSpaceDN w:val="0"/>
              <w:adjustRightInd w:val="0"/>
              <w:spacing w:after="0" w:line="256" w:lineRule="auto"/>
              <w:jc w:val="center"/>
              <w:rPr>
                <w:ins w:id="816" w:author="Huawei" w:date="2022-04-13T16:39:00Z"/>
                <w:rFonts w:ascii="Arial" w:eastAsia="Times New Roman" w:hAnsi="Arial"/>
                <w:sz w:val="18"/>
                <w:lang w:eastAsia="en-GB"/>
              </w:rPr>
            </w:pPr>
            <w:proofErr w:type="spellStart"/>
            <w:ins w:id="817" w:author="Huawei" w:date="2022-04-13T16:39:00Z">
              <w:r w:rsidRPr="00357EED">
                <w:rPr>
                  <w:rFonts w:ascii="Arial" w:eastAsia="Times New Roman" w:hAnsi="Arial"/>
                  <w:sz w:val="18"/>
                  <w:lang w:eastAsia="en-GB"/>
                </w:rPr>
                <w:t>dBm</w:t>
              </w:r>
              <w:proofErr w:type="spellEnd"/>
              <w:r w:rsidRPr="00357EED">
                <w:rPr>
                  <w:rFonts w:ascii="Arial" w:eastAsia="Times New Roman" w:hAnsi="Arial"/>
                  <w:sz w:val="18"/>
                  <w:lang w:eastAsia="en-GB"/>
                </w:rPr>
                <w:t>/15kHz</w:t>
              </w:r>
            </w:ins>
          </w:p>
        </w:tc>
        <w:tc>
          <w:tcPr>
            <w:tcW w:w="1396" w:type="dxa"/>
            <w:tcBorders>
              <w:top w:val="single" w:sz="4" w:space="0" w:color="auto"/>
              <w:left w:val="single" w:sz="4" w:space="0" w:color="auto"/>
              <w:bottom w:val="single" w:sz="4" w:space="0" w:color="auto"/>
              <w:right w:val="single" w:sz="4" w:space="0" w:color="auto"/>
            </w:tcBorders>
            <w:hideMark/>
          </w:tcPr>
          <w:p w14:paraId="76E67796" w14:textId="77777777" w:rsidR="003D13FA" w:rsidRPr="00357EED" w:rsidRDefault="003D13FA" w:rsidP="00AB6E3C">
            <w:pPr>
              <w:keepNext/>
              <w:keepLines/>
              <w:overflowPunct w:val="0"/>
              <w:autoSpaceDE w:val="0"/>
              <w:autoSpaceDN w:val="0"/>
              <w:adjustRightInd w:val="0"/>
              <w:spacing w:after="0" w:line="256" w:lineRule="auto"/>
              <w:jc w:val="center"/>
              <w:rPr>
                <w:ins w:id="818" w:author="Huawei" w:date="2022-04-13T16:39:00Z"/>
                <w:rFonts w:ascii="Arial" w:eastAsia="Times New Roman" w:hAnsi="Arial"/>
                <w:sz w:val="18"/>
                <w:lang w:eastAsia="en-GB"/>
              </w:rPr>
            </w:pPr>
            <w:ins w:id="819" w:author="Huawei" w:date="2022-04-13T16:39:00Z">
              <w:r w:rsidRPr="00357EED">
                <w:rPr>
                  <w:rFonts w:ascii="Arial" w:eastAsia="Times New Roman" w:hAnsi="Arial"/>
                  <w:sz w:val="18"/>
                  <w:lang w:eastAsia="en-GB"/>
                </w:rPr>
                <w:t>1, 2, 3, 4, 5, 6</w:t>
              </w:r>
            </w:ins>
          </w:p>
        </w:tc>
        <w:tc>
          <w:tcPr>
            <w:tcW w:w="2485" w:type="dxa"/>
            <w:tcBorders>
              <w:top w:val="single" w:sz="4" w:space="0" w:color="auto"/>
              <w:left w:val="single" w:sz="4" w:space="0" w:color="auto"/>
              <w:bottom w:val="single" w:sz="4" w:space="0" w:color="auto"/>
              <w:right w:val="single" w:sz="4" w:space="0" w:color="auto"/>
            </w:tcBorders>
            <w:hideMark/>
          </w:tcPr>
          <w:p w14:paraId="0286A178" w14:textId="77777777" w:rsidR="003D13FA" w:rsidRPr="00357EED" w:rsidRDefault="003D13FA" w:rsidP="00AB6E3C">
            <w:pPr>
              <w:keepNext/>
              <w:keepLines/>
              <w:overflowPunct w:val="0"/>
              <w:autoSpaceDE w:val="0"/>
              <w:autoSpaceDN w:val="0"/>
              <w:adjustRightInd w:val="0"/>
              <w:spacing w:after="0" w:line="256" w:lineRule="auto"/>
              <w:jc w:val="center"/>
              <w:rPr>
                <w:ins w:id="820" w:author="Huawei" w:date="2022-04-13T16:39:00Z"/>
                <w:rFonts w:ascii="Arial" w:eastAsia="Times New Roman" w:hAnsi="Arial"/>
                <w:sz w:val="18"/>
                <w:lang w:eastAsia="en-GB"/>
              </w:rPr>
            </w:pPr>
            <w:ins w:id="821" w:author="Huawei" w:date="2022-04-13T16:39:00Z">
              <w:r w:rsidRPr="00357EED">
                <w:rPr>
                  <w:rFonts w:ascii="Arial" w:eastAsia="Times New Roman" w:hAnsi="Arial"/>
                  <w:sz w:val="18"/>
                  <w:lang w:eastAsia="en-GB"/>
                </w:rPr>
                <w:t>-Infinity</w:t>
              </w:r>
            </w:ins>
          </w:p>
        </w:tc>
        <w:tc>
          <w:tcPr>
            <w:tcW w:w="2381" w:type="dxa"/>
            <w:tcBorders>
              <w:top w:val="single" w:sz="4" w:space="0" w:color="auto"/>
              <w:left w:val="single" w:sz="4" w:space="0" w:color="auto"/>
              <w:bottom w:val="single" w:sz="4" w:space="0" w:color="auto"/>
              <w:right w:val="single" w:sz="4" w:space="0" w:color="auto"/>
            </w:tcBorders>
          </w:tcPr>
          <w:p w14:paraId="01ED2255" w14:textId="77777777" w:rsidR="003D13FA" w:rsidRPr="00357EED" w:rsidRDefault="003D13FA" w:rsidP="00AB6E3C">
            <w:pPr>
              <w:keepNext/>
              <w:keepLines/>
              <w:overflowPunct w:val="0"/>
              <w:autoSpaceDE w:val="0"/>
              <w:autoSpaceDN w:val="0"/>
              <w:adjustRightInd w:val="0"/>
              <w:spacing w:after="0" w:line="256" w:lineRule="auto"/>
              <w:jc w:val="center"/>
              <w:rPr>
                <w:ins w:id="822" w:author="Huawei" w:date="2022-04-13T16:39:00Z"/>
                <w:rFonts w:ascii="Arial" w:eastAsia="Times New Roman" w:hAnsi="Arial"/>
                <w:sz w:val="18"/>
                <w:lang w:eastAsia="en-GB"/>
              </w:rPr>
            </w:pPr>
            <w:ins w:id="823" w:author="Huawei" w:date="2022-04-13T16:39:00Z">
              <w:r w:rsidRPr="00357EED">
                <w:rPr>
                  <w:rFonts w:ascii="Arial" w:eastAsia="Times New Roman" w:hAnsi="Arial"/>
                  <w:sz w:val="18"/>
                  <w:lang w:eastAsia="en-GB"/>
                </w:rPr>
                <w:t>-90</w:t>
              </w:r>
            </w:ins>
          </w:p>
        </w:tc>
      </w:tr>
      <w:tr w:rsidR="003D13FA" w:rsidRPr="00357EED" w14:paraId="209B3D1D" w14:textId="77777777" w:rsidTr="00AB6E3C">
        <w:trPr>
          <w:ins w:id="824" w:author="Huawei" w:date="2022-04-13T16:39:00Z"/>
        </w:trPr>
        <w:tc>
          <w:tcPr>
            <w:tcW w:w="2230" w:type="dxa"/>
            <w:tcBorders>
              <w:top w:val="single" w:sz="4" w:space="0" w:color="auto"/>
              <w:left w:val="single" w:sz="4" w:space="0" w:color="auto"/>
              <w:bottom w:val="single" w:sz="4" w:space="0" w:color="auto"/>
              <w:right w:val="single" w:sz="4" w:space="0" w:color="auto"/>
            </w:tcBorders>
            <w:vAlign w:val="center"/>
            <w:hideMark/>
          </w:tcPr>
          <w:p w14:paraId="2E41C238" w14:textId="77777777" w:rsidR="003D13FA" w:rsidRPr="00357EED" w:rsidRDefault="003D13FA" w:rsidP="00AB6E3C">
            <w:pPr>
              <w:keepNext/>
              <w:keepLines/>
              <w:overflowPunct w:val="0"/>
              <w:autoSpaceDE w:val="0"/>
              <w:autoSpaceDN w:val="0"/>
              <w:adjustRightInd w:val="0"/>
              <w:spacing w:after="0" w:line="256" w:lineRule="auto"/>
              <w:rPr>
                <w:ins w:id="825" w:author="Huawei" w:date="2022-04-13T16:39:00Z"/>
                <w:rFonts w:ascii="Arial" w:eastAsia="Calibri" w:hAnsi="Arial"/>
                <w:sz w:val="18"/>
                <w:vertAlign w:val="superscript"/>
                <w:lang w:eastAsia="en-GB"/>
              </w:rPr>
            </w:pPr>
            <w:ins w:id="826" w:author="Huawei" w:date="2022-04-13T16:39:00Z">
              <w:r w:rsidRPr="00357EED">
                <w:rPr>
                  <w:rFonts w:ascii="Arial" w:eastAsia="Calibri" w:hAnsi="Arial"/>
                  <w:sz w:val="18"/>
                  <w:lang w:eastAsia="en-GB"/>
                </w:rPr>
                <w:t>SCH_RP</w:t>
              </w:r>
              <w:r w:rsidRPr="00357EED">
                <w:rPr>
                  <w:rFonts w:ascii="Arial" w:eastAsia="Calibri" w:hAnsi="Arial"/>
                  <w:sz w:val="18"/>
                  <w:vertAlign w:val="superscript"/>
                  <w:lang w:eastAsia="en-GB"/>
                </w:rPr>
                <w:t>Note6</w:t>
              </w:r>
            </w:ins>
          </w:p>
        </w:tc>
        <w:tc>
          <w:tcPr>
            <w:tcW w:w="1147" w:type="dxa"/>
            <w:tcBorders>
              <w:top w:val="single" w:sz="4" w:space="0" w:color="auto"/>
              <w:left w:val="single" w:sz="4" w:space="0" w:color="auto"/>
              <w:bottom w:val="single" w:sz="4" w:space="0" w:color="auto"/>
              <w:right w:val="single" w:sz="4" w:space="0" w:color="auto"/>
            </w:tcBorders>
            <w:hideMark/>
          </w:tcPr>
          <w:p w14:paraId="2BC4B7E6" w14:textId="77777777" w:rsidR="003D13FA" w:rsidRPr="00357EED" w:rsidRDefault="003D13FA" w:rsidP="00AB6E3C">
            <w:pPr>
              <w:keepNext/>
              <w:keepLines/>
              <w:overflowPunct w:val="0"/>
              <w:autoSpaceDE w:val="0"/>
              <w:autoSpaceDN w:val="0"/>
              <w:adjustRightInd w:val="0"/>
              <w:spacing w:after="0" w:line="256" w:lineRule="auto"/>
              <w:jc w:val="center"/>
              <w:rPr>
                <w:ins w:id="827" w:author="Huawei" w:date="2022-04-13T16:39:00Z"/>
                <w:rFonts w:ascii="Arial" w:eastAsia="Times New Roman" w:hAnsi="Arial"/>
                <w:sz w:val="18"/>
                <w:lang w:eastAsia="en-GB"/>
              </w:rPr>
            </w:pPr>
            <w:proofErr w:type="spellStart"/>
            <w:ins w:id="828" w:author="Huawei" w:date="2022-04-13T16:39:00Z">
              <w:r w:rsidRPr="00357EED">
                <w:rPr>
                  <w:rFonts w:ascii="Arial" w:eastAsia="Times New Roman" w:hAnsi="Arial"/>
                  <w:sz w:val="18"/>
                  <w:lang w:eastAsia="en-GB"/>
                </w:rPr>
                <w:t>dBm</w:t>
              </w:r>
              <w:proofErr w:type="spellEnd"/>
              <w:r w:rsidRPr="00357EED">
                <w:rPr>
                  <w:rFonts w:ascii="Arial" w:eastAsia="Times New Roman" w:hAnsi="Arial"/>
                  <w:sz w:val="18"/>
                  <w:lang w:eastAsia="en-GB"/>
                </w:rPr>
                <w:t>/15kHz</w:t>
              </w:r>
            </w:ins>
          </w:p>
        </w:tc>
        <w:tc>
          <w:tcPr>
            <w:tcW w:w="1396" w:type="dxa"/>
            <w:tcBorders>
              <w:top w:val="single" w:sz="4" w:space="0" w:color="auto"/>
              <w:left w:val="single" w:sz="4" w:space="0" w:color="auto"/>
              <w:bottom w:val="single" w:sz="4" w:space="0" w:color="auto"/>
              <w:right w:val="single" w:sz="4" w:space="0" w:color="auto"/>
            </w:tcBorders>
            <w:hideMark/>
          </w:tcPr>
          <w:p w14:paraId="34CFCABF" w14:textId="77777777" w:rsidR="003D13FA" w:rsidRPr="00357EED" w:rsidRDefault="003D13FA" w:rsidP="00AB6E3C">
            <w:pPr>
              <w:keepNext/>
              <w:keepLines/>
              <w:overflowPunct w:val="0"/>
              <w:autoSpaceDE w:val="0"/>
              <w:autoSpaceDN w:val="0"/>
              <w:adjustRightInd w:val="0"/>
              <w:spacing w:after="0" w:line="256" w:lineRule="auto"/>
              <w:jc w:val="center"/>
              <w:rPr>
                <w:ins w:id="829" w:author="Huawei" w:date="2022-04-13T16:39:00Z"/>
                <w:rFonts w:ascii="Arial" w:eastAsia="Times New Roman" w:hAnsi="Arial"/>
                <w:sz w:val="18"/>
                <w:lang w:eastAsia="en-GB"/>
              </w:rPr>
            </w:pPr>
            <w:ins w:id="830" w:author="Huawei" w:date="2022-04-13T16:39:00Z">
              <w:r w:rsidRPr="00357EED">
                <w:rPr>
                  <w:rFonts w:ascii="Arial" w:eastAsia="Times New Roman" w:hAnsi="Arial"/>
                  <w:sz w:val="18"/>
                  <w:lang w:eastAsia="en-GB"/>
                </w:rPr>
                <w:t>1, 2, 3, 4, 5, 6</w:t>
              </w:r>
            </w:ins>
          </w:p>
        </w:tc>
        <w:tc>
          <w:tcPr>
            <w:tcW w:w="2485" w:type="dxa"/>
            <w:tcBorders>
              <w:top w:val="single" w:sz="4" w:space="0" w:color="auto"/>
              <w:left w:val="single" w:sz="4" w:space="0" w:color="auto"/>
              <w:bottom w:val="single" w:sz="4" w:space="0" w:color="auto"/>
              <w:right w:val="single" w:sz="4" w:space="0" w:color="auto"/>
            </w:tcBorders>
            <w:hideMark/>
          </w:tcPr>
          <w:p w14:paraId="22A1D336" w14:textId="77777777" w:rsidR="003D13FA" w:rsidRPr="00357EED" w:rsidRDefault="003D13FA" w:rsidP="00AB6E3C">
            <w:pPr>
              <w:keepNext/>
              <w:keepLines/>
              <w:overflowPunct w:val="0"/>
              <w:autoSpaceDE w:val="0"/>
              <w:autoSpaceDN w:val="0"/>
              <w:adjustRightInd w:val="0"/>
              <w:spacing w:after="0" w:line="256" w:lineRule="auto"/>
              <w:jc w:val="center"/>
              <w:rPr>
                <w:ins w:id="831" w:author="Huawei" w:date="2022-04-13T16:39:00Z"/>
                <w:rFonts w:ascii="Arial" w:eastAsia="Times New Roman" w:hAnsi="Arial"/>
                <w:sz w:val="18"/>
                <w:lang w:eastAsia="en-GB"/>
              </w:rPr>
            </w:pPr>
            <w:ins w:id="832" w:author="Huawei" w:date="2022-04-13T16:39:00Z">
              <w:r w:rsidRPr="00357EED">
                <w:rPr>
                  <w:rFonts w:ascii="Arial" w:eastAsia="Times New Roman" w:hAnsi="Arial"/>
                  <w:sz w:val="18"/>
                  <w:lang w:eastAsia="en-GB"/>
                </w:rPr>
                <w:t>-Infinity</w:t>
              </w:r>
            </w:ins>
          </w:p>
        </w:tc>
        <w:tc>
          <w:tcPr>
            <w:tcW w:w="2381" w:type="dxa"/>
            <w:tcBorders>
              <w:top w:val="single" w:sz="4" w:space="0" w:color="auto"/>
              <w:left w:val="single" w:sz="4" w:space="0" w:color="auto"/>
              <w:bottom w:val="single" w:sz="4" w:space="0" w:color="auto"/>
              <w:right w:val="single" w:sz="4" w:space="0" w:color="auto"/>
            </w:tcBorders>
          </w:tcPr>
          <w:p w14:paraId="35307F95" w14:textId="77777777" w:rsidR="003D13FA" w:rsidRPr="00357EED" w:rsidRDefault="003D13FA" w:rsidP="00AB6E3C">
            <w:pPr>
              <w:keepNext/>
              <w:keepLines/>
              <w:overflowPunct w:val="0"/>
              <w:autoSpaceDE w:val="0"/>
              <w:autoSpaceDN w:val="0"/>
              <w:adjustRightInd w:val="0"/>
              <w:spacing w:after="0" w:line="256" w:lineRule="auto"/>
              <w:jc w:val="center"/>
              <w:rPr>
                <w:ins w:id="833" w:author="Huawei" w:date="2022-04-13T16:39:00Z"/>
                <w:rFonts w:ascii="Arial" w:eastAsia="Times New Roman" w:hAnsi="Arial"/>
                <w:sz w:val="18"/>
                <w:lang w:eastAsia="en-GB"/>
              </w:rPr>
            </w:pPr>
            <w:ins w:id="834" w:author="Huawei" w:date="2022-04-13T16:39:00Z">
              <w:r w:rsidRPr="00357EED">
                <w:rPr>
                  <w:rFonts w:ascii="Arial" w:eastAsia="Times New Roman" w:hAnsi="Arial"/>
                  <w:sz w:val="18"/>
                  <w:lang w:eastAsia="en-GB"/>
                </w:rPr>
                <w:t>-90</w:t>
              </w:r>
            </w:ins>
          </w:p>
        </w:tc>
      </w:tr>
      <w:tr w:rsidR="003D13FA" w:rsidRPr="00357EED" w14:paraId="72180FF7" w14:textId="77777777" w:rsidTr="00AB6E3C">
        <w:trPr>
          <w:ins w:id="835" w:author="Huawei" w:date="2022-04-13T16:39:00Z"/>
        </w:trPr>
        <w:tc>
          <w:tcPr>
            <w:tcW w:w="2230" w:type="dxa"/>
            <w:tcBorders>
              <w:top w:val="single" w:sz="4" w:space="0" w:color="auto"/>
              <w:left w:val="single" w:sz="4" w:space="0" w:color="auto"/>
              <w:bottom w:val="single" w:sz="4" w:space="0" w:color="auto"/>
              <w:right w:val="single" w:sz="4" w:space="0" w:color="auto"/>
            </w:tcBorders>
            <w:vAlign w:val="center"/>
            <w:hideMark/>
          </w:tcPr>
          <w:p w14:paraId="7E844E09" w14:textId="77777777" w:rsidR="003D13FA" w:rsidRPr="00357EED" w:rsidRDefault="003D13FA" w:rsidP="00AB6E3C">
            <w:pPr>
              <w:keepNext/>
              <w:keepLines/>
              <w:overflowPunct w:val="0"/>
              <w:autoSpaceDE w:val="0"/>
              <w:autoSpaceDN w:val="0"/>
              <w:adjustRightInd w:val="0"/>
              <w:spacing w:after="0" w:line="256" w:lineRule="auto"/>
              <w:rPr>
                <w:ins w:id="836" w:author="Huawei" w:date="2022-04-13T16:39:00Z"/>
                <w:rFonts w:ascii="Arial" w:eastAsia="Calibri" w:hAnsi="Arial"/>
                <w:sz w:val="18"/>
                <w:vertAlign w:val="superscript"/>
                <w:lang w:eastAsia="en-GB"/>
              </w:rPr>
            </w:pPr>
            <w:ins w:id="837" w:author="Huawei" w:date="2022-04-13T16:39:00Z">
              <w:r w:rsidRPr="00357EED">
                <w:rPr>
                  <w:rFonts w:ascii="Arial" w:eastAsia="Calibri" w:hAnsi="Arial"/>
                  <w:sz w:val="18"/>
                  <w:lang w:eastAsia="en-GB"/>
                </w:rPr>
                <w:t>Io</w:t>
              </w:r>
              <w:r w:rsidRPr="00357EED">
                <w:rPr>
                  <w:rFonts w:ascii="Arial" w:eastAsia="Calibri" w:hAnsi="Arial"/>
                  <w:sz w:val="18"/>
                  <w:vertAlign w:val="superscript"/>
                  <w:lang w:eastAsia="en-GB"/>
                </w:rPr>
                <w:t>Note6</w:t>
              </w:r>
            </w:ins>
          </w:p>
        </w:tc>
        <w:tc>
          <w:tcPr>
            <w:tcW w:w="1147" w:type="dxa"/>
            <w:tcBorders>
              <w:top w:val="single" w:sz="4" w:space="0" w:color="auto"/>
              <w:left w:val="single" w:sz="4" w:space="0" w:color="auto"/>
              <w:bottom w:val="single" w:sz="4" w:space="0" w:color="auto"/>
              <w:right w:val="single" w:sz="4" w:space="0" w:color="auto"/>
            </w:tcBorders>
            <w:hideMark/>
          </w:tcPr>
          <w:p w14:paraId="34B29A91" w14:textId="77777777" w:rsidR="003D13FA" w:rsidRPr="00357EED" w:rsidRDefault="003D13FA" w:rsidP="00AB6E3C">
            <w:pPr>
              <w:keepNext/>
              <w:keepLines/>
              <w:overflowPunct w:val="0"/>
              <w:autoSpaceDE w:val="0"/>
              <w:autoSpaceDN w:val="0"/>
              <w:adjustRightInd w:val="0"/>
              <w:spacing w:after="0" w:line="256" w:lineRule="auto"/>
              <w:jc w:val="center"/>
              <w:rPr>
                <w:ins w:id="838" w:author="Huawei" w:date="2022-04-13T16:39:00Z"/>
                <w:rFonts w:ascii="Arial" w:eastAsia="Times New Roman" w:hAnsi="Arial"/>
                <w:sz w:val="18"/>
                <w:lang w:eastAsia="en-GB"/>
              </w:rPr>
            </w:pPr>
            <w:proofErr w:type="spellStart"/>
            <w:ins w:id="839" w:author="Huawei" w:date="2022-04-13T16:39:00Z">
              <w:r w:rsidRPr="00357EED">
                <w:rPr>
                  <w:rFonts w:ascii="Arial" w:eastAsia="Times New Roman" w:hAnsi="Arial"/>
                  <w:sz w:val="18"/>
                  <w:lang w:eastAsia="en-GB"/>
                </w:rPr>
                <w:t>dBm</w:t>
              </w:r>
              <w:proofErr w:type="spellEnd"/>
              <w:r w:rsidRPr="00357EED">
                <w:rPr>
                  <w:rFonts w:ascii="Arial" w:eastAsia="Times New Roman" w:hAnsi="Arial"/>
                  <w:sz w:val="18"/>
                  <w:lang w:eastAsia="en-GB"/>
                </w:rPr>
                <w:t>/9MHz</w:t>
              </w:r>
            </w:ins>
          </w:p>
        </w:tc>
        <w:tc>
          <w:tcPr>
            <w:tcW w:w="1396" w:type="dxa"/>
            <w:tcBorders>
              <w:top w:val="single" w:sz="4" w:space="0" w:color="auto"/>
              <w:left w:val="single" w:sz="4" w:space="0" w:color="auto"/>
              <w:bottom w:val="single" w:sz="4" w:space="0" w:color="auto"/>
              <w:right w:val="single" w:sz="4" w:space="0" w:color="auto"/>
            </w:tcBorders>
            <w:hideMark/>
          </w:tcPr>
          <w:p w14:paraId="42E08AB6" w14:textId="77777777" w:rsidR="003D13FA" w:rsidRPr="00357EED" w:rsidRDefault="003D13FA" w:rsidP="00AB6E3C">
            <w:pPr>
              <w:keepNext/>
              <w:keepLines/>
              <w:overflowPunct w:val="0"/>
              <w:autoSpaceDE w:val="0"/>
              <w:autoSpaceDN w:val="0"/>
              <w:adjustRightInd w:val="0"/>
              <w:spacing w:after="0" w:line="256" w:lineRule="auto"/>
              <w:jc w:val="center"/>
              <w:rPr>
                <w:ins w:id="840" w:author="Huawei" w:date="2022-04-13T16:39:00Z"/>
                <w:rFonts w:ascii="Arial" w:eastAsia="Times New Roman" w:hAnsi="Arial"/>
                <w:sz w:val="18"/>
                <w:lang w:eastAsia="zh-CN"/>
              </w:rPr>
            </w:pPr>
            <w:ins w:id="841" w:author="Huawei" w:date="2022-04-13T16:39:00Z">
              <w:r w:rsidRPr="00357EED">
                <w:rPr>
                  <w:rFonts w:ascii="Arial" w:eastAsia="Times New Roman" w:hAnsi="Arial"/>
                  <w:sz w:val="18"/>
                  <w:lang w:eastAsia="en-GB"/>
                </w:rPr>
                <w:t>1, 2, 3, 4, 5, 6</w:t>
              </w:r>
            </w:ins>
          </w:p>
        </w:tc>
        <w:tc>
          <w:tcPr>
            <w:tcW w:w="2485" w:type="dxa"/>
            <w:tcBorders>
              <w:top w:val="single" w:sz="4" w:space="0" w:color="auto"/>
              <w:left w:val="single" w:sz="4" w:space="0" w:color="auto"/>
              <w:bottom w:val="single" w:sz="4" w:space="0" w:color="auto"/>
              <w:right w:val="single" w:sz="4" w:space="0" w:color="auto"/>
            </w:tcBorders>
            <w:hideMark/>
          </w:tcPr>
          <w:p w14:paraId="3B364062" w14:textId="77777777" w:rsidR="003D13FA" w:rsidRPr="00357EED" w:rsidRDefault="003D13FA" w:rsidP="00AB6E3C">
            <w:pPr>
              <w:keepNext/>
              <w:keepLines/>
              <w:overflowPunct w:val="0"/>
              <w:autoSpaceDE w:val="0"/>
              <w:autoSpaceDN w:val="0"/>
              <w:adjustRightInd w:val="0"/>
              <w:spacing w:after="0" w:line="256" w:lineRule="auto"/>
              <w:jc w:val="center"/>
              <w:rPr>
                <w:ins w:id="842" w:author="Huawei" w:date="2022-04-13T16:39:00Z"/>
                <w:rFonts w:ascii="Arial" w:eastAsia="Times New Roman" w:hAnsi="Arial"/>
                <w:sz w:val="18"/>
                <w:lang w:eastAsia="zh-CN"/>
              </w:rPr>
            </w:pPr>
            <w:ins w:id="843" w:author="Huawei" w:date="2022-04-13T16:39:00Z">
              <w:r w:rsidRPr="00357EED">
                <w:rPr>
                  <w:rFonts w:ascii="Arial" w:eastAsia="Times New Roman" w:hAnsi="Arial"/>
                  <w:sz w:val="18"/>
                  <w:lang w:eastAsia="zh-CN"/>
                </w:rPr>
                <w:t>-67.21</w:t>
              </w:r>
            </w:ins>
          </w:p>
          <w:p w14:paraId="2B50C865" w14:textId="77777777" w:rsidR="003D13FA" w:rsidRPr="00357EED" w:rsidRDefault="003D13FA" w:rsidP="00AB6E3C">
            <w:pPr>
              <w:keepNext/>
              <w:keepLines/>
              <w:overflowPunct w:val="0"/>
              <w:autoSpaceDE w:val="0"/>
              <w:autoSpaceDN w:val="0"/>
              <w:adjustRightInd w:val="0"/>
              <w:spacing w:after="0" w:line="256" w:lineRule="auto"/>
              <w:jc w:val="center"/>
              <w:rPr>
                <w:ins w:id="844" w:author="Huawei" w:date="2022-04-13T16:39:00Z"/>
                <w:rFonts w:ascii="Arial" w:eastAsia="Times New Roman" w:hAnsi="Arial"/>
                <w:sz w:val="18"/>
                <w:lang w:eastAsia="zh-CN"/>
              </w:rPr>
            </w:pPr>
            <w:ins w:id="845" w:author="Huawei" w:date="2022-04-13T16:39:00Z">
              <w:r w:rsidRPr="00357EED">
                <w:rPr>
                  <w:rFonts w:ascii="Arial" w:eastAsia="Times New Roman" w:hAnsi="Arial"/>
                  <w:sz w:val="18"/>
                  <w:lang w:eastAsia="zh-CN"/>
                </w:rPr>
                <w:t>+10log(</w:t>
              </w:r>
              <w:proofErr w:type="spellStart"/>
              <w:r w:rsidRPr="00357EED">
                <w:rPr>
                  <w:rFonts w:ascii="Arial" w:eastAsia="Times New Roman" w:hAnsi="Arial"/>
                  <w:sz w:val="18"/>
                  <w:lang w:eastAsia="zh-CN"/>
                </w:rPr>
                <w:t>N</w:t>
              </w:r>
              <w:r w:rsidRPr="00357EED">
                <w:rPr>
                  <w:rFonts w:ascii="Arial" w:eastAsia="Times New Roman" w:hAnsi="Arial"/>
                  <w:sz w:val="18"/>
                  <w:vertAlign w:val="subscript"/>
                  <w:lang w:eastAsia="zh-CN"/>
                </w:rPr>
                <w:t>RB,c</w:t>
              </w:r>
              <w:proofErr w:type="spellEnd"/>
              <w:r w:rsidRPr="00357EED">
                <w:rPr>
                  <w:rFonts w:ascii="Arial" w:eastAsia="Times New Roman" w:hAnsi="Arial"/>
                  <w:sz w:val="18"/>
                  <w:lang w:eastAsia="zh-CN"/>
                </w:rPr>
                <w:t>/100)</w:t>
              </w:r>
            </w:ins>
          </w:p>
        </w:tc>
        <w:tc>
          <w:tcPr>
            <w:tcW w:w="2381" w:type="dxa"/>
            <w:tcBorders>
              <w:top w:val="single" w:sz="4" w:space="0" w:color="auto"/>
              <w:left w:val="single" w:sz="4" w:space="0" w:color="auto"/>
              <w:bottom w:val="single" w:sz="4" w:space="0" w:color="auto"/>
              <w:right w:val="single" w:sz="4" w:space="0" w:color="auto"/>
            </w:tcBorders>
          </w:tcPr>
          <w:p w14:paraId="55248788" w14:textId="77777777" w:rsidR="003D13FA" w:rsidRPr="00357EED" w:rsidRDefault="003D13FA" w:rsidP="00AB6E3C">
            <w:pPr>
              <w:keepNext/>
              <w:keepLines/>
              <w:overflowPunct w:val="0"/>
              <w:autoSpaceDE w:val="0"/>
              <w:autoSpaceDN w:val="0"/>
              <w:adjustRightInd w:val="0"/>
              <w:spacing w:after="0" w:line="256" w:lineRule="auto"/>
              <w:jc w:val="center"/>
              <w:rPr>
                <w:ins w:id="846" w:author="Huawei" w:date="2022-04-13T16:39:00Z"/>
                <w:rFonts w:ascii="Arial" w:eastAsia="Times New Roman" w:hAnsi="Arial"/>
                <w:sz w:val="18"/>
                <w:lang w:eastAsia="zh-CN"/>
              </w:rPr>
            </w:pPr>
            <w:ins w:id="847" w:author="Huawei" w:date="2022-04-13T16:39:00Z">
              <w:r w:rsidRPr="00357EED">
                <w:rPr>
                  <w:rFonts w:ascii="Arial" w:eastAsia="Times New Roman" w:hAnsi="Arial"/>
                  <w:sz w:val="18"/>
                  <w:lang w:eastAsia="zh-CN"/>
                </w:rPr>
                <w:t>-58.57</w:t>
              </w:r>
            </w:ins>
          </w:p>
          <w:p w14:paraId="75705920" w14:textId="77777777" w:rsidR="003D13FA" w:rsidRPr="00357EED" w:rsidRDefault="003D13FA" w:rsidP="00AB6E3C">
            <w:pPr>
              <w:keepNext/>
              <w:keepLines/>
              <w:overflowPunct w:val="0"/>
              <w:autoSpaceDE w:val="0"/>
              <w:autoSpaceDN w:val="0"/>
              <w:adjustRightInd w:val="0"/>
              <w:spacing w:after="0" w:line="256" w:lineRule="auto"/>
              <w:jc w:val="center"/>
              <w:rPr>
                <w:ins w:id="848" w:author="Huawei" w:date="2022-04-13T16:39:00Z"/>
                <w:rFonts w:ascii="Arial" w:eastAsia="Times New Roman" w:hAnsi="Arial"/>
                <w:sz w:val="18"/>
                <w:lang w:eastAsia="zh-CN"/>
              </w:rPr>
            </w:pPr>
            <w:ins w:id="849" w:author="Huawei" w:date="2022-04-13T16:39:00Z">
              <w:r w:rsidRPr="00357EED">
                <w:rPr>
                  <w:rFonts w:ascii="Arial" w:eastAsia="Times New Roman" w:hAnsi="Arial"/>
                  <w:sz w:val="18"/>
                  <w:lang w:eastAsia="zh-CN"/>
                </w:rPr>
                <w:t>+10log(</w:t>
              </w:r>
              <w:proofErr w:type="spellStart"/>
              <w:r w:rsidRPr="00357EED">
                <w:rPr>
                  <w:rFonts w:ascii="Arial" w:eastAsia="Times New Roman" w:hAnsi="Arial"/>
                  <w:sz w:val="18"/>
                  <w:lang w:eastAsia="zh-CN"/>
                </w:rPr>
                <w:t>N</w:t>
              </w:r>
              <w:r w:rsidRPr="00357EED">
                <w:rPr>
                  <w:rFonts w:ascii="Arial" w:eastAsia="Times New Roman" w:hAnsi="Arial"/>
                  <w:sz w:val="18"/>
                  <w:vertAlign w:val="subscript"/>
                  <w:lang w:eastAsia="zh-CN"/>
                </w:rPr>
                <w:t>RB,c</w:t>
              </w:r>
              <w:proofErr w:type="spellEnd"/>
              <w:r w:rsidRPr="00357EED">
                <w:rPr>
                  <w:rFonts w:ascii="Arial" w:eastAsia="Times New Roman" w:hAnsi="Arial"/>
                  <w:sz w:val="18"/>
                  <w:lang w:eastAsia="zh-CN"/>
                </w:rPr>
                <w:t xml:space="preserve">/100) </w:t>
              </w:r>
            </w:ins>
          </w:p>
        </w:tc>
      </w:tr>
      <w:tr w:rsidR="003D13FA" w:rsidRPr="00357EED" w14:paraId="4898FA01" w14:textId="77777777" w:rsidTr="00AB6E3C">
        <w:trPr>
          <w:ins w:id="850" w:author="Huawei" w:date="2022-04-13T16:39:00Z"/>
        </w:trPr>
        <w:tc>
          <w:tcPr>
            <w:tcW w:w="2230" w:type="dxa"/>
            <w:tcBorders>
              <w:top w:val="single" w:sz="4" w:space="0" w:color="auto"/>
              <w:left w:val="single" w:sz="4" w:space="0" w:color="auto"/>
              <w:bottom w:val="single" w:sz="4" w:space="0" w:color="auto"/>
              <w:right w:val="single" w:sz="4" w:space="0" w:color="auto"/>
            </w:tcBorders>
            <w:vAlign w:val="center"/>
            <w:hideMark/>
          </w:tcPr>
          <w:p w14:paraId="202973F0" w14:textId="77777777" w:rsidR="003D13FA" w:rsidRPr="00357EED" w:rsidRDefault="003D13FA" w:rsidP="00AB6E3C">
            <w:pPr>
              <w:keepNext/>
              <w:keepLines/>
              <w:overflowPunct w:val="0"/>
              <w:autoSpaceDE w:val="0"/>
              <w:autoSpaceDN w:val="0"/>
              <w:adjustRightInd w:val="0"/>
              <w:spacing w:after="0" w:line="256" w:lineRule="auto"/>
              <w:rPr>
                <w:ins w:id="851" w:author="Huawei" w:date="2022-04-13T16:39:00Z"/>
                <w:rFonts w:ascii="Arial" w:eastAsia="Calibri" w:hAnsi="Arial"/>
                <w:sz w:val="18"/>
                <w:lang w:eastAsia="en-GB"/>
              </w:rPr>
            </w:pPr>
            <w:ins w:id="852" w:author="Huawei" w:date="2022-04-13T16:39:00Z">
              <w:r w:rsidRPr="00357EED">
                <w:rPr>
                  <w:rFonts w:ascii="Arial" w:eastAsia="Calibri" w:hAnsi="Arial"/>
                  <w:sz w:val="18"/>
                  <w:lang w:eastAsia="en-GB"/>
                </w:rPr>
                <w:t>Propagation Condition</w:t>
              </w:r>
            </w:ins>
          </w:p>
        </w:tc>
        <w:tc>
          <w:tcPr>
            <w:tcW w:w="1147" w:type="dxa"/>
            <w:tcBorders>
              <w:top w:val="single" w:sz="4" w:space="0" w:color="auto"/>
              <w:left w:val="single" w:sz="4" w:space="0" w:color="auto"/>
              <w:bottom w:val="single" w:sz="4" w:space="0" w:color="auto"/>
              <w:right w:val="single" w:sz="4" w:space="0" w:color="auto"/>
            </w:tcBorders>
          </w:tcPr>
          <w:p w14:paraId="715185BE" w14:textId="77777777" w:rsidR="003D13FA" w:rsidRPr="00357EED" w:rsidRDefault="003D13FA" w:rsidP="00AB6E3C">
            <w:pPr>
              <w:keepNext/>
              <w:keepLines/>
              <w:overflowPunct w:val="0"/>
              <w:autoSpaceDE w:val="0"/>
              <w:autoSpaceDN w:val="0"/>
              <w:adjustRightInd w:val="0"/>
              <w:spacing w:after="0" w:line="256" w:lineRule="auto"/>
              <w:jc w:val="center"/>
              <w:rPr>
                <w:ins w:id="853"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5F84B5C5" w14:textId="77777777" w:rsidR="003D13FA" w:rsidRPr="00357EED" w:rsidRDefault="003D13FA" w:rsidP="00AB6E3C">
            <w:pPr>
              <w:keepNext/>
              <w:keepLines/>
              <w:overflowPunct w:val="0"/>
              <w:autoSpaceDE w:val="0"/>
              <w:autoSpaceDN w:val="0"/>
              <w:adjustRightInd w:val="0"/>
              <w:spacing w:after="0" w:line="256" w:lineRule="auto"/>
              <w:jc w:val="center"/>
              <w:rPr>
                <w:ins w:id="854" w:author="Huawei" w:date="2022-04-13T16:39:00Z"/>
                <w:rFonts w:ascii="Arial" w:eastAsia="Times New Roman" w:hAnsi="Arial"/>
                <w:sz w:val="18"/>
                <w:lang w:eastAsia="en-GB"/>
              </w:rPr>
            </w:pPr>
            <w:ins w:id="855" w:author="Huawei" w:date="2022-04-13T16:39:00Z">
              <w:r w:rsidRPr="00357EED">
                <w:rPr>
                  <w:rFonts w:ascii="Arial" w:eastAsia="Times New Roman" w:hAnsi="Arial"/>
                  <w:sz w:val="18"/>
                  <w:lang w:eastAsia="en-GB"/>
                </w:rPr>
                <w:t>1, 2, 3, 4, 5, 6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013E2834" w14:textId="77777777" w:rsidR="003D13FA" w:rsidRPr="00357EED" w:rsidRDefault="003D13FA" w:rsidP="00AB6E3C">
            <w:pPr>
              <w:keepNext/>
              <w:keepLines/>
              <w:overflowPunct w:val="0"/>
              <w:autoSpaceDE w:val="0"/>
              <w:autoSpaceDN w:val="0"/>
              <w:adjustRightInd w:val="0"/>
              <w:spacing w:after="0" w:line="256" w:lineRule="auto"/>
              <w:jc w:val="center"/>
              <w:rPr>
                <w:ins w:id="856" w:author="Huawei" w:date="2022-04-13T16:39:00Z"/>
                <w:rFonts w:ascii="Arial" w:eastAsia="Times New Roman" w:hAnsi="Arial"/>
                <w:sz w:val="18"/>
                <w:lang w:eastAsia="en-GB"/>
              </w:rPr>
            </w:pPr>
            <w:ins w:id="857" w:author="Huawei" w:date="2022-04-13T16:39:00Z">
              <w:r w:rsidRPr="00357EED">
                <w:rPr>
                  <w:rFonts w:ascii="Arial" w:eastAsia="Times New Roman" w:hAnsi="Arial"/>
                  <w:sz w:val="18"/>
                  <w:lang w:eastAsia="en-GB"/>
                </w:rPr>
                <w:t>AWGN</w:t>
              </w:r>
            </w:ins>
          </w:p>
        </w:tc>
      </w:tr>
      <w:tr w:rsidR="003D13FA" w:rsidRPr="00357EED" w14:paraId="744AB17C" w14:textId="77777777" w:rsidTr="00AB6E3C">
        <w:trPr>
          <w:ins w:id="858" w:author="Huawei" w:date="2022-04-13T16:39:00Z"/>
        </w:trPr>
        <w:tc>
          <w:tcPr>
            <w:tcW w:w="2230" w:type="dxa"/>
            <w:tcBorders>
              <w:top w:val="single" w:sz="4" w:space="0" w:color="auto"/>
              <w:left w:val="single" w:sz="4" w:space="0" w:color="auto"/>
              <w:bottom w:val="single" w:sz="4" w:space="0" w:color="auto"/>
              <w:right w:val="single" w:sz="4" w:space="0" w:color="auto"/>
            </w:tcBorders>
            <w:vAlign w:val="center"/>
            <w:hideMark/>
          </w:tcPr>
          <w:p w14:paraId="2FBBCB29" w14:textId="77777777" w:rsidR="003D13FA" w:rsidRPr="00357EED" w:rsidRDefault="003D13FA" w:rsidP="00AB6E3C">
            <w:pPr>
              <w:keepNext/>
              <w:keepLines/>
              <w:overflowPunct w:val="0"/>
              <w:autoSpaceDE w:val="0"/>
              <w:autoSpaceDN w:val="0"/>
              <w:adjustRightInd w:val="0"/>
              <w:spacing w:after="0" w:line="256" w:lineRule="auto"/>
              <w:rPr>
                <w:ins w:id="859" w:author="Huawei" w:date="2022-04-13T16:39:00Z"/>
                <w:rFonts w:ascii="Arial" w:eastAsia="Calibri" w:hAnsi="Arial"/>
                <w:sz w:val="18"/>
                <w:lang w:eastAsia="en-GB"/>
              </w:rPr>
            </w:pPr>
            <w:ins w:id="860" w:author="Huawei" w:date="2022-04-13T16:39:00Z">
              <w:r w:rsidRPr="00357EED">
                <w:rPr>
                  <w:rFonts w:ascii="Arial" w:eastAsia="Calibri" w:hAnsi="Arial"/>
                  <w:sz w:val="18"/>
                  <w:lang w:eastAsia="en-GB"/>
                </w:rPr>
                <w:t>Antenna Configuration and Correlation Matrix</w:t>
              </w:r>
              <w:r w:rsidRPr="00357EED">
                <w:rPr>
                  <w:rFonts w:ascii="Arial" w:eastAsia="Calibri" w:hAnsi="Arial"/>
                  <w:sz w:val="18"/>
                  <w:vertAlign w:val="superscript"/>
                  <w:lang w:eastAsia="en-GB"/>
                </w:rPr>
                <w:t xml:space="preserve"> Note7</w:t>
              </w:r>
            </w:ins>
          </w:p>
        </w:tc>
        <w:tc>
          <w:tcPr>
            <w:tcW w:w="1147" w:type="dxa"/>
            <w:tcBorders>
              <w:top w:val="single" w:sz="4" w:space="0" w:color="auto"/>
              <w:left w:val="single" w:sz="4" w:space="0" w:color="auto"/>
              <w:bottom w:val="single" w:sz="4" w:space="0" w:color="auto"/>
              <w:right w:val="single" w:sz="4" w:space="0" w:color="auto"/>
            </w:tcBorders>
          </w:tcPr>
          <w:p w14:paraId="526DBE2F" w14:textId="77777777" w:rsidR="003D13FA" w:rsidRPr="00357EED" w:rsidRDefault="003D13FA" w:rsidP="00AB6E3C">
            <w:pPr>
              <w:keepNext/>
              <w:keepLines/>
              <w:overflowPunct w:val="0"/>
              <w:autoSpaceDE w:val="0"/>
              <w:autoSpaceDN w:val="0"/>
              <w:adjustRightInd w:val="0"/>
              <w:spacing w:after="0" w:line="256" w:lineRule="auto"/>
              <w:jc w:val="center"/>
              <w:rPr>
                <w:ins w:id="861"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5725E631" w14:textId="77777777" w:rsidR="003D13FA" w:rsidRPr="00357EED" w:rsidRDefault="003D13FA" w:rsidP="00AB6E3C">
            <w:pPr>
              <w:keepNext/>
              <w:keepLines/>
              <w:overflowPunct w:val="0"/>
              <w:autoSpaceDE w:val="0"/>
              <w:autoSpaceDN w:val="0"/>
              <w:adjustRightInd w:val="0"/>
              <w:spacing w:after="0" w:line="256" w:lineRule="auto"/>
              <w:jc w:val="center"/>
              <w:rPr>
                <w:ins w:id="862" w:author="Huawei" w:date="2022-04-13T16:39:00Z"/>
                <w:rFonts w:ascii="Arial" w:eastAsia="Times New Roman" w:hAnsi="Arial"/>
                <w:sz w:val="18"/>
                <w:lang w:eastAsia="en-GB"/>
              </w:rPr>
            </w:pPr>
            <w:ins w:id="863" w:author="Huawei" w:date="2022-04-13T16:39:00Z">
              <w:r w:rsidRPr="00357EED">
                <w:rPr>
                  <w:rFonts w:ascii="Arial" w:eastAsia="Times New Roman" w:hAnsi="Arial"/>
                  <w:sz w:val="18"/>
                  <w:lang w:eastAsia="en-GB"/>
                </w:rPr>
                <w:t>1, 2, 3, 4, 5, 6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63FCCCD3" w14:textId="77777777" w:rsidR="003D13FA" w:rsidRPr="00357EED" w:rsidRDefault="003D13FA" w:rsidP="00AB6E3C">
            <w:pPr>
              <w:keepNext/>
              <w:keepLines/>
              <w:overflowPunct w:val="0"/>
              <w:autoSpaceDE w:val="0"/>
              <w:autoSpaceDN w:val="0"/>
              <w:adjustRightInd w:val="0"/>
              <w:spacing w:after="0" w:line="256" w:lineRule="auto"/>
              <w:jc w:val="center"/>
              <w:rPr>
                <w:ins w:id="864" w:author="Huawei" w:date="2022-04-13T16:39:00Z"/>
                <w:rFonts w:ascii="Arial" w:eastAsia="Times New Roman" w:hAnsi="Arial"/>
                <w:sz w:val="18"/>
                <w:lang w:eastAsia="en-GB"/>
              </w:rPr>
            </w:pPr>
            <w:ins w:id="865" w:author="Huawei" w:date="2022-04-13T16:39:00Z">
              <w:r w:rsidRPr="00357EED">
                <w:rPr>
                  <w:rFonts w:ascii="Arial" w:eastAsia="Times New Roman" w:hAnsi="Arial"/>
                  <w:sz w:val="18"/>
                  <w:lang w:eastAsia="en-GB"/>
                </w:rPr>
                <w:t>1x2 Low</w:t>
              </w:r>
            </w:ins>
          </w:p>
        </w:tc>
      </w:tr>
      <w:tr w:rsidR="003D13FA" w:rsidRPr="00357EED" w14:paraId="77F4DE7C" w14:textId="77777777" w:rsidTr="00AB6E3C">
        <w:trPr>
          <w:ins w:id="866" w:author="Huawei" w:date="2022-04-13T16:39: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7087E565" w14:textId="77777777" w:rsidR="003D13FA" w:rsidRPr="00357EED" w:rsidRDefault="003D13FA" w:rsidP="00AB6E3C">
            <w:pPr>
              <w:keepNext/>
              <w:keepLines/>
              <w:overflowPunct w:val="0"/>
              <w:autoSpaceDE w:val="0"/>
              <w:autoSpaceDN w:val="0"/>
              <w:adjustRightInd w:val="0"/>
              <w:spacing w:after="0" w:line="256" w:lineRule="auto"/>
              <w:ind w:left="851" w:hanging="851"/>
              <w:rPr>
                <w:ins w:id="867" w:author="Huawei" w:date="2022-04-13T16:39:00Z"/>
                <w:rFonts w:ascii="Arial" w:eastAsia="Times New Roman" w:hAnsi="Arial"/>
                <w:sz w:val="18"/>
                <w:lang w:eastAsia="en-GB"/>
              </w:rPr>
            </w:pPr>
            <w:ins w:id="868" w:author="Huawei" w:date="2022-04-13T16:39:00Z">
              <w:r w:rsidRPr="00357EED">
                <w:rPr>
                  <w:rFonts w:ascii="Arial" w:eastAsia="Times New Roman" w:hAnsi="Arial"/>
                  <w:sz w:val="18"/>
                  <w:lang w:eastAsia="en-GB"/>
                </w:rPr>
                <w:lastRenderedPageBreak/>
                <w:t>Note 1:</w:t>
              </w:r>
              <w:r w:rsidRPr="00357EED">
                <w:rPr>
                  <w:rFonts w:ascii="Arial" w:eastAsia="Times New Roman" w:hAnsi="Arial"/>
                  <w:sz w:val="18"/>
                  <w:lang w:eastAsia="en-GB"/>
                </w:rPr>
                <w:tab/>
                <w:t xml:space="preserve">Special </w:t>
              </w:r>
              <w:proofErr w:type="spellStart"/>
              <w:r w:rsidRPr="00357EED">
                <w:rPr>
                  <w:rFonts w:ascii="Arial" w:eastAsia="Times New Roman" w:hAnsi="Arial"/>
                  <w:sz w:val="18"/>
                  <w:lang w:eastAsia="en-GB"/>
                </w:rPr>
                <w:t>subframe</w:t>
              </w:r>
              <w:proofErr w:type="spellEnd"/>
              <w:r w:rsidRPr="00357EED">
                <w:rPr>
                  <w:rFonts w:ascii="Arial" w:eastAsia="Times New Roman" w:hAnsi="Arial"/>
                  <w:sz w:val="18"/>
                  <w:lang w:eastAsia="en-GB"/>
                </w:rPr>
                <w:t xml:space="preserve"> and uplink-downlink configurations are specified in table 4.2-1 in TS 36.211 [23].</w:t>
              </w:r>
            </w:ins>
          </w:p>
          <w:p w14:paraId="28783D91" w14:textId="77777777" w:rsidR="003D13FA" w:rsidRPr="00357EED" w:rsidRDefault="003D13FA" w:rsidP="00AB6E3C">
            <w:pPr>
              <w:keepNext/>
              <w:keepLines/>
              <w:overflowPunct w:val="0"/>
              <w:autoSpaceDE w:val="0"/>
              <w:autoSpaceDN w:val="0"/>
              <w:adjustRightInd w:val="0"/>
              <w:spacing w:after="0" w:line="256" w:lineRule="auto"/>
              <w:ind w:left="851" w:hanging="851"/>
              <w:rPr>
                <w:ins w:id="869" w:author="Huawei" w:date="2022-04-13T16:39:00Z"/>
                <w:rFonts w:ascii="Arial" w:eastAsia="Times New Roman" w:hAnsi="Arial"/>
                <w:sz w:val="18"/>
                <w:lang w:eastAsia="en-GB"/>
              </w:rPr>
            </w:pPr>
            <w:ins w:id="870" w:author="Huawei" w:date="2022-04-13T16:39:00Z">
              <w:r w:rsidRPr="00357EED">
                <w:rPr>
                  <w:rFonts w:ascii="Arial" w:eastAsia="Times New Roman" w:hAnsi="Arial"/>
                  <w:sz w:val="18"/>
                  <w:lang w:eastAsia="en-GB"/>
                </w:rPr>
                <w:t>Note 2:</w:t>
              </w:r>
              <w:r w:rsidRPr="00357EED">
                <w:rPr>
                  <w:rFonts w:ascii="Arial" w:eastAsia="Times New Roman" w:hAnsi="Arial"/>
                  <w:sz w:val="18"/>
                  <w:lang w:eastAsia="en-GB"/>
                </w:rPr>
                <w:tab/>
                <w:t>PRACH configurations are specified in table 5.7.1-2 and table 5.7.1-3 in TS 36.211 [23].</w:t>
              </w:r>
            </w:ins>
          </w:p>
          <w:p w14:paraId="27DEB07B" w14:textId="77777777" w:rsidR="003D13FA" w:rsidRPr="00357EED" w:rsidRDefault="003D13FA" w:rsidP="00AB6E3C">
            <w:pPr>
              <w:keepNext/>
              <w:keepLines/>
              <w:overflowPunct w:val="0"/>
              <w:autoSpaceDE w:val="0"/>
              <w:autoSpaceDN w:val="0"/>
              <w:adjustRightInd w:val="0"/>
              <w:spacing w:after="0" w:line="256" w:lineRule="auto"/>
              <w:ind w:left="851" w:hanging="851"/>
              <w:rPr>
                <w:ins w:id="871" w:author="Huawei" w:date="2022-04-13T16:39:00Z"/>
                <w:rFonts w:ascii="Arial" w:eastAsia="Times New Roman" w:hAnsi="Arial"/>
                <w:sz w:val="18"/>
                <w:lang w:eastAsia="en-GB"/>
              </w:rPr>
            </w:pPr>
            <w:ins w:id="872" w:author="Huawei" w:date="2022-04-13T16:39:00Z">
              <w:r w:rsidRPr="00357EED">
                <w:rPr>
                  <w:rFonts w:ascii="Arial" w:eastAsia="Times New Roman" w:hAnsi="Arial"/>
                  <w:sz w:val="18"/>
                  <w:lang w:eastAsia="en-GB"/>
                </w:rPr>
                <w:t>Note 3:</w:t>
              </w:r>
              <w:r w:rsidRPr="00357EED">
                <w:rPr>
                  <w:rFonts w:ascii="Arial" w:eastAsia="Times New Roman" w:hAnsi="Arial"/>
                  <w:sz w:val="18"/>
                  <w:lang w:eastAsia="en-GB"/>
                </w:rPr>
                <w:tab/>
                <w:t>DL RMCs and OCNG patterns are specified in clauses A 3.1 and A 3.2 of TS 36.133 [15] respectively.</w:t>
              </w:r>
            </w:ins>
          </w:p>
          <w:p w14:paraId="25251921" w14:textId="77777777" w:rsidR="003D13FA" w:rsidRPr="00357EED" w:rsidRDefault="003D13FA" w:rsidP="00AB6E3C">
            <w:pPr>
              <w:keepNext/>
              <w:keepLines/>
              <w:overflowPunct w:val="0"/>
              <w:autoSpaceDE w:val="0"/>
              <w:autoSpaceDN w:val="0"/>
              <w:adjustRightInd w:val="0"/>
              <w:spacing w:after="0" w:line="256" w:lineRule="auto"/>
              <w:ind w:left="851" w:hanging="851"/>
              <w:rPr>
                <w:ins w:id="873" w:author="Huawei" w:date="2022-04-13T16:39:00Z"/>
                <w:rFonts w:ascii="Arial" w:eastAsia="Times New Roman" w:hAnsi="Arial"/>
                <w:sz w:val="18"/>
                <w:lang w:eastAsia="ja-JP"/>
              </w:rPr>
            </w:pPr>
            <w:ins w:id="874" w:author="Huawei" w:date="2022-04-13T16:39:00Z">
              <w:r w:rsidRPr="00357EED">
                <w:rPr>
                  <w:rFonts w:ascii="Arial" w:eastAsia="Times New Roman" w:hAnsi="Arial"/>
                  <w:sz w:val="18"/>
                  <w:lang w:eastAsia="en-GB"/>
                </w:rPr>
                <w:t>Note 4:</w:t>
              </w:r>
              <w:r w:rsidRPr="00357EED">
                <w:rPr>
                  <w:rFonts w:ascii="Arial" w:eastAsia="Times New Roman" w:hAnsi="Arial"/>
                  <w:sz w:val="18"/>
                  <w:lang w:eastAsia="en-GB"/>
                </w:rPr>
                <w:tab/>
                <w:t>OCNG shall be used such that all cells are fully allocated and a constant total transmitted power spectral density is achieved for all OFDM symbols.</w:t>
              </w:r>
            </w:ins>
          </w:p>
          <w:p w14:paraId="1B41D48B" w14:textId="77777777" w:rsidR="003D13FA" w:rsidRPr="00357EED" w:rsidRDefault="003D13FA" w:rsidP="00AB6E3C">
            <w:pPr>
              <w:keepNext/>
              <w:keepLines/>
              <w:overflowPunct w:val="0"/>
              <w:autoSpaceDE w:val="0"/>
              <w:autoSpaceDN w:val="0"/>
              <w:adjustRightInd w:val="0"/>
              <w:spacing w:after="0" w:line="256" w:lineRule="auto"/>
              <w:ind w:left="851" w:hanging="851"/>
              <w:rPr>
                <w:ins w:id="875" w:author="Huawei" w:date="2022-04-13T16:39:00Z"/>
                <w:rFonts w:ascii="Arial" w:eastAsia="Times New Roman" w:hAnsi="Arial"/>
                <w:sz w:val="18"/>
                <w:lang w:eastAsia="en-GB"/>
              </w:rPr>
            </w:pPr>
            <w:ins w:id="876" w:author="Huawei" w:date="2022-04-13T16:39:00Z">
              <w:r w:rsidRPr="00357EED">
                <w:rPr>
                  <w:rFonts w:ascii="Arial" w:eastAsia="Times New Roman" w:hAnsi="Arial"/>
                  <w:sz w:val="18"/>
                  <w:lang w:eastAsia="en-GB"/>
                </w:rPr>
                <w:t>Note 5:</w:t>
              </w:r>
              <w:r w:rsidRPr="00357EED">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proofErr w:type="spellStart"/>
              <w:r w:rsidRPr="00357EED">
                <w:rPr>
                  <w:rFonts w:ascii="Arial" w:eastAsia="Times New Roman" w:hAnsi="Arial"/>
                  <w:sz w:val="18"/>
                  <w:lang w:eastAsia="en-GB"/>
                </w:rPr>
                <w:t>N</w:t>
              </w:r>
              <w:r w:rsidRPr="00357EED">
                <w:rPr>
                  <w:rFonts w:ascii="Arial" w:eastAsia="Times New Roman" w:hAnsi="Arial"/>
                  <w:sz w:val="18"/>
                  <w:vertAlign w:val="subscript"/>
                  <w:lang w:eastAsia="en-GB"/>
                </w:rPr>
                <w:t>oc</w:t>
              </w:r>
              <w:proofErr w:type="spellEnd"/>
              <w:r w:rsidRPr="00357EED">
                <w:rPr>
                  <w:rFonts w:ascii="Arial" w:eastAsia="Times New Roman" w:hAnsi="Arial"/>
                  <w:sz w:val="18"/>
                  <w:lang w:eastAsia="en-GB"/>
                </w:rPr>
                <w:t xml:space="preserve"> to be fulfilled.</w:t>
              </w:r>
            </w:ins>
          </w:p>
          <w:p w14:paraId="47838BE6" w14:textId="77777777" w:rsidR="003D13FA" w:rsidRPr="00357EED" w:rsidRDefault="003D13FA" w:rsidP="00AB6E3C">
            <w:pPr>
              <w:keepNext/>
              <w:keepLines/>
              <w:overflowPunct w:val="0"/>
              <w:autoSpaceDE w:val="0"/>
              <w:autoSpaceDN w:val="0"/>
              <w:adjustRightInd w:val="0"/>
              <w:spacing w:after="0" w:line="256" w:lineRule="auto"/>
              <w:ind w:left="851" w:hanging="851"/>
              <w:rPr>
                <w:ins w:id="877" w:author="Huawei" w:date="2022-04-13T16:39:00Z"/>
                <w:rFonts w:ascii="Arial" w:eastAsia="Times New Roman" w:hAnsi="Arial"/>
                <w:sz w:val="18"/>
                <w:lang w:eastAsia="en-GB"/>
              </w:rPr>
            </w:pPr>
            <w:ins w:id="878" w:author="Huawei" w:date="2022-04-13T16:39:00Z">
              <w:r w:rsidRPr="00357EED">
                <w:rPr>
                  <w:rFonts w:ascii="Arial" w:eastAsia="Times New Roman" w:hAnsi="Arial"/>
                  <w:sz w:val="18"/>
                  <w:lang w:eastAsia="en-GB"/>
                </w:rPr>
                <w:t>Note 6:</w:t>
              </w:r>
              <w:r w:rsidRPr="00357EED">
                <w:rPr>
                  <w:rFonts w:ascii="Arial" w:eastAsia="Times New Roman" w:hAnsi="Arial"/>
                  <w:sz w:val="18"/>
                  <w:lang w:eastAsia="en-GB"/>
                </w:rPr>
                <w:tab/>
              </w:r>
              <w:proofErr w:type="spellStart"/>
              <w:r w:rsidRPr="00357EED">
                <w:rPr>
                  <w:rFonts w:ascii="Arial" w:eastAsia="Calibri" w:hAnsi="Arial"/>
                  <w:sz w:val="18"/>
                  <w:lang w:eastAsia="en-GB"/>
                </w:rPr>
                <w:t>Ê</w:t>
              </w:r>
              <w:r w:rsidRPr="00357EED">
                <w:rPr>
                  <w:rFonts w:ascii="Arial" w:eastAsia="Calibri" w:hAnsi="Arial"/>
                  <w:sz w:val="18"/>
                  <w:vertAlign w:val="subscript"/>
                  <w:lang w:eastAsia="en-GB"/>
                </w:rPr>
                <w:t>s</w:t>
              </w:r>
              <w:proofErr w:type="spellEnd"/>
              <w:r w:rsidRPr="00357EED">
                <w:rPr>
                  <w:rFonts w:ascii="Arial" w:eastAsia="Calibri" w:hAnsi="Arial"/>
                  <w:sz w:val="18"/>
                  <w:lang w:eastAsia="en-GB"/>
                </w:rPr>
                <w:t>/</w:t>
              </w:r>
              <w:proofErr w:type="spellStart"/>
              <w:r w:rsidRPr="00357EED">
                <w:rPr>
                  <w:rFonts w:ascii="Arial" w:eastAsia="Calibri" w:hAnsi="Arial"/>
                  <w:sz w:val="18"/>
                  <w:lang w:eastAsia="en-GB"/>
                </w:rPr>
                <w:t>I</w:t>
              </w:r>
              <w:r w:rsidRPr="00357EED">
                <w:rPr>
                  <w:rFonts w:ascii="Arial" w:eastAsia="Calibri" w:hAnsi="Arial"/>
                  <w:sz w:val="18"/>
                  <w:vertAlign w:val="subscript"/>
                  <w:lang w:eastAsia="en-GB"/>
                </w:rPr>
                <w:t>ot</w:t>
              </w:r>
              <w:proofErr w:type="spellEnd"/>
              <w:r w:rsidRPr="00357EED">
                <w:rPr>
                  <w:rFonts w:ascii="Arial" w:eastAsia="Times New Roman" w:hAnsi="Arial"/>
                  <w:sz w:val="18"/>
                  <w:lang w:eastAsia="zh-CN"/>
                </w:rPr>
                <w:t>,</w:t>
              </w:r>
              <w:r w:rsidRPr="00357EED">
                <w:rPr>
                  <w:rFonts w:ascii="Arial" w:eastAsia="Times New Roman" w:hAnsi="Arial"/>
                  <w:sz w:val="18"/>
                  <w:lang w:eastAsia="en-GB"/>
                </w:rPr>
                <w:t xml:space="preserve"> RSRP, SCH_RP and Io levels have been derived from other parameters for information purposes. They are not settable parameters themselves.</w:t>
              </w:r>
            </w:ins>
          </w:p>
          <w:p w14:paraId="1C9AC143" w14:textId="77777777" w:rsidR="003D13FA" w:rsidRPr="00357EED" w:rsidRDefault="003D13FA" w:rsidP="00AB6E3C">
            <w:pPr>
              <w:keepNext/>
              <w:keepLines/>
              <w:overflowPunct w:val="0"/>
              <w:autoSpaceDE w:val="0"/>
              <w:autoSpaceDN w:val="0"/>
              <w:adjustRightInd w:val="0"/>
              <w:spacing w:after="0" w:line="256" w:lineRule="auto"/>
              <w:ind w:left="851" w:hanging="851"/>
              <w:rPr>
                <w:ins w:id="879" w:author="Huawei" w:date="2022-04-13T16:39:00Z"/>
                <w:rFonts w:ascii="Arial" w:eastAsia="Malgun Gothic" w:hAnsi="Arial"/>
                <w:sz w:val="18"/>
                <w:lang w:eastAsia="en-GB"/>
              </w:rPr>
            </w:pPr>
            <w:ins w:id="880" w:author="Huawei" w:date="2022-04-13T16:39:00Z">
              <w:r w:rsidRPr="00357EED">
                <w:rPr>
                  <w:rFonts w:ascii="Arial" w:eastAsia="Malgun Gothic" w:hAnsi="Arial"/>
                  <w:sz w:val="18"/>
                  <w:lang w:eastAsia="en-GB"/>
                </w:rPr>
                <w:t>Note 7:</w:t>
              </w:r>
              <w:r w:rsidRPr="00357EED">
                <w:rPr>
                  <w:rFonts w:ascii="Arial" w:eastAsia="Malgun Gothic" w:hAnsi="Arial"/>
                  <w:sz w:val="18"/>
                  <w:lang w:eastAsia="en-GB"/>
                </w:rPr>
                <w:tab/>
                <w:t>Propagation condition and correlation matrix are defined in clause B.2 in TS 36.101 [25].</w:t>
              </w:r>
            </w:ins>
          </w:p>
        </w:tc>
      </w:tr>
    </w:tbl>
    <w:p w14:paraId="08082F44" w14:textId="77777777" w:rsidR="003D13FA" w:rsidRDefault="003D13FA" w:rsidP="003D13FA">
      <w:pPr>
        <w:overflowPunct w:val="0"/>
        <w:autoSpaceDE w:val="0"/>
        <w:autoSpaceDN w:val="0"/>
        <w:adjustRightInd w:val="0"/>
        <w:rPr>
          <w:ins w:id="881" w:author="Huawei" w:date="2022-04-13T16:39:00Z"/>
          <w:rFonts w:eastAsia="Times New Roman" w:cs="v4.2.0"/>
          <w:lang w:eastAsia="en-GB"/>
        </w:rPr>
      </w:pPr>
    </w:p>
    <w:p w14:paraId="3D09ECB0" w14:textId="77777777" w:rsidR="003D13FA" w:rsidRPr="00357EED" w:rsidRDefault="003D13FA" w:rsidP="003D13FA">
      <w:pPr>
        <w:keepNext/>
        <w:keepLines/>
        <w:overflowPunct w:val="0"/>
        <w:autoSpaceDE w:val="0"/>
        <w:autoSpaceDN w:val="0"/>
        <w:adjustRightInd w:val="0"/>
        <w:spacing w:before="60"/>
        <w:jc w:val="center"/>
        <w:rPr>
          <w:ins w:id="882" w:author="Huawei" w:date="2022-04-13T16:39:00Z"/>
          <w:rFonts w:ascii="Arial" w:eastAsia="Times New Roman" w:hAnsi="Arial"/>
          <w:b/>
          <w:lang w:eastAsia="en-GB"/>
        </w:rPr>
      </w:pPr>
      <w:ins w:id="883" w:author="Huawei" w:date="2022-04-13T16:39:00Z">
        <w:r w:rsidRPr="00357EED">
          <w:rPr>
            <w:rFonts w:ascii="Arial" w:eastAsia="Times New Roman" w:hAnsi="Arial"/>
            <w:b/>
            <w:lang w:eastAsia="en-GB"/>
          </w:rPr>
          <w:lastRenderedPageBreak/>
          <w:t>Table A.</w:t>
        </w:r>
        <w:r>
          <w:rPr>
            <w:rFonts w:ascii="Arial" w:eastAsia="Times New Roman" w:hAnsi="Arial"/>
            <w:b/>
            <w:lang w:eastAsia="en-GB"/>
          </w:rPr>
          <w:t>6.3.1.x1</w:t>
        </w:r>
        <w:r w:rsidRPr="00357EED">
          <w:rPr>
            <w:rFonts w:ascii="Arial" w:eastAsia="Times New Roman" w:hAnsi="Arial"/>
            <w:b/>
            <w:lang w:eastAsia="en-GB"/>
          </w:rPr>
          <w:t>-</w:t>
        </w:r>
        <w:r>
          <w:rPr>
            <w:rFonts w:ascii="Arial" w:eastAsia="Times New Roman" w:hAnsi="Arial"/>
            <w:b/>
            <w:lang w:eastAsia="en-GB"/>
          </w:rPr>
          <w:t>5</w:t>
        </w:r>
        <w:r w:rsidRPr="00357EED">
          <w:rPr>
            <w:rFonts w:ascii="Arial" w:eastAsia="Times New Roman" w:hAnsi="Arial"/>
            <w:b/>
            <w:lang w:eastAsia="en-GB"/>
          </w:rPr>
          <w:t xml:space="preserve">: Cell specific test parameters for </w:t>
        </w:r>
        <w:r w:rsidRPr="00B447A2">
          <w:rPr>
            <w:rFonts w:ascii="Arial" w:eastAsia="Times New Roman" w:hAnsi="Arial"/>
            <w:b/>
            <w:lang w:eastAsia="en-GB"/>
          </w:rPr>
          <w:t xml:space="preserve">Handover with </w:t>
        </w:r>
        <w:proofErr w:type="spellStart"/>
        <w:r w:rsidRPr="00B447A2">
          <w:rPr>
            <w:rFonts w:ascii="Arial" w:eastAsia="Times New Roman" w:hAnsi="Arial"/>
            <w:b/>
            <w:lang w:eastAsia="en-GB"/>
          </w:rPr>
          <w:t>PSCell</w:t>
        </w:r>
        <w:proofErr w:type="spellEnd"/>
        <w:r w:rsidRPr="00B447A2">
          <w:rPr>
            <w:rFonts w:ascii="Arial" w:eastAsia="Times New Roman" w:hAnsi="Arial"/>
            <w:b/>
            <w:lang w:eastAsia="en-GB"/>
          </w:rPr>
          <w:t xml:space="preserve"> from NR SA to EN-DC</w:t>
        </w:r>
        <w:r>
          <w:rPr>
            <w:rFonts w:ascii="Arial" w:eastAsia="Times New Roman" w:hAnsi="Arial"/>
            <w:b/>
            <w:lang w:eastAsia="en-GB"/>
          </w:rPr>
          <w:t xml:space="preserve"> (Cell 3)</w:t>
        </w:r>
      </w:ins>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670"/>
        <w:gridCol w:w="1696"/>
      </w:tblGrid>
      <w:tr w:rsidR="003D13FA" w:rsidRPr="00357EED" w14:paraId="4872FBB0" w14:textId="77777777" w:rsidTr="00AB6E3C">
        <w:trPr>
          <w:trHeight w:val="187"/>
          <w:ins w:id="884" w:author="Huawei" w:date="2022-04-13T16:39:00Z"/>
        </w:trPr>
        <w:tc>
          <w:tcPr>
            <w:tcW w:w="3103" w:type="dxa"/>
            <w:gridSpan w:val="2"/>
            <w:tcBorders>
              <w:top w:val="single" w:sz="4" w:space="0" w:color="auto"/>
              <w:left w:val="single" w:sz="4" w:space="0" w:color="auto"/>
              <w:bottom w:val="nil"/>
              <w:right w:val="single" w:sz="4" w:space="0" w:color="auto"/>
            </w:tcBorders>
            <w:hideMark/>
          </w:tcPr>
          <w:p w14:paraId="40CA037D" w14:textId="77777777" w:rsidR="003D13FA" w:rsidRPr="00357EED" w:rsidRDefault="003D13FA" w:rsidP="00AB6E3C">
            <w:pPr>
              <w:keepNext/>
              <w:keepLines/>
              <w:overflowPunct w:val="0"/>
              <w:autoSpaceDE w:val="0"/>
              <w:autoSpaceDN w:val="0"/>
              <w:adjustRightInd w:val="0"/>
              <w:spacing w:after="0" w:line="256" w:lineRule="auto"/>
              <w:jc w:val="center"/>
              <w:rPr>
                <w:ins w:id="885" w:author="Huawei" w:date="2022-04-13T16:39:00Z"/>
                <w:rFonts w:ascii="Arial" w:eastAsia="Times New Roman" w:hAnsi="Arial"/>
                <w:b/>
                <w:sz w:val="18"/>
                <w:lang w:eastAsia="en-GB"/>
              </w:rPr>
            </w:pPr>
            <w:ins w:id="886" w:author="Huawei" w:date="2022-04-13T16:39:00Z">
              <w:r w:rsidRPr="00357EED">
                <w:rPr>
                  <w:rFonts w:ascii="Arial" w:eastAsia="Times New Roman" w:hAnsi="Arial"/>
                  <w:b/>
                  <w:sz w:val="18"/>
                  <w:lang w:eastAsia="en-GB"/>
                </w:rPr>
                <w:lastRenderedPageBreak/>
                <w:t>Parameter</w:t>
              </w:r>
            </w:ins>
          </w:p>
        </w:tc>
        <w:tc>
          <w:tcPr>
            <w:tcW w:w="1386" w:type="dxa"/>
            <w:tcBorders>
              <w:top w:val="single" w:sz="4" w:space="0" w:color="auto"/>
              <w:left w:val="single" w:sz="4" w:space="0" w:color="auto"/>
              <w:bottom w:val="nil"/>
              <w:right w:val="single" w:sz="4" w:space="0" w:color="auto"/>
            </w:tcBorders>
            <w:hideMark/>
          </w:tcPr>
          <w:p w14:paraId="20F4AD4D" w14:textId="77777777" w:rsidR="003D13FA" w:rsidRPr="00357EED" w:rsidRDefault="003D13FA" w:rsidP="00AB6E3C">
            <w:pPr>
              <w:keepNext/>
              <w:keepLines/>
              <w:overflowPunct w:val="0"/>
              <w:autoSpaceDE w:val="0"/>
              <w:autoSpaceDN w:val="0"/>
              <w:adjustRightInd w:val="0"/>
              <w:spacing w:after="0" w:line="256" w:lineRule="auto"/>
              <w:jc w:val="center"/>
              <w:rPr>
                <w:ins w:id="887" w:author="Huawei" w:date="2022-04-13T16:39:00Z"/>
                <w:rFonts w:ascii="Arial" w:eastAsia="Times New Roman" w:hAnsi="Arial"/>
                <w:b/>
                <w:sz w:val="18"/>
                <w:lang w:eastAsia="en-GB"/>
              </w:rPr>
            </w:pPr>
            <w:ins w:id="888" w:author="Huawei" w:date="2022-04-13T16:39:00Z">
              <w:r w:rsidRPr="00357EED">
                <w:rPr>
                  <w:rFonts w:ascii="Arial" w:eastAsia="Times New Roman" w:hAnsi="Arial"/>
                  <w:b/>
                  <w:sz w:val="18"/>
                  <w:lang w:eastAsia="en-GB"/>
                </w:rPr>
                <w:t>Unit</w:t>
              </w:r>
            </w:ins>
          </w:p>
        </w:tc>
        <w:tc>
          <w:tcPr>
            <w:tcW w:w="1396" w:type="dxa"/>
            <w:tcBorders>
              <w:top w:val="single" w:sz="4" w:space="0" w:color="auto"/>
              <w:left w:val="single" w:sz="4" w:space="0" w:color="auto"/>
              <w:bottom w:val="single" w:sz="4" w:space="0" w:color="auto"/>
              <w:right w:val="single" w:sz="4" w:space="0" w:color="auto"/>
            </w:tcBorders>
            <w:hideMark/>
          </w:tcPr>
          <w:p w14:paraId="65A9231C" w14:textId="77777777" w:rsidR="003D13FA" w:rsidRPr="00357EED" w:rsidRDefault="003D13FA" w:rsidP="00AB6E3C">
            <w:pPr>
              <w:keepNext/>
              <w:keepLines/>
              <w:overflowPunct w:val="0"/>
              <w:autoSpaceDE w:val="0"/>
              <w:autoSpaceDN w:val="0"/>
              <w:adjustRightInd w:val="0"/>
              <w:spacing w:after="0" w:line="256" w:lineRule="auto"/>
              <w:jc w:val="center"/>
              <w:rPr>
                <w:ins w:id="889" w:author="Huawei" w:date="2022-04-13T16:39:00Z"/>
                <w:rFonts w:ascii="Arial" w:eastAsia="Times New Roman" w:hAnsi="Arial"/>
                <w:b/>
                <w:sz w:val="18"/>
                <w:lang w:eastAsia="en-GB"/>
              </w:rPr>
            </w:pPr>
            <w:ins w:id="890" w:author="Huawei" w:date="2022-04-13T16:39:00Z">
              <w:r w:rsidRPr="00357EED">
                <w:rPr>
                  <w:rFonts w:ascii="Arial" w:eastAsia="Times New Roman" w:hAnsi="Arial"/>
                  <w:b/>
                  <w:sz w:val="18"/>
                  <w:lang w:eastAsia="en-GB"/>
                </w:rPr>
                <w:t>Configuration</w:t>
              </w:r>
            </w:ins>
          </w:p>
        </w:tc>
        <w:tc>
          <w:tcPr>
            <w:tcW w:w="3366" w:type="dxa"/>
            <w:gridSpan w:val="2"/>
            <w:tcBorders>
              <w:top w:val="single" w:sz="4" w:space="0" w:color="auto"/>
              <w:left w:val="single" w:sz="4" w:space="0" w:color="auto"/>
              <w:bottom w:val="nil"/>
              <w:right w:val="single" w:sz="4" w:space="0" w:color="auto"/>
            </w:tcBorders>
            <w:hideMark/>
          </w:tcPr>
          <w:p w14:paraId="24B4D598" w14:textId="2E55088A" w:rsidR="003D13FA" w:rsidRPr="00357EED" w:rsidRDefault="003D13FA" w:rsidP="00C0324D">
            <w:pPr>
              <w:keepNext/>
              <w:keepLines/>
              <w:overflowPunct w:val="0"/>
              <w:autoSpaceDE w:val="0"/>
              <w:autoSpaceDN w:val="0"/>
              <w:adjustRightInd w:val="0"/>
              <w:spacing w:after="0" w:line="256" w:lineRule="auto"/>
              <w:jc w:val="center"/>
              <w:rPr>
                <w:ins w:id="891" w:author="Huawei" w:date="2022-04-13T16:39:00Z"/>
                <w:rFonts w:ascii="Arial" w:eastAsia="Times New Roman" w:hAnsi="Arial"/>
                <w:b/>
                <w:sz w:val="18"/>
                <w:lang w:eastAsia="en-GB"/>
              </w:rPr>
            </w:pPr>
            <w:ins w:id="892" w:author="Huawei" w:date="2022-04-13T16:39:00Z">
              <w:r w:rsidRPr="00357EED">
                <w:rPr>
                  <w:rFonts w:ascii="Arial" w:eastAsia="Times New Roman" w:hAnsi="Arial"/>
                  <w:b/>
                  <w:sz w:val="18"/>
                  <w:lang w:eastAsia="en-GB"/>
                </w:rPr>
                <w:t xml:space="preserve">Cell </w:t>
              </w:r>
              <w:del w:id="893" w:author="Changes for RAN4#104" w:date="2022-08-10T15:34:00Z">
                <w:r w:rsidRPr="00357EED" w:rsidDel="00C0324D">
                  <w:rPr>
                    <w:rFonts w:ascii="Arial" w:eastAsia="Times New Roman" w:hAnsi="Arial"/>
                    <w:b/>
                    <w:sz w:val="18"/>
                    <w:lang w:eastAsia="en-GB"/>
                  </w:rPr>
                  <w:delText>1</w:delText>
                </w:r>
              </w:del>
            </w:ins>
            <w:ins w:id="894" w:author="Changes for RAN4#104" w:date="2022-08-10T15:34:00Z">
              <w:r w:rsidR="00C0324D">
                <w:rPr>
                  <w:rFonts w:ascii="Arial" w:eastAsia="Times New Roman" w:hAnsi="Arial"/>
                  <w:b/>
                  <w:sz w:val="18"/>
                  <w:lang w:eastAsia="en-GB"/>
                </w:rPr>
                <w:t>3</w:t>
              </w:r>
            </w:ins>
          </w:p>
        </w:tc>
      </w:tr>
      <w:tr w:rsidR="0075655E" w:rsidRPr="00357EED" w14:paraId="4B4D8F2C" w14:textId="77777777" w:rsidTr="00AB6E3C">
        <w:trPr>
          <w:trHeight w:val="187"/>
          <w:ins w:id="895" w:author="Huawei" w:date="2022-04-13T16:39:00Z"/>
        </w:trPr>
        <w:tc>
          <w:tcPr>
            <w:tcW w:w="3103" w:type="dxa"/>
            <w:gridSpan w:val="2"/>
            <w:tcBorders>
              <w:top w:val="nil"/>
              <w:left w:val="single" w:sz="4" w:space="0" w:color="auto"/>
              <w:bottom w:val="single" w:sz="4" w:space="0" w:color="auto"/>
              <w:right w:val="single" w:sz="4" w:space="0" w:color="auto"/>
            </w:tcBorders>
          </w:tcPr>
          <w:p w14:paraId="7E2E761C" w14:textId="77777777" w:rsidR="0075655E" w:rsidRPr="00357EED" w:rsidRDefault="0075655E" w:rsidP="00AB6E3C">
            <w:pPr>
              <w:keepNext/>
              <w:keepLines/>
              <w:overflowPunct w:val="0"/>
              <w:autoSpaceDE w:val="0"/>
              <w:autoSpaceDN w:val="0"/>
              <w:adjustRightInd w:val="0"/>
              <w:spacing w:after="0" w:line="256" w:lineRule="auto"/>
              <w:jc w:val="center"/>
              <w:rPr>
                <w:ins w:id="896" w:author="Huawei" w:date="2022-04-13T16:39:00Z"/>
                <w:rFonts w:ascii="Arial" w:eastAsia="Times New Roman" w:hAnsi="Arial"/>
                <w:b/>
                <w:sz w:val="18"/>
                <w:lang w:eastAsia="en-GB"/>
              </w:rPr>
            </w:pPr>
          </w:p>
        </w:tc>
        <w:tc>
          <w:tcPr>
            <w:tcW w:w="1386" w:type="dxa"/>
            <w:tcBorders>
              <w:top w:val="nil"/>
              <w:left w:val="single" w:sz="4" w:space="0" w:color="auto"/>
              <w:bottom w:val="single" w:sz="4" w:space="0" w:color="auto"/>
              <w:right w:val="single" w:sz="4" w:space="0" w:color="auto"/>
            </w:tcBorders>
          </w:tcPr>
          <w:p w14:paraId="577614F2" w14:textId="77777777" w:rsidR="0075655E" w:rsidRPr="00357EED" w:rsidRDefault="0075655E" w:rsidP="00AB6E3C">
            <w:pPr>
              <w:keepNext/>
              <w:keepLines/>
              <w:overflowPunct w:val="0"/>
              <w:autoSpaceDE w:val="0"/>
              <w:autoSpaceDN w:val="0"/>
              <w:adjustRightInd w:val="0"/>
              <w:spacing w:after="0" w:line="256" w:lineRule="auto"/>
              <w:jc w:val="center"/>
              <w:rPr>
                <w:ins w:id="897" w:author="Huawei" w:date="2022-04-13T16:39:00Z"/>
                <w:rFonts w:ascii="Arial" w:eastAsia="Times New Roman" w:hAnsi="Arial"/>
                <w:b/>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680E5CA8" w14:textId="77777777" w:rsidR="0075655E" w:rsidRPr="00357EED" w:rsidRDefault="0075655E" w:rsidP="00AB6E3C">
            <w:pPr>
              <w:keepNext/>
              <w:keepLines/>
              <w:overflowPunct w:val="0"/>
              <w:autoSpaceDE w:val="0"/>
              <w:autoSpaceDN w:val="0"/>
              <w:adjustRightInd w:val="0"/>
              <w:spacing w:after="0" w:line="256" w:lineRule="auto"/>
              <w:jc w:val="center"/>
              <w:rPr>
                <w:ins w:id="898" w:author="Huawei" w:date="2022-04-13T16:39:00Z"/>
                <w:rFonts w:ascii="Arial" w:eastAsia="Times New Roman" w:hAnsi="Arial"/>
                <w:b/>
                <w:sz w:val="18"/>
                <w:lang w:eastAsia="en-GB"/>
              </w:rPr>
            </w:pPr>
          </w:p>
        </w:tc>
        <w:tc>
          <w:tcPr>
            <w:tcW w:w="1670" w:type="dxa"/>
            <w:tcBorders>
              <w:top w:val="single" w:sz="4" w:space="0" w:color="auto"/>
              <w:left w:val="single" w:sz="4" w:space="0" w:color="auto"/>
              <w:bottom w:val="single" w:sz="4" w:space="0" w:color="auto"/>
              <w:right w:val="single" w:sz="4" w:space="0" w:color="auto"/>
            </w:tcBorders>
            <w:hideMark/>
          </w:tcPr>
          <w:p w14:paraId="0A058395" w14:textId="77777777" w:rsidR="0075655E" w:rsidRPr="00357EED" w:rsidRDefault="0075655E" w:rsidP="00AB6E3C">
            <w:pPr>
              <w:keepNext/>
              <w:keepLines/>
              <w:overflowPunct w:val="0"/>
              <w:autoSpaceDE w:val="0"/>
              <w:autoSpaceDN w:val="0"/>
              <w:adjustRightInd w:val="0"/>
              <w:spacing w:after="0" w:line="256" w:lineRule="auto"/>
              <w:jc w:val="center"/>
              <w:rPr>
                <w:ins w:id="899" w:author="Huawei" w:date="2022-04-13T16:39:00Z"/>
                <w:rFonts w:ascii="Arial" w:eastAsia="Times New Roman" w:hAnsi="Arial"/>
                <w:b/>
                <w:sz w:val="18"/>
                <w:lang w:eastAsia="en-GB"/>
              </w:rPr>
            </w:pPr>
            <w:ins w:id="900" w:author="Huawei" w:date="2022-04-13T16:39:00Z">
              <w:r w:rsidRPr="00357EED">
                <w:rPr>
                  <w:rFonts w:ascii="Arial" w:eastAsia="Times New Roman" w:hAnsi="Arial"/>
                  <w:b/>
                  <w:sz w:val="18"/>
                  <w:lang w:eastAsia="en-GB"/>
                </w:rPr>
                <w:t>T1</w:t>
              </w:r>
            </w:ins>
          </w:p>
        </w:tc>
        <w:tc>
          <w:tcPr>
            <w:tcW w:w="1696" w:type="dxa"/>
            <w:tcBorders>
              <w:top w:val="single" w:sz="4" w:space="0" w:color="auto"/>
              <w:left w:val="single" w:sz="4" w:space="0" w:color="auto"/>
              <w:bottom w:val="single" w:sz="4" w:space="0" w:color="auto"/>
              <w:right w:val="single" w:sz="4" w:space="0" w:color="auto"/>
            </w:tcBorders>
            <w:hideMark/>
          </w:tcPr>
          <w:p w14:paraId="58A19E95" w14:textId="5B79CAB2" w:rsidR="0075655E" w:rsidRPr="00357EED" w:rsidRDefault="0075655E" w:rsidP="0075655E">
            <w:pPr>
              <w:keepNext/>
              <w:keepLines/>
              <w:overflowPunct w:val="0"/>
              <w:autoSpaceDE w:val="0"/>
              <w:autoSpaceDN w:val="0"/>
              <w:adjustRightInd w:val="0"/>
              <w:spacing w:after="0" w:line="256" w:lineRule="auto"/>
              <w:jc w:val="center"/>
              <w:rPr>
                <w:ins w:id="901" w:author="Huawei" w:date="2022-04-13T16:39:00Z"/>
                <w:rFonts w:ascii="Arial" w:eastAsia="Times New Roman" w:hAnsi="Arial"/>
                <w:b/>
                <w:sz w:val="18"/>
                <w:lang w:eastAsia="en-GB"/>
              </w:rPr>
            </w:pPr>
            <w:ins w:id="902" w:author="Huawei" w:date="2022-04-13T16:39:00Z">
              <w:r w:rsidRPr="00357EED">
                <w:rPr>
                  <w:rFonts w:ascii="Arial" w:eastAsia="Times New Roman" w:hAnsi="Arial"/>
                  <w:b/>
                  <w:sz w:val="18"/>
                  <w:lang w:eastAsia="en-GB"/>
                </w:rPr>
                <w:t>T2</w:t>
              </w:r>
            </w:ins>
          </w:p>
        </w:tc>
      </w:tr>
      <w:tr w:rsidR="003D13FA" w:rsidRPr="00357EED" w14:paraId="6C1DC179" w14:textId="77777777" w:rsidTr="00AB6E3C">
        <w:trPr>
          <w:trHeight w:val="187"/>
          <w:ins w:id="903"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797A6B0A" w14:textId="77777777" w:rsidR="003D13FA" w:rsidRPr="00357EED" w:rsidRDefault="003D13FA" w:rsidP="00AB6E3C">
            <w:pPr>
              <w:keepNext/>
              <w:keepLines/>
              <w:overflowPunct w:val="0"/>
              <w:autoSpaceDE w:val="0"/>
              <w:autoSpaceDN w:val="0"/>
              <w:adjustRightInd w:val="0"/>
              <w:spacing w:after="0" w:line="256" w:lineRule="auto"/>
              <w:rPr>
                <w:ins w:id="904" w:author="Huawei" w:date="2022-04-13T16:39:00Z"/>
                <w:rFonts w:ascii="Arial" w:eastAsia="Times New Roman" w:hAnsi="Arial"/>
                <w:sz w:val="18"/>
                <w:lang w:eastAsia="en-GB"/>
              </w:rPr>
            </w:pPr>
            <w:ins w:id="905" w:author="Huawei" w:date="2022-04-13T16:39:00Z">
              <w:r w:rsidRPr="00357EED">
                <w:rPr>
                  <w:rFonts w:ascii="Arial" w:eastAsia="Times New Roman" w:hAnsi="Arial"/>
                  <w:sz w:val="18"/>
                  <w:lang w:eastAsia="en-GB"/>
                </w:rPr>
                <w:t>RF channel number</w:t>
              </w:r>
            </w:ins>
          </w:p>
        </w:tc>
        <w:tc>
          <w:tcPr>
            <w:tcW w:w="1386" w:type="dxa"/>
            <w:tcBorders>
              <w:top w:val="single" w:sz="4" w:space="0" w:color="auto"/>
              <w:left w:val="single" w:sz="4" w:space="0" w:color="auto"/>
              <w:bottom w:val="single" w:sz="4" w:space="0" w:color="auto"/>
              <w:right w:val="single" w:sz="4" w:space="0" w:color="auto"/>
            </w:tcBorders>
          </w:tcPr>
          <w:p w14:paraId="68695997" w14:textId="77777777" w:rsidR="003D13FA" w:rsidRPr="00357EED" w:rsidRDefault="003D13FA" w:rsidP="00AB6E3C">
            <w:pPr>
              <w:keepNext/>
              <w:keepLines/>
              <w:overflowPunct w:val="0"/>
              <w:autoSpaceDE w:val="0"/>
              <w:autoSpaceDN w:val="0"/>
              <w:adjustRightInd w:val="0"/>
              <w:spacing w:after="0" w:line="256" w:lineRule="auto"/>
              <w:jc w:val="center"/>
              <w:rPr>
                <w:ins w:id="906"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2C9ED28B" w14:textId="77777777" w:rsidR="003D13FA" w:rsidRPr="00357EED" w:rsidRDefault="003D13FA" w:rsidP="00AB6E3C">
            <w:pPr>
              <w:keepNext/>
              <w:keepLines/>
              <w:overflowPunct w:val="0"/>
              <w:autoSpaceDE w:val="0"/>
              <w:autoSpaceDN w:val="0"/>
              <w:adjustRightInd w:val="0"/>
              <w:spacing w:after="0" w:line="256" w:lineRule="auto"/>
              <w:jc w:val="center"/>
              <w:rPr>
                <w:ins w:id="907" w:author="Huawei" w:date="2022-04-13T16:39:00Z"/>
                <w:rFonts w:ascii="Arial" w:eastAsia="Times New Roman" w:hAnsi="Arial"/>
                <w:sz w:val="18"/>
                <w:lang w:eastAsia="en-GB"/>
              </w:rPr>
            </w:pPr>
            <w:ins w:id="908"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63FFEC6B" w14:textId="77777777" w:rsidR="003D13FA" w:rsidRPr="00357EED" w:rsidRDefault="003D13FA" w:rsidP="00AB6E3C">
            <w:pPr>
              <w:keepNext/>
              <w:keepLines/>
              <w:overflowPunct w:val="0"/>
              <w:autoSpaceDE w:val="0"/>
              <w:autoSpaceDN w:val="0"/>
              <w:adjustRightInd w:val="0"/>
              <w:spacing w:after="0" w:line="256" w:lineRule="auto"/>
              <w:jc w:val="center"/>
              <w:rPr>
                <w:ins w:id="909" w:author="Huawei" w:date="2022-04-13T16:39:00Z"/>
                <w:rFonts w:ascii="Arial" w:eastAsia="Times New Roman" w:hAnsi="Arial"/>
                <w:sz w:val="18"/>
                <w:lang w:eastAsia="en-GB"/>
              </w:rPr>
            </w:pPr>
            <w:ins w:id="910" w:author="Huawei" w:date="2022-04-13T16:39:00Z">
              <w:r>
                <w:rPr>
                  <w:rFonts w:ascii="Arial" w:eastAsia="Times New Roman" w:hAnsi="Arial"/>
                  <w:sz w:val="18"/>
                  <w:lang w:eastAsia="en-GB"/>
                </w:rPr>
                <w:t>2</w:t>
              </w:r>
            </w:ins>
          </w:p>
        </w:tc>
      </w:tr>
      <w:tr w:rsidR="003D13FA" w:rsidRPr="00357EED" w14:paraId="0B01303C" w14:textId="77777777" w:rsidTr="00AB6E3C">
        <w:trPr>
          <w:trHeight w:val="187"/>
          <w:ins w:id="911" w:author="Huawei" w:date="2022-04-13T16:39:00Z"/>
        </w:trPr>
        <w:tc>
          <w:tcPr>
            <w:tcW w:w="3103" w:type="dxa"/>
            <w:gridSpan w:val="2"/>
            <w:tcBorders>
              <w:top w:val="single" w:sz="4" w:space="0" w:color="auto"/>
              <w:left w:val="single" w:sz="4" w:space="0" w:color="auto"/>
              <w:bottom w:val="nil"/>
              <w:right w:val="single" w:sz="4" w:space="0" w:color="auto"/>
            </w:tcBorders>
            <w:hideMark/>
          </w:tcPr>
          <w:p w14:paraId="4C9441C8" w14:textId="77777777" w:rsidR="003D13FA" w:rsidRPr="00357EED" w:rsidRDefault="003D13FA" w:rsidP="00AB6E3C">
            <w:pPr>
              <w:keepNext/>
              <w:keepLines/>
              <w:overflowPunct w:val="0"/>
              <w:autoSpaceDE w:val="0"/>
              <w:autoSpaceDN w:val="0"/>
              <w:adjustRightInd w:val="0"/>
              <w:spacing w:after="0" w:line="256" w:lineRule="auto"/>
              <w:rPr>
                <w:ins w:id="912" w:author="Huawei" w:date="2022-04-13T16:39:00Z"/>
                <w:rFonts w:ascii="Arial" w:eastAsia="Times New Roman" w:hAnsi="Arial" w:cs="Arial"/>
                <w:sz w:val="18"/>
                <w:lang w:eastAsia="en-GB"/>
              </w:rPr>
            </w:pPr>
            <w:ins w:id="913" w:author="Huawei" w:date="2022-04-13T16:39:00Z">
              <w:r w:rsidRPr="00357EED">
                <w:rPr>
                  <w:rFonts w:ascii="Arial" w:eastAsia="Times New Roman" w:hAnsi="Arial" w:cs="Arial"/>
                  <w:sz w:val="18"/>
                  <w:lang w:eastAsia="en-GB"/>
                </w:rPr>
                <w:t>Duplex mode</w:t>
              </w:r>
            </w:ins>
          </w:p>
        </w:tc>
        <w:tc>
          <w:tcPr>
            <w:tcW w:w="1386" w:type="dxa"/>
            <w:tcBorders>
              <w:top w:val="single" w:sz="4" w:space="0" w:color="auto"/>
              <w:left w:val="single" w:sz="4" w:space="0" w:color="auto"/>
              <w:bottom w:val="nil"/>
              <w:right w:val="single" w:sz="4" w:space="0" w:color="auto"/>
            </w:tcBorders>
          </w:tcPr>
          <w:p w14:paraId="6EAC7530" w14:textId="77777777" w:rsidR="003D13FA" w:rsidRPr="00357EED" w:rsidRDefault="003D13FA" w:rsidP="00AB6E3C">
            <w:pPr>
              <w:keepNext/>
              <w:keepLines/>
              <w:overflowPunct w:val="0"/>
              <w:autoSpaceDE w:val="0"/>
              <w:autoSpaceDN w:val="0"/>
              <w:adjustRightInd w:val="0"/>
              <w:spacing w:after="0" w:line="256" w:lineRule="auto"/>
              <w:jc w:val="center"/>
              <w:rPr>
                <w:ins w:id="914" w:author="Huawei" w:date="2022-04-13T16:39: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6918A2FA" w14:textId="77777777" w:rsidR="003D13FA" w:rsidRPr="00357EED" w:rsidRDefault="003D13FA" w:rsidP="00AB6E3C">
            <w:pPr>
              <w:keepNext/>
              <w:keepLines/>
              <w:overflowPunct w:val="0"/>
              <w:autoSpaceDE w:val="0"/>
              <w:autoSpaceDN w:val="0"/>
              <w:adjustRightInd w:val="0"/>
              <w:spacing w:after="0" w:line="256" w:lineRule="auto"/>
              <w:jc w:val="center"/>
              <w:rPr>
                <w:ins w:id="915" w:author="Huawei" w:date="2022-04-13T16:39:00Z"/>
                <w:rFonts w:ascii="Arial" w:eastAsia="Times New Roman" w:hAnsi="Arial" w:cs="Arial"/>
                <w:sz w:val="18"/>
                <w:lang w:eastAsia="en-GB"/>
              </w:rPr>
            </w:pPr>
            <w:ins w:id="916" w:author="Huawei" w:date="2022-04-13T16:39:00Z">
              <w:r w:rsidRPr="00357EED">
                <w:rPr>
                  <w:rFonts w:ascii="Arial" w:eastAsia="Times New Roman" w:hAnsi="Arial" w:cs="Arial"/>
                  <w:sz w:val="18"/>
                  <w:lang w:eastAsia="en-GB"/>
                </w:rPr>
                <w:t>1, 4</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71314A6D" w14:textId="77777777" w:rsidR="003D13FA" w:rsidRPr="00357EED" w:rsidRDefault="003D13FA" w:rsidP="00AB6E3C">
            <w:pPr>
              <w:keepNext/>
              <w:keepLines/>
              <w:overflowPunct w:val="0"/>
              <w:autoSpaceDE w:val="0"/>
              <w:autoSpaceDN w:val="0"/>
              <w:adjustRightInd w:val="0"/>
              <w:spacing w:after="0" w:line="256" w:lineRule="auto"/>
              <w:jc w:val="center"/>
              <w:rPr>
                <w:ins w:id="917" w:author="Huawei" w:date="2022-04-13T16:39:00Z"/>
                <w:rFonts w:ascii="Arial" w:eastAsia="Times New Roman" w:hAnsi="Arial" w:cs="Arial"/>
                <w:sz w:val="18"/>
                <w:lang w:eastAsia="en-GB"/>
              </w:rPr>
            </w:pPr>
            <w:ins w:id="918" w:author="Huawei" w:date="2022-04-13T16:39:00Z">
              <w:r w:rsidRPr="00357EED">
                <w:rPr>
                  <w:rFonts w:ascii="Arial" w:eastAsia="Times New Roman" w:hAnsi="Arial" w:cs="Arial"/>
                  <w:sz w:val="18"/>
                  <w:lang w:eastAsia="en-GB"/>
                </w:rPr>
                <w:t>FDD</w:t>
              </w:r>
            </w:ins>
          </w:p>
        </w:tc>
      </w:tr>
      <w:tr w:rsidR="003D13FA" w:rsidRPr="00357EED" w14:paraId="69B67E7A" w14:textId="77777777" w:rsidTr="00AB6E3C">
        <w:trPr>
          <w:trHeight w:val="187"/>
          <w:ins w:id="919" w:author="Huawei" w:date="2022-04-13T16:39:00Z"/>
        </w:trPr>
        <w:tc>
          <w:tcPr>
            <w:tcW w:w="3103" w:type="dxa"/>
            <w:gridSpan w:val="2"/>
            <w:tcBorders>
              <w:top w:val="nil"/>
              <w:left w:val="single" w:sz="4" w:space="0" w:color="auto"/>
              <w:bottom w:val="single" w:sz="4" w:space="0" w:color="auto"/>
              <w:right w:val="single" w:sz="4" w:space="0" w:color="auto"/>
            </w:tcBorders>
          </w:tcPr>
          <w:p w14:paraId="47A4325B" w14:textId="77777777" w:rsidR="003D13FA" w:rsidRPr="00357EED" w:rsidRDefault="003D13FA" w:rsidP="00AB6E3C">
            <w:pPr>
              <w:keepNext/>
              <w:keepLines/>
              <w:overflowPunct w:val="0"/>
              <w:autoSpaceDE w:val="0"/>
              <w:autoSpaceDN w:val="0"/>
              <w:adjustRightInd w:val="0"/>
              <w:spacing w:after="0" w:line="256" w:lineRule="auto"/>
              <w:rPr>
                <w:ins w:id="920" w:author="Huawei" w:date="2022-04-13T16:39:00Z"/>
                <w:rFonts w:ascii="Arial" w:eastAsia="Times New Roman" w:hAnsi="Arial" w:cs="Arial"/>
                <w:sz w:val="18"/>
                <w:lang w:eastAsia="en-GB"/>
              </w:rPr>
            </w:pPr>
          </w:p>
        </w:tc>
        <w:tc>
          <w:tcPr>
            <w:tcW w:w="1386" w:type="dxa"/>
            <w:tcBorders>
              <w:top w:val="nil"/>
              <w:left w:val="single" w:sz="4" w:space="0" w:color="auto"/>
              <w:bottom w:val="single" w:sz="4" w:space="0" w:color="auto"/>
              <w:right w:val="single" w:sz="4" w:space="0" w:color="auto"/>
            </w:tcBorders>
          </w:tcPr>
          <w:p w14:paraId="012CAE9F" w14:textId="77777777" w:rsidR="003D13FA" w:rsidRPr="00357EED" w:rsidRDefault="003D13FA" w:rsidP="00AB6E3C">
            <w:pPr>
              <w:keepNext/>
              <w:keepLines/>
              <w:overflowPunct w:val="0"/>
              <w:autoSpaceDE w:val="0"/>
              <w:autoSpaceDN w:val="0"/>
              <w:adjustRightInd w:val="0"/>
              <w:spacing w:after="0" w:line="256" w:lineRule="auto"/>
              <w:jc w:val="center"/>
              <w:rPr>
                <w:ins w:id="921" w:author="Huawei" w:date="2022-04-13T16:39: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2A33A9E8" w14:textId="77777777" w:rsidR="003D13FA" w:rsidRPr="00357EED" w:rsidRDefault="003D13FA" w:rsidP="00AB6E3C">
            <w:pPr>
              <w:keepNext/>
              <w:keepLines/>
              <w:overflowPunct w:val="0"/>
              <w:autoSpaceDE w:val="0"/>
              <w:autoSpaceDN w:val="0"/>
              <w:adjustRightInd w:val="0"/>
              <w:spacing w:after="0" w:line="256" w:lineRule="auto"/>
              <w:jc w:val="center"/>
              <w:rPr>
                <w:ins w:id="922" w:author="Huawei" w:date="2022-04-13T16:39:00Z"/>
                <w:rFonts w:ascii="Arial" w:eastAsia="Times New Roman" w:hAnsi="Arial" w:cs="Arial"/>
                <w:sz w:val="18"/>
                <w:lang w:eastAsia="en-GB"/>
              </w:rPr>
            </w:pPr>
            <w:ins w:id="923" w:author="Huawei" w:date="2022-04-13T16:39:00Z">
              <w:r w:rsidRPr="00357EED">
                <w:rPr>
                  <w:rFonts w:ascii="Arial" w:eastAsia="Times New Roman" w:hAnsi="Arial" w:cs="Arial"/>
                  <w:sz w:val="18"/>
                  <w:lang w:eastAsia="en-GB"/>
                </w:rPr>
                <w:t>2, 3, 5, 6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1B0A0034" w14:textId="77777777" w:rsidR="003D13FA" w:rsidRPr="00357EED" w:rsidRDefault="003D13FA" w:rsidP="00AB6E3C">
            <w:pPr>
              <w:keepNext/>
              <w:keepLines/>
              <w:overflowPunct w:val="0"/>
              <w:autoSpaceDE w:val="0"/>
              <w:autoSpaceDN w:val="0"/>
              <w:adjustRightInd w:val="0"/>
              <w:spacing w:after="0" w:line="256" w:lineRule="auto"/>
              <w:jc w:val="center"/>
              <w:rPr>
                <w:ins w:id="924" w:author="Huawei" w:date="2022-04-13T16:39:00Z"/>
                <w:rFonts w:ascii="Arial" w:eastAsia="Times New Roman" w:hAnsi="Arial" w:cs="Arial"/>
                <w:sz w:val="18"/>
                <w:lang w:eastAsia="en-GB"/>
              </w:rPr>
            </w:pPr>
            <w:ins w:id="925" w:author="Huawei" w:date="2022-04-13T16:39:00Z">
              <w:r w:rsidRPr="00357EED">
                <w:rPr>
                  <w:rFonts w:ascii="Arial" w:eastAsia="Times New Roman" w:hAnsi="Arial" w:cs="Arial"/>
                  <w:sz w:val="18"/>
                  <w:lang w:eastAsia="en-GB"/>
                </w:rPr>
                <w:t>TDD</w:t>
              </w:r>
            </w:ins>
          </w:p>
        </w:tc>
      </w:tr>
      <w:tr w:rsidR="003D13FA" w:rsidRPr="00357EED" w14:paraId="2CF3364A" w14:textId="77777777" w:rsidTr="00AB6E3C">
        <w:trPr>
          <w:trHeight w:val="187"/>
          <w:ins w:id="926" w:author="Huawei" w:date="2022-04-13T16:39:00Z"/>
        </w:trPr>
        <w:tc>
          <w:tcPr>
            <w:tcW w:w="3103" w:type="dxa"/>
            <w:gridSpan w:val="2"/>
            <w:tcBorders>
              <w:top w:val="single" w:sz="4" w:space="0" w:color="auto"/>
              <w:left w:val="single" w:sz="4" w:space="0" w:color="auto"/>
              <w:bottom w:val="nil"/>
              <w:right w:val="single" w:sz="4" w:space="0" w:color="auto"/>
            </w:tcBorders>
            <w:hideMark/>
          </w:tcPr>
          <w:p w14:paraId="191EFDA1" w14:textId="77777777" w:rsidR="003D13FA" w:rsidRPr="00357EED" w:rsidRDefault="003D13FA" w:rsidP="00AB6E3C">
            <w:pPr>
              <w:keepNext/>
              <w:keepLines/>
              <w:overflowPunct w:val="0"/>
              <w:autoSpaceDE w:val="0"/>
              <w:autoSpaceDN w:val="0"/>
              <w:adjustRightInd w:val="0"/>
              <w:spacing w:after="0" w:line="256" w:lineRule="auto"/>
              <w:rPr>
                <w:ins w:id="927" w:author="Huawei" w:date="2022-04-13T16:39:00Z"/>
                <w:rFonts w:ascii="Arial" w:eastAsia="Times New Roman" w:hAnsi="Arial"/>
                <w:sz w:val="18"/>
                <w:lang w:eastAsia="en-GB"/>
              </w:rPr>
            </w:pPr>
            <w:ins w:id="928" w:author="Huawei" w:date="2022-04-13T16:39:00Z">
              <w:r w:rsidRPr="00357EED">
                <w:rPr>
                  <w:rFonts w:ascii="Arial" w:eastAsia="Times New Roman" w:hAnsi="Arial"/>
                  <w:sz w:val="18"/>
                  <w:lang w:eastAsia="en-GB"/>
                </w:rPr>
                <w:t>TDD Configuration</w:t>
              </w:r>
            </w:ins>
          </w:p>
        </w:tc>
        <w:tc>
          <w:tcPr>
            <w:tcW w:w="1386" w:type="dxa"/>
            <w:tcBorders>
              <w:top w:val="single" w:sz="4" w:space="0" w:color="auto"/>
              <w:left w:val="single" w:sz="4" w:space="0" w:color="auto"/>
              <w:bottom w:val="nil"/>
              <w:right w:val="single" w:sz="4" w:space="0" w:color="auto"/>
            </w:tcBorders>
          </w:tcPr>
          <w:p w14:paraId="54F4C97A" w14:textId="77777777" w:rsidR="003D13FA" w:rsidRPr="00357EED" w:rsidRDefault="003D13FA" w:rsidP="00AB6E3C">
            <w:pPr>
              <w:keepNext/>
              <w:keepLines/>
              <w:overflowPunct w:val="0"/>
              <w:autoSpaceDE w:val="0"/>
              <w:autoSpaceDN w:val="0"/>
              <w:adjustRightInd w:val="0"/>
              <w:spacing w:after="0" w:line="256" w:lineRule="auto"/>
              <w:jc w:val="center"/>
              <w:rPr>
                <w:ins w:id="929"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4DE22BCE" w14:textId="77777777" w:rsidR="003D13FA" w:rsidRPr="00357EED" w:rsidRDefault="003D13FA" w:rsidP="00AB6E3C">
            <w:pPr>
              <w:keepNext/>
              <w:keepLines/>
              <w:overflowPunct w:val="0"/>
              <w:autoSpaceDE w:val="0"/>
              <w:autoSpaceDN w:val="0"/>
              <w:adjustRightInd w:val="0"/>
              <w:spacing w:after="0" w:line="256" w:lineRule="auto"/>
              <w:jc w:val="center"/>
              <w:rPr>
                <w:ins w:id="930" w:author="Huawei" w:date="2022-04-13T16:39:00Z"/>
                <w:rFonts w:ascii="Arial" w:eastAsia="Times New Roman" w:hAnsi="Arial"/>
                <w:sz w:val="18"/>
                <w:lang w:eastAsia="en-GB"/>
              </w:rPr>
            </w:pPr>
            <w:ins w:id="931" w:author="Huawei" w:date="2022-04-13T16:39:00Z">
              <w:r w:rsidRPr="00357EED">
                <w:rPr>
                  <w:rFonts w:ascii="Arial" w:eastAsia="Times New Roman" w:hAnsi="Arial"/>
                  <w:sz w:val="18"/>
                  <w:lang w:eastAsia="en-GB"/>
                </w:rPr>
                <w:t>2, 5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78B7598C" w14:textId="77777777" w:rsidR="003D13FA" w:rsidRPr="00357EED" w:rsidRDefault="003D13FA" w:rsidP="00AB6E3C">
            <w:pPr>
              <w:keepNext/>
              <w:keepLines/>
              <w:overflowPunct w:val="0"/>
              <w:autoSpaceDE w:val="0"/>
              <w:autoSpaceDN w:val="0"/>
              <w:adjustRightInd w:val="0"/>
              <w:spacing w:after="0" w:line="256" w:lineRule="auto"/>
              <w:jc w:val="center"/>
              <w:rPr>
                <w:ins w:id="932" w:author="Huawei" w:date="2022-04-13T16:39:00Z"/>
                <w:rFonts w:ascii="Arial" w:eastAsia="Times New Roman" w:hAnsi="Arial"/>
                <w:sz w:val="18"/>
                <w:lang w:eastAsia="en-GB"/>
              </w:rPr>
            </w:pPr>
            <w:ins w:id="933" w:author="Huawei" w:date="2022-04-13T16:39:00Z">
              <w:r w:rsidRPr="00357EED">
                <w:rPr>
                  <w:rFonts w:ascii="Arial" w:eastAsia="Times New Roman" w:hAnsi="Arial"/>
                  <w:sz w:val="18"/>
                  <w:lang w:eastAsia="en-GB"/>
                </w:rPr>
                <w:t>TDDConf.1.1</w:t>
              </w:r>
            </w:ins>
          </w:p>
        </w:tc>
      </w:tr>
      <w:tr w:rsidR="003D13FA" w:rsidRPr="00357EED" w14:paraId="617FC35E" w14:textId="77777777" w:rsidTr="00AB6E3C">
        <w:trPr>
          <w:trHeight w:val="187"/>
          <w:ins w:id="934" w:author="Huawei" w:date="2022-04-13T16:39:00Z"/>
        </w:trPr>
        <w:tc>
          <w:tcPr>
            <w:tcW w:w="3103" w:type="dxa"/>
            <w:gridSpan w:val="2"/>
            <w:tcBorders>
              <w:top w:val="nil"/>
              <w:left w:val="single" w:sz="4" w:space="0" w:color="auto"/>
              <w:bottom w:val="single" w:sz="4" w:space="0" w:color="auto"/>
              <w:right w:val="single" w:sz="4" w:space="0" w:color="auto"/>
            </w:tcBorders>
          </w:tcPr>
          <w:p w14:paraId="0976740D" w14:textId="77777777" w:rsidR="003D13FA" w:rsidRPr="00357EED" w:rsidRDefault="003D13FA" w:rsidP="00AB6E3C">
            <w:pPr>
              <w:keepNext/>
              <w:keepLines/>
              <w:overflowPunct w:val="0"/>
              <w:autoSpaceDE w:val="0"/>
              <w:autoSpaceDN w:val="0"/>
              <w:adjustRightInd w:val="0"/>
              <w:spacing w:after="0" w:line="256" w:lineRule="auto"/>
              <w:rPr>
                <w:ins w:id="935" w:author="Huawei" w:date="2022-04-13T16:39:00Z"/>
                <w:rFonts w:ascii="Arial" w:eastAsia="Times New Roman" w:hAnsi="Arial"/>
                <w:sz w:val="18"/>
                <w:lang w:eastAsia="en-GB"/>
              </w:rPr>
            </w:pPr>
          </w:p>
        </w:tc>
        <w:tc>
          <w:tcPr>
            <w:tcW w:w="1386" w:type="dxa"/>
            <w:tcBorders>
              <w:top w:val="nil"/>
              <w:left w:val="single" w:sz="4" w:space="0" w:color="auto"/>
              <w:bottom w:val="single" w:sz="4" w:space="0" w:color="auto"/>
              <w:right w:val="single" w:sz="4" w:space="0" w:color="auto"/>
            </w:tcBorders>
          </w:tcPr>
          <w:p w14:paraId="204ECEEC" w14:textId="77777777" w:rsidR="003D13FA" w:rsidRPr="00357EED" w:rsidRDefault="003D13FA" w:rsidP="00AB6E3C">
            <w:pPr>
              <w:keepNext/>
              <w:keepLines/>
              <w:overflowPunct w:val="0"/>
              <w:autoSpaceDE w:val="0"/>
              <w:autoSpaceDN w:val="0"/>
              <w:adjustRightInd w:val="0"/>
              <w:spacing w:after="0" w:line="256" w:lineRule="auto"/>
              <w:jc w:val="center"/>
              <w:rPr>
                <w:ins w:id="936"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0A64F00E" w14:textId="77777777" w:rsidR="003D13FA" w:rsidRPr="00357EED" w:rsidRDefault="003D13FA" w:rsidP="00AB6E3C">
            <w:pPr>
              <w:keepNext/>
              <w:keepLines/>
              <w:overflowPunct w:val="0"/>
              <w:autoSpaceDE w:val="0"/>
              <w:autoSpaceDN w:val="0"/>
              <w:adjustRightInd w:val="0"/>
              <w:spacing w:after="0" w:line="256" w:lineRule="auto"/>
              <w:jc w:val="center"/>
              <w:rPr>
                <w:ins w:id="937" w:author="Huawei" w:date="2022-04-13T16:39:00Z"/>
                <w:rFonts w:ascii="Arial" w:eastAsia="Times New Roman" w:hAnsi="Arial"/>
                <w:sz w:val="18"/>
                <w:lang w:eastAsia="en-GB"/>
              </w:rPr>
            </w:pPr>
            <w:ins w:id="938"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5D5A0507" w14:textId="77777777" w:rsidR="003D13FA" w:rsidRPr="00357EED" w:rsidRDefault="003D13FA" w:rsidP="00AB6E3C">
            <w:pPr>
              <w:keepNext/>
              <w:keepLines/>
              <w:overflowPunct w:val="0"/>
              <w:autoSpaceDE w:val="0"/>
              <w:autoSpaceDN w:val="0"/>
              <w:adjustRightInd w:val="0"/>
              <w:spacing w:after="0" w:line="256" w:lineRule="auto"/>
              <w:jc w:val="center"/>
              <w:rPr>
                <w:ins w:id="939" w:author="Huawei" w:date="2022-04-13T16:39:00Z"/>
                <w:rFonts w:ascii="Arial" w:eastAsia="Times New Roman" w:hAnsi="Arial"/>
                <w:sz w:val="18"/>
                <w:lang w:eastAsia="en-GB"/>
              </w:rPr>
            </w:pPr>
            <w:ins w:id="940" w:author="Huawei" w:date="2022-04-13T16:39:00Z">
              <w:r w:rsidRPr="00357EED">
                <w:rPr>
                  <w:rFonts w:ascii="Arial" w:eastAsia="Times New Roman" w:hAnsi="Arial"/>
                  <w:sz w:val="18"/>
                  <w:lang w:eastAsia="en-GB"/>
                </w:rPr>
                <w:t>TDDConf.2.1</w:t>
              </w:r>
            </w:ins>
          </w:p>
        </w:tc>
      </w:tr>
      <w:tr w:rsidR="003D13FA" w:rsidRPr="00357EED" w14:paraId="2010EDA8" w14:textId="77777777" w:rsidTr="00AB6E3C">
        <w:trPr>
          <w:trHeight w:val="187"/>
          <w:ins w:id="941" w:author="Huawei" w:date="2022-04-13T16:39:00Z"/>
        </w:trPr>
        <w:tc>
          <w:tcPr>
            <w:tcW w:w="3103" w:type="dxa"/>
            <w:gridSpan w:val="2"/>
            <w:tcBorders>
              <w:top w:val="single" w:sz="4" w:space="0" w:color="auto"/>
              <w:left w:val="single" w:sz="4" w:space="0" w:color="auto"/>
              <w:bottom w:val="nil"/>
              <w:right w:val="single" w:sz="4" w:space="0" w:color="auto"/>
            </w:tcBorders>
            <w:hideMark/>
          </w:tcPr>
          <w:p w14:paraId="7D76E794" w14:textId="77777777" w:rsidR="003D13FA" w:rsidRPr="00357EED" w:rsidRDefault="003D13FA" w:rsidP="00AB6E3C">
            <w:pPr>
              <w:keepNext/>
              <w:keepLines/>
              <w:overflowPunct w:val="0"/>
              <w:autoSpaceDE w:val="0"/>
              <w:autoSpaceDN w:val="0"/>
              <w:adjustRightInd w:val="0"/>
              <w:spacing w:after="0" w:line="256" w:lineRule="auto"/>
              <w:rPr>
                <w:ins w:id="942" w:author="Huawei" w:date="2022-04-13T16:39:00Z"/>
                <w:rFonts w:ascii="Arial" w:eastAsia="Times New Roman" w:hAnsi="Arial"/>
                <w:sz w:val="18"/>
                <w:lang w:eastAsia="en-GB"/>
              </w:rPr>
            </w:pPr>
            <w:proofErr w:type="spellStart"/>
            <w:ins w:id="943" w:author="Huawei" w:date="2022-04-13T16:39:00Z">
              <w:r w:rsidRPr="00357EED">
                <w:rPr>
                  <w:rFonts w:ascii="Arial" w:eastAsia="Times New Roman" w:hAnsi="Arial"/>
                  <w:sz w:val="18"/>
                  <w:lang w:eastAsia="en-GB"/>
                </w:rPr>
                <w:t>BW</w:t>
              </w:r>
              <w:r w:rsidRPr="00357EED">
                <w:rPr>
                  <w:rFonts w:ascii="Arial" w:eastAsia="Times New Roman" w:hAnsi="Arial"/>
                  <w:sz w:val="18"/>
                  <w:vertAlign w:val="subscript"/>
                  <w:lang w:eastAsia="en-GB"/>
                </w:rPr>
                <w:t>channel</w:t>
              </w:r>
              <w:proofErr w:type="spellEnd"/>
            </w:ins>
          </w:p>
        </w:tc>
        <w:tc>
          <w:tcPr>
            <w:tcW w:w="1386" w:type="dxa"/>
            <w:tcBorders>
              <w:top w:val="single" w:sz="4" w:space="0" w:color="auto"/>
              <w:left w:val="single" w:sz="4" w:space="0" w:color="auto"/>
              <w:bottom w:val="nil"/>
              <w:right w:val="single" w:sz="4" w:space="0" w:color="auto"/>
            </w:tcBorders>
            <w:hideMark/>
          </w:tcPr>
          <w:p w14:paraId="559F1153" w14:textId="77777777" w:rsidR="003D13FA" w:rsidRPr="00357EED" w:rsidRDefault="003D13FA" w:rsidP="00AB6E3C">
            <w:pPr>
              <w:keepNext/>
              <w:keepLines/>
              <w:overflowPunct w:val="0"/>
              <w:autoSpaceDE w:val="0"/>
              <w:autoSpaceDN w:val="0"/>
              <w:adjustRightInd w:val="0"/>
              <w:spacing w:after="0" w:line="256" w:lineRule="auto"/>
              <w:jc w:val="center"/>
              <w:rPr>
                <w:ins w:id="944" w:author="Huawei" w:date="2022-04-13T16:39:00Z"/>
                <w:rFonts w:ascii="Arial" w:eastAsia="Times New Roman" w:hAnsi="Arial"/>
                <w:sz w:val="18"/>
                <w:lang w:eastAsia="en-GB"/>
              </w:rPr>
            </w:pPr>
            <w:ins w:id="945" w:author="Huawei" w:date="2022-04-13T16:39:00Z">
              <w:r w:rsidRPr="00357EED">
                <w:rPr>
                  <w:rFonts w:ascii="Arial" w:eastAsia="Times New Roman" w:hAnsi="Arial"/>
                  <w:sz w:val="18"/>
                  <w:lang w:eastAsia="en-GB"/>
                </w:rPr>
                <w:t>MHz</w:t>
              </w:r>
            </w:ins>
          </w:p>
        </w:tc>
        <w:tc>
          <w:tcPr>
            <w:tcW w:w="1396" w:type="dxa"/>
            <w:tcBorders>
              <w:top w:val="single" w:sz="4" w:space="0" w:color="auto"/>
              <w:left w:val="single" w:sz="4" w:space="0" w:color="auto"/>
              <w:bottom w:val="single" w:sz="4" w:space="0" w:color="auto"/>
              <w:right w:val="single" w:sz="4" w:space="0" w:color="auto"/>
            </w:tcBorders>
            <w:hideMark/>
          </w:tcPr>
          <w:p w14:paraId="52688108" w14:textId="77777777" w:rsidR="003D13FA" w:rsidRPr="00357EED" w:rsidRDefault="003D13FA" w:rsidP="00AB6E3C">
            <w:pPr>
              <w:keepNext/>
              <w:keepLines/>
              <w:overflowPunct w:val="0"/>
              <w:autoSpaceDE w:val="0"/>
              <w:autoSpaceDN w:val="0"/>
              <w:adjustRightInd w:val="0"/>
              <w:spacing w:after="0" w:line="256" w:lineRule="auto"/>
              <w:jc w:val="center"/>
              <w:rPr>
                <w:ins w:id="946" w:author="Huawei" w:date="2022-04-13T16:39:00Z"/>
                <w:rFonts w:ascii="Arial" w:eastAsia="Times New Roman" w:hAnsi="Arial"/>
                <w:sz w:val="18"/>
                <w:lang w:eastAsia="en-GB"/>
              </w:rPr>
            </w:pPr>
            <w:ins w:id="947" w:author="Huawei" w:date="2022-04-13T16:39:00Z">
              <w:r w:rsidRPr="00357EED">
                <w:rPr>
                  <w:rFonts w:ascii="Arial" w:eastAsia="Times New Roman" w:hAnsi="Arial"/>
                  <w:sz w:val="18"/>
                  <w:lang w:eastAsia="en-GB"/>
                </w:rPr>
                <w:t>1, 4</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0E2AEE9E" w14:textId="77777777" w:rsidR="003D13FA" w:rsidRPr="00357EED" w:rsidRDefault="003D13FA" w:rsidP="00AB6E3C">
            <w:pPr>
              <w:keepNext/>
              <w:keepLines/>
              <w:overflowPunct w:val="0"/>
              <w:autoSpaceDE w:val="0"/>
              <w:autoSpaceDN w:val="0"/>
              <w:adjustRightInd w:val="0"/>
              <w:spacing w:after="0" w:line="256" w:lineRule="auto"/>
              <w:jc w:val="center"/>
              <w:rPr>
                <w:ins w:id="948" w:author="Huawei" w:date="2022-04-13T16:39:00Z"/>
                <w:rFonts w:ascii="Arial" w:eastAsia="Times New Roman" w:hAnsi="Arial"/>
                <w:sz w:val="18"/>
                <w:lang w:eastAsia="en-GB"/>
              </w:rPr>
            </w:pPr>
            <w:ins w:id="949" w:author="Huawei" w:date="2022-04-13T16:39:00Z">
              <w:r w:rsidRPr="00357EED">
                <w:rPr>
                  <w:rFonts w:ascii="Arial" w:eastAsia="Times New Roman" w:hAnsi="Arial"/>
                  <w:sz w:val="18"/>
                  <w:lang w:eastAsia="en-GB"/>
                </w:rPr>
                <w:t xml:space="preserve">10: </w:t>
              </w:r>
              <w:proofErr w:type="spellStart"/>
              <w:r w:rsidRPr="00357EED">
                <w:rPr>
                  <w:rFonts w:ascii="Arial" w:eastAsia="Times New Roman" w:hAnsi="Arial" w:cs="Arial"/>
                  <w:sz w:val="18"/>
                  <w:lang w:eastAsia="en-GB"/>
                </w:rPr>
                <w:t>N</w:t>
              </w:r>
              <w:r w:rsidRPr="00357EED">
                <w:rPr>
                  <w:rFonts w:ascii="Arial" w:eastAsia="Times New Roman" w:hAnsi="Arial" w:cs="Arial"/>
                  <w:sz w:val="18"/>
                  <w:vertAlign w:val="subscript"/>
                  <w:lang w:eastAsia="en-GB"/>
                </w:rPr>
                <w:t>RB,c</w:t>
              </w:r>
              <w:proofErr w:type="spellEnd"/>
              <w:r w:rsidRPr="00357EED">
                <w:rPr>
                  <w:rFonts w:ascii="Arial" w:eastAsia="Times New Roman" w:hAnsi="Arial" w:cs="Arial"/>
                  <w:sz w:val="18"/>
                  <w:lang w:eastAsia="en-GB"/>
                </w:rPr>
                <w:t xml:space="preserve"> = 52 (FDD)</w:t>
              </w:r>
            </w:ins>
          </w:p>
        </w:tc>
      </w:tr>
      <w:tr w:rsidR="003D13FA" w:rsidRPr="00357EED" w14:paraId="506ED5F0" w14:textId="77777777" w:rsidTr="00AB6E3C">
        <w:trPr>
          <w:trHeight w:val="187"/>
          <w:ins w:id="950" w:author="Huawei" w:date="2022-04-13T16:39:00Z"/>
        </w:trPr>
        <w:tc>
          <w:tcPr>
            <w:tcW w:w="3103" w:type="dxa"/>
            <w:gridSpan w:val="2"/>
            <w:tcBorders>
              <w:top w:val="nil"/>
              <w:left w:val="single" w:sz="4" w:space="0" w:color="auto"/>
              <w:bottom w:val="nil"/>
              <w:right w:val="single" w:sz="4" w:space="0" w:color="auto"/>
            </w:tcBorders>
          </w:tcPr>
          <w:p w14:paraId="4479F9BB" w14:textId="77777777" w:rsidR="003D13FA" w:rsidRPr="00357EED" w:rsidRDefault="003D13FA" w:rsidP="00AB6E3C">
            <w:pPr>
              <w:keepNext/>
              <w:keepLines/>
              <w:overflowPunct w:val="0"/>
              <w:autoSpaceDE w:val="0"/>
              <w:autoSpaceDN w:val="0"/>
              <w:adjustRightInd w:val="0"/>
              <w:spacing w:after="0" w:line="256" w:lineRule="auto"/>
              <w:rPr>
                <w:ins w:id="951" w:author="Huawei" w:date="2022-04-13T16:39:00Z"/>
                <w:rFonts w:ascii="Arial" w:eastAsia="Times New Roman" w:hAnsi="Arial"/>
                <w:sz w:val="18"/>
                <w:lang w:eastAsia="en-GB"/>
              </w:rPr>
            </w:pPr>
          </w:p>
        </w:tc>
        <w:tc>
          <w:tcPr>
            <w:tcW w:w="1386" w:type="dxa"/>
            <w:tcBorders>
              <w:top w:val="nil"/>
              <w:left w:val="single" w:sz="4" w:space="0" w:color="auto"/>
              <w:bottom w:val="nil"/>
              <w:right w:val="single" w:sz="4" w:space="0" w:color="auto"/>
            </w:tcBorders>
          </w:tcPr>
          <w:p w14:paraId="166E6183" w14:textId="77777777" w:rsidR="003D13FA" w:rsidRPr="00357EED" w:rsidRDefault="003D13FA" w:rsidP="00AB6E3C">
            <w:pPr>
              <w:keepNext/>
              <w:keepLines/>
              <w:overflowPunct w:val="0"/>
              <w:autoSpaceDE w:val="0"/>
              <w:autoSpaceDN w:val="0"/>
              <w:adjustRightInd w:val="0"/>
              <w:spacing w:after="0" w:line="256" w:lineRule="auto"/>
              <w:jc w:val="center"/>
              <w:rPr>
                <w:ins w:id="952"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239FAB9E" w14:textId="77777777" w:rsidR="003D13FA" w:rsidRPr="00357EED" w:rsidRDefault="003D13FA" w:rsidP="00AB6E3C">
            <w:pPr>
              <w:keepNext/>
              <w:keepLines/>
              <w:overflowPunct w:val="0"/>
              <w:autoSpaceDE w:val="0"/>
              <w:autoSpaceDN w:val="0"/>
              <w:adjustRightInd w:val="0"/>
              <w:spacing w:after="0" w:line="256" w:lineRule="auto"/>
              <w:jc w:val="center"/>
              <w:rPr>
                <w:ins w:id="953" w:author="Huawei" w:date="2022-04-13T16:39:00Z"/>
                <w:rFonts w:ascii="Arial" w:eastAsia="Times New Roman" w:hAnsi="Arial"/>
                <w:sz w:val="18"/>
                <w:lang w:eastAsia="en-GB"/>
              </w:rPr>
            </w:pPr>
            <w:ins w:id="954" w:author="Huawei" w:date="2022-04-13T16:39:00Z">
              <w:r w:rsidRPr="00357EED">
                <w:rPr>
                  <w:rFonts w:ascii="Arial" w:eastAsia="Times New Roman" w:hAnsi="Arial"/>
                  <w:sz w:val="18"/>
                  <w:lang w:eastAsia="en-GB"/>
                </w:rPr>
                <w:t>2, 5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3F879BBF" w14:textId="77777777" w:rsidR="003D13FA" w:rsidRPr="00357EED" w:rsidRDefault="003D13FA" w:rsidP="00AB6E3C">
            <w:pPr>
              <w:keepNext/>
              <w:keepLines/>
              <w:overflowPunct w:val="0"/>
              <w:autoSpaceDE w:val="0"/>
              <w:autoSpaceDN w:val="0"/>
              <w:adjustRightInd w:val="0"/>
              <w:spacing w:after="0" w:line="256" w:lineRule="auto"/>
              <w:jc w:val="center"/>
              <w:rPr>
                <w:ins w:id="955" w:author="Huawei" w:date="2022-04-13T16:39:00Z"/>
                <w:rFonts w:ascii="Arial" w:eastAsia="Times New Roman" w:hAnsi="Arial"/>
                <w:sz w:val="18"/>
                <w:lang w:eastAsia="en-GB"/>
              </w:rPr>
            </w:pPr>
            <w:ins w:id="956" w:author="Huawei" w:date="2022-04-13T16:39:00Z">
              <w:r w:rsidRPr="00357EED">
                <w:rPr>
                  <w:rFonts w:ascii="Arial" w:eastAsia="Times New Roman" w:hAnsi="Arial"/>
                  <w:sz w:val="18"/>
                  <w:lang w:eastAsia="en-GB"/>
                </w:rPr>
                <w:t xml:space="preserve">10: </w:t>
              </w:r>
              <w:proofErr w:type="spellStart"/>
              <w:r w:rsidRPr="00357EED">
                <w:rPr>
                  <w:rFonts w:ascii="Arial" w:eastAsia="Times New Roman" w:hAnsi="Arial" w:cs="Arial"/>
                  <w:sz w:val="18"/>
                  <w:lang w:eastAsia="en-GB"/>
                </w:rPr>
                <w:t>N</w:t>
              </w:r>
              <w:r w:rsidRPr="00357EED">
                <w:rPr>
                  <w:rFonts w:ascii="Arial" w:eastAsia="Times New Roman" w:hAnsi="Arial" w:cs="Arial"/>
                  <w:sz w:val="18"/>
                  <w:vertAlign w:val="subscript"/>
                  <w:lang w:eastAsia="en-GB"/>
                </w:rPr>
                <w:t>RB,c</w:t>
              </w:r>
              <w:proofErr w:type="spellEnd"/>
              <w:r w:rsidRPr="00357EED">
                <w:rPr>
                  <w:rFonts w:ascii="Arial" w:eastAsia="Times New Roman" w:hAnsi="Arial" w:cs="Arial"/>
                  <w:sz w:val="18"/>
                  <w:lang w:eastAsia="en-GB"/>
                </w:rPr>
                <w:t xml:space="preserve"> = 52 (TDD)</w:t>
              </w:r>
            </w:ins>
          </w:p>
        </w:tc>
      </w:tr>
      <w:tr w:rsidR="003D13FA" w:rsidRPr="00357EED" w14:paraId="417BBE94" w14:textId="77777777" w:rsidTr="00AB6E3C">
        <w:trPr>
          <w:trHeight w:val="187"/>
          <w:ins w:id="957" w:author="Huawei" w:date="2022-04-13T16:39:00Z"/>
        </w:trPr>
        <w:tc>
          <w:tcPr>
            <w:tcW w:w="3103" w:type="dxa"/>
            <w:gridSpan w:val="2"/>
            <w:tcBorders>
              <w:top w:val="nil"/>
              <w:left w:val="single" w:sz="4" w:space="0" w:color="auto"/>
              <w:bottom w:val="single" w:sz="4" w:space="0" w:color="auto"/>
              <w:right w:val="single" w:sz="4" w:space="0" w:color="auto"/>
            </w:tcBorders>
          </w:tcPr>
          <w:p w14:paraId="47123313" w14:textId="77777777" w:rsidR="003D13FA" w:rsidRPr="00357EED" w:rsidRDefault="003D13FA" w:rsidP="00AB6E3C">
            <w:pPr>
              <w:keepNext/>
              <w:keepLines/>
              <w:overflowPunct w:val="0"/>
              <w:autoSpaceDE w:val="0"/>
              <w:autoSpaceDN w:val="0"/>
              <w:adjustRightInd w:val="0"/>
              <w:spacing w:after="0" w:line="256" w:lineRule="auto"/>
              <w:rPr>
                <w:ins w:id="958" w:author="Huawei" w:date="2022-04-13T16:39:00Z"/>
                <w:rFonts w:ascii="Arial" w:eastAsia="Times New Roman" w:hAnsi="Arial"/>
                <w:sz w:val="18"/>
                <w:lang w:eastAsia="en-GB"/>
              </w:rPr>
            </w:pPr>
          </w:p>
        </w:tc>
        <w:tc>
          <w:tcPr>
            <w:tcW w:w="1386" w:type="dxa"/>
            <w:tcBorders>
              <w:top w:val="nil"/>
              <w:left w:val="single" w:sz="4" w:space="0" w:color="auto"/>
              <w:bottom w:val="single" w:sz="4" w:space="0" w:color="auto"/>
              <w:right w:val="single" w:sz="4" w:space="0" w:color="auto"/>
            </w:tcBorders>
          </w:tcPr>
          <w:p w14:paraId="203E4668" w14:textId="77777777" w:rsidR="003D13FA" w:rsidRPr="00357EED" w:rsidRDefault="003D13FA" w:rsidP="00AB6E3C">
            <w:pPr>
              <w:keepNext/>
              <w:keepLines/>
              <w:overflowPunct w:val="0"/>
              <w:autoSpaceDE w:val="0"/>
              <w:autoSpaceDN w:val="0"/>
              <w:adjustRightInd w:val="0"/>
              <w:spacing w:after="0" w:line="256" w:lineRule="auto"/>
              <w:jc w:val="center"/>
              <w:rPr>
                <w:ins w:id="959"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101FC9D8" w14:textId="77777777" w:rsidR="003D13FA" w:rsidRPr="00357EED" w:rsidRDefault="003D13FA" w:rsidP="00AB6E3C">
            <w:pPr>
              <w:keepNext/>
              <w:keepLines/>
              <w:overflowPunct w:val="0"/>
              <w:autoSpaceDE w:val="0"/>
              <w:autoSpaceDN w:val="0"/>
              <w:adjustRightInd w:val="0"/>
              <w:spacing w:after="0" w:line="256" w:lineRule="auto"/>
              <w:jc w:val="center"/>
              <w:rPr>
                <w:ins w:id="960" w:author="Huawei" w:date="2022-04-13T16:39:00Z"/>
                <w:rFonts w:ascii="Arial" w:eastAsia="Times New Roman" w:hAnsi="Arial"/>
                <w:sz w:val="18"/>
                <w:lang w:eastAsia="en-GB"/>
              </w:rPr>
            </w:pPr>
            <w:ins w:id="961"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2E8F1094" w14:textId="77777777" w:rsidR="003D13FA" w:rsidRPr="00357EED" w:rsidRDefault="003D13FA" w:rsidP="00AB6E3C">
            <w:pPr>
              <w:keepNext/>
              <w:keepLines/>
              <w:overflowPunct w:val="0"/>
              <w:autoSpaceDE w:val="0"/>
              <w:autoSpaceDN w:val="0"/>
              <w:adjustRightInd w:val="0"/>
              <w:spacing w:after="0" w:line="256" w:lineRule="auto"/>
              <w:jc w:val="center"/>
              <w:rPr>
                <w:ins w:id="962" w:author="Huawei" w:date="2022-04-13T16:39:00Z"/>
                <w:rFonts w:ascii="Arial" w:eastAsia="Times New Roman" w:hAnsi="Arial"/>
                <w:sz w:val="18"/>
                <w:lang w:eastAsia="en-GB"/>
              </w:rPr>
            </w:pPr>
            <w:ins w:id="963" w:author="Huawei" w:date="2022-04-13T16:39:00Z">
              <w:r w:rsidRPr="00357EED">
                <w:rPr>
                  <w:rFonts w:ascii="Arial" w:eastAsia="Times New Roman" w:hAnsi="Arial"/>
                  <w:sz w:val="18"/>
                  <w:lang w:eastAsia="en-GB"/>
                </w:rPr>
                <w:t xml:space="preserve">40: </w:t>
              </w:r>
              <w:proofErr w:type="spellStart"/>
              <w:r w:rsidRPr="00357EED">
                <w:rPr>
                  <w:rFonts w:ascii="Arial" w:eastAsia="Times New Roman" w:hAnsi="Arial" w:cs="Arial"/>
                  <w:sz w:val="18"/>
                  <w:lang w:eastAsia="en-GB"/>
                </w:rPr>
                <w:t>N</w:t>
              </w:r>
              <w:r w:rsidRPr="00357EED">
                <w:rPr>
                  <w:rFonts w:ascii="Arial" w:eastAsia="Times New Roman" w:hAnsi="Arial" w:cs="Arial"/>
                  <w:sz w:val="18"/>
                  <w:vertAlign w:val="subscript"/>
                  <w:lang w:eastAsia="en-GB"/>
                </w:rPr>
                <w:t>RB,c</w:t>
              </w:r>
              <w:proofErr w:type="spellEnd"/>
              <w:r w:rsidRPr="00357EED">
                <w:rPr>
                  <w:rFonts w:ascii="Arial" w:eastAsia="Times New Roman" w:hAnsi="Arial" w:cs="Arial"/>
                  <w:sz w:val="18"/>
                  <w:lang w:eastAsia="en-GB"/>
                </w:rPr>
                <w:t xml:space="preserve"> = 106 (TDD)</w:t>
              </w:r>
            </w:ins>
          </w:p>
        </w:tc>
      </w:tr>
      <w:tr w:rsidR="003D13FA" w:rsidRPr="00357EED" w14:paraId="604718BF" w14:textId="77777777" w:rsidTr="00AB6E3C">
        <w:trPr>
          <w:trHeight w:val="187"/>
          <w:ins w:id="964" w:author="Huawei" w:date="2022-04-13T16:39:00Z"/>
        </w:trPr>
        <w:tc>
          <w:tcPr>
            <w:tcW w:w="3103" w:type="dxa"/>
            <w:gridSpan w:val="2"/>
            <w:tcBorders>
              <w:top w:val="single" w:sz="4" w:space="0" w:color="auto"/>
              <w:left w:val="single" w:sz="4" w:space="0" w:color="auto"/>
              <w:bottom w:val="nil"/>
              <w:right w:val="single" w:sz="4" w:space="0" w:color="auto"/>
            </w:tcBorders>
            <w:hideMark/>
          </w:tcPr>
          <w:p w14:paraId="434B122D" w14:textId="77777777" w:rsidR="003D13FA" w:rsidRPr="00357EED" w:rsidRDefault="003D13FA" w:rsidP="00AB6E3C">
            <w:pPr>
              <w:keepNext/>
              <w:keepLines/>
              <w:overflowPunct w:val="0"/>
              <w:autoSpaceDE w:val="0"/>
              <w:autoSpaceDN w:val="0"/>
              <w:adjustRightInd w:val="0"/>
              <w:spacing w:after="0" w:line="256" w:lineRule="auto"/>
              <w:rPr>
                <w:ins w:id="965" w:author="Huawei" w:date="2022-04-13T16:39:00Z"/>
                <w:rFonts w:ascii="Arial" w:eastAsia="Times New Roman" w:hAnsi="Arial"/>
                <w:sz w:val="18"/>
                <w:lang w:eastAsia="en-GB"/>
              </w:rPr>
            </w:pPr>
            <w:ins w:id="966" w:author="Huawei" w:date="2022-04-13T16:39:00Z">
              <w:r w:rsidRPr="00357EED">
                <w:rPr>
                  <w:rFonts w:ascii="Arial" w:eastAsia="Times New Roman" w:hAnsi="Arial"/>
                  <w:sz w:val="18"/>
                  <w:lang w:eastAsia="en-GB"/>
                </w:rPr>
                <w:t>PDSCH reference measurement channel</w:t>
              </w:r>
            </w:ins>
          </w:p>
        </w:tc>
        <w:tc>
          <w:tcPr>
            <w:tcW w:w="1386" w:type="dxa"/>
            <w:tcBorders>
              <w:top w:val="single" w:sz="4" w:space="0" w:color="auto"/>
              <w:left w:val="single" w:sz="4" w:space="0" w:color="auto"/>
              <w:bottom w:val="nil"/>
              <w:right w:val="single" w:sz="4" w:space="0" w:color="auto"/>
            </w:tcBorders>
          </w:tcPr>
          <w:p w14:paraId="32051D18" w14:textId="77777777" w:rsidR="003D13FA" w:rsidRPr="00357EED" w:rsidRDefault="003D13FA" w:rsidP="00AB6E3C">
            <w:pPr>
              <w:keepNext/>
              <w:keepLines/>
              <w:overflowPunct w:val="0"/>
              <w:autoSpaceDE w:val="0"/>
              <w:autoSpaceDN w:val="0"/>
              <w:adjustRightInd w:val="0"/>
              <w:spacing w:after="0" w:line="256" w:lineRule="auto"/>
              <w:jc w:val="center"/>
              <w:rPr>
                <w:ins w:id="967"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0939E5E8" w14:textId="77777777" w:rsidR="003D13FA" w:rsidRPr="00357EED" w:rsidRDefault="003D13FA" w:rsidP="00AB6E3C">
            <w:pPr>
              <w:keepNext/>
              <w:keepLines/>
              <w:overflowPunct w:val="0"/>
              <w:autoSpaceDE w:val="0"/>
              <w:autoSpaceDN w:val="0"/>
              <w:adjustRightInd w:val="0"/>
              <w:spacing w:after="0" w:line="256" w:lineRule="auto"/>
              <w:jc w:val="center"/>
              <w:rPr>
                <w:ins w:id="968" w:author="Huawei" w:date="2022-04-13T16:39:00Z"/>
                <w:rFonts w:ascii="Arial" w:eastAsia="Times New Roman" w:hAnsi="Arial"/>
                <w:sz w:val="18"/>
                <w:lang w:eastAsia="en-GB"/>
              </w:rPr>
            </w:pPr>
            <w:ins w:id="969" w:author="Huawei" w:date="2022-04-13T16:39:00Z">
              <w:r w:rsidRPr="00357EED">
                <w:rPr>
                  <w:rFonts w:ascii="Arial" w:eastAsia="Times New Roman" w:hAnsi="Arial"/>
                  <w:sz w:val="18"/>
                  <w:lang w:eastAsia="en-GB"/>
                </w:rPr>
                <w:t>1, 4</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0D35B400" w14:textId="77777777" w:rsidR="003D13FA" w:rsidRPr="00357EED" w:rsidRDefault="003D13FA" w:rsidP="00AB6E3C">
            <w:pPr>
              <w:keepNext/>
              <w:keepLines/>
              <w:overflowPunct w:val="0"/>
              <w:autoSpaceDE w:val="0"/>
              <w:autoSpaceDN w:val="0"/>
              <w:adjustRightInd w:val="0"/>
              <w:spacing w:after="0" w:line="256" w:lineRule="auto"/>
              <w:jc w:val="center"/>
              <w:rPr>
                <w:ins w:id="970" w:author="Huawei" w:date="2022-04-13T16:39:00Z"/>
                <w:rFonts w:ascii="Arial" w:eastAsia="Times New Roman" w:hAnsi="Arial"/>
                <w:sz w:val="18"/>
                <w:lang w:eastAsia="en-GB"/>
              </w:rPr>
            </w:pPr>
            <w:ins w:id="971" w:author="Huawei" w:date="2022-04-13T16:39:00Z">
              <w:r w:rsidRPr="00357EED">
                <w:rPr>
                  <w:rFonts w:ascii="Arial" w:eastAsia="Times New Roman" w:hAnsi="Arial"/>
                  <w:sz w:val="18"/>
                  <w:lang w:eastAsia="en-GB"/>
                </w:rPr>
                <w:t>SR.1.1 FDD</w:t>
              </w:r>
            </w:ins>
          </w:p>
        </w:tc>
      </w:tr>
      <w:tr w:rsidR="003D13FA" w:rsidRPr="00357EED" w14:paraId="7220BA5B" w14:textId="77777777" w:rsidTr="00AB6E3C">
        <w:trPr>
          <w:trHeight w:val="187"/>
          <w:ins w:id="972" w:author="Huawei" w:date="2022-04-13T16:39:00Z"/>
        </w:trPr>
        <w:tc>
          <w:tcPr>
            <w:tcW w:w="3103" w:type="dxa"/>
            <w:gridSpan w:val="2"/>
            <w:tcBorders>
              <w:top w:val="nil"/>
              <w:left w:val="single" w:sz="4" w:space="0" w:color="auto"/>
              <w:bottom w:val="nil"/>
              <w:right w:val="single" w:sz="4" w:space="0" w:color="auto"/>
            </w:tcBorders>
          </w:tcPr>
          <w:p w14:paraId="228D52CC" w14:textId="77777777" w:rsidR="003D13FA" w:rsidRPr="00357EED" w:rsidRDefault="003D13FA" w:rsidP="00AB6E3C">
            <w:pPr>
              <w:keepNext/>
              <w:keepLines/>
              <w:overflowPunct w:val="0"/>
              <w:autoSpaceDE w:val="0"/>
              <w:autoSpaceDN w:val="0"/>
              <w:adjustRightInd w:val="0"/>
              <w:spacing w:after="0" w:line="256" w:lineRule="auto"/>
              <w:rPr>
                <w:ins w:id="973" w:author="Huawei" w:date="2022-04-13T16:39:00Z"/>
                <w:rFonts w:ascii="Arial" w:eastAsia="Times New Roman" w:hAnsi="Arial"/>
                <w:sz w:val="18"/>
                <w:lang w:eastAsia="en-GB"/>
              </w:rPr>
            </w:pPr>
          </w:p>
        </w:tc>
        <w:tc>
          <w:tcPr>
            <w:tcW w:w="1386" w:type="dxa"/>
            <w:tcBorders>
              <w:top w:val="nil"/>
              <w:left w:val="single" w:sz="4" w:space="0" w:color="auto"/>
              <w:bottom w:val="nil"/>
              <w:right w:val="single" w:sz="4" w:space="0" w:color="auto"/>
            </w:tcBorders>
          </w:tcPr>
          <w:p w14:paraId="22AE15CE" w14:textId="77777777" w:rsidR="003D13FA" w:rsidRPr="00357EED" w:rsidRDefault="003D13FA" w:rsidP="00AB6E3C">
            <w:pPr>
              <w:keepNext/>
              <w:keepLines/>
              <w:overflowPunct w:val="0"/>
              <w:autoSpaceDE w:val="0"/>
              <w:autoSpaceDN w:val="0"/>
              <w:adjustRightInd w:val="0"/>
              <w:spacing w:after="0" w:line="256" w:lineRule="auto"/>
              <w:jc w:val="center"/>
              <w:rPr>
                <w:ins w:id="974"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0B87546F" w14:textId="77777777" w:rsidR="003D13FA" w:rsidRPr="00357EED" w:rsidRDefault="003D13FA" w:rsidP="00AB6E3C">
            <w:pPr>
              <w:keepNext/>
              <w:keepLines/>
              <w:overflowPunct w:val="0"/>
              <w:autoSpaceDE w:val="0"/>
              <w:autoSpaceDN w:val="0"/>
              <w:adjustRightInd w:val="0"/>
              <w:spacing w:after="0" w:line="256" w:lineRule="auto"/>
              <w:jc w:val="center"/>
              <w:rPr>
                <w:ins w:id="975" w:author="Huawei" w:date="2022-04-13T16:39:00Z"/>
                <w:rFonts w:ascii="Arial" w:eastAsia="Times New Roman" w:hAnsi="Arial"/>
                <w:sz w:val="18"/>
                <w:lang w:eastAsia="en-GB"/>
              </w:rPr>
            </w:pPr>
            <w:ins w:id="976" w:author="Huawei" w:date="2022-04-13T16:39:00Z">
              <w:r w:rsidRPr="00357EED">
                <w:rPr>
                  <w:rFonts w:ascii="Arial" w:eastAsia="Times New Roman" w:hAnsi="Arial"/>
                  <w:sz w:val="18"/>
                  <w:lang w:eastAsia="en-GB"/>
                </w:rPr>
                <w:t>2, 5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61BEDC92" w14:textId="77777777" w:rsidR="003D13FA" w:rsidRPr="00357EED" w:rsidRDefault="003D13FA" w:rsidP="00AB6E3C">
            <w:pPr>
              <w:keepNext/>
              <w:keepLines/>
              <w:overflowPunct w:val="0"/>
              <w:autoSpaceDE w:val="0"/>
              <w:autoSpaceDN w:val="0"/>
              <w:adjustRightInd w:val="0"/>
              <w:spacing w:after="0" w:line="256" w:lineRule="auto"/>
              <w:jc w:val="center"/>
              <w:rPr>
                <w:ins w:id="977" w:author="Huawei" w:date="2022-04-13T16:39:00Z"/>
                <w:rFonts w:ascii="Arial" w:eastAsia="Times New Roman" w:hAnsi="Arial"/>
                <w:sz w:val="18"/>
                <w:lang w:eastAsia="en-GB"/>
              </w:rPr>
            </w:pPr>
            <w:ins w:id="978" w:author="Huawei" w:date="2022-04-13T16:39:00Z">
              <w:r w:rsidRPr="00357EED">
                <w:rPr>
                  <w:rFonts w:ascii="Arial" w:eastAsia="Times New Roman" w:hAnsi="Arial"/>
                  <w:sz w:val="18"/>
                  <w:lang w:eastAsia="en-GB"/>
                </w:rPr>
                <w:t>SR.1.1 TDD</w:t>
              </w:r>
            </w:ins>
          </w:p>
        </w:tc>
      </w:tr>
      <w:tr w:rsidR="003D13FA" w:rsidRPr="00357EED" w14:paraId="0ACF8D27" w14:textId="77777777" w:rsidTr="00AB6E3C">
        <w:trPr>
          <w:trHeight w:val="187"/>
          <w:ins w:id="979" w:author="Huawei" w:date="2022-04-13T16:39:00Z"/>
        </w:trPr>
        <w:tc>
          <w:tcPr>
            <w:tcW w:w="3103" w:type="dxa"/>
            <w:gridSpan w:val="2"/>
            <w:tcBorders>
              <w:top w:val="nil"/>
              <w:left w:val="single" w:sz="4" w:space="0" w:color="auto"/>
              <w:bottom w:val="single" w:sz="4" w:space="0" w:color="auto"/>
              <w:right w:val="single" w:sz="4" w:space="0" w:color="auto"/>
            </w:tcBorders>
          </w:tcPr>
          <w:p w14:paraId="6C9A35C8" w14:textId="77777777" w:rsidR="003D13FA" w:rsidRPr="00357EED" w:rsidRDefault="003D13FA" w:rsidP="00AB6E3C">
            <w:pPr>
              <w:keepNext/>
              <w:keepLines/>
              <w:overflowPunct w:val="0"/>
              <w:autoSpaceDE w:val="0"/>
              <w:autoSpaceDN w:val="0"/>
              <w:adjustRightInd w:val="0"/>
              <w:spacing w:after="0" w:line="256" w:lineRule="auto"/>
              <w:rPr>
                <w:ins w:id="980" w:author="Huawei" w:date="2022-04-13T16:39:00Z"/>
                <w:rFonts w:ascii="Arial" w:eastAsia="Times New Roman" w:hAnsi="Arial"/>
                <w:sz w:val="18"/>
                <w:lang w:eastAsia="en-GB"/>
              </w:rPr>
            </w:pPr>
          </w:p>
        </w:tc>
        <w:tc>
          <w:tcPr>
            <w:tcW w:w="1386" w:type="dxa"/>
            <w:tcBorders>
              <w:top w:val="nil"/>
              <w:left w:val="single" w:sz="4" w:space="0" w:color="auto"/>
              <w:bottom w:val="single" w:sz="4" w:space="0" w:color="auto"/>
              <w:right w:val="single" w:sz="4" w:space="0" w:color="auto"/>
            </w:tcBorders>
          </w:tcPr>
          <w:p w14:paraId="730E3C41" w14:textId="77777777" w:rsidR="003D13FA" w:rsidRPr="00357EED" w:rsidRDefault="003D13FA" w:rsidP="00AB6E3C">
            <w:pPr>
              <w:keepNext/>
              <w:keepLines/>
              <w:overflowPunct w:val="0"/>
              <w:autoSpaceDE w:val="0"/>
              <w:autoSpaceDN w:val="0"/>
              <w:adjustRightInd w:val="0"/>
              <w:spacing w:after="0" w:line="256" w:lineRule="auto"/>
              <w:jc w:val="center"/>
              <w:rPr>
                <w:ins w:id="981"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042A7A89" w14:textId="77777777" w:rsidR="003D13FA" w:rsidRPr="00357EED" w:rsidRDefault="003D13FA" w:rsidP="00AB6E3C">
            <w:pPr>
              <w:keepNext/>
              <w:keepLines/>
              <w:overflowPunct w:val="0"/>
              <w:autoSpaceDE w:val="0"/>
              <w:autoSpaceDN w:val="0"/>
              <w:adjustRightInd w:val="0"/>
              <w:spacing w:after="0" w:line="256" w:lineRule="auto"/>
              <w:jc w:val="center"/>
              <w:rPr>
                <w:ins w:id="982" w:author="Huawei" w:date="2022-04-13T16:39:00Z"/>
                <w:rFonts w:ascii="Arial" w:eastAsia="Times New Roman" w:hAnsi="Arial"/>
                <w:sz w:val="18"/>
                <w:lang w:eastAsia="en-GB"/>
              </w:rPr>
            </w:pPr>
            <w:ins w:id="983"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6CAB830D" w14:textId="77777777" w:rsidR="003D13FA" w:rsidRPr="00357EED" w:rsidRDefault="003D13FA" w:rsidP="00AB6E3C">
            <w:pPr>
              <w:keepNext/>
              <w:keepLines/>
              <w:overflowPunct w:val="0"/>
              <w:autoSpaceDE w:val="0"/>
              <w:autoSpaceDN w:val="0"/>
              <w:adjustRightInd w:val="0"/>
              <w:spacing w:after="0" w:line="256" w:lineRule="auto"/>
              <w:jc w:val="center"/>
              <w:rPr>
                <w:ins w:id="984" w:author="Huawei" w:date="2022-04-13T16:39:00Z"/>
                <w:rFonts w:ascii="Arial" w:eastAsia="Times New Roman" w:hAnsi="Arial"/>
                <w:sz w:val="18"/>
                <w:lang w:eastAsia="en-GB"/>
              </w:rPr>
            </w:pPr>
            <w:ins w:id="985" w:author="Huawei" w:date="2022-04-13T16:39:00Z">
              <w:r w:rsidRPr="00357EED">
                <w:rPr>
                  <w:rFonts w:ascii="Arial" w:eastAsia="Times New Roman" w:hAnsi="Arial"/>
                  <w:sz w:val="18"/>
                  <w:lang w:eastAsia="en-GB"/>
                </w:rPr>
                <w:t>SR.2.1 TDD</w:t>
              </w:r>
            </w:ins>
          </w:p>
        </w:tc>
      </w:tr>
      <w:tr w:rsidR="003D13FA" w:rsidRPr="00357EED" w14:paraId="6B4D9D21" w14:textId="77777777" w:rsidTr="00AB6E3C">
        <w:trPr>
          <w:trHeight w:val="187"/>
          <w:ins w:id="986" w:author="Huawei" w:date="2022-04-13T16:39:00Z"/>
        </w:trPr>
        <w:tc>
          <w:tcPr>
            <w:tcW w:w="3103" w:type="dxa"/>
            <w:gridSpan w:val="2"/>
            <w:tcBorders>
              <w:top w:val="single" w:sz="4" w:space="0" w:color="auto"/>
              <w:left w:val="single" w:sz="4" w:space="0" w:color="auto"/>
              <w:bottom w:val="nil"/>
              <w:right w:val="single" w:sz="4" w:space="0" w:color="auto"/>
            </w:tcBorders>
            <w:hideMark/>
          </w:tcPr>
          <w:p w14:paraId="5766B55B" w14:textId="77777777" w:rsidR="003D13FA" w:rsidRPr="00357EED" w:rsidRDefault="003D13FA" w:rsidP="00AB6E3C">
            <w:pPr>
              <w:keepNext/>
              <w:keepLines/>
              <w:overflowPunct w:val="0"/>
              <w:autoSpaceDE w:val="0"/>
              <w:autoSpaceDN w:val="0"/>
              <w:adjustRightInd w:val="0"/>
              <w:spacing w:after="0" w:line="256" w:lineRule="auto"/>
              <w:rPr>
                <w:ins w:id="987" w:author="Huawei" w:date="2022-04-13T16:39:00Z"/>
                <w:rFonts w:ascii="Arial" w:eastAsia="Times New Roman" w:hAnsi="Arial"/>
                <w:sz w:val="18"/>
                <w:lang w:eastAsia="en-GB"/>
              </w:rPr>
            </w:pPr>
            <w:ins w:id="988" w:author="Huawei" w:date="2022-04-13T16:39:00Z">
              <w:r w:rsidRPr="00357EED">
                <w:rPr>
                  <w:rFonts w:ascii="Arial" w:eastAsia="Times New Roman" w:hAnsi="Arial"/>
                  <w:sz w:val="18"/>
                  <w:lang w:eastAsia="en-GB"/>
                </w:rPr>
                <w:t>CORSET reference channel</w:t>
              </w:r>
            </w:ins>
          </w:p>
        </w:tc>
        <w:tc>
          <w:tcPr>
            <w:tcW w:w="1386" w:type="dxa"/>
            <w:tcBorders>
              <w:top w:val="single" w:sz="4" w:space="0" w:color="auto"/>
              <w:left w:val="single" w:sz="4" w:space="0" w:color="auto"/>
              <w:bottom w:val="nil"/>
              <w:right w:val="single" w:sz="4" w:space="0" w:color="auto"/>
            </w:tcBorders>
          </w:tcPr>
          <w:p w14:paraId="1A485A00" w14:textId="77777777" w:rsidR="003D13FA" w:rsidRPr="00357EED" w:rsidRDefault="003D13FA" w:rsidP="00AB6E3C">
            <w:pPr>
              <w:keepNext/>
              <w:keepLines/>
              <w:overflowPunct w:val="0"/>
              <w:autoSpaceDE w:val="0"/>
              <w:autoSpaceDN w:val="0"/>
              <w:adjustRightInd w:val="0"/>
              <w:spacing w:after="0" w:line="256" w:lineRule="auto"/>
              <w:jc w:val="center"/>
              <w:rPr>
                <w:ins w:id="989"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64B161BA" w14:textId="77777777" w:rsidR="003D13FA" w:rsidRPr="00357EED" w:rsidRDefault="003D13FA" w:rsidP="00AB6E3C">
            <w:pPr>
              <w:keepNext/>
              <w:keepLines/>
              <w:overflowPunct w:val="0"/>
              <w:autoSpaceDE w:val="0"/>
              <w:autoSpaceDN w:val="0"/>
              <w:adjustRightInd w:val="0"/>
              <w:spacing w:after="0" w:line="256" w:lineRule="auto"/>
              <w:jc w:val="center"/>
              <w:rPr>
                <w:ins w:id="990" w:author="Huawei" w:date="2022-04-13T16:39:00Z"/>
                <w:rFonts w:ascii="Arial" w:eastAsia="Times New Roman" w:hAnsi="Arial"/>
                <w:sz w:val="18"/>
                <w:lang w:eastAsia="en-GB"/>
              </w:rPr>
            </w:pPr>
            <w:ins w:id="991" w:author="Huawei" w:date="2022-04-13T16:39:00Z">
              <w:r w:rsidRPr="00357EED">
                <w:rPr>
                  <w:rFonts w:ascii="Arial" w:eastAsia="Times New Roman" w:hAnsi="Arial"/>
                  <w:sz w:val="18"/>
                  <w:lang w:eastAsia="en-GB"/>
                </w:rPr>
                <w:t>1, 4</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03FF1176" w14:textId="77777777" w:rsidR="003D13FA" w:rsidRPr="00357EED" w:rsidRDefault="003D13FA" w:rsidP="00AB6E3C">
            <w:pPr>
              <w:keepNext/>
              <w:keepLines/>
              <w:overflowPunct w:val="0"/>
              <w:autoSpaceDE w:val="0"/>
              <w:autoSpaceDN w:val="0"/>
              <w:adjustRightInd w:val="0"/>
              <w:spacing w:after="0" w:line="256" w:lineRule="auto"/>
              <w:jc w:val="center"/>
              <w:rPr>
                <w:ins w:id="992" w:author="Huawei" w:date="2022-04-13T16:39:00Z"/>
                <w:rFonts w:ascii="Arial" w:eastAsia="Times New Roman" w:hAnsi="Arial"/>
                <w:sz w:val="18"/>
                <w:lang w:eastAsia="en-GB"/>
              </w:rPr>
            </w:pPr>
            <w:ins w:id="993" w:author="Huawei" w:date="2022-04-13T16:39:00Z">
              <w:r w:rsidRPr="00357EED">
                <w:rPr>
                  <w:rFonts w:ascii="Arial" w:eastAsia="Times New Roman" w:hAnsi="Arial"/>
                  <w:sz w:val="18"/>
                  <w:lang w:eastAsia="en-GB"/>
                </w:rPr>
                <w:t>CR.1.1 FDD</w:t>
              </w:r>
            </w:ins>
          </w:p>
        </w:tc>
      </w:tr>
      <w:tr w:rsidR="003D13FA" w:rsidRPr="00357EED" w14:paraId="7F5700A9" w14:textId="77777777" w:rsidTr="00AB6E3C">
        <w:trPr>
          <w:trHeight w:val="187"/>
          <w:ins w:id="994" w:author="Huawei" w:date="2022-04-13T16:39:00Z"/>
        </w:trPr>
        <w:tc>
          <w:tcPr>
            <w:tcW w:w="3103" w:type="dxa"/>
            <w:gridSpan w:val="2"/>
            <w:tcBorders>
              <w:top w:val="nil"/>
              <w:left w:val="single" w:sz="4" w:space="0" w:color="auto"/>
              <w:bottom w:val="nil"/>
              <w:right w:val="single" w:sz="4" w:space="0" w:color="auto"/>
            </w:tcBorders>
          </w:tcPr>
          <w:p w14:paraId="1B91DCD9" w14:textId="77777777" w:rsidR="003D13FA" w:rsidRPr="00357EED" w:rsidRDefault="003D13FA" w:rsidP="00AB6E3C">
            <w:pPr>
              <w:keepNext/>
              <w:keepLines/>
              <w:overflowPunct w:val="0"/>
              <w:autoSpaceDE w:val="0"/>
              <w:autoSpaceDN w:val="0"/>
              <w:adjustRightInd w:val="0"/>
              <w:spacing w:after="0" w:line="256" w:lineRule="auto"/>
              <w:rPr>
                <w:ins w:id="995" w:author="Huawei" w:date="2022-04-13T16:39:00Z"/>
                <w:rFonts w:ascii="Arial" w:eastAsia="Times New Roman" w:hAnsi="Arial"/>
                <w:sz w:val="18"/>
                <w:lang w:eastAsia="en-GB"/>
              </w:rPr>
            </w:pPr>
          </w:p>
        </w:tc>
        <w:tc>
          <w:tcPr>
            <w:tcW w:w="1386" w:type="dxa"/>
            <w:tcBorders>
              <w:top w:val="nil"/>
              <w:left w:val="single" w:sz="4" w:space="0" w:color="auto"/>
              <w:bottom w:val="nil"/>
              <w:right w:val="single" w:sz="4" w:space="0" w:color="auto"/>
            </w:tcBorders>
          </w:tcPr>
          <w:p w14:paraId="45D22D00" w14:textId="77777777" w:rsidR="003D13FA" w:rsidRPr="00357EED" w:rsidRDefault="003D13FA" w:rsidP="00AB6E3C">
            <w:pPr>
              <w:keepNext/>
              <w:keepLines/>
              <w:overflowPunct w:val="0"/>
              <w:autoSpaceDE w:val="0"/>
              <w:autoSpaceDN w:val="0"/>
              <w:adjustRightInd w:val="0"/>
              <w:spacing w:after="0" w:line="256" w:lineRule="auto"/>
              <w:jc w:val="center"/>
              <w:rPr>
                <w:ins w:id="996"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2B152D5F" w14:textId="77777777" w:rsidR="003D13FA" w:rsidRPr="00357EED" w:rsidRDefault="003D13FA" w:rsidP="00AB6E3C">
            <w:pPr>
              <w:keepNext/>
              <w:keepLines/>
              <w:overflowPunct w:val="0"/>
              <w:autoSpaceDE w:val="0"/>
              <w:autoSpaceDN w:val="0"/>
              <w:adjustRightInd w:val="0"/>
              <w:spacing w:after="0" w:line="256" w:lineRule="auto"/>
              <w:jc w:val="center"/>
              <w:rPr>
                <w:ins w:id="997" w:author="Huawei" w:date="2022-04-13T16:39:00Z"/>
                <w:rFonts w:ascii="Arial" w:eastAsia="Times New Roman" w:hAnsi="Arial"/>
                <w:sz w:val="18"/>
                <w:lang w:eastAsia="en-GB"/>
              </w:rPr>
            </w:pPr>
            <w:ins w:id="998" w:author="Huawei" w:date="2022-04-13T16:39:00Z">
              <w:r w:rsidRPr="00357EED">
                <w:rPr>
                  <w:rFonts w:ascii="Arial" w:eastAsia="Times New Roman" w:hAnsi="Arial"/>
                  <w:sz w:val="18"/>
                  <w:lang w:eastAsia="en-GB"/>
                </w:rPr>
                <w:t>2, 5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667A5D37" w14:textId="77777777" w:rsidR="003D13FA" w:rsidRPr="00357EED" w:rsidRDefault="003D13FA" w:rsidP="00AB6E3C">
            <w:pPr>
              <w:keepNext/>
              <w:keepLines/>
              <w:overflowPunct w:val="0"/>
              <w:autoSpaceDE w:val="0"/>
              <w:autoSpaceDN w:val="0"/>
              <w:adjustRightInd w:val="0"/>
              <w:spacing w:after="0" w:line="256" w:lineRule="auto"/>
              <w:jc w:val="center"/>
              <w:rPr>
                <w:ins w:id="999" w:author="Huawei" w:date="2022-04-13T16:39:00Z"/>
                <w:rFonts w:ascii="Arial" w:eastAsia="Times New Roman" w:hAnsi="Arial"/>
                <w:sz w:val="18"/>
                <w:lang w:eastAsia="en-GB"/>
              </w:rPr>
            </w:pPr>
            <w:ins w:id="1000" w:author="Huawei" w:date="2022-04-13T16:39:00Z">
              <w:r w:rsidRPr="00357EED">
                <w:rPr>
                  <w:rFonts w:ascii="Arial" w:eastAsia="Times New Roman" w:hAnsi="Arial"/>
                  <w:sz w:val="18"/>
                  <w:lang w:eastAsia="en-GB"/>
                </w:rPr>
                <w:t>CR.1.1 TDD</w:t>
              </w:r>
            </w:ins>
          </w:p>
        </w:tc>
      </w:tr>
      <w:tr w:rsidR="003D13FA" w:rsidRPr="00357EED" w14:paraId="63B1B2DB" w14:textId="77777777" w:rsidTr="00AB6E3C">
        <w:trPr>
          <w:trHeight w:val="187"/>
          <w:ins w:id="1001" w:author="Huawei" w:date="2022-04-13T16:39:00Z"/>
        </w:trPr>
        <w:tc>
          <w:tcPr>
            <w:tcW w:w="3103" w:type="dxa"/>
            <w:gridSpan w:val="2"/>
            <w:tcBorders>
              <w:top w:val="nil"/>
              <w:left w:val="single" w:sz="4" w:space="0" w:color="auto"/>
              <w:bottom w:val="single" w:sz="4" w:space="0" w:color="auto"/>
              <w:right w:val="single" w:sz="4" w:space="0" w:color="auto"/>
            </w:tcBorders>
          </w:tcPr>
          <w:p w14:paraId="47C152FF" w14:textId="77777777" w:rsidR="003D13FA" w:rsidRPr="00357EED" w:rsidRDefault="003D13FA" w:rsidP="00AB6E3C">
            <w:pPr>
              <w:keepNext/>
              <w:keepLines/>
              <w:overflowPunct w:val="0"/>
              <w:autoSpaceDE w:val="0"/>
              <w:autoSpaceDN w:val="0"/>
              <w:adjustRightInd w:val="0"/>
              <w:spacing w:after="0" w:line="256" w:lineRule="auto"/>
              <w:rPr>
                <w:ins w:id="1002" w:author="Huawei" w:date="2022-04-13T16:39:00Z"/>
                <w:rFonts w:ascii="Arial" w:eastAsia="Times New Roman" w:hAnsi="Arial"/>
                <w:sz w:val="18"/>
                <w:lang w:eastAsia="en-GB"/>
              </w:rPr>
            </w:pPr>
          </w:p>
        </w:tc>
        <w:tc>
          <w:tcPr>
            <w:tcW w:w="1386" w:type="dxa"/>
            <w:tcBorders>
              <w:top w:val="nil"/>
              <w:left w:val="single" w:sz="4" w:space="0" w:color="auto"/>
              <w:bottom w:val="single" w:sz="4" w:space="0" w:color="auto"/>
              <w:right w:val="single" w:sz="4" w:space="0" w:color="auto"/>
            </w:tcBorders>
          </w:tcPr>
          <w:p w14:paraId="5E99E75D" w14:textId="77777777" w:rsidR="003D13FA" w:rsidRPr="00357EED" w:rsidRDefault="003D13FA" w:rsidP="00AB6E3C">
            <w:pPr>
              <w:keepNext/>
              <w:keepLines/>
              <w:overflowPunct w:val="0"/>
              <w:autoSpaceDE w:val="0"/>
              <w:autoSpaceDN w:val="0"/>
              <w:adjustRightInd w:val="0"/>
              <w:spacing w:after="0" w:line="256" w:lineRule="auto"/>
              <w:jc w:val="center"/>
              <w:rPr>
                <w:ins w:id="1003"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514DB5BF" w14:textId="77777777" w:rsidR="003D13FA" w:rsidRPr="00357EED" w:rsidRDefault="003D13FA" w:rsidP="00AB6E3C">
            <w:pPr>
              <w:keepNext/>
              <w:keepLines/>
              <w:overflowPunct w:val="0"/>
              <w:autoSpaceDE w:val="0"/>
              <w:autoSpaceDN w:val="0"/>
              <w:adjustRightInd w:val="0"/>
              <w:spacing w:after="0" w:line="256" w:lineRule="auto"/>
              <w:jc w:val="center"/>
              <w:rPr>
                <w:ins w:id="1004" w:author="Huawei" w:date="2022-04-13T16:39:00Z"/>
                <w:rFonts w:ascii="Arial" w:eastAsia="Times New Roman" w:hAnsi="Arial"/>
                <w:sz w:val="18"/>
                <w:lang w:eastAsia="en-GB"/>
              </w:rPr>
            </w:pPr>
            <w:ins w:id="1005"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2D424DDC" w14:textId="77777777" w:rsidR="003D13FA" w:rsidRPr="00357EED" w:rsidRDefault="003D13FA" w:rsidP="00AB6E3C">
            <w:pPr>
              <w:keepNext/>
              <w:keepLines/>
              <w:overflowPunct w:val="0"/>
              <w:autoSpaceDE w:val="0"/>
              <w:autoSpaceDN w:val="0"/>
              <w:adjustRightInd w:val="0"/>
              <w:spacing w:after="0" w:line="256" w:lineRule="auto"/>
              <w:jc w:val="center"/>
              <w:rPr>
                <w:ins w:id="1006" w:author="Huawei" w:date="2022-04-13T16:39:00Z"/>
                <w:rFonts w:ascii="Arial" w:eastAsia="Times New Roman" w:hAnsi="Arial"/>
                <w:sz w:val="18"/>
                <w:lang w:eastAsia="en-GB"/>
              </w:rPr>
            </w:pPr>
            <w:ins w:id="1007" w:author="Huawei" w:date="2022-04-13T16:39:00Z">
              <w:r w:rsidRPr="00357EED">
                <w:rPr>
                  <w:rFonts w:ascii="Arial" w:eastAsia="Times New Roman" w:hAnsi="Arial"/>
                  <w:sz w:val="18"/>
                  <w:lang w:eastAsia="en-GB"/>
                </w:rPr>
                <w:t>CR.2.1 TDD</w:t>
              </w:r>
            </w:ins>
          </w:p>
        </w:tc>
      </w:tr>
      <w:tr w:rsidR="003D13FA" w:rsidRPr="00357EED" w14:paraId="55F88060" w14:textId="77777777" w:rsidTr="00AB6E3C">
        <w:trPr>
          <w:trHeight w:val="187"/>
          <w:ins w:id="1008" w:author="Huawei" w:date="2022-04-13T16:39:00Z"/>
        </w:trPr>
        <w:tc>
          <w:tcPr>
            <w:tcW w:w="3103" w:type="dxa"/>
            <w:gridSpan w:val="2"/>
            <w:tcBorders>
              <w:top w:val="single" w:sz="4" w:space="0" w:color="auto"/>
              <w:left w:val="single" w:sz="4" w:space="0" w:color="auto"/>
              <w:bottom w:val="nil"/>
              <w:right w:val="single" w:sz="4" w:space="0" w:color="auto"/>
            </w:tcBorders>
            <w:hideMark/>
          </w:tcPr>
          <w:p w14:paraId="332775C5" w14:textId="77777777" w:rsidR="003D13FA" w:rsidRPr="00357EED" w:rsidRDefault="003D13FA" w:rsidP="00AB6E3C">
            <w:pPr>
              <w:keepNext/>
              <w:keepLines/>
              <w:overflowPunct w:val="0"/>
              <w:autoSpaceDE w:val="0"/>
              <w:autoSpaceDN w:val="0"/>
              <w:adjustRightInd w:val="0"/>
              <w:spacing w:after="0" w:line="256" w:lineRule="auto"/>
              <w:rPr>
                <w:ins w:id="1009" w:author="Huawei" w:date="2022-04-13T16:39:00Z"/>
                <w:rFonts w:ascii="Arial" w:eastAsia="Times New Roman" w:hAnsi="Arial"/>
                <w:sz w:val="18"/>
                <w:lang w:eastAsia="en-GB"/>
              </w:rPr>
            </w:pPr>
            <w:ins w:id="1010" w:author="Huawei" w:date="2022-04-13T16:39:00Z">
              <w:r w:rsidRPr="00357EED">
                <w:rPr>
                  <w:rFonts w:ascii="Arial" w:eastAsia="Times New Roman" w:hAnsi="Arial"/>
                  <w:sz w:val="18"/>
                  <w:lang w:eastAsia="en-GB"/>
                </w:rPr>
                <w:t>TRS configuration</w:t>
              </w:r>
            </w:ins>
          </w:p>
        </w:tc>
        <w:tc>
          <w:tcPr>
            <w:tcW w:w="1386" w:type="dxa"/>
            <w:tcBorders>
              <w:top w:val="single" w:sz="4" w:space="0" w:color="auto"/>
              <w:left w:val="single" w:sz="4" w:space="0" w:color="auto"/>
              <w:bottom w:val="single" w:sz="4" w:space="0" w:color="auto"/>
              <w:right w:val="single" w:sz="4" w:space="0" w:color="auto"/>
            </w:tcBorders>
          </w:tcPr>
          <w:p w14:paraId="0BDDC3DC" w14:textId="77777777" w:rsidR="003D13FA" w:rsidRPr="00357EED" w:rsidRDefault="003D13FA" w:rsidP="00AB6E3C">
            <w:pPr>
              <w:keepNext/>
              <w:keepLines/>
              <w:overflowPunct w:val="0"/>
              <w:autoSpaceDE w:val="0"/>
              <w:autoSpaceDN w:val="0"/>
              <w:adjustRightInd w:val="0"/>
              <w:spacing w:after="0" w:line="256" w:lineRule="auto"/>
              <w:jc w:val="center"/>
              <w:rPr>
                <w:ins w:id="1011"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55AF98BA" w14:textId="77777777" w:rsidR="003D13FA" w:rsidRPr="00357EED" w:rsidRDefault="003D13FA" w:rsidP="00AB6E3C">
            <w:pPr>
              <w:keepNext/>
              <w:keepLines/>
              <w:overflowPunct w:val="0"/>
              <w:autoSpaceDE w:val="0"/>
              <w:autoSpaceDN w:val="0"/>
              <w:adjustRightInd w:val="0"/>
              <w:spacing w:after="0" w:line="256" w:lineRule="auto"/>
              <w:jc w:val="center"/>
              <w:rPr>
                <w:ins w:id="1012" w:author="Huawei" w:date="2022-04-13T16:39:00Z"/>
                <w:rFonts w:ascii="Arial" w:eastAsia="Times New Roman" w:hAnsi="Arial"/>
                <w:sz w:val="18"/>
                <w:lang w:eastAsia="en-GB"/>
              </w:rPr>
            </w:pPr>
            <w:ins w:id="1013" w:author="Huawei" w:date="2022-04-13T16:39:00Z">
              <w:r w:rsidRPr="00357EED">
                <w:rPr>
                  <w:rFonts w:ascii="Arial" w:eastAsia="Times New Roman" w:hAnsi="Arial"/>
                  <w:sz w:val="18"/>
                  <w:lang w:eastAsia="en-GB"/>
                </w:rPr>
                <w:t>1, 4</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4C82EE30" w14:textId="77777777" w:rsidR="003D13FA" w:rsidRPr="00357EED" w:rsidRDefault="003D13FA" w:rsidP="00AB6E3C">
            <w:pPr>
              <w:keepNext/>
              <w:keepLines/>
              <w:overflowPunct w:val="0"/>
              <w:autoSpaceDE w:val="0"/>
              <w:autoSpaceDN w:val="0"/>
              <w:adjustRightInd w:val="0"/>
              <w:spacing w:after="0" w:line="256" w:lineRule="auto"/>
              <w:jc w:val="center"/>
              <w:rPr>
                <w:ins w:id="1014" w:author="Huawei" w:date="2022-04-13T16:39:00Z"/>
                <w:rFonts w:ascii="Arial" w:eastAsia="Times New Roman" w:hAnsi="Arial"/>
                <w:sz w:val="18"/>
                <w:lang w:eastAsia="en-GB"/>
              </w:rPr>
            </w:pPr>
            <w:ins w:id="1015" w:author="Huawei" w:date="2022-04-13T16:39:00Z">
              <w:r w:rsidRPr="00357EED">
                <w:rPr>
                  <w:rFonts w:ascii="Arial" w:eastAsia="Times New Roman" w:hAnsi="Arial" w:cs="v4.2.0"/>
                  <w:sz w:val="18"/>
                  <w:lang w:eastAsia="zh-CN"/>
                </w:rPr>
                <w:t>TRS.1.1 FDD</w:t>
              </w:r>
            </w:ins>
          </w:p>
        </w:tc>
      </w:tr>
      <w:tr w:rsidR="003D13FA" w:rsidRPr="00357EED" w14:paraId="73D2A4DB" w14:textId="77777777" w:rsidTr="00AB6E3C">
        <w:trPr>
          <w:trHeight w:val="187"/>
          <w:ins w:id="1016" w:author="Huawei" w:date="2022-04-13T16:39:00Z"/>
        </w:trPr>
        <w:tc>
          <w:tcPr>
            <w:tcW w:w="3103" w:type="dxa"/>
            <w:gridSpan w:val="2"/>
            <w:tcBorders>
              <w:top w:val="nil"/>
              <w:left w:val="single" w:sz="4" w:space="0" w:color="auto"/>
              <w:bottom w:val="nil"/>
              <w:right w:val="single" w:sz="4" w:space="0" w:color="auto"/>
            </w:tcBorders>
          </w:tcPr>
          <w:p w14:paraId="3961D404" w14:textId="77777777" w:rsidR="003D13FA" w:rsidRPr="00357EED" w:rsidRDefault="003D13FA" w:rsidP="00AB6E3C">
            <w:pPr>
              <w:keepNext/>
              <w:keepLines/>
              <w:overflowPunct w:val="0"/>
              <w:autoSpaceDE w:val="0"/>
              <w:autoSpaceDN w:val="0"/>
              <w:adjustRightInd w:val="0"/>
              <w:spacing w:after="0" w:line="256" w:lineRule="auto"/>
              <w:rPr>
                <w:ins w:id="1017" w:author="Huawei" w:date="2022-04-13T16:39:00Z"/>
                <w:rFonts w:ascii="Arial" w:eastAsia="Times New Roman" w:hAnsi="Arial"/>
                <w:sz w:val="18"/>
                <w:lang w:eastAsia="en-GB"/>
              </w:rPr>
            </w:pPr>
          </w:p>
        </w:tc>
        <w:tc>
          <w:tcPr>
            <w:tcW w:w="1386" w:type="dxa"/>
            <w:tcBorders>
              <w:top w:val="single" w:sz="4" w:space="0" w:color="auto"/>
              <w:left w:val="single" w:sz="4" w:space="0" w:color="auto"/>
              <w:bottom w:val="single" w:sz="4" w:space="0" w:color="auto"/>
              <w:right w:val="single" w:sz="4" w:space="0" w:color="auto"/>
            </w:tcBorders>
          </w:tcPr>
          <w:p w14:paraId="790F81EE" w14:textId="77777777" w:rsidR="003D13FA" w:rsidRPr="00357EED" w:rsidRDefault="003D13FA" w:rsidP="00AB6E3C">
            <w:pPr>
              <w:keepNext/>
              <w:keepLines/>
              <w:overflowPunct w:val="0"/>
              <w:autoSpaceDE w:val="0"/>
              <w:autoSpaceDN w:val="0"/>
              <w:adjustRightInd w:val="0"/>
              <w:spacing w:after="0" w:line="256" w:lineRule="auto"/>
              <w:jc w:val="center"/>
              <w:rPr>
                <w:ins w:id="1018"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62F8778D" w14:textId="77777777" w:rsidR="003D13FA" w:rsidRPr="00357EED" w:rsidRDefault="003D13FA" w:rsidP="00AB6E3C">
            <w:pPr>
              <w:keepNext/>
              <w:keepLines/>
              <w:overflowPunct w:val="0"/>
              <w:autoSpaceDE w:val="0"/>
              <w:autoSpaceDN w:val="0"/>
              <w:adjustRightInd w:val="0"/>
              <w:spacing w:after="0" w:line="256" w:lineRule="auto"/>
              <w:jc w:val="center"/>
              <w:rPr>
                <w:ins w:id="1019" w:author="Huawei" w:date="2022-04-13T16:39:00Z"/>
                <w:rFonts w:ascii="Arial" w:eastAsia="Times New Roman" w:hAnsi="Arial"/>
                <w:sz w:val="18"/>
                <w:lang w:eastAsia="en-GB"/>
              </w:rPr>
            </w:pPr>
            <w:ins w:id="1020" w:author="Huawei" w:date="2022-04-13T16:39:00Z">
              <w:r w:rsidRPr="00357EED">
                <w:rPr>
                  <w:rFonts w:ascii="Arial" w:eastAsia="Times New Roman" w:hAnsi="Arial"/>
                  <w:sz w:val="18"/>
                  <w:lang w:eastAsia="en-GB"/>
                </w:rPr>
                <w:t>2, 5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710F523B" w14:textId="77777777" w:rsidR="003D13FA" w:rsidRPr="00357EED" w:rsidRDefault="003D13FA" w:rsidP="00AB6E3C">
            <w:pPr>
              <w:keepNext/>
              <w:keepLines/>
              <w:overflowPunct w:val="0"/>
              <w:autoSpaceDE w:val="0"/>
              <w:autoSpaceDN w:val="0"/>
              <w:adjustRightInd w:val="0"/>
              <w:spacing w:after="0" w:line="256" w:lineRule="auto"/>
              <w:jc w:val="center"/>
              <w:rPr>
                <w:ins w:id="1021" w:author="Huawei" w:date="2022-04-13T16:39:00Z"/>
                <w:rFonts w:ascii="Arial" w:eastAsia="Times New Roman" w:hAnsi="Arial"/>
                <w:sz w:val="18"/>
                <w:lang w:eastAsia="en-GB"/>
              </w:rPr>
            </w:pPr>
            <w:ins w:id="1022" w:author="Huawei" w:date="2022-04-13T16:39:00Z">
              <w:r w:rsidRPr="00357EED">
                <w:rPr>
                  <w:rFonts w:ascii="Arial" w:eastAsia="Times New Roman" w:hAnsi="Arial" w:cs="v4.2.0"/>
                  <w:sz w:val="18"/>
                  <w:lang w:eastAsia="zh-CN"/>
                </w:rPr>
                <w:t>TRS.1.1 TDD</w:t>
              </w:r>
            </w:ins>
          </w:p>
        </w:tc>
      </w:tr>
      <w:tr w:rsidR="003D13FA" w:rsidRPr="00357EED" w14:paraId="2DDAF2DE" w14:textId="77777777" w:rsidTr="00AB6E3C">
        <w:trPr>
          <w:trHeight w:val="187"/>
          <w:ins w:id="1023" w:author="Huawei" w:date="2022-04-13T16:39:00Z"/>
        </w:trPr>
        <w:tc>
          <w:tcPr>
            <w:tcW w:w="3103" w:type="dxa"/>
            <w:gridSpan w:val="2"/>
            <w:tcBorders>
              <w:top w:val="nil"/>
              <w:left w:val="single" w:sz="4" w:space="0" w:color="auto"/>
              <w:bottom w:val="single" w:sz="4" w:space="0" w:color="auto"/>
              <w:right w:val="single" w:sz="4" w:space="0" w:color="auto"/>
            </w:tcBorders>
          </w:tcPr>
          <w:p w14:paraId="730B5679" w14:textId="77777777" w:rsidR="003D13FA" w:rsidRPr="00357EED" w:rsidRDefault="003D13FA" w:rsidP="00AB6E3C">
            <w:pPr>
              <w:keepNext/>
              <w:keepLines/>
              <w:overflowPunct w:val="0"/>
              <w:autoSpaceDE w:val="0"/>
              <w:autoSpaceDN w:val="0"/>
              <w:adjustRightInd w:val="0"/>
              <w:spacing w:after="0" w:line="256" w:lineRule="auto"/>
              <w:rPr>
                <w:ins w:id="1024" w:author="Huawei" w:date="2022-04-13T16:39:00Z"/>
                <w:rFonts w:ascii="Arial" w:eastAsia="Times New Roman" w:hAnsi="Arial"/>
                <w:sz w:val="18"/>
                <w:lang w:eastAsia="en-GB"/>
              </w:rPr>
            </w:pPr>
          </w:p>
        </w:tc>
        <w:tc>
          <w:tcPr>
            <w:tcW w:w="1386" w:type="dxa"/>
            <w:tcBorders>
              <w:top w:val="single" w:sz="4" w:space="0" w:color="auto"/>
              <w:left w:val="single" w:sz="4" w:space="0" w:color="auto"/>
              <w:bottom w:val="single" w:sz="4" w:space="0" w:color="auto"/>
              <w:right w:val="single" w:sz="4" w:space="0" w:color="auto"/>
            </w:tcBorders>
          </w:tcPr>
          <w:p w14:paraId="150155F9" w14:textId="77777777" w:rsidR="003D13FA" w:rsidRPr="00357EED" w:rsidRDefault="003D13FA" w:rsidP="00AB6E3C">
            <w:pPr>
              <w:keepNext/>
              <w:keepLines/>
              <w:overflowPunct w:val="0"/>
              <w:autoSpaceDE w:val="0"/>
              <w:autoSpaceDN w:val="0"/>
              <w:adjustRightInd w:val="0"/>
              <w:spacing w:after="0" w:line="256" w:lineRule="auto"/>
              <w:jc w:val="center"/>
              <w:rPr>
                <w:ins w:id="1025"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6F4BE83A" w14:textId="77777777" w:rsidR="003D13FA" w:rsidRPr="00357EED" w:rsidRDefault="003D13FA" w:rsidP="00AB6E3C">
            <w:pPr>
              <w:keepNext/>
              <w:keepLines/>
              <w:overflowPunct w:val="0"/>
              <w:autoSpaceDE w:val="0"/>
              <w:autoSpaceDN w:val="0"/>
              <w:adjustRightInd w:val="0"/>
              <w:spacing w:after="0" w:line="256" w:lineRule="auto"/>
              <w:jc w:val="center"/>
              <w:rPr>
                <w:ins w:id="1026" w:author="Huawei" w:date="2022-04-13T16:39:00Z"/>
                <w:rFonts w:ascii="Arial" w:eastAsia="Times New Roman" w:hAnsi="Arial"/>
                <w:sz w:val="18"/>
                <w:lang w:eastAsia="en-GB"/>
              </w:rPr>
            </w:pPr>
            <w:ins w:id="1027"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4E18F0CE" w14:textId="77777777" w:rsidR="003D13FA" w:rsidRPr="00357EED" w:rsidRDefault="003D13FA" w:rsidP="00AB6E3C">
            <w:pPr>
              <w:keepNext/>
              <w:keepLines/>
              <w:overflowPunct w:val="0"/>
              <w:autoSpaceDE w:val="0"/>
              <w:autoSpaceDN w:val="0"/>
              <w:adjustRightInd w:val="0"/>
              <w:spacing w:after="0" w:line="256" w:lineRule="auto"/>
              <w:jc w:val="center"/>
              <w:rPr>
                <w:ins w:id="1028" w:author="Huawei" w:date="2022-04-13T16:39:00Z"/>
                <w:rFonts w:ascii="Arial" w:eastAsia="Times New Roman" w:hAnsi="Arial"/>
                <w:sz w:val="18"/>
                <w:lang w:eastAsia="en-GB"/>
              </w:rPr>
            </w:pPr>
            <w:ins w:id="1029" w:author="Huawei" w:date="2022-04-13T16:39:00Z">
              <w:r w:rsidRPr="00357EED">
                <w:rPr>
                  <w:rFonts w:ascii="Arial" w:eastAsia="Times New Roman" w:hAnsi="Arial" w:cs="v4.2.0"/>
                  <w:sz w:val="18"/>
                  <w:lang w:eastAsia="zh-CN"/>
                </w:rPr>
                <w:t>TRS.1.2 TDD</w:t>
              </w:r>
            </w:ins>
          </w:p>
        </w:tc>
      </w:tr>
      <w:tr w:rsidR="003D13FA" w:rsidRPr="00357EED" w14:paraId="1CCDF471" w14:textId="77777777" w:rsidTr="00AB6E3C">
        <w:trPr>
          <w:trHeight w:val="187"/>
          <w:ins w:id="1030" w:author="Huawei" w:date="2022-04-13T16:39:00Z"/>
        </w:trPr>
        <w:tc>
          <w:tcPr>
            <w:tcW w:w="3103" w:type="dxa"/>
            <w:gridSpan w:val="2"/>
            <w:tcBorders>
              <w:top w:val="nil"/>
              <w:left w:val="single" w:sz="4" w:space="0" w:color="auto"/>
              <w:bottom w:val="single" w:sz="4" w:space="0" w:color="auto"/>
              <w:right w:val="single" w:sz="4" w:space="0" w:color="auto"/>
            </w:tcBorders>
          </w:tcPr>
          <w:p w14:paraId="43A3F4EE" w14:textId="77777777" w:rsidR="003D13FA" w:rsidRPr="00357EED" w:rsidRDefault="003D13FA" w:rsidP="00AB6E3C">
            <w:pPr>
              <w:keepNext/>
              <w:keepLines/>
              <w:overflowPunct w:val="0"/>
              <w:autoSpaceDE w:val="0"/>
              <w:autoSpaceDN w:val="0"/>
              <w:adjustRightInd w:val="0"/>
              <w:spacing w:after="0" w:line="256" w:lineRule="auto"/>
              <w:rPr>
                <w:ins w:id="1031" w:author="Huawei" w:date="2022-04-13T16:39:00Z"/>
                <w:rFonts w:ascii="Arial" w:eastAsia="Times New Roman" w:hAnsi="Arial"/>
                <w:sz w:val="18"/>
                <w:lang w:eastAsia="en-GB"/>
              </w:rPr>
            </w:pPr>
            <w:ins w:id="1032" w:author="Huawei" w:date="2022-04-13T16:39:00Z">
              <w:r w:rsidRPr="003D13FA">
                <w:rPr>
                  <w:rFonts w:ascii="Arial" w:eastAsia="Times New Roman" w:hAnsi="Arial"/>
                  <w:sz w:val="18"/>
                  <w:lang w:eastAsia="en-GB"/>
                </w:rPr>
                <w:t>PRACH configuration</w:t>
              </w:r>
            </w:ins>
          </w:p>
        </w:tc>
        <w:tc>
          <w:tcPr>
            <w:tcW w:w="1386" w:type="dxa"/>
            <w:tcBorders>
              <w:top w:val="single" w:sz="4" w:space="0" w:color="auto"/>
              <w:left w:val="single" w:sz="4" w:space="0" w:color="auto"/>
              <w:bottom w:val="single" w:sz="4" w:space="0" w:color="auto"/>
              <w:right w:val="single" w:sz="4" w:space="0" w:color="auto"/>
            </w:tcBorders>
          </w:tcPr>
          <w:p w14:paraId="03F836D7" w14:textId="77777777" w:rsidR="003D13FA" w:rsidRPr="00357EED" w:rsidRDefault="003D13FA" w:rsidP="00AB6E3C">
            <w:pPr>
              <w:keepNext/>
              <w:keepLines/>
              <w:overflowPunct w:val="0"/>
              <w:autoSpaceDE w:val="0"/>
              <w:autoSpaceDN w:val="0"/>
              <w:adjustRightInd w:val="0"/>
              <w:spacing w:after="0" w:line="256" w:lineRule="auto"/>
              <w:jc w:val="center"/>
              <w:rPr>
                <w:ins w:id="1033"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645C8A8E" w14:textId="77777777" w:rsidR="003D13FA" w:rsidRPr="00357EED" w:rsidRDefault="003D13FA" w:rsidP="00AB6E3C">
            <w:pPr>
              <w:keepNext/>
              <w:keepLines/>
              <w:overflowPunct w:val="0"/>
              <w:autoSpaceDE w:val="0"/>
              <w:autoSpaceDN w:val="0"/>
              <w:adjustRightInd w:val="0"/>
              <w:spacing w:after="0" w:line="256" w:lineRule="auto"/>
              <w:jc w:val="center"/>
              <w:rPr>
                <w:ins w:id="1034" w:author="Huawei" w:date="2022-04-13T16:39:00Z"/>
                <w:rFonts w:ascii="Arial" w:eastAsia="Times New Roman" w:hAnsi="Arial"/>
                <w:sz w:val="18"/>
                <w:lang w:eastAsia="en-GB"/>
              </w:rPr>
            </w:pPr>
            <w:ins w:id="1035"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tcPr>
          <w:p w14:paraId="4D3C491E" w14:textId="77777777" w:rsidR="003D13FA" w:rsidRPr="00357EED" w:rsidRDefault="003D13FA" w:rsidP="00AB6E3C">
            <w:pPr>
              <w:keepNext/>
              <w:keepLines/>
              <w:overflowPunct w:val="0"/>
              <w:autoSpaceDE w:val="0"/>
              <w:autoSpaceDN w:val="0"/>
              <w:adjustRightInd w:val="0"/>
              <w:spacing w:after="0" w:line="256" w:lineRule="auto"/>
              <w:jc w:val="center"/>
              <w:rPr>
                <w:ins w:id="1036" w:author="Huawei" w:date="2022-04-13T16:39:00Z"/>
                <w:rFonts w:ascii="Arial" w:eastAsia="Times New Roman" w:hAnsi="Arial" w:cs="v4.2.0"/>
                <w:sz w:val="18"/>
                <w:lang w:eastAsia="zh-CN"/>
              </w:rPr>
            </w:pPr>
            <w:ins w:id="1037" w:author="Huawei" w:date="2022-04-13T16:39:00Z">
              <w:r w:rsidRPr="003D13FA">
                <w:rPr>
                  <w:rFonts w:ascii="Arial" w:eastAsia="Times New Roman" w:hAnsi="Arial" w:cs="v4.2.0"/>
                  <w:sz w:val="18"/>
                  <w:lang w:eastAsia="zh-CN"/>
                </w:rPr>
                <w:t>FR1 PRACH configuration 1</w:t>
              </w:r>
            </w:ins>
          </w:p>
        </w:tc>
      </w:tr>
      <w:tr w:rsidR="003D13FA" w:rsidRPr="00357EED" w14:paraId="1B4839A2" w14:textId="77777777" w:rsidTr="00AB6E3C">
        <w:trPr>
          <w:trHeight w:val="187"/>
          <w:ins w:id="1038"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24276626" w14:textId="77777777" w:rsidR="003D13FA" w:rsidRPr="00357EED" w:rsidRDefault="003D13FA" w:rsidP="00AB6E3C">
            <w:pPr>
              <w:keepNext/>
              <w:keepLines/>
              <w:overflowPunct w:val="0"/>
              <w:autoSpaceDE w:val="0"/>
              <w:autoSpaceDN w:val="0"/>
              <w:adjustRightInd w:val="0"/>
              <w:spacing w:after="0" w:line="256" w:lineRule="auto"/>
              <w:rPr>
                <w:ins w:id="1039" w:author="Huawei" w:date="2022-04-13T16:39:00Z"/>
                <w:rFonts w:ascii="Arial" w:eastAsia="Times New Roman" w:hAnsi="Arial"/>
                <w:b/>
                <w:sz w:val="18"/>
                <w:lang w:eastAsia="en-GB"/>
              </w:rPr>
            </w:pPr>
            <w:ins w:id="1040" w:author="Huawei" w:date="2022-04-13T16:39:00Z">
              <w:r w:rsidRPr="00357EED">
                <w:rPr>
                  <w:rFonts w:ascii="Arial" w:eastAsia="Times New Roman" w:hAnsi="Arial"/>
                  <w:sz w:val="18"/>
                  <w:lang w:eastAsia="en-GB"/>
                </w:rPr>
                <w:t>OCNG pattern</w:t>
              </w:r>
              <w:r w:rsidRPr="00357EED">
                <w:rPr>
                  <w:rFonts w:ascii="Arial" w:eastAsia="Calibri" w:hAnsi="Arial" w:cs="Arial"/>
                  <w:sz w:val="18"/>
                  <w:vertAlign w:val="superscript"/>
                  <w:lang w:eastAsia="en-GB"/>
                </w:rPr>
                <w:t>Note1</w:t>
              </w:r>
            </w:ins>
          </w:p>
        </w:tc>
        <w:tc>
          <w:tcPr>
            <w:tcW w:w="1386" w:type="dxa"/>
            <w:tcBorders>
              <w:top w:val="single" w:sz="4" w:space="0" w:color="auto"/>
              <w:left w:val="single" w:sz="4" w:space="0" w:color="auto"/>
              <w:bottom w:val="single" w:sz="4" w:space="0" w:color="auto"/>
              <w:right w:val="single" w:sz="4" w:space="0" w:color="auto"/>
            </w:tcBorders>
          </w:tcPr>
          <w:p w14:paraId="16868424" w14:textId="77777777" w:rsidR="003D13FA" w:rsidRPr="00357EED" w:rsidRDefault="003D13FA" w:rsidP="00AB6E3C">
            <w:pPr>
              <w:keepNext/>
              <w:keepLines/>
              <w:overflowPunct w:val="0"/>
              <w:autoSpaceDE w:val="0"/>
              <w:autoSpaceDN w:val="0"/>
              <w:adjustRightInd w:val="0"/>
              <w:spacing w:after="0" w:line="256" w:lineRule="auto"/>
              <w:jc w:val="center"/>
              <w:rPr>
                <w:ins w:id="1041"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418825BB" w14:textId="77777777" w:rsidR="003D13FA" w:rsidRPr="00357EED" w:rsidRDefault="003D13FA" w:rsidP="00AB6E3C">
            <w:pPr>
              <w:keepNext/>
              <w:keepLines/>
              <w:overflowPunct w:val="0"/>
              <w:autoSpaceDE w:val="0"/>
              <w:autoSpaceDN w:val="0"/>
              <w:adjustRightInd w:val="0"/>
              <w:spacing w:after="0" w:line="256" w:lineRule="auto"/>
              <w:jc w:val="center"/>
              <w:rPr>
                <w:ins w:id="1042" w:author="Huawei" w:date="2022-04-13T16:39:00Z"/>
                <w:rFonts w:ascii="Arial" w:eastAsia="Times New Roman" w:hAnsi="Arial"/>
                <w:sz w:val="18"/>
                <w:lang w:eastAsia="en-GB"/>
              </w:rPr>
            </w:pPr>
            <w:ins w:id="1043"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1F1C49CE" w14:textId="77777777" w:rsidR="003D13FA" w:rsidRPr="00357EED" w:rsidRDefault="003D13FA" w:rsidP="00AB6E3C">
            <w:pPr>
              <w:keepNext/>
              <w:keepLines/>
              <w:overflowPunct w:val="0"/>
              <w:autoSpaceDE w:val="0"/>
              <w:autoSpaceDN w:val="0"/>
              <w:adjustRightInd w:val="0"/>
              <w:spacing w:after="0" w:line="256" w:lineRule="auto"/>
              <w:jc w:val="center"/>
              <w:rPr>
                <w:ins w:id="1044" w:author="Huawei" w:date="2022-04-13T16:39:00Z"/>
                <w:rFonts w:ascii="Arial" w:eastAsia="Times New Roman" w:hAnsi="Arial"/>
                <w:sz w:val="18"/>
                <w:lang w:eastAsia="en-GB"/>
              </w:rPr>
            </w:pPr>
            <w:ins w:id="1045" w:author="Huawei" w:date="2022-04-13T16:39:00Z">
              <w:r w:rsidRPr="00357EED">
                <w:rPr>
                  <w:rFonts w:ascii="Arial" w:eastAsia="Times New Roman" w:hAnsi="Arial"/>
                  <w:sz w:val="18"/>
                  <w:lang w:eastAsia="en-GB"/>
                </w:rPr>
                <w:t>OP.1</w:t>
              </w:r>
            </w:ins>
          </w:p>
        </w:tc>
      </w:tr>
      <w:tr w:rsidR="003D13FA" w:rsidRPr="00357EED" w14:paraId="787E15CC" w14:textId="77777777" w:rsidTr="00AB6E3C">
        <w:trPr>
          <w:trHeight w:val="187"/>
          <w:ins w:id="1046" w:author="Huawei" w:date="2022-04-13T16:39:00Z"/>
        </w:trPr>
        <w:tc>
          <w:tcPr>
            <w:tcW w:w="1551" w:type="dxa"/>
            <w:tcBorders>
              <w:top w:val="single" w:sz="4" w:space="0" w:color="auto"/>
              <w:left w:val="single" w:sz="4" w:space="0" w:color="auto"/>
              <w:bottom w:val="nil"/>
              <w:right w:val="single" w:sz="4" w:space="0" w:color="auto"/>
            </w:tcBorders>
            <w:hideMark/>
          </w:tcPr>
          <w:p w14:paraId="3CD7AE81" w14:textId="77777777" w:rsidR="003D13FA" w:rsidRPr="00357EED" w:rsidRDefault="003D13FA" w:rsidP="00AB6E3C">
            <w:pPr>
              <w:keepNext/>
              <w:keepLines/>
              <w:overflowPunct w:val="0"/>
              <w:autoSpaceDE w:val="0"/>
              <w:autoSpaceDN w:val="0"/>
              <w:adjustRightInd w:val="0"/>
              <w:spacing w:after="0" w:line="256" w:lineRule="auto"/>
              <w:rPr>
                <w:ins w:id="1047" w:author="Huawei" w:date="2022-04-13T16:39:00Z"/>
                <w:rFonts w:ascii="Arial" w:eastAsia="Times New Roman" w:hAnsi="Arial"/>
                <w:sz w:val="18"/>
                <w:lang w:eastAsia="en-GB"/>
              </w:rPr>
            </w:pPr>
            <w:ins w:id="1048" w:author="Huawei" w:date="2022-04-13T16:39:00Z">
              <w:r w:rsidRPr="00357EED">
                <w:rPr>
                  <w:rFonts w:ascii="Arial" w:eastAsia="Times New Roman" w:hAnsi="Arial"/>
                  <w:sz w:val="18"/>
                  <w:lang w:eastAsia="en-GB"/>
                </w:rPr>
                <w:t>BWP</w:t>
              </w:r>
            </w:ins>
          </w:p>
        </w:tc>
        <w:tc>
          <w:tcPr>
            <w:tcW w:w="1552" w:type="dxa"/>
            <w:tcBorders>
              <w:top w:val="single" w:sz="4" w:space="0" w:color="auto"/>
              <w:left w:val="single" w:sz="4" w:space="0" w:color="auto"/>
              <w:bottom w:val="single" w:sz="4" w:space="0" w:color="auto"/>
              <w:right w:val="single" w:sz="4" w:space="0" w:color="auto"/>
            </w:tcBorders>
            <w:hideMark/>
          </w:tcPr>
          <w:p w14:paraId="394E5C9C" w14:textId="77777777" w:rsidR="003D13FA" w:rsidRPr="00357EED" w:rsidRDefault="003D13FA" w:rsidP="00AB6E3C">
            <w:pPr>
              <w:keepNext/>
              <w:keepLines/>
              <w:overflowPunct w:val="0"/>
              <w:autoSpaceDE w:val="0"/>
              <w:autoSpaceDN w:val="0"/>
              <w:adjustRightInd w:val="0"/>
              <w:spacing w:after="0" w:line="256" w:lineRule="auto"/>
              <w:rPr>
                <w:ins w:id="1049" w:author="Huawei" w:date="2022-04-13T16:39:00Z"/>
                <w:rFonts w:ascii="Arial" w:eastAsia="Times New Roman" w:hAnsi="Arial"/>
                <w:sz w:val="18"/>
                <w:lang w:eastAsia="en-GB"/>
              </w:rPr>
            </w:pPr>
            <w:ins w:id="1050" w:author="Huawei" w:date="2022-04-13T16:39:00Z">
              <w:r w:rsidRPr="00357EED">
                <w:rPr>
                  <w:rFonts w:ascii="Arial" w:eastAsia="Times New Roman" w:hAnsi="Arial"/>
                  <w:sz w:val="18"/>
                  <w:lang w:eastAsia="en-GB"/>
                </w:rPr>
                <w:t>Initial DL BWP</w:t>
              </w:r>
            </w:ins>
          </w:p>
        </w:tc>
        <w:tc>
          <w:tcPr>
            <w:tcW w:w="1386" w:type="dxa"/>
            <w:tcBorders>
              <w:top w:val="single" w:sz="4" w:space="0" w:color="auto"/>
              <w:left w:val="single" w:sz="4" w:space="0" w:color="auto"/>
              <w:bottom w:val="nil"/>
              <w:right w:val="single" w:sz="4" w:space="0" w:color="auto"/>
            </w:tcBorders>
          </w:tcPr>
          <w:p w14:paraId="0E43AD08" w14:textId="77777777" w:rsidR="003D13FA" w:rsidRPr="00357EED" w:rsidRDefault="003D13FA" w:rsidP="00AB6E3C">
            <w:pPr>
              <w:keepNext/>
              <w:keepLines/>
              <w:overflowPunct w:val="0"/>
              <w:autoSpaceDE w:val="0"/>
              <w:autoSpaceDN w:val="0"/>
              <w:adjustRightInd w:val="0"/>
              <w:spacing w:after="0" w:line="256" w:lineRule="auto"/>
              <w:jc w:val="center"/>
              <w:rPr>
                <w:ins w:id="1051" w:author="Huawei" w:date="2022-04-13T16:39:00Z"/>
                <w:rFonts w:ascii="Arial" w:eastAsia="Times New Roman" w:hAnsi="Arial"/>
                <w:sz w:val="18"/>
                <w:lang w:eastAsia="en-GB"/>
              </w:rPr>
            </w:pPr>
          </w:p>
        </w:tc>
        <w:tc>
          <w:tcPr>
            <w:tcW w:w="1396" w:type="dxa"/>
            <w:tcBorders>
              <w:top w:val="single" w:sz="4" w:space="0" w:color="auto"/>
              <w:left w:val="single" w:sz="4" w:space="0" w:color="auto"/>
              <w:bottom w:val="nil"/>
              <w:right w:val="single" w:sz="4" w:space="0" w:color="auto"/>
            </w:tcBorders>
            <w:hideMark/>
          </w:tcPr>
          <w:p w14:paraId="5551D602" w14:textId="77777777" w:rsidR="003D13FA" w:rsidRPr="00357EED" w:rsidRDefault="003D13FA" w:rsidP="00AB6E3C">
            <w:pPr>
              <w:keepNext/>
              <w:keepLines/>
              <w:overflowPunct w:val="0"/>
              <w:autoSpaceDE w:val="0"/>
              <w:autoSpaceDN w:val="0"/>
              <w:adjustRightInd w:val="0"/>
              <w:spacing w:after="0" w:line="256" w:lineRule="auto"/>
              <w:jc w:val="center"/>
              <w:rPr>
                <w:ins w:id="1052" w:author="Huawei" w:date="2022-04-13T16:39:00Z"/>
                <w:rFonts w:ascii="Arial" w:eastAsia="Times New Roman" w:hAnsi="Arial"/>
                <w:sz w:val="18"/>
                <w:lang w:eastAsia="en-GB"/>
              </w:rPr>
            </w:pPr>
            <w:ins w:id="1053"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3F8BFD38" w14:textId="77777777" w:rsidR="003D13FA" w:rsidRPr="00357EED" w:rsidRDefault="003D13FA" w:rsidP="00AB6E3C">
            <w:pPr>
              <w:keepNext/>
              <w:keepLines/>
              <w:overflowPunct w:val="0"/>
              <w:autoSpaceDE w:val="0"/>
              <w:autoSpaceDN w:val="0"/>
              <w:adjustRightInd w:val="0"/>
              <w:spacing w:after="0" w:line="256" w:lineRule="auto"/>
              <w:jc w:val="center"/>
              <w:rPr>
                <w:ins w:id="1054" w:author="Huawei" w:date="2022-04-13T16:39:00Z"/>
                <w:rFonts w:ascii="Arial" w:eastAsia="Times New Roman" w:hAnsi="Arial"/>
                <w:sz w:val="18"/>
                <w:lang w:eastAsia="en-GB"/>
              </w:rPr>
            </w:pPr>
            <w:ins w:id="1055" w:author="Huawei" w:date="2022-04-13T16:39:00Z">
              <w:r w:rsidRPr="00357EED">
                <w:rPr>
                  <w:rFonts w:ascii="Arial" w:eastAsia="Times New Roman" w:hAnsi="Arial"/>
                  <w:sz w:val="18"/>
                  <w:lang w:eastAsia="en-GB"/>
                </w:rPr>
                <w:t>DLBWP.0.1</w:t>
              </w:r>
            </w:ins>
          </w:p>
        </w:tc>
      </w:tr>
      <w:tr w:rsidR="003D13FA" w:rsidRPr="00357EED" w14:paraId="41D996BE" w14:textId="77777777" w:rsidTr="00AB6E3C">
        <w:trPr>
          <w:trHeight w:val="187"/>
          <w:ins w:id="1056" w:author="Huawei" w:date="2022-04-13T16:39:00Z"/>
        </w:trPr>
        <w:tc>
          <w:tcPr>
            <w:tcW w:w="1551" w:type="dxa"/>
            <w:tcBorders>
              <w:top w:val="nil"/>
              <w:left w:val="single" w:sz="4" w:space="0" w:color="auto"/>
              <w:bottom w:val="nil"/>
              <w:right w:val="single" w:sz="4" w:space="0" w:color="auto"/>
            </w:tcBorders>
          </w:tcPr>
          <w:p w14:paraId="181725C1" w14:textId="77777777" w:rsidR="003D13FA" w:rsidRPr="00357EED" w:rsidRDefault="003D13FA" w:rsidP="00AB6E3C">
            <w:pPr>
              <w:keepNext/>
              <w:keepLines/>
              <w:overflowPunct w:val="0"/>
              <w:autoSpaceDE w:val="0"/>
              <w:autoSpaceDN w:val="0"/>
              <w:adjustRightInd w:val="0"/>
              <w:spacing w:after="0" w:line="256" w:lineRule="auto"/>
              <w:rPr>
                <w:ins w:id="1057" w:author="Huawei" w:date="2022-04-13T16:39:00Z"/>
                <w:rFonts w:ascii="Arial" w:eastAsia="Times New Roman" w:hAnsi="Arial"/>
                <w:sz w:val="18"/>
                <w:lang w:eastAsia="en-GB"/>
              </w:rPr>
            </w:pPr>
          </w:p>
        </w:tc>
        <w:tc>
          <w:tcPr>
            <w:tcW w:w="1552" w:type="dxa"/>
            <w:tcBorders>
              <w:top w:val="single" w:sz="4" w:space="0" w:color="auto"/>
              <w:left w:val="single" w:sz="4" w:space="0" w:color="auto"/>
              <w:bottom w:val="single" w:sz="4" w:space="0" w:color="auto"/>
              <w:right w:val="single" w:sz="4" w:space="0" w:color="auto"/>
            </w:tcBorders>
            <w:hideMark/>
          </w:tcPr>
          <w:p w14:paraId="4B100D4B" w14:textId="77777777" w:rsidR="003D13FA" w:rsidRPr="00357EED" w:rsidRDefault="003D13FA" w:rsidP="00AB6E3C">
            <w:pPr>
              <w:keepNext/>
              <w:keepLines/>
              <w:overflowPunct w:val="0"/>
              <w:autoSpaceDE w:val="0"/>
              <w:autoSpaceDN w:val="0"/>
              <w:adjustRightInd w:val="0"/>
              <w:spacing w:after="0" w:line="256" w:lineRule="auto"/>
              <w:rPr>
                <w:ins w:id="1058" w:author="Huawei" w:date="2022-04-13T16:39:00Z"/>
                <w:rFonts w:ascii="Arial" w:eastAsia="Times New Roman" w:hAnsi="Arial"/>
                <w:sz w:val="18"/>
                <w:lang w:eastAsia="en-GB"/>
              </w:rPr>
            </w:pPr>
            <w:ins w:id="1059" w:author="Huawei" w:date="2022-04-13T16:39:00Z">
              <w:r w:rsidRPr="00357EED">
                <w:rPr>
                  <w:rFonts w:ascii="Arial" w:eastAsia="Times New Roman" w:hAnsi="Arial"/>
                  <w:sz w:val="18"/>
                  <w:lang w:eastAsia="en-GB"/>
                </w:rPr>
                <w:t>Dedicated DL BWP</w:t>
              </w:r>
            </w:ins>
          </w:p>
        </w:tc>
        <w:tc>
          <w:tcPr>
            <w:tcW w:w="1386" w:type="dxa"/>
            <w:tcBorders>
              <w:top w:val="nil"/>
              <w:left w:val="single" w:sz="4" w:space="0" w:color="auto"/>
              <w:bottom w:val="nil"/>
              <w:right w:val="single" w:sz="4" w:space="0" w:color="auto"/>
            </w:tcBorders>
          </w:tcPr>
          <w:p w14:paraId="41DAC838" w14:textId="77777777" w:rsidR="003D13FA" w:rsidRPr="00357EED" w:rsidRDefault="003D13FA" w:rsidP="00AB6E3C">
            <w:pPr>
              <w:keepNext/>
              <w:keepLines/>
              <w:overflowPunct w:val="0"/>
              <w:autoSpaceDE w:val="0"/>
              <w:autoSpaceDN w:val="0"/>
              <w:adjustRightInd w:val="0"/>
              <w:spacing w:after="0" w:line="256" w:lineRule="auto"/>
              <w:jc w:val="center"/>
              <w:rPr>
                <w:ins w:id="1060"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013FDB3F" w14:textId="77777777" w:rsidR="003D13FA" w:rsidRPr="00357EED" w:rsidRDefault="003D13FA" w:rsidP="00AB6E3C">
            <w:pPr>
              <w:keepNext/>
              <w:keepLines/>
              <w:overflowPunct w:val="0"/>
              <w:autoSpaceDE w:val="0"/>
              <w:autoSpaceDN w:val="0"/>
              <w:adjustRightInd w:val="0"/>
              <w:spacing w:after="0" w:line="256" w:lineRule="auto"/>
              <w:jc w:val="center"/>
              <w:rPr>
                <w:ins w:id="1061" w:author="Huawei" w:date="2022-04-13T16:39:00Z"/>
                <w:rFonts w:ascii="Arial" w:eastAsia="Times New Roman" w:hAnsi="Arial"/>
                <w:sz w:val="18"/>
                <w:lang w:eastAsia="en-GB"/>
              </w:rPr>
            </w:pPr>
          </w:p>
        </w:tc>
        <w:tc>
          <w:tcPr>
            <w:tcW w:w="3366" w:type="dxa"/>
            <w:gridSpan w:val="2"/>
            <w:tcBorders>
              <w:top w:val="single" w:sz="4" w:space="0" w:color="auto"/>
              <w:left w:val="single" w:sz="4" w:space="0" w:color="auto"/>
              <w:bottom w:val="single" w:sz="4" w:space="0" w:color="auto"/>
              <w:right w:val="single" w:sz="4" w:space="0" w:color="auto"/>
            </w:tcBorders>
            <w:hideMark/>
          </w:tcPr>
          <w:p w14:paraId="09CABDA2" w14:textId="77777777" w:rsidR="003D13FA" w:rsidRPr="00357EED" w:rsidRDefault="003D13FA" w:rsidP="00AB6E3C">
            <w:pPr>
              <w:keepNext/>
              <w:keepLines/>
              <w:overflowPunct w:val="0"/>
              <w:autoSpaceDE w:val="0"/>
              <w:autoSpaceDN w:val="0"/>
              <w:adjustRightInd w:val="0"/>
              <w:spacing w:after="0" w:line="256" w:lineRule="auto"/>
              <w:jc w:val="center"/>
              <w:rPr>
                <w:ins w:id="1062" w:author="Huawei" w:date="2022-04-13T16:39:00Z"/>
                <w:rFonts w:ascii="Arial" w:eastAsia="Times New Roman" w:hAnsi="Arial"/>
                <w:sz w:val="18"/>
                <w:lang w:eastAsia="en-GB"/>
              </w:rPr>
            </w:pPr>
            <w:ins w:id="1063" w:author="Huawei" w:date="2022-04-13T16:39:00Z">
              <w:r w:rsidRPr="00357EED">
                <w:rPr>
                  <w:rFonts w:ascii="Arial" w:eastAsia="Times New Roman" w:hAnsi="Arial"/>
                  <w:sz w:val="18"/>
                  <w:lang w:eastAsia="en-GB"/>
                </w:rPr>
                <w:t>DLBWP.1.1</w:t>
              </w:r>
            </w:ins>
          </w:p>
        </w:tc>
      </w:tr>
      <w:tr w:rsidR="003D13FA" w:rsidRPr="00357EED" w14:paraId="59CED3F4" w14:textId="77777777" w:rsidTr="00AB6E3C">
        <w:trPr>
          <w:trHeight w:val="187"/>
          <w:ins w:id="1064" w:author="Huawei" w:date="2022-04-13T16:39:00Z"/>
        </w:trPr>
        <w:tc>
          <w:tcPr>
            <w:tcW w:w="1551" w:type="dxa"/>
            <w:tcBorders>
              <w:top w:val="nil"/>
              <w:left w:val="single" w:sz="4" w:space="0" w:color="auto"/>
              <w:bottom w:val="nil"/>
              <w:right w:val="single" w:sz="4" w:space="0" w:color="auto"/>
            </w:tcBorders>
          </w:tcPr>
          <w:p w14:paraId="5378C06A" w14:textId="77777777" w:rsidR="003D13FA" w:rsidRPr="00357EED" w:rsidRDefault="003D13FA" w:rsidP="00AB6E3C">
            <w:pPr>
              <w:keepNext/>
              <w:keepLines/>
              <w:overflowPunct w:val="0"/>
              <w:autoSpaceDE w:val="0"/>
              <w:autoSpaceDN w:val="0"/>
              <w:adjustRightInd w:val="0"/>
              <w:spacing w:after="0" w:line="256" w:lineRule="auto"/>
              <w:rPr>
                <w:ins w:id="1065" w:author="Huawei" w:date="2022-04-13T16:39:00Z"/>
                <w:rFonts w:ascii="Arial" w:eastAsia="Times New Roman" w:hAnsi="Arial"/>
                <w:sz w:val="18"/>
                <w:lang w:eastAsia="en-GB"/>
              </w:rPr>
            </w:pPr>
          </w:p>
        </w:tc>
        <w:tc>
          <w:tcPr>
            <w:tcW w:w="1552" w:type="dxa"/>
            <w:tcBorders>
              <w:top w:val="single" w:sz="4" w:space="0" w:color="auto"/>
              <w:left w:val="single" w:sz="4" w:space="0" w:color="auto"/>
              <w:bottom w:val="single" w:sz="4" w:space="0" w:color="auto"/>
              <w:right w:val="single" w:sz="4" w:space="0" w:color="auto"/>
            </w:tcBorders>
            <w:hideMark/>
          </w:tcPr>
          <w:p w14:paraId="5A7A8C4E" w14:textId="77777777" w:rsidR="003D13FA" w:rsidRPr="00357EED" w:rsidRDefault="003D13FA" w:rsidP="00AB6E3C">
            <w:pPr>
              <w:keepNext/>
              <w:keepLines/>
              <w:overflowPunct w:val="0"/>
              <w:autoSpaceDE w:val="0"/>
              <w:autoSpaceDN w:val="0"/>
              <w:adjustRightInd w:val="0"/>
              <w:spacing w:after="0" w:line="256" w:lineRule="auto"/>
              <w:rPr>
                <w:ins w:id="1066" w:author="Huawei" w:date="2022-04-13T16:39:00Z"/>
                <w:rFonts w:ascii="Arial" w:eastAsia="Times New Roman" w:hAnsi="Arial"/>
                <w:sz w:val="18"/>
                <w:lang w:eastAsia="en-GB"/>
              </w:rPr>
            </w:pPr>
            <w:ins w:id="1067" w:author="Huawei" w:date="2022-04-13T16:39:00Z">
              <w:r w:rsidRPr="00357EED">
                <w:rPr>
                  <w:rFonts w:ascii="Arial" w:eastAsia="Times New Roman" w:hAnsi="Arial"/>
                  <w:sz w:val="18"/>
                  <w:lang w:eastAsia="en-GB"/>
                </w:rPr>
                <w:t>Initial UL BWP</w:t>
              </w:r>
            </w:ins>
          </w:p>
        </w:tc>
        <w:tc>
          <w:tcPr>
            <w:tcW w:w="1386" w:type="dxa"/>
            <w:tcBorders>
              <w:top w:val="nil"/>
              <w:left w:val="single" w:sz="4" w:space="0" w:color="auto"/>
              <w:bottom w:val="nil"/>
              <w:right w:val="single" w:sz="4" w:space="0" w:color="auto"/>
            </w:tcBorders>
          </w:tcPr>
          <w:p w14:paraId="2A657876" w14:textId="77777777" w:rsidR="003D13FA" w:rsidRPr="00357EED" w:rsidRDefault="003D13FA" w:rsidP="00AB6E3C">
            <w:pPr>
              <w:keepNext/>
              <w:keepLines/>
              <w:overflowPunct w:val="0"/>
              <w:autoSpaceDE w:val="0"/>
              <w:autoSpaceDN w:val="0"/>
              <w:adjustRightInd w:val="0"/>
              <w:spacing w:after="0" w:line="256" w:lineRule="auto"/>
              <w:jc w:val="center"/>
              <w:rPr>
                <w:ins w:id="1068"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11CAFE78" w14:textId="77777777" w:rsidR="003D13FA" w:rsidRPr="00357EED" w:rsidRDefault="003D13FA" w:rsidP="00AB6E3C">
            <w:pPr>
              <w:keepNext/>
              <w:keepLines/>
              <w:overflowPunct w:val="0"/>
              <w:autoSpaceDE w:val="0"/>
              <w:autoSpaceDN w:val="0"/>
              <w:adjustRightInd w:val="0"/>
              <w:spacing w:after="0" w:line="256" w:lineRule="auto"/>
              <w:jc w:val="center"/>
              <w:rPr>
                <w:ins w:id="1069" w:author="Huawei" w:date="2022-04-13T16:39:00Z"/>
                <w:rFonts w:ascii="Arial" w:eastAsia="Times New Roman" w:hAnsi="Arial"/>
                <w:sz w:val="18"/>
                <w:lang w:eastAsia="en-GB"/>
              </w:rPr>
            </w:pPr>
          </w:p>
        </w:tc>
        <w:tc>
          <w:tcPr>
            <w:tcW w:w="3366" w:type="dxa"/>
            <w:gridSpan w:val="2"/>
            <w:tcBorders>
              <w:top w:val="single" w:sz="4" w:space="0" w:color="auto"/>
              <w:left w:val="single" w:sz="4" w:space="0" w:color="auto"/>
              <w:bottom w:val="single" w:sz="4" w:space="0" w:color="auto"/>
              <w:right w:val="single" w:sz="4" w:space="0" w:color="auto"/>
            </w:tcBorders>
            <w:hideMark/>
          </w:tcPr>
          <w:p w14:paraId="3390EC87" w14:textId="77777777" w:rsidR="003D13FA" w:rsidRPr="00357EED" w:rsidRDefault="003D13FA" w:rsidP="00AB6E3C">
            <w:pPr>
              <w:keepNext/>
              <w:keepLines/>
              <w:overflowPunct w:val="0"/>
              <w:autoSpaceDE w:val="0"/>
              <w:autoSpaceDN w:val="0"/>
              <w:adjustRightInd w:val="0"/>
              <w:spacing w:after="0" w:line="256" w:lineRule="auto"/>
              <w:jc w:val="center"/>
              <w:rPr>
                <w:ins w:id="1070" w:author="Huawei" w:date="2022-04-13T16:39:00Z"/>
                <w:rFonts w:ascii="Arial" w:eastAsia="Times New Roman" w:hAnsi="Arial"/>
                <w:sz w:val="18"/>
                <w:lang w:eastAsia="en-GB"/>
              </w:rPr>
            </w:pPr>
            <w:ins w:id="1071" w:author="Huawei" w:date="2022-04-13T16:39:00Z">
              <w:r w:rsidRPr="00357EED">
                <w:rPr>
                  <w:rFonts w:ascii="Arial" w:eastAsia="Times New Roman" w:hAnsi="Arial"/>
                  <w:sz w:val="18"/>
                  <w:lang w:eastAsia="en-GB"/>
                </w:rPr>
                <w:t>ULBWP.0.1</w:t>
              </w:r>
            </w:ins>
          </w:p>
        </w:tc>
      </w:tr>
      <w:tr w:rsidR="003D13FA" w:rsidRPr="00357EED" w14:paraId="435BBEE4" w14:textId="77777777" w:rsidTr="00AB6E3C">
        <w:trPr>
          <w:trHeight w:val="187"/>
          <w:ins w:id="1072" w:author="Huawei" w:date="2022-04-13T16:39:00Z"/>
        </w:trPr>
        <w:tc>
          <w:tcPr>
            <w:tcW w:w="1551" w:type="dxa"/>
            <w:tcBorders>
              <w:top w:val="nil"/>
              <w:left w:val="single" w:sz="4" w:space="0" w:color="auto"/>
              <w:bottom w:val="single" w:sz="4" w:space="0" w:color="auto"/>
              <w:right w:val="single" w:sz="4" w:space="0" w:color="auto"/>
            </w:tcBorders>
          </w:tcPr>
          <w:p w14:paraId="6EA61A78" w14:textId="77777777" w:rsidR="003D13FA" w:rsidRPr="00357EED" w:rsidRDefault="003D13FA" w:rsidP="00AB6E3C">
            <w:pPr>
              <w:keepNext/>
              <w:keepLines/>
              <w:overflowPunct w:val="0"/>
              <w:autoSpaceDE w:val="0"/>
              <w:autoSpaceDN w:val="0"/>
              <w:adjustRightInd w:val="0"/>
              <w:spacing w:after="0" w:line="256" w:lineRule="auto"/>
              <w:rPr>
                <w:ins w:id="1073" w:author="Huawei" w:date="2022-04-13T16:39:00Z"/>
                <w:rFonts w:ascii="Arial" w:eastAsia="Times New Roman" w:hAnsi="Arial"/>
                <w:sz w:val="18"/>
                <w:lang w:eastAsia="en-GB"/>
              </w:rPr>
            </w:pPr>
          </w:p>
        </w:tc>
        <w:tc>
          <w:tcPr>
            <w:tcW w:w="1552" w:type="dxa"/>
            <w:tcBorders>
              <w:top w:val="single" w:sz="4" w:space="0" w:color="auto"/>
              <w:left w:val="single" w:sz="4" w:space="0" w:color="auto"/>
              <w:bottom w:val="single" w:sz="4" w:space="0" w:color="auto"/>
              <w:right w:val="single" w:sz="4" w:space="0" w:color="auto"/>
            </w:tcBorders>
            <w:hideMark/>
          </w:tcPr>
          <w:p w14:paraId="75525DD5" w14:textId="77777777" w:rsidR="003D13FA" w:rsidRPr="00357EED" w:rsidRDefault="003D13FA" w:rsidP="00AB6E3C">
            <w:pPr>
              <w:keepNext/>
              <w:keepLines/>
              <w:overflowPunct w:val="0"/>
              <w:autoSpaceDE w:val="0"/>
              <w:autoSpaceDN w:val="0"/>
              <w:adjustRightInd w:val="0"/>
              <w:spacing w:after="0" w:line="256" w:lineRule="auto"/>
              <w:rPr>
                <w:ins w:id="1074" w:author="Huawei" w:date="2022-04-13T16:39:00Z"/>
                <w:rFonts w:ascii="Arial" w:eastAsia="Times New Roman" w:hAnsi="Arial"/>
                <w:sz w:val="18"/>
                <w:lang w:eastAsia="en-GB"/>
              </w:rPr>
            </w:pPr>
            <w:ins w:id="1075" w:author="Huawei" w:date="2022-04-13T16:39:00Z">
              <w:r w:rsidRPr="00357EED">
                <w:rPr>
                  <w:rFonts w:ascii="Arial" w:eastAsia="Times New Roman" w:hAnsi="Arial"/>
                  <w:sz w:val="18"/>
                  <w:lang w:eastAsia="en-GB"/>
                </w:rPr>
                <w:t>Dedicated UL BWP</w:t>
              </w:r>
            </w:ins>
          </w:p>
        </w:tc>
        <w:tc>
          <w:tcPr>
            <w:tcW w:w="1386" w:type="dxa"/>
            <w:tcBorders>
              <w:top w:val="nil"/>
              <w:left w:val="single" w:sz="4" w:space="0" w:color="auto"/>
              <w:bottom w:val="single" w:sz="4" w:space="0" w:color="auto"/>
              <w:right w:val="single" w:sz="4" w:space="0" w:color="auto"/>
            </w:tcBorders>
          </w:tcPr>
          <w:p w14:paraId="73E6B87A" w14:textId="77777777" w:rsidR="003D13FA" w:rsidRPr="00357EED" w:rsidRDefault="003D13FA" w:rsidP="00AB6E3C">
            <w:pPr>
              <w:keepNext/>
              <w:keepLines/>
              <w:overflowPunct w:val="0"/>
              <w:autoSpaceDE w:val="0"/>
              <w:autoSpaceDN w:val="0"/>
              <w:adjustRightInd w:val="0"/>
              <w:spacing w:after="0" w:line="256" w:lineRule="auto"/>
              <w:jc w:val="center"/>
              <w:rPr>
                <w:ins w:id="1076" w:author="Huawei" w:date="2022-04-13T16:39:00Z"/>
                <w:rFonts w:ascii="Arial" w:eastAsia="Times New Roman" w:hAnsi="Arial"/>
                <w:sz w:val="18"/>
                <w:lang w:eastAsia="en-GB"/>
              </w:rPr>
            </w:pPr>
          </w:p>
        </w:tc>
        <w:tc>
          <w:tcPr>
            <w:tcW w:w="1396" w:type="dxa"/>
            <w:tcBorders>
              <w:top w:val="nil"/>
              <w:left w:val="single" w:sz="4" w:space="0" w:color="auto"/>
              <w:bottom w:val="single" w:sz="4" w:space="0" w:color="auto"/>
              <w:right w:val="single" w:sz="4" w:space="0" w:color="auto"/>
            </w:tcBorders>
          </w:tcPr>
          <w:p w14:paraId="75400326" w14:textId="77777777" w:rsidR="003D13FA" w:rsidRPr="00357EED" w:rsidRDefault="003D13FA" w:rsidP="00AB6E3C">
            <w:pPr>
              <w:keepNext/>
              <w:keepLines/>
              <w:overflowPunct w:val="0"/>
              <w:autoSpaceDE w:val="0"/>
              <w:autoSpaceDN w:val="0"/>
              <w:adjustRightInd w:val="0"/>
              <w:spacing w:after="0" w:line="256" w:lineRule="auto"/>
              <w:jc w:val="center"/>
              <w:rPr>
                <w:ins w:id="1077" w:author="Huawei" w:date="2022-04-13T16:39:00Z"/>
                <w:rFonts w:ascii="Arial" w:eastAsia="Times New Roman" w:hAnsi="Arial"/>
                <w:sz w:val="18"/>
                <w:lang w:eastAsia="en-GB"/>
              </w:rPr>
            </w:pPr>
          </w:p>
        </w:tc>
        <w:tc>
          <w:tcPr>
            <w:tcW w:w="3366" w:type="dxa"/>
            <w:gridSpan w:val="2"/>
            <w:tcBorders>
              <w:top w:val="single" w:sz="4" w:space="0" w:color="auto"/>
              <w:left w:val="single" w:sz="4" w:space="0" w:color="auto"/>
              <w:bottom w:val="single" w:sz="4" w:space="0" w:color="auto"/>
              <w:right w:val="single" w:sz="4" w:space="0" w:color="auto"/>
            </w:tcBorders>
            <w:hideMark/>
          </w:tcPr>
          <w:p w14:paraId="33C5B920" w14:textId="77777777" w:rsidR="003D13FA" w:rsidRPr="00357EED" w:rsidRDefault="003D13FA" w:rsidP="00AB6E3C">
            <w:pPr>
              <w:keepNext/>
              <w:keepLines/>
              <w:overflowPunct w:val="0"/>
              <w:autoSpaceDE w:val="0"/>
              <w:autoSpaceDN w:val="0"/>
              <w:adjustRightInd w:val="0"/>
              <w:spacing w:after="0" w:line="256" w:lineRule="auto"/>
              <w:jc w:val="center"/>
              <w:rPr>
                <w:ins w:id="1078" w:author="Huawei" w:date="2022-04-13T16:39:00Z"/>
                <w:rFonts w:ascii="Arial" w:eastAsia="Times New Roman" w:hAnsi="Arial"/>
                <w:sz w:val="18"/>
                <w:lang w:eastAsia="en-GB"/>
              </w:rPr>
            </w:pPr>
            <w:ins w:id="1079" w:author="Huawei" w:date="2022-04-13T16:39:00Z">
              <w:r w:rsidRPr="00357EED">
                <w:rPr>
                  <w:rFonts w:ascii="Arial" w:eastAsia="Times New Roman" w:hAnsi="Arial"/>
                  <w:sz w:val="18"/>
                  <w:lang w:eastAsia="en-GB"/>
                </w:rPr>
                <w:t>ULBWP.1.1</w:t>
              </w:r>
            </w:ins>
          </w:p>
        </w:tc>
      </w:tr>
      <w:tr w:rsidR="003D13FA" w:rsidRPr="00357EED" w14:paraId="4EB66B9A" w14:textId="77777777" w:rsidTr="00AB6E3C">
        <w:trPr>
          <w:trHeight w:val="187"/>
          <w:ins w:id="1080"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31B7087F" w14:textId="77777777" w:rsidR="003D13FA" w:rsidRPr="00357EED" w:rsidRDefault="003D13FA" w:rsidP="00AB6E3C">
            <w:pPr>
              <w:keepNext/>
              <w:keepLines/>
              <w:overflowPunct w:val="0"/>
              <w:autoSpaceDE w:val="0"/>
              <w:autoSpaceDN w:val="0"/>
              <w:adjustRightInd w:val="0"/>
              <w:spacing w:after="0" w:line="256" w:lineRule="auto"/>
              <w:rPr>
                <w:ins w:id="1081" w:author="Huawei" w:date="2022-04-13T16:39:00Z"/>
                <w:rFonts w:ascii="Arial" w:eastAsia="Times New Roman" w:hAnsi="Arial"/>
                <w:sz w:val="18"/>
                <w:lang w:eastAsia="en-GB"/>
              </w:rPr>
            </w:pPr>
            <w:ins w:id="1082" w:author="Huawei" w:date="2022-04-13T16:39:00Z">
              <w:r w:rsidRPr="00357EED">
                <w:rPr>
                  <w:rFonts w:ascii="Arial" w:eastAsia="Times New Roman" w:hAnsi="Arial"/>
                  <w:sz w:val="18"/>
                  <w:lang w:eastAsia="en-GB"/>
                </w:rPr>
                <w:t>SMTC configuration</w:t>
              </w:r>
            </w:ins>
          </w:p>
        </w:tc>
        <w:tc>
          <w:tcPr>
            <w:tcW w:w="1386" w:type="dxa"/>
            <w:tcBorders>
              <w:top w:val="single" w:sz="4" w:space="0" w:color="auto"/>
              <w:left w:val="single" w:sz="4" w:space="0" w:color="auto"/>
              <w:bottom w:val="single" w:sz="4" w:space="0" w:color="auto"/>
              <w:right w:val="single" w:sz="4" w:space="0" w:color="auto"/>
            </w:tcBorders>
          </w:tcPr>
          <w:p w14:paraId="55CDB78B" w14:textId="77777777" w:rsidR="003D13FA" w:rsidRPr="00357EED" w:rsidRDefault="003D13FA" w:rsidP="00AB6E3C">
            <w:pPr>
              <w:keepNext/>
              <w:keepLines/>
              <w:overflowPunct w:val="0"/>
              <w:autoSpaceDE w:val="0"/>
              <w:autoSpaceDN w:val="0"/>
              <w:adjustRightInd w:val="0"/>
              <w:spacing w:after="0" w:line="256" w:lineRule="auto"/>
              <w:jc w:val="center"/>
              <w:rPr>
                <w:ins w:id="1083"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50072D4E" w14:textId="77777777" w:rsidR="003D13FA" w:rsidRPr="00357EED" w:rsidRDefault="003D13FA" w:rsidP="00AB6E3C">
            <w:pPr>
              <w:keepNext/>
              <w:keepLines/>
              <w:overflowPunct w:val="0"/>
              <w:autoSpaceDE w:val="0"/>
              <w:autoSpaceDN w:val="0"/>
              <w:adjustRightInd w:val="0"/>
              <w:spacing w:after="0" w:line="256" w:lineRule="auto"/>
              <w:jc w:val="center"/>
              <w:rPr>
                <w:ins w:id="1084" w:author="Huawei" w:date="2022-04-13T16:39:00Z"/>
                <w:rFonts w:ascii="Arial" w:eastAsia="Times New Roman" w:hAnsi="Arial"/>
                <w:sz w:val="18"/>
                <w:lang w:eastAsia="en-GB"/>
              </w:rPr>
            </w:pPr>
            <w:ins w:id="1085"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3E61F30F" w14:textId="77777777" w:rsidR="003D13FA" w:rsidRPr="00357EED" w:rsidRDefault="003D13FA" w:rsidP="00AB6E3C">
            <w:pPr>
              <w:keepNext/>
              <w:keepLines/>
              <w:overflowPunct w:val="0"/>
              <w:autoSpaceDE w:val="0"/>
              <w:autoSpaceDN w:val="0"/>
              <w:adjustRightInd w:val="0"/>
              <w:spacing w:after="0" w:line="256" w:lineRule="auto"/>
              <w:jc w:val="center"/>
              <w:rPr>
                <w:ins w:id="1086" w:author="Huawei" w:date="2022-04-13T16:39:00Z"/>
                <w:rFonts w:ascii="Arial" w:eastAsia="Times New Roman" w:hAnsi="Arial"/>
                <w:sz w:val="18"/>
                <w:lang w:eastAsia="en-GB"/>
              </w:rPr>
            </w:pPr>
            <w:ins w:id="1087" w:author="Huawei" w:date="2022-04-13T16:39:00Z">
              <w:r w:rsidRPr="00357EED">
                <w:rPr>
                  <w:rFonts w:ascii="Arial" w:eastAsia="Times New Roman" w:hAnsi="Arial"/>
                  <w:sz w:val="18"/>
                  <w:lang w:eastAsia="en-GB"/>
                </w:rPr>
                <w:t>SMTC.1</w:t>
              </w:r>
            </w:ins>
          </w:p>
        </w:tc>
      </w:tr>
      <w:tr w:rsidR="003D13FA" w:rsidRPr="00357EED" w14:paraId="1B86E863" w14:textId="77777777" w:rsidTr="00AB6E3C">
        <w:trPr>
          <w:trHeight w:val="187"/>
          <w:ins w:id="1088" w:author="Huawei" w:date="2022-04-13T16:39:00Z"/>
        </w:trPr>
        <w:tc>
          <w:tcPr>
            <w:tcW w:w="3103" w:type="dxa"/>
            <w:gridSpan w:val="2"/>
            <w:tcBorders>
              <w:top w:val="single" w:sz="4" w:space="0" w:color="auto"/>
              <w:left w:val="single" w:sz="4" w:space="0" w:color="auto"/>
              <w:bottom w:val="nil"/>
              <w:right w:val="single" w:sz="4" w:space="0" w:color="auto"/>
            </w:tcBorders>
            <w:hideMark/>
          </w:tcPr>
          <w:p w14:paraId="474AD507" w14:textId="77777777" w:rsidR="003D13FA" w:rsidRPr="00357EED" w:rsidRDefault="003D13FA" w:rsidP="00AB6E3C">
            <w:pPr>
              <w:keepNext/>
              <w:keepLines/>
              <w:overflowPunct w:val="0"/>
              <w:autoSpaceDE w:val="0"/>
              <w:autoSpaceDN w:val="0"/>
              <w:adjustRightInd w:val="0"/>
              <w:spacing w:after="0" w:line="256" w:lineRule="auto"/>
              <w:rPr>
                <w:ins w:id="1089" w:author="Huawei" w:date="2022-04-13T16:39:00Z"/>
                <w:rFonts w:ascii="Arial" w:eastAsia="Times New Roman" w:hAnsi="Arial"/>
                <w:sz w:val="18"/>
                <w:lang w:eastAsia="en-GB"/>
              </w:rPr>
            </w:pPr>
            <w:ins w:id="1090" w:author="Huawei" w:date="2022-04-13T16:39:00Z">
              <w:r w:rsidRPr="00357EED">
                <w:rPr>
                  <w:rFonts w:ascii="Arial" w:eastAsia="Times New Roman" w:hAnsi="Arial"/>
                  <w:sz w:val="18"/>
                  <w:lang w:eastAsia="en-GB"/>
                </w:rPr>
                <w:t>SSB configuration</w:t>
              </w:r>
            </w:ins>
          </w:p>
        </w:tc>
        <w:tc>
          <w:tcPr>
            <w:tcW w:w="1386" w:type="dxa"/>
            <w:tcBorders>
              <w:top w:val="single" w:sz="4" w:space="0" w:color="auto"/>
              <w:left w:val="single" w:sz="4" w:space="0" w:color="auto"/>
              <w:bottom w:val="nil"/>
              <w:right w:val="single" w:sz="4" w:space="0" w:color="auto"/>
            </w:tcBorders>
          </w:tcPr>
          <w:p w14:paraId="1CDB3E78" w14:textId="77777777" w:rsidR="003D13FA" w:rsidRPr="00357EED" w:rsidRDefault="003D13FA" w:rsidP="00AB6E3C">
            <w:pPr>
              <w:keepNext/>
              <w:keepLines/>
              <w:overflowPunct w:val="0"/>
              <w:autoSpaceDE w:val="0"/>
              <w:autoSpaceDN w:val="0"/>
              <w:adjustRightInd w:val="0"/>
              <w:spacing w:after="0" w:line="256" w:lineRule="auto"/>
              <w:jc w:val="center"/>
              <w:rPr>
                <w:ins w:id="1091"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21F83BAA" w14:textId="77777777" w:rsidR="003D13FA" w:rsidRPr="00357EED" w:rsidRDefault="003D13FA" w:rsidP="00AB6E3C">
            <w:pPr>
              <w:keepNext/>
              <w:keepLines/>
              <w:overflowPunct w:val="0"/>
              <w:autoSpaceDE w:val="0"/>
              <w:autoSpaceDN w:val="0"/>
              <w:adjustRightInd w:val="0"/>
              <w:spacing w:after="0" w:line="256" w:lineRule="auto"/>
              <w:jc w:val="center"/>
              <w:rPr>
                <w:ins w:id="1092" w:author="Huawei" w:date="2022-04-13T16:39:00Z"/>
                <w:rFonts w:ascii="Arial" w:eastAsia="Times New Roman" w:hAnsi="Arial"/>
                <w:sz w:val="18"/>
                <w:lang w:eastAsia="en-GB"/>
              </w:rPr>
            </w:pPr>
            <w:ins w:id="1093" w:author="Huawei" w:date="2022-04-13T16:39:00Z">
              <w:r w:rsidRPr="00357EED">
                <w:rPr>
                  <w:rFonts w:ascii="Arial" w:eastAsia="Times New Roman" w:hAnsi="Arial"/>
                  <w:sz w:val="18"/>
                  <w:lang w:eastAsia="en-GB"/>
                </w:rPr>
                <w:t>1, 2, 4, 5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4B15B9D4" w14:textId="77777777" w:rsidR="003D13FA" w:rsidRPr="00357EED" w:rsidRDefault="003D13FA" w:rsidP="00AB6E3C">
            <w:pPr>
              <w:keepNext/>
              <w:keepLines/>
              <w:overflowPunct w:val="0"/>
              <w:autoSpaceDE w:val="0"/>
              <w:autoSpaceDN w:val="0"/>
              <w:adjustRightInd w:val="0"/>
              <w:spacing w:after="0" w:line="256" w:lineRule="auto"/>
              <w:jc w:val="center"/>
              <w:rPr>
                <w:ins w:id="1094" w:author="Huawei" w:date="2022-04-13T16:39:00Z"/>
                <w:rFonts w:ascii="Arial" w:eastAsia="Times New Roman" w:hAnsi="Arial"/>
                <w:sz w:val="18"/>
                <w:lang w:eastAsia="en-GB"/>
              </w:rPr>
            </w:pPr>
            <w:ins w:id="1095" w:author="Huawei" w:date="2022-04-13T16:39:00Z">
              <w:r w:rsidRPr="00357EED">
                <w:rPr>
                  <w:rFonts w:ascii="Arial" w:eastAsia="Times New Roman" w:hAnsi="Arial"/>
                  <w:sz w:val="18"/>
                  <w:lang w:eastAsia="en-GB"/>
                </w:rPr>
                <w:t>SSB.1 FR1</w:t>
              </w:r>
            </w:ins>
          </w:p>
        </w:tc>
      </w:tr>
      <w:tr w:rsidR="003D13FA" w:rsidRPr="00357EED" w14:paraId="7410871D" w14:textId="77777777" w:rsidTr="00AB6E3C">
        <w:trPr>
          <w:trHeight w:val="187"/>
          <w:ins w:id="1096" w:author="Huawei" w:date="2022-04-13T16:39:00Z"/>
        </w:trPr>
        <w:tc>
          <w:tcPr>
            <w:tcW w:w="3103" w:type="dxa"/>
            <w:gridSpan w:val="2"/>
            <w:tcBorders>
              <w:top w:val="nil"/>
              <w:left w:val="single" w:sz="4" w:space="0" w:color="auto"/>
              <w:bottom w:val="single" w:sz="4" w:space="0" w:color="auto"/>
              <w:right w:val="single" w:sz="4" w:space="0" w:color="auto"/>
            </w:tcBorders>
          </w:tcPr>
          <w:p w14:paraId="218DE6CC" w14:textId="77777777" w:rsidR="003D13FA" w:rsidRPr="00357EED" w:rsidRDefault="003D13FA" w:rsidP="00AB6E3C">
            <w:pPr>
              <w:keepNext/>
              <w:keepLines/>
              <w:overflowPunct w:val="0"/>
              <w:autoSpaceDE w:val="0"/>
              <w:autoSpaceDN w:val="0"/>
              <w:adjustRightInd w:val="0"/>
              <w:spacing w:after="0" w:line="256" w:lineRule="auto"/>
              <w:rPr>
                <w:ins w:id="1097" w:author="Huawei" w:date="2022-04-13T16:39:00Z"/>
                <w:rFonts w:ascii="Arial" w:eastAsia="Times New Roman" w:hAnsi="Arial"/>
                <w:sz w:val="18"/>
                <w:lang w:eastAsia="en-GB"/>
              </w:rPr>
            </w:pPr>
          </w:p>
        </w:tc>
        <w:tc>
          <w:tcPr>
            <w:tcW w:w="1386" w:type="dxa"/>
            <w:tcBorders>
              <w:top w:val="nil"/>
              <w:left w:val="single" w:sz="4" w:space="0" w:color="auto"/>
              <w:bottom w:val="single" w:sz="4" w:space="0" w:color="auto"/>
              <w:right w:val="single" w:sz="4" w:space="0" w:color="auto"/>
            </w:tcBorders>
          </w:tcPr>
          <w:p w14:paraId="5BDBE8DD" w14:textId="77777777" w:rsidR="003D13FA" w:rsidRPr="00357EED" w:rsidRDefault="003D13FA" w:rsidP="00AB6E3C">
            <w:pPr>
              <w:keepNext/>
              <w:keepLines/>
              <w:overflowPunct w:val="0"/>
              <w:autoSpaceDE w:val="0"/>
              <w:autoSpaceDN w:val="0"/>
              <w:adjustRightInd w:val="0"/>
              <w:spacing w:after="0" w:line="256" w:lineRule="auto"/>
              <w:jc w:val="center"/>
              <w:rPr>
                <w:ins w:id="1098"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1E814E70" w14:textId="77777777" w:rsidR="003D13FA" w:rsidRPr="00357EED" w:rsidRDefault="003D13FA" w:rsidP="00AB6E3C">
            <w:pPr>
              <w:keepNext/>
              <w:keepLines/>
              <w:overflowPunct w:val="0"/>
              <w:autoSpaceDE w:val="0"/>
              <w:autoSpaceDN w:val="0"/>
              <w:adjustRightInd w:val="0"/>
              <w:spacing w:after="0" w:line="256" w:lineRule="auto"/>
              <w:jc w:val="center"/>
              <w:rPr>
                <w:ins w:id="1099" w:author="Huawei" w:date="2022-04-13T16:39:00Z"/>
                <w:rFonts w:ascii="Arial" w:eastAsia="Times New Roman" w:hAnsi="Arial"/>
                <w:sz w:val="18"/>
                <w:lang w:eastAsia="en-GB"/>
              </w:rPr>
            </w:pPr>
            <w:ins w:id="1100"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61AAE498" w14:textId="77777777" w:rsidR="003D13FA" w:rsidRPr="00357EED" w:rsidRDefault="003D13FA" w:rsidP="00AB6E3C">
            <w:pPr>
              <w:keepNext/>
              <w:keepLines/>
              <w:overflowPunct w:val="0"/>
              <w:autoSpaceDE w:val="0"/>
              <w:autoSpaceDN w:val="0"/>
              <w:adjustRightInd w:val="0"/>
              <w:spacing w:after="0" w:line="256" w:lineRule="auto"/>
              <w:jc w:val="center"/>
              <w:rPr>
                <w:ins w:id="1101" w:author="Huawei" w:date="2022-04-13T16:39:00Z"/>
                <w:rFonts w:ascii="Arial" w:eastAsia="Times New Roman" w:hAnsi="Arial"/>
                <w:sz w:val="18"/>
                <w:lang w:eastAsia="en-GB"/>
              </w:rPr>
            </w:pPr>
            <w:ins w:id="1102" w:author="Huawei" w:date="2022-04-13T16:39:00Z">
              <w:r w:rsidRPr="00357EED">
                <w:rPr>
                  <w:rFonts w:ascii="Arial" w:eastAsia="Times New Roman" w:hAnsi="Arial"/>
                  <w:sz w:val="18"/>
                  <w:lang w:eastAsia="en-GB"/>
                </w:rPr>
                <w:t>SSB.2 FR1</w:t>
              </w:r>
            </w:ins>
          </w:p>
        </w:tc>
      </w:tr>
      <w:tr w:rsidR="003D13FA" w:rsidRPr="00357EED" w14:paraId="7152A48B" w14:textId="77777777" w:rsidTr="00AB6E3C">
        <w:trPr>
          <w:trHeight w:val="187"/>
          <w:ins w:id="1103"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391C52F4" w14:textId="77777777" w:rsidR="003D13FA" w:rsidRPr="00357EED" w:rsidRDefault="003D13FA" w:rsidP="00AB6E3C">
            <w:pPr>
              <w:keepNext/>
              <w:keepLines/>
              <w:overflowPunct w:val="0"/>
              <w:autoSpaceDE w:val="0"/>
              <w:autoSpaceDN w:val="0"/>
              <w:adjustRightInd w:val="0"/>
              <w:spacing w:after="0" w:line="256" w:lineRule="auto"/>
              <w:rPr>
                <w:ins w:id="1104" w:author="Huawei" w:date="2022-04-13T16:39:00Z"/>
                <w:rFonts w:ascii="Arial" w:eastAsia="Times New Roman" w:hAnsi="Arial" w:cs="Arial"/>
                <w:sz w:val="18"/>
                <w:lang w:eastAsia="en-GB"/>
              </w:rPr>
            </w:pPr>
            <w:ins w:id="1105" w:author="Huawei" w:date="2022-04-13T16:39:00Z">
              <w:r w:rsidRPr="00357EED">
                <w:rPr>
                  <w:rFonts w:ascii="Arial" w:eastAsia="Times New Roman" w:hAnsi="Arial" w:cs="Arial"/>
                  <w:sz w:val="18"/>
                  <w:lang w:eastAsia="en-GB"/>
                </w:rPr>
                <w:t>EPRE ratio of PSS to SSS</w:t>
              </w:r>
            </w:ins>
          </w:p>
        </w:tc>
        <w:tc>
          <w:tcPr>
            <w:tcW w:w="1386" w:type="dxa"/>
            <w:tcBorders>
              <w:top w:val="single" w:sz="4" w:space="0" w:color="auto"/>
              <w:left w:val="single" w:sz="4" w:space="0" w:color="auto"/>
              <w:bottom w:val="nil"/>
              <w:right w:val="single" w:sz="4" w:space="0" w:color="auto"/>
            </w:tcBorders>
            <w:hideMark/>
          </w:tcPr>
          <w:p w14:paraId="0EA73861" w14:textId="77777777" w:rsidR="003D13FA" w:rsidRPr="00357EED" w:rsidRDefault="003D13FA" w:rsidP="00AB6E3C">
            <w:pPr>
              <w:keepNext/>
              <w:keepLines/>
              <w:overflowPunct w:val="0"/>
              <w:autoSpaceDE w:val="0"/>
              <w:autoSpaceDN w:val="0"/>
              <w:adjustRightInd w:val="0"/>
              <w:spacing w:after="0" w:line="256" w:lineRule="auto"/>
              <w:jc w:val="center"/>
              <w:rPr>
                <w:ins w:id="1106" w:author="Huawei" w:date="2022-04-13T16:39:00Z"/>
                <w:rFonts w:ascii="Arial" w:eastAsia="Times New Roman" w:hAnsi="Arial"/>
                <w:sz w:val="18"/>
                <w:lang w:eastAsia="en-GB"/>
              </w:rPr>
            </w:pPr>
            <w:ins w:id="1107" w:author="Huawei" w:date="2022-04-13T16:39:00Z">
              <w:r w:rsidRPr="00357EED">
                <w:rPr>
                  <w:rFonts w:ascii="Arial" w:eastAsia="Times New Roman" w:hAnsi="Arial"/>
                  <w:sz w:val="18"/>
                  <w:lang w:eastAsia="en-GB"/>
                </w:rPr>
                <w:t>dB</w:t>
              </w:r>
            </w:ins>
          </w:p>
        </w:tc>
        <w:tc>
          <w:tcPr>
            <w:tcW w:w="1396" w:type="dxa"/>
            <w:tcBorders>
              <w:top w:val="single" w:sz="4" w:space="0" w:color="auto"/>
              <w:left w:val="single" w:sz="4" w:space="0" w:color="auto"/>
              <w:bottom w:val="nil"/>
              <w:right w:val="single" w:sz="4" w:space="0" w:color="auto"/>
            </w:tcBorders>
            <w:hideMark/>
          </w:tcPr>
          <w:p w14:paraId="402A9DA1" w14:textId="77777777" w:rsidR="003D13FA" w:rsidRPr="00357EED" w:rsidRDefault="003D13FA" w:rsidP="00AB6E3C">
            <w:pPr>
              <w:keepNext/>
              <w:keepLines/>
              <w:overflowPunct w:val="0"/>
              <w:autoSpaceDE w:val="0"/>
              <w:autoSpaceDN w:val="0"/>
              <w:adjustRightInd w:val="0"/>
              <w:spacing w:after="0" w:line="256" w:lineRule="auto"/>
              <w:jc w:val="center"/>
              <w:rPr>
                <w:ins w:id="1108" w:author="Huawei" w:date="2022-04-13T16:39:00Z"/>
                <w:rFonts w:ascii="Arial" w:eastAsia="Times New Roman" w:hAnsi="Arial"/>
                <w:sz w:val="18"/>
                <w:lang w:eastAsia="en-GB"/>
              </w:rPr>
            </w:pPr>
            <w:ins w:id="1109"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nil"/>
              <w:right w:val="single" w:sz="4" w:space="0" w:color="auto"/>
            </w:tcBorders>
            <w:hideMark/>
          </w:tcPr>
          <w:p w14:paraId="3DEE12C3" w14:textId="77777777" w:rsidR="003D13FA" w:rsidRPr="00357EED" w:rsidRDefault="003D13FA" w:rsidP="00AB6E3C">
            <w:pPr>
              <w:keepNext/>
              <w:keepLines/>
              <w:overflowPunct w:val="0"/>
              <w:autoSpaceDE w:val="0"/>
              <w:autoSpaceDN w:val="0"/>
              <w:adjustRightInd w:val="0"/>
              <w:spacing w:after="0" w:line="256" w:lineRule="auto"/>
              <w:jc w:val="center"/>
              <w:rPr>
                <w:ins w:id="1110" w:author="Huawei" w:date="2022-04-13T16:39:00Z"/>
                <w:rFonts w:ascii="Arial" w:eastAsia="Times New Roman" w:hAnsi="Arial"/>
                <w:sz w:val="18"/>
                <w:lang w:eastAsia="en-GB"/>
              </w:rPr>
            </w:pPr>
            <w:ins w:id="1111" w:author="Huawei" w:date="2022-04-13T16:39:00Z">
              <w:r w:rsidRPr="00357EED">
                <w:rPr>
                  <w:rFonts w:ascii="Arial" w:eastAsia="Times New Roman" w:hAnsi="Arial"/>
                  <w:sz w:val="18"/>
                  <w:lang w:eastAsia="en-GB"/>
                </w:rPr>
                <w:t>0</w:t>
              </w:r>
            </w:ins>
          </w:p>
        </w:tc>
      </w:tr>
      <w:tr w:rsidR="003D13FA" w:rsidRPr="00357EED" w14:paraId="53688B78" w14:textId="77777777" w:rsidTr="00AB6E3C">
        <w:trPr>
          <w:trHeight w:val="187"/>
          <w:ins w:id="1112"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0A7F634F" w14:textId="77777777" w:rsidR="003D13FA" w:rsidRPr="00357EED" w:rsidRDefault="003D13FA" w:rsidP="00AB6E3C">
            <w:pPr>
              <w:keepNext/>
              <w:keepLines/>
              <w:overflowPunct w:val="0"/>
              <w:autoSpaceDE w:val="0"/>
              <w:autoSpaceDN w:val="0"/>
              <w:adjustRightInd w:val="0"/>
              <w:spacing w:after="0" w:line="256" w:lineRule="auto"/>
              <w:rPr>
                <w:ins w:id="1113" w:author="Huawei" w:date="2022-04-13T16:39:00Z"/>
                <w:rFonts w:ascii="Arial" w:eastAsia="Times New Roman" w:hAnsi="Arial" w:cs="Arial"/>
                <w:sz w:val="18"/>
                <w:lang w:eastAsia="en-GB"/>
              </w:rPr>
            </w:pPr>
            <w:ins w:id="1114" w:author="Huawei" w:date="2022-04-13T16:39:00Z">
              <w:r w:rsidRPr="00357EED">
                <w:rPr>
                  <w:rFonts w:ascii="Arial" w:eastAsia="Times New Roman" w:hAnsi="Arial" w:cs="Arial"/>
                  <w:sz w:val="18"/>
                  <w:lang w:eastAsia="en-GB"/>
                </w:rPr>
                <w:t>EPRE ratio of PBCH_DMRS to SSS</w:t>
              </w:r>
            </w:ins>
          </w:p>
        </w:tc>
        <w:tc>
          <w:tcPr>
            <w:tcW w:w="1386" w:type="dxa"/>
            <w:tcBorders>
              <w:top w:val="nil"/>
              <w:left w:val="single" w:sz="4" w:space="0" w:color="auto"/>
              <w:bottom w:val="nil"/>
              <w:right w:val="single" w:sz="4" w:space="0" w:color="auto"/>
            </w:tcBorders>
          </w:tcPr>
          <w:p w14:paraId="54117616" w14:textId="77777777" w:rsidR="003D13FA" w:rsidRPr="00357EED" w:rsidRDefault="003D13FA" w:rsidP="00AB6E3C">
            <w:pPr>
              <w:keepNext/>
              <w:keepLines/>
              <w:overflowPunct w:val="0"/>
              <w:autoSpaceDE w:val="0"/>
              <w:autoSpaceDN w:val="0"/>
              <w:adjustRightInd w:val="0"/>
              <w:spacing w:after="0" w:line="256" w:lineRule="auto"/>
              <w:jc w:val="center"/>
              <w:rPr>
                <w:ins w:id="1115"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3CEC0029" w14:textId="77777777" w:rsidR="003D13FA" w:rsidRPr="00357EED" w:rsidRDefault="003D13FA" w:rsidP="00AB6E3C">
            <w:pPr>
              <w:keepNext/>
              <w:keepLines/>
              <w:overflowPunct w:val="0"/>
              <w:autoSpaceDE w:val="0"/>
              <w:autoSpaceDN w:val="0"/>
              <w:adjustRightInd w:val="0"/>
              <w:spacing w:after="0" w:line="256" w:lineRule="auto"/>
              <w:jc w:val="center"/>
              <w:rPr>
                <w:ins w:id="1116"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44CEFA63" w14:textId="77777777" w:rsidR="003D13FA" w:rsidRPr="00357EED" w:rsidRDefault="003D13FA" w:rsidP="00AB6E3C">
            <w:pPr>
              <w:keepNext/>
              <w:keepLines/>
              <w:overflowPunct w:val="0"/>
              <w:autoSpaceDE w:val="0"/>
              <w:autoSpaceDN w:val="0"/>
              <w:adjustRightInd w:val="0"/>
              <w:spacing w:after="0" w:line="256" w:lineRule="auto"/>
              <w:jc w:val="center"/>
              <w:rPr>
                <w:ins w:id="1117" w:author="Huawei" w:date="2022-04-13T16:39:00Z"/>
                <w:rFonts w:ascii="Arial" w:eastAsia="Times New Roman" w:hAnsi="Arial"/>
                <w:sz w:val="18"/>
                <w:lang w:eastAsia="en-GB"/>
              </w:rPr>
            </w:pPr>
          </w:p>
        </w:tc>
      </w:tr>
      <w:tr w:rsidR="003D13FA" w:rsidRPr="00357EED" w14:paraId="348AD360" w14:textId="77777777" w:rsidTr="00AB6E3C">
        <w:trPr>
          <w:trHeight w:val="187"/>
          <w:ins w:id="1118"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6CBB5CD3" w14:textId="77777777" w:rsidR="003D13FA" w:rsidRPr="00357EED" w:rsidRDefault="003D13FA" w:rsidP="00AB6E3C">
            <w:pPr>
              <w:keepNext/>
              <w:keepLines/>
              <w:overflowPunct w:val="0"/>
              <w:autoSpaceDE w:val="0"/>
              <w:autoSpaceDN w:val="0"/>
              <w:adjustRightInd w:val="0"/>
              <w:spacing w:after="0" w:line="256" w:lineRule="auto"/>
              <w:rPr>
                <w:ins w:id="1119" w:author="Huawei" w:date="2022-04-13T16:39:00Z"/>
                <w:rFonts w:ascii="Arial" w:eastAsia="Times New Roman" w:hAnsi="Arial" w:cs="Arial"/>
                <w:sz w:val="18"/>
                <w:lang w:eastAsia="en-GB"/>
              </w:rPr>
            </w:pPr>
            <w:ins w:id="1120" w:author="Huawei" w:date="2022-04-13T16:39:00Z">
              <w:r w:rsidRPr="00357EED">
                <w:rPr>
                  <w:rFonts w:ascii="Arial" w:eastAsia="Times New Roman" w:hAnsi="Arial" w:cs="Arial"/>
                  <w:sz w:val="18"/>
                  <w:lang w:eastAsia="en-GB"/>
                </w:rPr>
                <w:t>EPRE ratio of PBCH to PBCH_DMRS</w:t>
              </w:r>
            </w:ins>
          </w:p>
        </w:tc>
        <w:tc>
          <w:tcPr>
            <w:tcW w:w="1386" w:type="dxa"/>
            <w:tcBorders>
              <w:top w:val="nil"/>
              <w:left w:val="single" w:sz="4" w:space="0" w:color="auto"/>
              <w:bottom w:val="nil"/>
              <w:right w:val="single" w:sz="4" w:space="0" w:color="auto"/>
            </w:tcBorders>
          </w:tcPr>
          <w:p w14:paraId="6AE4E982" w14:textId="77777777" w:rsidR="003D13FA" w:rsidRPr="00357EED" w:rsidRDefault="003D13FA" w:rsidP="00AB6E3C">
            <w:pPr>
              <w:keepNext/>
              <w:keepLines/>
              <w:overflowPunct w:val="0"/>
              <w:autoSpaceDE w:val="0"/>
              <w:autoSpaceDN w:val="0"/>
              <w:adjustRightInd w:val="0"/>
              <w:spacing w:after="0" w:line="256" w:lineRule="auto"/>
              <w:jc w:val="center"/>
              <w:rPr>
                <w:ins w:id="1121"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6ADF1EEE" w14:textId="77777777" w:rsidR="003D13FA" w:rsidRPr="00357EED" w:rsidRDefault="003D13FA" w:rsidP="00AB6E3C">
            <w:pPr>
              <w:keepNext/>
              <w:keepLines/>
              <w:overflowPunct w:val="0"/>
              <w:autoSpaceDE w:val="0"/>
              <w:autoSpaceDN w:val="0"/>
              <w:adjustRightInd w:val="0"/>
              <w:spacing w:after="0" w:line="256" w:lineRule="auto"/>
              <w:jc w:val="center"/>
              <w:rPr>
                <w:ins w:id="1122"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0CB2704C" w14:textId="77777777" w:rsidR="003D13FA" w:rsidRPr="00357EED" w:rsidRDefault="003D13FA" w:rsidP="00AB6E3C">
            <w:pPr>
              <w:keepNext/>
              <w:keepLines/>
              <w:overflowPunct w:val="0"/>
              <w:autoSpaceDE w:val="0"/>
              <w:autoSpaceDN w:val="0"/>
              <w:adjustRightInd w:val="0"/>
              <w:spacing w:after="0" w:line="256" w:lineRule="auto"/>
              <w:jc w:val="center"/>
              <w:rPr>
                <w:ins w:id="1123" w:author="Huawei" w:date="2022-04-13T16:39:00Z"/>
                <w:rFonts w:ascii="Arial" w:eastAsia="Times New Roman" w:hAnsi="Arial"/>
                <w:sz w:val="18"/>
                <w:lang w:eastAsia="en-GB"/>
              </w:rPr>
            </w:pPr>
          </w:p>
        </w:tc>
      </w:tr>
      <w:tr w:rsidR="003D13FA" w:rsidRPr="00357EED" w14:paraId="34814907" w14:textId="77777777" w:rsidTr="00AB6E3C">
        <w:trPr>
          <w:trHeight w:val="187"/>
          <w:ins w:id="1124"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4CDBD374" w14:textId="77777777" w:rsidR="003D13FA" w:rsidRPr="00357EED" w:rsidRDefault="003D13FA" w:rsidP="00AB6E3C">
            <w:pPr>
              <w:keepNext/>
              <w:keepLines/>
              <w:overflowPunct w:val="0"/>
              <w:autoSpaceDE w:val="0"/>
              <w:autoSpaceDN w:val="0"/>
              <w:adjustRightInd w:val="0"/>
              <w:spacing w:after="0" w:line="256" w:lineRule="auto"/>
              <w:rPr>
                <w:ins w:id="1125" w:author="Huawei" w:date="2022-04-13T16:39:00Z"/>
                <w:rFonts w:ascii="Arial" w:eastAsia="Times New Roman" w:hAnsi="Arial" w:cs="Arial"/>
                <w:sz w:val="18"/>
                <w:lang w:eastAsia="en-GB"/>
              </w:rPr>
            </w:pPr>
            <w:ins w:id="1126" w:author="Huawei" w:date="2022-04-13T16:39:00Z">
              <w:r w:rsidRPr="00357EED">
                <w:rPr>
                  <w:rFonts w:ascii="Arial" w:eastAsia="Times New Roman" w:hAnsi="Arial" w:cs="Arial"/>
                  <w:sz w:val="18"/>
                  <w:lang w:eastAsia="en-GB"/>
                </w:rPr>
                <w:t>EPRE ratio of PDCCH_DMRS to SSS</w:t>
              </w:r>
            </w:ins>
          </w:p>
        </w:tc>
        <w:tc>
          <w:tcPr>
            <w:tcW w:w="1386" w:type="dxa"/>
            <w:tcBorders>
              <w:top w:val="nil"/>
              <w:left w:val="single" w:sz="4" w:space="0" w:color="auto"/>
              <w:bottom w:val="nil"/>
              <w:right w:val="single" w:sz="4" w:space="0" w:color="auto"/>
            </w:tcBorders>
          </w:tcPr>
          <w:p w14:paraId="284BF138" w14:textId="77777777" w:rsidR="003D13FA" w:rsidRPr="00357EED" w:rsidRDefault="003D13FA" w:rsidP="00AB6E3C">
            <w:pPr>
              <w:keepNext/>
              <w:keepLines/>
              <w:overflowPunct w:val="0"/>
              <w:autoSpaceDE w:val="0"/>
              <w:autoSpaceDN w:val="0"/>
              <w:adjustRightInd w:val="0"/>
              <w:spacing w:after="0" w:line="256" w:lineRule="auto"/>
              <w:jc w:val="center"/>
              <w:rPr>
                <w:ins w:id="1127"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0471B04A" w14:textId="77777777" w:rsidR="003D13FA" w:rsidRPr="00357EED" w:rsidRDefault="003D13FA" w:rsidP="00AB6E3C">
            <w:pPr>
              <w:keepNext/>
              <w:keepLines/>
              <w:overflowPunct w:val="0"/>
              <w:autoSpaceDE w:val="0"/>
              <w:autoSpaceDN w:val="0"/>
              <w:adjustRightInd w:val="0"/>
              <w:spacing w:after="0" w:line="256" w:lineRule="auto"/>
              <w:jc w:val="center"/>
              <w:rPr>
                <w:ins w:id="1128"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1884AA2D" w14:textId="77777777" w:rsidR="003D13FA" w:rsidRPr="00357EED" w:rsidRDefault="003D13FA" w:rsidP="00AB6E3C">
            <w:pPr>
              <w:keepNext/>
              <w:keepLines/>
              <w:overflowPunct w:val="0"/>
              <w:autoSpaceDE w:val="0"/>
              <w:autoSpaceDN w:val="0"/>
              <w:adjustRightInd w:val="0"/>
              <w:spacing w:after="0" w:line="256" w:lineRule="auto"/>
              <w:jc w:val="center"/>
              <w:rPr>
                <w:ins w:id="1129" w:author="Huawei" w:date="2022-04-13T16:39:00Z"/>
                <w:rFonts w:ascii="Arial" w:eastAsia="Times New Roman" w:hAnsi="Arial"/>
                <w:sz w:val="18"/>
                <w:lang w:eastAsia="en-GB"/>
              </w:rPr>
            </w:pPr>
          </w:p>
        </w:tc>
      </w:tr>
      <w:tr w:rsidR="003D13FA" w:rsidRPr="00357EED" w14:paraId="307DD9DE" w14:textId="77777777" w:rsidTr="00AB6E3C">
        <w:trPr>
          <w:trHeight w:val="187"/>
          <w:ins w:id="1130"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5EDB72B9" w14:textId="77777777" w:rsidR="003D13FA" w:rsidRPr="00357EED" w:rsidRDefault="003D13FA" w:rsidP="00AB6E3C">
            <w:pPr>
              <w:keepNext/>
              <w:keepLines/>
              <w:overflowPunct w:val="0"/>
              <w:autoSpaceDE w:val="0"/>
              <w:autoSpaceDN w:val="0"/>
              <w:adjustRightInd w:val="0"/>
              <w:spacing w:after="0" w:line="256" w:lineRule="auto"/>
              <w:rPr>
                <w:ins w:id="1131" w:author="Huawei" w:date="2022-04-13T16:39:00Z"/>
                <w:rFonts w:ascii="Arial" w:eastAsia="Times New Roman" w:hAnsi="Arial" w:cs="Arial"/>
                <w:sz w:val="18"/>
                <w:lang w:eastAsia="en-GB"/>
              </w:rPr>
            </w:pPr>
            <w:ins w:id="1132" w:author="Huawei" w:date="2022-04-13T16:39:00Z">
              <w:r w:rsidRPr="00357EED">
                <w:rPr>
                  <w:rFonts w:ascii="Arial" w:eastAsia="Times New Roman" w:hAnsi="Arial" w:cs="Arial"/>
                  <w:sz w:val="18"/>
                  <w:lang w:eastAsia="en-GB"/>
                </w:rPr>
                <w:t>EPRE ratio of PDCCH to PDCCH_DMRS</w:t>
              </w:r>
            </w:ins>
          </w:p>
        </w:tc>
        <w:tc>
          <w:tcPr>
            <w:tcW w:w="1386" w:type="dxa"/>
            <w:tcBorders>
              <w:top w:val="nil"/>
              <w:left w:val="single" w:sz="4" w:space="0" w:color="auto"/>
              <w:bottom w:val="nil"/>
              <w:right w:val="single" w:sz="4" w:space="0" w:color="auto"/>
            </w:tcBorders>
          </w:tcPr>
          <w:p w14:paraId="23CD139A" w14:textId="77777777" w:rsidR="003D13FA" w:rsidRPr="00357EED" w:rsidRDefault="003D13FA" w:rsidP="00AB6E3C">
            <w:pPr>
              <w:keepNext/>
              <w:keepLines/>
              <w:overflowPunct w:val="0"/>
              <w:autoSpaceDE w:val="0"/>
              <w:autoSpaceDN w:val="0"/>
              <w:adjustRightInd w:val="0"/>
              <w:spacing w:after="0" w:line="256" w:lineRule="auto"/>
              <w:jc w:val="center"/>
              <w:rPr>
                <w:ins w:id="1133"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0D75C01C" w14:textId="77777777" w:rsidR="003D13FA" w:rsidRPr="00357EED" w:rsidRDefault="003D13FA" w:rsidP="00AB6E3C">
            <w:pPr>
              <w:keepNext/>
              <w:keepLines/>
              <w:overflowPunct w:val="0"/>
              <w:autoSpaceDE w:val="0"/>
              <w:autoSpaceDN w:val="0"/>
              <w:adjustRightInd w:val="0"/>
              <w:spacing w:after="0" w:line="256" w:lineRule="auto"/>
              <w:jc w:val="center"/>
              <w:rPr>
                <w:ins w:id="1134"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79579862" w14:textId="77777777" w:rsidR="003D13FA" w:rsidRPr="00357EED" w:rsidRDefault="003D13FA" w:rsidP="00AB6E3C">
            <w:pPr>
              <w:keepNext/>
              <w:keepLines/>
              <w:overflowPunct w:val="0"/>
              <w:autoSpaceDE w:val="0"/>
              <w:autoSpaceDN w:val="0"/>
              <w:adjustRightInd w:val="0"/>
              <w:spacing w:after="0" w:line="256" w:lineRule="auto"/>
              <w:jc w:val="center"/>
              <w:rPr>
                <w:ins w:id="1135" w:author="Huawei" w:date="2022-04-13T16:39:00Z"/>
                <w:rFonts w:ascii="Arial" w:eastAsia="Times New Roman" w:hAnsi="Arial"/>
                <w:sz w:val="18"/>
                <w:lang w:eastAsia="en-GB"/>
              </w:rPr>
            </w:pPr>
          </w:p>
        </w:tc>
      </w:tr>
      <w:tr w:rsidR="003D13FA" w:rsidRPr="00357EED" w14:paraId="007F117E" w14:textId="77777777" w:rsidTr="00AB6E3C">
        <w:trPr>
          <w:trHeight w:val="187"/>
          <w:ins w:id="1136"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671BF3A3" w14:textId="77777777" w:rsidR="003D13FA" w:rsidRPr="00357EED" w:rsidRDefault="003D13FA" w:rsidP="00AB6E3C">
            <w:pPr>
              <w:keepNext/>
              <w:keepLines/>
              <w:overflowPunct w:val="0"/>
              <w:autoSpaceDE w:val="0"/>
              <w:autoSpaceDN w:val="0"/>
              <w:adjustRightInd w:val="0"/>
              <w:spacing w:after="0" w:line="256" w:lineRule="auto"/>
              <w:rPr>
                <w:ins w:id="1137" w:author="Huawei" w:date="2022-04-13T16:39:00Z"/>
                <w:rFonts w:ascii="Arial" w:eastAsia="Times New Roman" w:hAnsi="Arial" w:cs="Arial"/>
                <w:sz w:val="18"/>
                <w:lang w:eastAsia="en-GB"/>
              </w:rPr>
            </w:pPr>
            <w:ins w:id="1138" w:author="Huawei" w:date="2022-04-13T16:39:00Z">
              <w:r w:rsidRPr="00357EED">
                <w:rPr>
                  <w:rFonts w:ascii="Arial" w:eastAsia="Times New Roman" w:hAnsi="Arial" w:cs="Arial"/>
                  <w:sz w:val="18"/>
                  <w:lang w:eastAsia="en-GB"/>
                </w:rPr>
                <w:t>EPRE ratio of PDSCH_DMRS to SSS</w:t>
              </w:r>
            </w:ins>
          </w:p>
        </w:tc>
        <w:tc>
          <w:tcPr>
            <w:tcW w:w="1386" w:type="dxa"/>
            <w:tcBorders>
              <w:top w:val="nil"/>
              <w:left w:val="single" w:sz="4" w:space="0" w:color="auto"/>
              <w:bottom w:val="nil"/>
              <w:right w:val="single" w:sz="4" w:space="0" w:color="auto"/>
            </w:tcBorders>
          </w:tcPr>
          <w:p w14:paraId="365E93D3" w14:textId="77777777" w:rsidR="003D13FA" w:rsidRPr="00357EED" w:rsidRDefault="003D13FA" w:rsidP="00AB6E3C">
            <w:pPr>
              <w:keepNext/>
              <w:keepLines/>
              <w:overflowPunct w:val="0"/>
              <w:autoSpaceDE w:val="0"/>
              <w:autoSpaceDN w:val="0"/>
              <w:adjustRightInd w:val="0"/>
              <w:spacing w:after="0" w:line="256" w:lineRule="auto"/>
              <w:jc w:val="center"/>
              <w:rPr>
                <w:ins w:id="1139"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6559D6CC" w14:textId="77777777" w:rsidR="003D13FA" w:rsidRPr="00357EED" w:rsidRDefault="003D13FA" w:rsidP="00AB6E3C">
            <w:pPr>
              <w:keepNext/>
              <w:keepLines/>
              <w:overflowPunct w:val="0"/>
              <w:autoSpaceDE w:val="0"/>
              <w:autoSpaceDN w:val="0"/>
              <w:adjustRightInd w:val="0"/>
              <w:spacing w:after="0" w:line="256" w:lineRule="auto"/>
              <w:jc w:val="center"/>
              <w:rPr>
                <w:ins w:id="1140"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42924572" w14:textId="77777777" w:rsidR="003D13FA" w:rsidRPr="00357EED" w:rsidRDefault="003D13FA" w:rsidP="00AB6E3C">
            <w:pPr>
              <w:keepNext/>
              <w:keepLines/>
              <w:overflowPunct w:val="0"/>
              <w:autoSpaceDE w:val="0"/>
              <w:autoSpaceDN w:val="0"/>
              <w:adjustRightInd w:val="0"/>
              <w:spacing w:after="0" w:line="256" w:lineRule="auto"/>
              <w:jc w:val="center"/>
              <w:rPr>
                <w:ins w:id="1141" w:author="Huawei" w:date="2022-04-13T16:39:00Z"/>
                <w:rFonts w:ascii="Arial" w:eastAsia="Times New Roman" w:hAnsi="Arial"/>
                <w:sz w:val="18"/>
                <w:lang w:eastAsia="en-GB"/>
              </w:rPr>
            </w:pPr>
          </w:p>
        </w:tc>
      </w:tr>
      <w:tr w:rsidR="003D13FA" w:rsidRPr="00357EED" w14:paraId="6F6587EA" w14:textId="77777777" w:rsidTr="00AB6E3C">
        <w:trPr>
          <w:trHeight w:val="187"/>
          <w:ins w:id="1142"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25CEB18B" w14:textId="77777777" w:rsidR="003D13FA" w:rsidRPr="00357EED" w:rsidRDefault="003D13FA" w:rsidP="00AB6E3C">
            <w:pPr>
              <w:keepNext/>
              <w:keepLines/>
              <w:overflowPunct w:val="0"/>
              <w:autoSpaceDE w:val="0"/>
              <w:autoSpaceDN w:val="0"/>
              <w:adjustRightInd w:val="0"/>
              <w:spacing w:after="0" w:line="256" w:lineRule="auto"/>
              <w:rPr>
                <w:ins w:id="1143" w:author="Huawei" w:date="2022-04-13T16:39:00Z"/>
                <w:rFonts w:ascii="Arial" w:eastAsia="Times New Roman" w:hAnsi="Arial" w:cs="Arial"/>
                <w:sz w:val="18"/>
                <w:lang w:eastAsia="en-GB"/>
              </w:rPr>
            </w:pPr>
            <w:ins w:id="1144" w:author="Huawei" w:date="2022-04-13T16:39:00Z">
              <w:r w:rsidRPr="00357EED">
                <w:rPr>
                  <w:rFonts w:ascii="Arial" w:eastAsia="Times New Roman" w:hAnsi="Arial" w:cs="Arial"/>
                  <w:sz w:val="18"/>
                  <w:lang w:eastAsia="en-GB"/>
                </w:rPr>
                <w:t>EPRE ratio of PDSCH to PDSCH_DMRS</w:t>
              </w:r>
            </w:ins>
          </w:p>
        </w:tc>
        <w:tc>
          <w:tcPr>
            <w:tcW w:w="1386" w:type="dxa"/>
            <w:tcBorders>
              <w:top w:val="nil"/>
              <w:left w:val="single" w:sz="4" w:space="0" w:color="auto"/>
              <w:bottom w:val="nil"/>
              <w:right w:val="single" w:sz="4" w:space="0" w:color="auto"/>
            </w:tcBorders>
          </w:tcPr>
          <w:p w14:paraId="057DDFC4" w14:textId="77777777" w:rsidR="003D13FA" w:rsidRPr="00357EED" w:rsidRDefault="003D13FA" w:rsidP="00AB6E3C">
            <w:pPr>
              <w:keepNext/>
              <w:keepLines/>
              <w:overflowPunct w:val="0"/>
              <w:autoSpaceDE w:val="0"/>
              <w:autoSpaceDN w:val="0"/>
              <w:adjustRightInd w:val="0"/>
              <w:spacing w:after="0" w:line="256" w:lineRule="auto"/>
              <w:jc w:val="center"/>
              <w:rPr>
                <w:ins w:id="1145"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48FE1F02" w14:textId="77777777" w:rsidR="003D13FA" w:rsidRPr="00357EED" w:rsidRDefault="003D13FA" w:rsidP="00AB6E3C">
            <w:pPr>
              <w:keepNext/>
              <w:keepLines/>
              <w:overflowPunct w:val="0"/>
              <w:autoSpaceDE w:val="0"/>
              <w:autoSpaceDN w:val="0"/>
              <w:adjustRightInd w:val="0"/>
              <w:spacing w:after="0" w:line="256" w:lineRule="auto"/>
              <w:jc w:val="center"/>
              <w:rPr>
                <w:ins w:id="1146"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57F865C8" w14:textId="77777777" w:rsidR="003D13FA" w:rsidRPr="00357EED" w:rsidRDefault="003D13FA" w:rsidP="00AB6E3C">
            <w:pPr>
              <w:keepNext/>
              <w:keepLines/>
              <w:overflowPunct w:val="0"/>
              <w:autoSpaceDE w:val="0"/>
              <w:autoSpaceDN w:val="0"/>
              <w:adjustRightInd w:val="0"/>
              <w:spacing w:after="0" w:line="256" w:lineRule="auto"/>
              <w:jc w:val="center"/>
              <w:rPr>
                <w:ins w:id="1147" w:author="Huawei" w:date="2022-04-13T16:39:00Z"/>
                <w:rFonts w:ascii="Arial" w:eastAsia="Times New Roman" w:hAnsi="Arial"/>
                <w:sz w:val="18"/>
                <w:lang w:eastAsia="en-GB"/>
              </w:rPr>
            </w:pPr>
          </w:p>
        </w:tc>
      </w:tr>
      <w:tr w:rsidR="003D13FA" w:rsidRPr="00357EED" w14:paraId="5D17B143" w14:textId="77777777" w:rsidTr="00AB6E3C">
        <w:trPr>
          <w:trHeight w:val="187"/>
          <w:ins w:id="1148"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251C092E" w14:textId="77777777" w:rsidR="003D13FA" w:rsidRPr="00357EED" w:rsidRDefault="003D13FA" w:rsidP="00AB6E3C">
            <w:pPr>
              <w:keepNext/>
              <w:keepLines/>
              <w:overflowPunct w:val="0"/>
              <w:autoSpaceDE w:val="0"/>
              <w:autoSpaceDN w:val="0"/>
              <w:adjustRightInd w:val="0"/>
              <w:spacing w:after="0" w:line="256" w:lineRule="auto"/>
              <w:rPr>
                <w:ins w:id="1149" w:author="Huawei" w:date="2022-04-13T16:39:00Z"/>
                <w:rFonts w:ascii="Arial" w:eastAsia="Times New Roman" w:hAnsi="Arial" w:cs="Arial"/>
                <w:sz w:val="18"/>
                <w:lang w:eastAsia="en-GB"/>
              </w:rPr>
            </w:pPr>
            <w:ins w:id="1150" w:author="Huawei" w:date="2022-04-13T16:39:00Z">
              <w:r w:rsidRPr="00357EED">
                <w:rPr>
                  <w:rFonts w:ascii="Arial" w:eastAsia="Times New Roman" w:hAnsi="Arial" w:cs="Arial"/>
                  <w:sz w:val="18"/>
                  <w:lang w:eastAsia="en-GB"/>
                </w:rPr>
                <w:t>EPRE ratio of OCNG DMRS to SSS</w:t>
              </w:r>
            </w:ins>
          </w:p>
        </w:tc>
        <w:tc>
          <w:tcPr>
            <w:tcW w:w="1386" w:type="dxa"/>
            <w:tcBorders>
              <w:top w:val="nil"/>
              <w:left w:val="single" w:sz="4" w:space="0" w:color="auto"/>
              <w:bottom w:val="nil"/>
              <w:right w:val="single" w:sz="4" w:space="0" w:color="auto"/>
            </w:tcBorders>
          </w:tcPr>
          <w:p w14:paraId="3F98F637" w14:textId="77777777" w:rsidR="003D13FA" w:rsidRPr="00357EED" w:rsidRDefault="003D13FA" w:rsidP="00AB6E3C">
            <w:pPr>
              <w:keepNext/>
              <w:keepLines/>
              <w:overflowPunct w:val="0"/>
              <w:autoSpaceDE w:val="0"/>
              <w:autoSpaceDN w:val="0"/>
              <w:adjustRightInd w:val="0"/>
              <w:spacing w:after="0" w:line="256" w:lineRule="auto"/>
              <w:jc w:val="center"/>
              <w:rPr>
                <w:ins w:id="1151"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6A2A60EA" w14:textId="77777777" w:rsidR="003D13FA" w:rsidRPr="00357EED" w:rsidRDefault="003D13FA" w:rsidP="00AB6E3C">
            <w:pPr>
              <w:keepNext/>
              <w:keepLines/>
              <w:overflowPunct w:val="0"/>
              <w:autoSpaceDE w:val="0"/>
              <w:autoSpaceDN w:val="0"/>
              <w:adjustRightInd w:val="0"/>
              <w:spacing w:after="0" w:line="256" w:lineRule="auto"/>
              <w:jc w:val="center"/>
              <w:rPr>
                <w:ins w:id="1152"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76D4CF0A" w14:textId="77777777" w:rsidR="003D13FA" w:rsidRPr="00357EED" w:rsidRDefault="003D13FA" w:rsidP="00AB6E3C">
            <w:pPr>
              <w:keepNext/>
              <w:keepLines/>
              <w:overflowPunct w:val="0"/>
              <w:autoSpaceDE w:val="0"/>
              <w:autoSpaceDN w:val="0"/>
              <w:adjustRightInd w:val="0"/>
              <w:spacing w:after="0" w:line="256" w:lineRule="auto"/>
              <w:jc w:val="center"/>
              <w:rPr>
                <w:ins w:id="1153" w:author="Huawei" w:date="2022-04-13T16:39:00Z"/>
                <w:rFonts w:ascii="Arial" w:eastAsia="Times New Roman" w:hAnsi="Arial"/>
                <w:sz w:val="18"/>
                <w:lang w:eastAsia="en-GB"/>
              </w:rPr>
            </w:pPr>
          </w:p>
        </w:tc>
      </w:tr>
      <w:tr w:rsidR="003D13FA" w:rsidRPr="00357EED" w14:paraId="5083927A" w14:textId="77777777" w:rsidTr="00AB6E3C">
        <w:trPr>
          <w:trHeight w:val="187"/>
          <w:ins w:id="1154"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70F83047" w14:textId="77777777" w:rsidR="003D13FA" w:rsidRPr="00357EED" w:rsidRDefault="003D13FA" w:rsidP="00AB6E3C">
            <w:pPr>
              <w:keepNext/>
              <w:keepLines/>
              <w:overflowPunct w:val="0"/>
              <w:autoSpaceDE w:val="0"/>
              <w:autoSpaceDN w:val="0"/>
              <w:adjustRightInd w:val="0"/>
              <w:spacing w:after="0" w:line="256" w:lineRule="auto"/>
              <w:rPr>
                <w:ins w:id="1155" w:author="Huawei" w:date="2022-04-13T16:39:00Z"/>
                <w:rFonts w:ascii="Arial" w:eastAsia="Times New Roman" w:hAnsi="Arial" w:cs="Arial"/>
                <w:sz w:val="18"/>
                <w:lang w:eastAsia="en-GB"/>
              </w:rPr>
            </w:pPr>
            <w:ins w:id="1156" w:author="Huawei" w:date="2022-04-13T16:39:00Z">
              <w:r w:rsidRPr="00357EED">
                <w:rPr>
                  <w:rFonts w:ascii="Arial" w:eastAsia="Times New Roman" w:hAnsi="Arial" w:cs="Arial"/>
                  <w:sz w:val="18"/>
                  <w:lang w:eastAsia="en-GB"/>
                </w:rPr>
                <w:t>EPRE ratio of OCNG to OCNG DMRS</w:t>
              </w:r>
            </w:ins>
          </w:p>
        </w:tc>
        <w:tc>
          <w:tcPr>
            <w:tcW w:w="1386" w:type="dxa"/>
            <w:tcBorders>
              <w:top w:val="nil"/>
              <w:left w:val="single" w:sz="4" w:space="0" w:color="auto"/>
              <w:bottom w:val="single" w:sz="4" w:space="0" w:color="auto"/>
              <w:right w:val="single" w:sz="4" w:space="0" w:color="auto"/>
            </w:tcBorders>
          </w:tcPr>
          <w:p w14:paraId="7C6104EE" w14:textId="77777777" w:rsidR="003D13FA" w:rsidRPr="00357EED" w:rsidRDefault="003D13FA" w:rsidP="00AB6E3C">
            <w:pPr>
              <w:keepNext/>
              <w:keepLines/>
              <w:overflowPunct w:val="0"/>
              <w:autoSpaceDE w:val="0"/>
              <w:autoSpaceDN w:val="0"/>
              <w:adjustRightInd w:val="0"/>
              <w:spacing w:after="0" w:line="256" w:lineRule="auto"/>
              <w:jc w:val="center"/>
              <w:rPr>
                <w:ins w:id="1157" w:author="Huawei" w:date="2022-04-13T16:39:00Z"/>
                <w:rFonts w:ascii="Arial" w:eastAsia="Times New Roman" w:hAnsi="Arial"/>
                <w:sz w:val="18"/>
                <w:lang w:eastAsia="en-GB"/>
              </w:rPr>
            </w:pPr>
          </w:p>
        </w:tc>
        <w:tc>
          <w:tcPr>
            <w:tcW w:w="1396" w:type="dxa"/>
            <w:tcBorders>
              <w:top w:val="nil"/>
              <w:left w:val="single" w:sz="4" w:space="0" w:color="auto"/>
              <w:bottom w:val="single" w:sz="4" w:space="0" w:color="auto"/>
              <w:right w:val="single" w:sz="4" w:space="0" w:color="auto"/>
            </w:tcBorders>
          </w:tcPr>
          <w:p w14:paraId="31072974" w14:textId="77777777" w:rsidR="003D13FA" w:rsidRPr="00357EED" w:rsidRDefault="003D13FA" w:rsidP="00AB6E3C">
            <w:pPr>
              <w:keepNext/>
              <w:keepLines/>
              <w:overflowPunct w:val="0"/>
              <w:autoSpaceDE w:val="0"/>
              <w:autoSpaceDN w:val="0"/>
              <w:adjustRightInd w:val="0"/>
              <w:spacing w:after="0" w:line="256" w:lineRule="auto"/>
              <w:jc w:val="center"/>
              <w:rPr>
                <w:ins w:id="1158" w:author="Huawei" w:date="2022-04-13T16:39:00Z"/>
                <w:rFonts w:ascii="Arial" w:eastAsia="Times New Roman" w:hAnsi="Arial"/>
                <w:sz w:val="18"/>
                <w:lang w:eastAsia="en-GB"/>
              </w:rPr>
            </w:pPr>
          </w:p>
        </w:tc>
        <w:tc>
          <w:tcPr>
            <w:tcW w:w="3366" w:type="dxa"/>
            <w:gridSpan w:val="2"/>
            <w:tcBorders>
              <w:top w:val="nil"/>
              <w:left w:val="single" w:sz="4" w:space="0" w:color="auto"/>
              <w:bottom w:val="single" w:sz="4" w:space="0" w:color="auto"/>
              <w:right w:val="single" w:sz="4" w:space="0" w:color="auto"/>
            </w:tcBorders>
          </w:tcPr>
          <w:p w14:paraId="7ACE1EE1" w14:textId="77777777" w:rsidR="003D13FA" w:rsidRPr="00357EED" w:rsidRDefault="003D13FA" w:rsidP="00AB6E3C">
            <w:pPr>
              <w:keepNext/>
              <w:keepLines/>
              <w:overflowPunct w:val="0"/>
              <w:autoSpaceDE w:val="0"/>
              <w:autoSpaceDN w:val="0"/>
              <w:adjustRightInd w:val="0"/>
              <w:spacing w:after="0" w:line="256" w:lineRule="auto"/>
              <w:jc w:val="center"/>
              <w:rPr>
                <w:ins w:id="1159" w:author="Huawei" w:date="2022-04-13T16:39:00Z"/>
                <w:rFonts w:ascii="Arial" w:eastAsia="Times New Roman" w:hAnsi="Arial"/>
                <w:sz w:val="18"/>
                <w:lang w:eastAsia="en-GB"/>
              </w:rPr>
            </w:pPr>
          </w:p>
        </w:tc>
      </w:tr>
      <w:tr w:rsidR="00624734" w:rsidRPr="00357EED" w14:paraId="149BF2F7" w14:textId="77777777" w:rsidTr="00624734">
        <w:trPr>
          <w:trHeight w:val="187"/>
          <w:ins w:id="1160"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62972C28" w14:textId="77777777" w:rsidR="00624734" w:rsidRPr="00357EED" w:rsidRDefault="00624734" w:rsidP="00624734">
            <w:pPr>
              <w:keepNext/>
              <w:keepLines/>
              <w:overflowPunct w:val="0"/>
              <w:autoSpaceDE w:val="0"/>
              <w:autoSpaceDN w:val="0"/>
              <w:adjustRightInd w:val="0"/>
              <w:spacing w:after="0" w:line="256" w:lineRule="auto"/>
              <w:rPr>
                <w:ins w:id="1161" w:author="Huawei" w:date="2022-04-13T16:39:00Z"/>
                <w:rFonts w:ascii="Arial" w:eastAsia="Times New Roman" w:hAnsi="Arial" w:cs="Arial"/>
                <w:sz w:val="18"/>
                <w:vertAlign w:val="superscript"/>
                <w:lang w:eastAsia="en-GB"/>
              </w:rPr>
            </w:pPr>
            <w:ins w:id="1162" w:author="Huawei" w:date="2022-04-13T16:39:00Z">
              <w:r w:rsidRPr="00357EED">
                <w:rPr>
                  <w:rFonts w:ascii="Arial" w:eastAsia="Calibri" w:hAnsi="Arial" w:cs="Arial"/>
                  <w:i/>
                  <w:sz w:val="18"/>
                  <w:lang w:eastAsia="en-GB"/>
                </w:rPr>
                <w:t>N</w:t>
              </w:r>
              <w:r w:rsidRPr="00357EED">
                <w:rPr>
                  <w:rFonts w:ascii="Arial" w:eastAsia="Calibri" w:hAnsi="Arial" w:cs="Arial"/>
                  <w:i/>
                  <w:sz w:val="18"/>
                  <w:vertAlign w:val="subscript"/>
                  <w:lang w:eastAsia="en-GB"/>
                </w:rPr>
                <w:t>oc</w:t>
              </w:r>
              <w:r w:rsidRPr="00357EED">
                <w:rPr>
                  <w:rFonts w:ascii="Arial" w:eastAsia="Calibri" w:hAnsi="Arial" w:cs="Arial"/>
                  <w:sz w:val="18"/>
                  <w:vertAlign w:val="superscript"/>
                  <w:lang w:eastAsia="en-GB"/>
                </w:rPr>
                <w:t>Note2</w:t>
              </w:r>
            </w:ins>
          </w:p>
        </w:tc>
        <w:tc>
          <w:tcPr>
            <w:tcW w:w="1386" w:type="dxa"/>
            <w:tcBorders>
              <w:top w:val="single" w:sz="4" w:space="0" w:color="auto"/>
              <w:left w:val="single" w:sz="4" w:space="0" w:color="auto"/>
              <w:bottom w:val="single" w:sz="4" w:space="0" w:color="auto"/>
              <w:right w:val="single" w:sz="4" w:space="0" w:color="auto"/>
            </w:tcBorders>
            <w:hideMark/>
          </w:tcPr>
          <w:p w14:paraId="5C85F291" w14:textId="77777777" w:rsidR="00624734" w:rsidRPr="00357EED" w:rsidRDefault="00624734" w:rsidP="00624734">
            <w:pPr>
              <w:keepNext/>
              <w:keepLines/>
              <w:overflowPunct w:val="0"/>
              <w:autoSpaceDE w:val="0"/>
              <w:autoSpaceDN w:val="0"/>
              <w:adjustRightInd w:val="0"/>
              <w:spacing w:after="0" w:line="256" w:lineRule="auto"/>
              <w:jc w:val="center"/>
              <w:rPr>
                <w:ins w:id="1163" w:author="Huawei" w:date="2022-04-13T16:39:00Z"/>
                <w:rFonts w:ascii="Arial" w:eastAsia="Times New Roman" w:hAnsi="Arial"/>
                <w:sz w:val="18"/>
                <w:lang w:eastAsia="en-GB"/>
              </w:rPr>
            </w:pPr>
            <w:proofErr w:type="spellStart"/>
            <w:ins w:id="1164" w:author="Huawei" w:date="2022-04-13T16:39:00Z">
              <w:r w:rsidRPr="00357EED">
                <w:rPr>
                  <w:rFonts w:ascii="Arial" w:eastAsia="Times New Roman" w:hAnsi="Arial"/>
                  <w:sz w:val="18"/>
                  <w:lang w:eastAsia="en-GB"/>
                </w:rPr>
                <w:t>dBm</w:t>
              </w:r>
              <w:proofErr w:type="spellEnd"/>
              <w:r w:rsidRPr="00357EED">
                <w:rPr>
                  <w:rFonts w:ascii="Arial" w:eastAsia="Times New Roman" w:hAnsi="Arial"/>
                  <w:sz w:val="18"/>
                  <w:lang w:eastAsia="en-GB"/>
                </w:rPr>
                <w:t>/15 KHz</w:t>
              </w:r>
            </w:ins>
          </w:p>
        </w:tc>
        <w:tc>
          <w:tcPr>
            <w:tcW w:w="1396" w:type="dxa"/>
            <w:tcBorders>
              <w:top w:val="single" w:sz="4" w:space="0" w:color="auto"/>
              <w:left w:val="single" w:sz="4" w:space="0" w:color="auto"/>
              <w:bottom w:val="single" w:sz="4" w:space="0" w:color="auto"/>
              <w:right w:val="single" w:sz="4" w:space="0" w:color="auto"/>
            </w:tcBorders>
            <w:hideMark/>
          </w:tcPr>
          <w:p w14:paraId="19B77E11" w14:textId="77777777" w:rsidR="00624734" w:rsidRPr="00357EED" w:rsidRDefault="00624734" w:rsidP="00624734">
            <w:pPr>
              <w:keepNext/>
              <w:keepLines/>
              <w:overflowPunct w:val="0"/>
              <w:autoSpaceDE w:val="0"/>
              <w:autoSpaceDN w:val="0"/>
              <w:adjustRightInd w:val="0"/>
              <w:spacing w:after="0" w:line="256" w:lineRule="auto"/>
              <w:jc w:val="center"/>
              <w:rPr>
                <w:ins w:id="1165" w:author="Huawei" w:date="2022-04-13T16:39:00Z"/>
                <w:rFonts w:ascii="Arial" w:eastAsia="Times New Roman" w:hAnsi="Arial"/>
                <w:sz w:val="18"/>
                <w:lang w:eastAsia="en-GB"/>
              </w:rPr>
            </w:pPr>
            <w:ins w:id="1166" w:author="Huawei" w:date="2022-04-13T16:39:00Z">
              <w:r w:rsidRPr="00357EED">
                <w:rPr>
                  <w:rFonts w:ascii="Arial" w:eastAsia="Times New Roman" w:hAnsi="Arial"/>
                  <w:sz w:val="18"/>
                  <w:lang w:eastAsia="en-GB"/>
                </w:rPr>
                <w:t>1, 2, 3, 4, 5, 6</w:t>
              </w:r>
            </w:ins>
          </w:p>
        </w:tc>
        <w:tc>
          <w:tcPr>
            <w:tcW w:w="1670" w:type="dxa"/>
            <w:tcBorders>
              <w:top w:val="single" w:sz="4" w:space="0" w:color="auto"/>
              <w:left w:val="single" w:sz="4" w:space="0" w:color="auto"/>
              <w:bottom w:val="single" w:sz="4" w:space="0" w:color="auto"/>
              <w:right w:val="single" w:sz="4" w:space="0" w:color="auto"/>
            </w:tcBorders>
          </w:tcPr>
          <w:p w14:paraId="2F6C2067" w14:textId="0E7939C8" w:rsidR="00624734" w:rsidRPr="00357EED" w:rsidRDefault="00624734" w:rsidP="00624734">
            <w:pPr>
              <w:keepNext/>
              <w:keepLines/>
              <w:overflowPunct w:val="0"/>
              <w:autoSpaceDE w:val="0"/>
              <w:autoSpaceDN w:val="0"/>
              <w:adjustRightInd w:val="0"/>
              <w:spacing w:after="0" w:line="256" w:lineRule="auto"/>
              <w:jc w:val="center"/>
              <w:rPr>
                <w:ins w:id="1167" w:author="Huawei" w:date="2022-04-13T16:39:00Z"/>
                <w:rFonts w:ascii="Arial" w:eastAsia="Times New Roman" w:hAnsi="Arial"/>
                <w:sz w:val="18"/>
                <w:lang w:eastAsia="en-GB"/>
              </w:rPr>
            </w:pPr>
            <w:ins w:id="1168" w:author="Huawei" w:date="2022-08-22T14:22:00Z">
              <w:r>
                <w:rPr>
                  <w:rFonts w:ascii="Arial" w:eastAsia="Times New Roman" w:hAnsi="Arial"/>
                  <w:sz w:val="18"/>
                  <w:lang w:eastAsia="zh-CN"/>
                </w:rPr>
                <w:t>-100</w:t>
              </w:r>
            </w:ins>
          </w:p>
        </w:tc>
        <w:tc>
          <w:tcPr>
            <w:tcW w:w="1696" w:type="dxa"/>
            <w:tcBorders>
              <w:top w:val="single" w:sz="4" w:space="0" w:color="auto"/>
              <w:left w:val="single" w:sz="4" w:space="0" w:color="auto"/>
              <w:bottom w:val="single" w:sz="4" w:space="0" w:color="auto"/>
              <w:right w:val="single" w:sz="4" w:space="0" w:color="auto"/>
            </w:tcBorders>
          </w:tcPr>
          <w:p w14:paraId="6223DB2B" w14:textId="09A4B2E1" w:rsidR="00624734" w:rsidRPr="00357EED" w:rsidRDefault="00624734" w:rsidP="00624734">
            <w:pPr>
              <w:keepNext/>
              <w:keepLines/>
              <w:overflowPunct w:val="0"/>
              <w:autoSpaceDE w:val="0"/>
              <w:autoSpaceDN w:val="0"/>
              <w:adjustRightInd w:val="0"/>
              <w:spacing w:after="0" w:line="256" w:lineRule="auto"/>
              <w:jc w:val="center"/>
              <w:rPr>
                <w:ins w:id="1169" w:author="Huawei" w:date="2022-04-13T16:39:00Z"/>
                <w:rFonts w:ascii="Arial" w:eastAsia="Times New Roman" w:hAnsi="Arial"/>
                <w:sz w:val="18"/>
                <w:lang w:eastAsia="en-GB"/>
              </w:rPr>
            </w:pPr>
            <w:ins w:id="1170" w:author="Changes for RAN4#104" w:date="2022-08-10T15:36:00Z">
              <w:r w:rsidRPr="008C3857">
                <w:t>-85</w:t>
              </w:r>
            </w:ins>
            <w:ins w:id="1171" w:author="Huawei" w:date="2022-04-13T16:39:00Z">
              <w:del w:id="1172" w:author="Changes for RAN4#104" w:date="2022-08-10T15:36:00Z">
                <w:r w:rsidRPr="00357EED" w:rsidDel="00A73D69">
                  <w:rPr>
                    <w:rFonts w:ascii="Arial" w:eastAsia="Times New Roman" w:hAnsi="Arial"/>
                    <w:sz w:val="18"/>
                    <w:lang w:eastAsia="zh-CN"/>
                  </w:rPr>
                  <w:delText>-100</w:delText>
                </w:r>
              </w:del>
            </w:ins>
          </w:p>
        </w:tc>
      </w:tr>
      <w:tr w:rsidR="00624734" w:rsidRPr="00357EED" w14:paraId="0F5AB048" w14:textId="77777777" w:rsidTr="00624734">
        <w:trPr>
          <w:trHeight w:val="187"/>
          <w:ins w:id="1173" w:author="Huawei" w:date="2022-04-13T16:39:00Z"/>
        </w:trPr>
        <w:tc>
          <w:tcPr>
            <w:tcW w:w="3103" w:type="dxa"/>
            <w:gridSpan w:val="2"/>
            <w:tcBorders>
              <w:top w:val="single" w:sz="4" w:space="0" w:color="auto"/>
              <w:left w:val="single" w:sz="4" w:space="0" w:color="auto"/>
              <w:bottom w:val="nil"/>
              <w:right w:val="single" w:sz="4" w:space="0" w:color="auto"/>
            </w:tcBorders>
            <w:hideMark/>
          </w:tcPr>
          <w:p w14:paraId="3DC4A840" w14:textId="77777777" w:rsidR="00624734" w:rsidRPr="00357EED" w:rsidRDefault="00624734" w:rsidP="00624734">
            <w:pPr>
              <w:keepNext/>
              <w:keepLines/>
              <w:overflowPunct w:val="0"/>
              <w:autoSpaceDE w:val="0"/>
              <w:autoSpaceDN w:val="0"/>
              <w:adjustRightInd w:val="0"/>
              <w:spacing w:after="0" w:line="256" w:lineRule="auto"/>
              <w:rPr>
                <w:ins w:id="1174" w:author="Huawei" w:date="2022-04-13T16:39:00Z"/>
                <w:rFonts w:ascii="Arial" w:eastAsia="Times New Roman" w:hAnsi="Arial" w:cs="Arial"/>
                <w:sz w:val="18"/>
                <w:vertAlign w:val="superscript"/>
                <w:lang w:eastAsia="en-GB"/>
              </w:rPr>
            </w:pPr>
            <w:ins w:id="1175" w:author="Huawei" w:date="2022-04-13T16:39:00Z">
              <w:r w:rsidRPr="00357EED">
                <w:rPr>
                  <w:rFonts w:ascii="Arial" w:eastAsia="Calibri" w:hAnsi="Arial" w:cs="Arial"/>
                  <w:i/>
                  <w:sz w:val="18"/>
                  <w:lang w:eastAsia="en-GB"/>
                </w:rPr>
                <w:t>N</w:t>
              </w:r>
              <w:r w:rsidRPr="00357EED">
                <w:rPr>
                  <w:rFonts w:ascii="Arial" w:eastAsia="Calibri" w:hAnsi="Arial" w:cs="Arial"/>
                  <w:i/>
                  <w:sz w:val="18"/>
                  <w:vertAlign w:val="subscript"/>
                  <w:lang w:eastAsia="en-GB"/>
                </w:rPr>
                <w:t>oc</w:t>
              </w:r>
              <w:r w:rsidRPr="00357EED">
                <w:rPr>
                  <w:rFonts w:ascii="Arial" w:eastAsia="Calibri" w:hAnsi="Arial" w:cs="Arial"/>
                  <w:sz w:val="18"/>
                  <w:vertAlign w:val="superscript"/>
                  <w:lang w:eastAsia="en-GB"/>
                </w:rPr>
                <w:t>Note2</w:t>
              </w:r>
            </w:ins>
          </w:p>
        </w:tc>
        <w:tc>
          <w:tcPr>
            <w:tcW w:w="1386" w:type="dxa"/>
            <w:tcBorders>
              <w:top w:val="single" w:sz="4" w:space="0" w:color="auto"/>
              <w:left w:val="single" w:sz="4" w:space="0" w:color="auto"/>
              <w:bottom w:val="nil"/>
              <w:right w:val="single" w:sz="4" w:space="0" w:color="auto"/>
            </w:tcBorders>
            <w:hideMark/>
          </w:tcPr>
          <w:p w14:paraId="3C7773C5" w14:textId="77777777" w:rsidR="00624734" w:rsidRPr="00357EED" w:rsidRDefault="00624734" w:rsidP="00624734">
            <w:pPr>
              <w:keepNext/>
              <w:keepLines/>
              <w:overflowPunct w:val="0"/>
              <w:autoSpaceDE w:val="0"/>
              <w:autoSpaceDN w:val="0"/>
              <w:adjustRightInd w:val="0"/>
              <w:spacing w:after="0" w:line="256" w:lineRule="auto"/>
              <w:jc w:val="center"/>
              <w:rPr>
                <w:ins w:id="1176" w:author="Huawei" w:date="2022-04-13T16:39:00Z"/>
                <w:rFonts w:ascii="Arial" w:eastAsia="Times New Roman" w:hAnsi="Arial"/>
                <w:sz w:val="18"/>
                <w:lang w:eastAsia="en-GB"/>
              </w:rPr>
            </w:pPr>
            <w:proofErr w:type="spellStart"/>
            <w:ins w:id="1177" w:author="Huawei" w:date="2022-04-13T16:39:00Z">
              <w:r w:rsidRPr="00357EED">
                <w:rPr>
                  <w:rFonts w:ascii="Arial" w:eastAsia="Times New Roman" w:hAnsi="Arial"/>
                  <w:sz w:val="18"/>
                  <w:lang w:eastAsia="en-GB"/>
                </w:rPr>
                <w:t>dBm</w:t>
              </w:r>
              <w:proofErr w:type="spellEnd"/>
              <w:r w:rsidRPr="00357EED">
                <w:rPr>
                  <w:rFonts w:ascii="Arial" w:eastAsia="Times New Roman" w:hAnsi="Arial"/>
                  <w:sz w:val="18"/>
                  <w:lang w:eastAsia="en-GB"/>
                </w:rPr>
                <w:t>/SCS</w:t>
              </w:r>
            </w:ins>
          </w:p>
        </w:tc>
        <w:tc>
          <w:tcPr>
            <w:tcW w:w="1396" w:type="dxa"/>
            <w:tcBorders>
              <w:top w:val="single" w:sz="4" w:space="0" w:color="auto"/>
              <w:left w:val="single" w:sz="4" w:space="0" w:color="auto"/>
              <w:bottom w:val="single" w:sz="4" w:space="0" w:color="auto"/>
              <w:right w:val="single" w:sz="4" w:space="0" w:color="auto"/>
            </w:tcBorders>
            <w:hideMark/>
          </w:tcPr>
          <w:p w14:paraId="4DA12235" w14:textId="77777777" w:rsidR="00624734" w:rsidRPr="00357EED" w:rsidRDefault="00624734" w:rsidP="00624734">
            <w:pPr>
              <w:keepNext/>
              <w:keepLines/>
              <w:overflowPunct w:val="0"/>
              <w:autoSpaceDE w:val="0"/>
              <w:autoSpaceDN w:val="0"/>
              <w:adjustRightInd w:val="0"/>
              <w:spacing w:after="0" w:line="256" w:lineRule="auto"/>
              <w:jc w:val="center"/>
              <w:rPr>
                <w:ins w:id="1178" w:author="Huawei" w:date="2022-04-13T16:39:00Z"/>
                <w:rFonts w:ascii="Arial" w:eastAsia="Times New Roman" w:hAnsi="Arial"/>
                <w:sz w:val="18"/>
                <w:lang w:eastAsia="en-GB"/>
              </w:rPr>
            </w:pPr>
            <w:ins w:id="1179" w:author="Huawei" w:date="2022-04-13T16:39:00Z">
              <w:r w:rsidRPr="00357EED">
                <w:rPr>
                  <w:rFonts w:ascii="Arial" w:eastAsia="Times New Roman" w:hAnsi="Arial"/>
                  <w:sz w:val="18"/>
                  <w:lang w:eastAsia="en-GB"/>
                </w:rPr>
                <w:t>1, 2, 4, 5</w:t>
              </w:r>
            </w:ins>
          </w:p>
        </w:tc>
        <w:tc>
          <w:tcPr>
            <w:tcW w:w="1670" w:type="dxa"/>
            <w:tcBorders>
              <w:top w:val="single" w:sz="4" w:space="0" w:color="auto"/>
              <w:left w:val="single" w:sz="4" w:space="0" w:color="auto"/>
              <w:bottom w:val="single" w:sz="4" w:space="0" w:color="auto"/>
              <w:right w:val="single" w:sz="4" w:space="0" w:color="auto"/>
            </w:tcBorders>
          </w:tcPr>
          <w:p w14:paraId="39AA3CB2" w14:textId="5BAA560B" w:rsidR="00624734" w:rsidRPr="00357EED" w:rsidRDefault="00624734" w:rsidP="00624734">
            <w:pPr>
              <w:keepNext/>
              <w:keepLines/>
              <w:overflowPunct w:val="0"/>
              <w:autoSpaceDE w:val="0"/>
              <w:autoSpaceDN w:val="0"/>
              <w:adjustRightInd w:val="0"/>
              <w:spacing w:after="0" w:line="256" w:lineRule="auto"/>
              <w:jc w:val="center"/>
              <w:rPr>
                <w:ins w:id="1180" w:author="Huawei" w:date="2022-04-13T16:39:00Z"/>
                <w:rFonts w:ascii="Arial" w:eastAsia="Times New Roman" w:hAnsi="Arial"/>
                <w:sz w:val="18"/>
                <w:lang w:eastAsia="en-GB"/>
              </w:rPr>
            </w:pPr>
            <w:ins w:id="1181" w:author="Huawei" w:date="2022-08-22T14:22:00Z">
              <w:r>
                <w:rPr>
                  <w:rFonts w:ascii="Arial" w:eastAsia="Times New Roman" w:hAnsi="Arial"/>
                  <w:sz w:val="18"/>
                  <w:lang w:eastAsia="zh-CN"/>
                </w:rPr>
                <w:t>-100</w:t>
              </w:r>
            </w:ins>
          </w:p>
        </w:tc>
        <w:tc>
          <w:tcPr>
            <w:tcW w:w="1696" w:type="dxa"/>
            <w:tcBorders>
              <w:top w:val="single" w:sz="4" w:space="0" w:color="auto"/>
              <w:left w:val="single" w:sz="4" w:space="0" w:color="auto"/>
              <w:bottom w:val="single" w:sz="4" w:space="0" w:color="auto"/>
              <w:right w:val="single" w:sz="4" w:space="0" w:color="auto"/>
            </w:tcBorders>
          </w:tcPr>
          <w:p w14:paraId="52E752A7" w14:textId="563A5467" w:rsidR="00624734" w:rsidRPr="00357EED" w:rsidRDefault="00624734" w:rsidP="00624734">
            <w:pPr>
              <w:keepNext/>
              <w:keepLines/>
              <w:overflowPunct w:val="0"/>
              <w:autoSpaceDE w:val="0"/>
              <w:autoSpaceDN w:val="0"/>
              <w:adjustRightInd w:val="0"/>
              <w:spacing w:after="0" w:line="256" w:lineRule="auto"/>
              <w:jc w:val="center"/>
              <w:rPr>
                <w:ins w:id="1182" w:author="Huawei" w:date="2022-04-13T16:39:00Z"/>
                <w:rFonts w:ascii="Arial" w:eastAsia="Times New Roman" w:hAnsi="Arial"/>
                <w:sz w:val="18"/>
                <w:lang w:eastAsia="en-GB"/>
              </w:rPr>
            </w:pPr>
            <w:ins w:id="1183" w:author="Changes for RAN4#104" w:date="2022-08-10T15:36:00Z">
              <w:r w:rsidRPr="008C3857">
                <w:t>-85</w:t>
              </w:r>
            </w:ins>
            <w:ins w:id="1184" w:author="Huawei" w:date="2022-04-13T16:39:00Z">
              <w:del w:id="1185" w:author="Changes for RAN4#104" w:date="2022-08-10T15:36:00Z">
                <w:r w:rsidRPr="00357EED" w:rsidDel="00A73D69">
                  <w:rPr>
                    <w:rFonts w:ascii="Arial" w:eastAsia="Times New Roman" w:hAnsi="Arial"/>
                    <w:sz w:val="18"/>
                    <w:lang w:eastAsia="zh-CN"/>
                  </w:rPr>
                  <w:delText>-100</w:delText>
                </w:r>
              </w:del>
            </w:ins>
          </w:p>
        </w:tc>
      </w:tr>
      <w:tr w:rsidR="00624734" w:rsidRPr="00357EED" w14:paraId="08FF1AD6" w14:textId="77777777" w:rsidTr="00624734">
        <w:trPr>
          <w:trHeight w:val="187"/>
          <w:ins w:id="1186" w:author="Huawei" w:date="2022-04-13T16:39:00Z"/>
        </w:trPr>
        <w:tc>
          <w:tcPr>
            <w:tcW w:w="3103" w:type="dxa"/>
            <w:gridSpan w:val="2"/>
            <w:tcBorders>
              <w:top w:val="nil"/>
              <w:left w:val="single" w:sz="4" w:space="0" w:color="auto"/>
              <w:bottom w:val="single" w:sz="4" w:space="0" w:color="auto"/>
              <w:right w:val="single" w:sz="4" w:space="0" w:color="auto"/>
            </w:tcBorders>
          </w:tcPr>
          <w:p w14:paraId="252964F1" w14:textId="77777777" w:rsidR="00624734" w:rsidRPr="00357EED" w:rsidRDefault="00624734" w:rsidP="00624734">
            <w:pPr>
              <w:keepNext/>
              <w:keepLines/>
              <w:overflowPunct w:val="0"/>
              <w:autoSpaceDE w:val="0"/>
              <w:autoSpaceDN w:val="0"/>
              <w:adjustRightInd w:val="0"/>
              <w:spacing w:after="0" w:line="256" w:lineRule="auto"/>
              <w:rPr>
                <w:ins w:id="1187" w:author="Huawei" w:date="2022-04-13T16:39:00Z"/>
                <w:rFonts w:ascii="Arial" w:eastAsia="Calibri" w:hAnsi="Arial" w:cs="Arial"/>
                <w:i/>
                <w:sz w:val="18"/>
                <w:lang w:eastAsia="en-GB"/>
              </w:rPr>
            </w:pPr>
          </w:p>
        </w:tc>
        <w:tc>
          <w:tcPr>
            <w:tcW w:w="1386" w:type="dxa"/>
            <w:tcBorders>
              <w:top w:val="nil"/>
              <w:left w:val="single" w:sz="4" w:space="0" w:color="auto"/>
              <w:bottom w:val="single" w:sz="4" w:space="0" w:color="auto"/>
              <w:right w:val="single" w:sz="4" w:space="0" w:color="auto"/>
            </w:tcBorders>
          </w:tcPr>
          <w:p w14:paraId="40124087" w14:textId="77777777" w:rsidR="00624734" w:rsidRPr="00357EED" w:rsidRDefault="00624734" w:rsidP="00624734">
            <w:pPr>
              <w:keepNext/>
              <w:keepLines/>
              <w:overflowPunct w:val="0"/>
              <w:autoSpaceDE w:val="0"/>
              <w:autoSpaceDN w:val="0"/>
              <w:adjustRightInd w:val="0"/>
              <w:spacing w:after="0" w:line="256" w:lineRule="auto"/>
              <w:jc w:val="center"/>
              <w:rPr>
                <w:ins w:id="1188"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17423FC1" w14:textId="77777777" w:rsidR="00624734" w:rsidRPr="00357EED" w:rsidRDefault="00624734" w:rsidP="00624734">
            <w:pPr>
              <w:keepNext/>
              <w:keepLines/>
              <w:overflowPunct w:val="0"/>
              <w:autoSpaceDE w:val="0"/>
              <w:autoSpaceDN w:val="0"/>
              <w:adjustRightInd w:val="0"/>
              <w:spacing w:after="0" w:line="256" w:lineRule="auto"/>
              <w:jc w:val="center"/>
              <w:rPr>
                <w:ins w:id="1189" w:author="Huawei" w:date="2022-04-13T16:39:00Z"/>
                <w:rFonts w:ascii="Arial" w:eastAsia="Times New Roman" w:hAnsi="Arial"/>
                <w:sz w:val="18"/>
                <w:lang w:eastAsia="en-GB"/>
              </w:rPr>
            </w:pPr>
            <w:ins w:id="1190" w:author="Huawei" w:date="2022-04-13T16:39:00Z">
              <w:r w:rsidRPr="00357EED">
                <w:rPr>
                  <w:rFonts w:ascii="Arial" w:eastAsia="Times New Roman" w:hAnsi="Arial"/>
                  <w:sz w:val="18"/>
                  <w:lang w:eastAsia="en-GB"/>
                </w:rPr>
                <w:t>3, 6</w:t>
              </w:r>
            </w:ins>
          </w:p>
        </w:tc>
        <w:tc>
          <w:tcPr>
            <w:tcW w:w="1670" w:type="dxa"/>
            <w:tcBorders>
              <w:top w:val="single" w:sz="4" w:space="0" w:color="auto"/>
              <w:left w:val="single" w:sz="4" w:space="0" w:color="auto"/>
              <w:bottom w:val="single" w:sz="4" w:space="0" w:color="auto"/>
              <w:right w:val="single" w:sz="4" w:space="0" w:color="auto"/>
            </w:tcBorders>
          </w:tcPr>
          <w:p w14:paraId="6394983E" w14:textId="30B3BA2A" w:rsidR="00624734" w:rsidRPr="00357EED" w:rsidRDefault="00624734" w:rsidP="00624734">
            <w:pPr>
              <w:keepNext/>
              <w:keepLines/>
              <w:overflowPunct w:val="0"/>
              <w:autoSpaceDE w:val="0"/>
              <w:autoSpaceDN w:val="0"/>
              <w:adjustRightInd w:val="0"/>
              <w:spacing w:after="0" w:line="256" w:lineRule="auto"/>
              <w:jc w:val="center"/>
              <w:rPr>
                <w:ins w:id="1191" w:author="Huawei" w:date="2022-04-13T16:39:00Z"/>
                <w:rFonts w:ascii="Arial" w:eastAsia="Times New Roman" w:hAnsi="Arial"/>
                <w:sz w:val="18"/>
                <w:lang w:eastAsia="en-GB"/>
              </w:rPr>
            </w:pPr>
            <w:ins w:id="1192" w:author="Huawei" w:date="2022-08-22T14:22:00Z">
              <w:r>
                <w:rPr>
                  <w:rFonts w:ascii="Arial" w:eastAsia="Times New Roman" w:hAnsi="Arial"/>
                  <w:sz w:val="18"/>
                  <w:lang w:eastAsia="zh-CN"/>
                </w:rPr>
                <w:t>-100</w:t>
              </w:r>
            </w:ins>
          </w:p>
        </w:tc>
        <w:tc>
          <w:tcPr>
            <w:tcW w:w="1696" w:type="dxa"/>
            <w:tcBorders>
              <w:top w:val="single" w:sz="4" w:space="0" w:color="auto"/>
              <w:left w:val="single" w:sz="4" w:space="0" w:color="auto"/>
              <w:bottom w:val="single" w:sz="4" w:space="0" w:color="auto"/>
              <w:right w:val="single" w:sz="4" w:space="0" w:color="auto"/>
            </w:tcBorders>
          </w:tcPr>
          <w:p w14:paraId="56A16727" w14:textId="179B87CC" w:rsidR="00624734" w:rsidRPr="00357EED" w:rsidRDefault="00624734" w:rsidP="00624734">
            <w:pPr>
              <w:keepNext/>
              <w:keepLines/>
              <w:overflowPunct w:val="0"/>
              <w:autoSpaceDE w:val="0"/>
              <w:autoSpaceDN w:val="0"/>
              <w:adjustRightInd w:val="0"/>
              <w:spacing w:after="0" w:line="256" w:lineRule="auto"/>
              <w:jc w:val="center"/>
              <w:rPr>
                <w:ins w:id="1193" w:author="Huawei" w:date="2022-04-13T16:39:00Z"/>
                <w:rFonts w:ascii="Arial" w:eastAsia="Times New Roman" w:hAnsi="Arial"/>
                <w:sz w:val="18"/>
                <w:lang w:eastAsia="en-GB"/>
              </w:rPr>
            </w:pPr>
            <w:ins w:id="1194" w:author="Changes for RAN4#104" w:date="2022-08-10T15:36:00Z">
              <w:r w:rsidRPr="008C3857">
                <w:t>-82</w:t>
              </w:r>
            </w:ins>
            <w:ins w:id="1195" w:author="Huawei" w:date="2022-04-13T16:39:00Z">
              <w:del w:id="1196" w:author="Changes for RAN4#104" w:date="2022-08-10T15:36:00Z">
                <w:r w:rsidRPr="00357EED" w:rsidDel="00A73D69">
                  <w:rPr>
                    <w:rFonts w:ascii="Arial" w:eastAsia="Times New Roman" w:hAnsi="Arial"/>
                    <w:sz w:val="18"/>
                    <w:lang w:eastAsia="zh-CN"/>
                  </w:rPr>
                  <w:delText>-97</w:delText>
                </w:r>
              </w:del>
            </w:ins>
          </w:p>
        </w:tc>
      </w:tr>
      <w:tr w:rsidR="00624734" w:rsidRPr="00357EED" w14:paraId="7B4802B8" w14:textId="77777777" w:rsidTr="00AB6E3C">
        <w:trPr>
          <w:trHeight w:val="187"/>
          <w:ins w:id="1197"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3DB54B26" w14:textId="77777777" w:rsidR="00624734" w:rsidRPr="00357EED" w:rsidRDefault="00624734" w:rsidP="00624734">
            <w:pPr>
              <w:keepNext/>
              <w:keepLines/>
              <w:overflowPunct w:val="0"/>
              <w:autoSpaceDE w:val="0"/>
              <w:autoSpaceDN w:val="0"/>
              <w:adjustRightInd w:val="0"/>
              <w:spacing w:after="0" w:line="256" w:lineRule="auto"/>
              <w:rPr>
                <w:ins w:id="1198" w:author="Huawei" w:date="2022-04-13T16:39:00Z"/>
                <w:rFonts w:ascii="Arial" w:eastAsia="Calibri" w:hAnsi="Arial" w:cs="Arial"/>
                <w:i/>
                <w:sz w:val="18"/>
                <w:vertAlign w:val="superscript"/>
                <w:lang w:eastAsia="en-GB"/>
              </w:rPr>
            </w:pPr>
            <w:proofErr w:type="spellStart"/>
            <w:ins w:id="1199" w:author="Huawei" w:date="2022-04-13T16:39:00Z">
              <w:r w:rsidRPr="00357EED">
                <w:rPr>
                  <w:rFonts w:ascii="Arial" w:eastAsia="Calibri" w:hAnsi="Arial" w:cs="Arial"/>
                  <w:sz w:val="18"/>
                  <w:lang w:eastAsia="en-GB"/>
                </w:rPr>
                <w:t>Ê</w:t>
              </w:r>
              <w:r w:rsidRPr="00357EED">
                <w:rPr>
                  <w:rFonts w:ascii="Arial" w:eastAsia="Calibri" w:hAnsi="Arial" w:cs="Arial"/>
                  <w:sz w:val="18"/>
                  <w:vertAlign w:val="subscript"/>
                  <w:lang w:eastAsia="en-GB"/>
                </w:rPr>
                <w:t>s</w:t>
              </w:r>
              <w:proofErr w:type="spellEnd"/>
              <w:r w:rsidRPr="00357EED">
                <w:rPr>
                  <w:rFonts w:ascii="Arial" w:eastAsia="Calibri" w:hAnsi="Arial" w:cs="Arial"/>
                  <w:sz w:val="18"/>
                  <w:lang w:eastAsia="en-GB"/>
                </w:rPr>
                <w:t>/</w:t>
              </w:r>
              <w:proofErr w:type="spellStart"/>
              <w:r w:rsidRPr="00357EED">
                <w:rPr>
                  <w:rFonts w:ascii="Arial" w:eastAsia="Calibri" w:hAnsi="Arial" w:cs="Arial"/>
                  <w:sz w:val="18"/>
                  <w:lang w:eastAsia="en-GB"/>
                </w:rPr>
                <w:t>N</w:t>
              </w:r>
              <w:r w:rsidRPr="00357EED">
                <w:rPr>
                  <w:rFonts w:ascii="Arial" w:eastAsia="Calibri" w:hAnsi="Arial" w:cs="Arial"/>
                  <w:sz w:val="18"/>
                  <w:vertAlign w:val="subscript"/>
                  <w:lang w:eastAsia="en-GB"/>
                </w:rPr>
                <w:t>oc</w:t>
              </w:r>
              <w:proofErr w:type="spellEnd"/>
            </w:ins>
          </w:p>
        </w:tc>
        <w:tc>
          <w:tcPr>
            <w:tcW w:w="1386" w:type="dxa"/>
            <w:tcBorders>
              <w:top w:val="single" w:sz="4" w:space="0" w:color="auto"/>
              <w:left w:val="single" w:sz="4" w:space="0" w:color="auto"/>
              <w:bottom w:val="single" w:sz="4" w:space="0" w:color="auto"/>
              <w:right w:val="single" w:sz="4" w:space="0" w:color="auto"/>
            </w:tcBorders>
            <w:hideMark/>
          </w:tcPr>
          <w:p w14:paraId="6F10CE9D" w14:textId="77777777" w:rsidR="00624734" w:rsidRPr="00357EED" w:rsidRDefault="00624734" w:rsidP="00624734">
            <w:pPr>
              <w:keepNext/>
              <w:keepLines/>
              <w:overflowPunct w:val="0"/>
              <w:autoSpaceDE w:val="0"/>
              <w:autoSpaceDN w:val="0"/>
              <w:adjustRightInd w:val="0"/>
              <w:spacing w:after="0" w:line="256" w:lineRule="auto"/>
              <w:jc w:val="center"/>
              <w:rPr>
                <w:ins w:id="1200" w:author="Huawei" w:date="2022-04-13T16:39:00Z"/>
                <w:rFonts w:ascii="Arial" w:eastAsia="Times New Roman" w:hAnsi="Arial"/>
                <w:sz w:val="18"/>
                <w:lang w:eastAsia="en-GB"/>
              </w:rPr>
            </w:pPr>
            <w:ins w:id="1201" w:author="Huawei" w:date="2022-04-13T16:39:00Z">
              <w:r w:rsidRPr="00357EED">
                <w:rPr>
                  <w:rFonts w:ascii="Arial" w:eastAsia="Times New Roman" w:hAnsi="Arial"/>
                  <w:sz w:val="18"/>
                  <w:lang w:eastAsia="en-GB"/>
                </w:rPr>
                <w:t>dB</w:t>
              </w:r>
            </w:ins>
          </w:p>
        </w:tc>
        <w:tc>
          <w:tcPr>
            <w:tcW w:w="1396" w:type="dxa"/>
            <w:tcBorders>
              <w:top w:val="single" w:sz="4" w:space="0" w:color="auto"/>
              <w:left w:val="single" w:sz="4" w:space="0" w:color="auto"/>
              <w:bottom w:val="single" w:sz="4" w:space="0" w:color="auto"/>
              <w:right w:val="single" w:sz="4" w:space="0" w:color="auto"/>
            </w:tcBorders>
            <w:hideMark/>
          </w:tcPr>
          <w:p w14:paraId="72D346C2" w14:textId="77777777" w:rsidR="00624734" w:rsidRPr="00357EED" w:rsidRDefault="00624734" w:rsidP="00624734">
            <w:pPr>
              <w:keepNext/>
              <w:keepLines/>
              <w:overflowPunct w:val="0"/>
              <w:autoSpaceDE w:val="0"/>
              <w:autoSpaceDN w:val="0"/>
              <w:adjustRightInd w:val="0"/>
              <w:spacing w:after="0" w:line="256" w:lineRule="auto"/>
              <w:jc w:val="center"/>
              <w:rPr>
                <w:ins w:id="1202" w:author="Huawei" w:date="2022-04-13T16:39:00Z"/>
                <w:rFonts w:ascii="Arial" w:eastAsia="Times New Roman" w:hAnsi="Arial"/>
                <w:sz w:val="18"/>
                <w:lang w:eastAsia="en-GB"/>
              </w:rPr>
            </w:pPr>
            <w:ins w:id="1203" w:author="Huawei" w:date="2022-04-13T16:39:00Z">
              <w:r w:rsidRPr="00357EED">
                <w:rPr>
                  <w:rFonts w:ascii="Arial" w:eastAsia="Times New Roman" w:hAnsi="Arial"/>
                  <w:sz w:val="18"/>
                  <w:lang w:eastAsia="en-GB"/>
                </w:rPr>
                <w:t>1, 2, 3, 4, 5, 6</w:t>
              </w:r>
            </w:ins>
          </w:p>
        </w:tc>
        <w:tc>
          <w:tcPr>
            <w:tcW w:w="1670" w:type="dxa"/>
            <w:tcBorders>
              <w:top w:val="single" w:sz="4" w:space="0" w:color="auto"/>
              <w:left w:val="single" w:sz="4" w:space="0" w:color="auto"/>
              <w:bottom w:val="single" w:sz="4" w:space="0" w:color="auto"/>
              <w:right w:val="single" w:sz="4" w:space="0" w:color="auto"/>
            </w:tcBorders>
            <w:hideMark/>
          </w:tcPr>
          <w:p w14:paraId="2E4E65B5" w14:textId="77777777" w:rsidR="00624734" w:rsidRPr="00357EED" w:rsidRDefault="00624734" w:rsidP="00624734">
            <w:pPr>
              <w:keepNext/>
              <w:keepLines/>
              <w:overflowPunct w:val="0"/>
              <w:autoSpaceDE w:val="0"/>
              <w:autoSpaceDN w:val="0"/>
              <w:adjustRightInd w:val="0"/>
              <w:spacing w:after="0" w:line="256" w:lineRule="auto"/>
              <w:jc w:val="center"/>
              <w:rPr>
                <w:ins w:id="1204" w:author="Huawei" w:date="2022-04-13T16:39:00Z"/>
                <w:rFonts w:ascii="Arial" w:eastAsia="Times New Roman" w:hAnsi="Arial"/>
                <w:sz w:val="18"/>
                <w:lang w:eastAsia="en-GB"/>
              </w:rPr>
            </w:pPr>
            <w:ins w:id="1205" w:author="Huawei" w:date="2022-04-13T16:39:00Z">
              <w:r w:rsidRPr="00357EED">
                <w:rPr>
                  <w:rFonts w:ascii="Arial" w:eastAsia="Times New Roman" w:hAnsi="Arial"/>
                  <w:sz w:val="18"/>
                  <w:lang w:eastAsia="en-GB"/>
                </w:rPr>
                <w:t>-Infinity</w:t>
              </w:r>
            </w:ins>
          </w:p>
        </w:tc>
        <w:tc>
          <w:tcPr>
            <w:tcW w:w="1696" w:type="dxa"/>
            <w:tcBorders>
              <w:top w:val="single" w:sz="4" w:space="0" w:color="auto"/>
              <w:left w:val="single" w:sz="4" w:space="0" w:color="auto"/>
              <w:bottom w:val="single" w:sz="4" w:space="0" w:color="auto"/>
              <w:right w:val="single" w:sz="4" w:space="0" w:color="auto"/>
            </w:tcBorders>
          </w:tcPr>
          <w:p w14:paraId="10A09385" w14:textId="7C9368A2" w:rsidR="00624734" w:rsidRPr="00357EED" w:rsidRDefault="00624734" w:rsidP="00624734">
            <w:pPr>
              <w:keepNext/>
              <w:keepLines/>
              <w:overflowPunct w:val="0"/>
              <w:autoSpaceDE w:val="0"/>
              <w:autoSpaceDN w:val="0"/>
              <w:adjustRightInd w:val="0"/>
              <w:spacing w:after="0" w:line="256" w:lineRule="auto"/>
              <w:jc w:val="center"/>
              <w:rPr>
                <w:ins w:id="1206" w:author="Huawei" w:date="2022-04-13T16:39:00Z"/>
                <w:rFonts w:ascii="Arial" w:eastAsia="Times New Roman" w:hAnsi="Arial"/>
                <w:sz w:val="18"/>
                <w:lang w:eastAsia="en-GB"/>
              </w:rPr>
            </w:pPr>
            <w:ins w:id="1207" w:author="Changes for RAN4#104" w:date="2022-08-10T15:36:00Z">
              <w:r w:rsidRPr="008C3857">
                <w:t>0</w:t>
              </w:r>
            </w:ins>
            <w:ins w:id="1208" w:author="Huawei" w:date="2022-04-13T16:39:00Z">
              <w:del w:id="1209" w:author="Changes for RAN4#104" w:date="2022-08-10T15:36:00Z">
                <w:r w:rsidRPr="00357EED" w:rsidDel="00A73D69">
                  <w:rPr>
                    <w:rFonts w:ascii="Arial" w:eastAsia="Times New Roman" w:hAnsi="Arial"/>
                    <w:sz w:val="18"/>
                    <w:lang w:eastAsia="en-GB"/>
                  </w:rPr>
                  <w:delText>-4</w:delText>
                </w:r>
              </w:del>
            </w:ins>
          </w:p>
        </w:tc>
      </w:tr>
      <w:tr w:rsidR="00624734" w:rsidRPr="00357EED" w14:paraId="2787DEEE" w14:textId="77777777" w:rsidTr="00AB6E3C">
        <w:trPr>
          <w:trHeight w:val="187"/>
          <w:ins w:id="1210"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149D4FE5" w14:textId="77777777" w:rsidR="00624734" w:rsidRPr="00357EED" w:rsidRDefault="00624734" w:rsidP="00624734">
            <w:pPr>
              <w:keepNext/>
              <w:keepLines/>
              <w:overflowPunct w:val="0"/>
              <w:autoSpaceDE w:val="0"/>
              <w:autoSpaceDN w:val="0"/>
              <w:adjustRightInd w:val="0"/>
              <w:spacing w:after="0" w:line="256" w:lineRule="auto"/>
              <w:rPr>
                <w:ins w:id="1211" w:author="Huawei" w:date="2022-04-13T16:39:00Z"/>
                <w:rFonts w:ascii="Arial" w:eastAsia="Calibri" w:hAnsi="Arial" w:cs="Arial"/>
                <w:sz w:val="18"/>
                <w:lang w:eastAsia="en-GB"/>
              </w:rPr>
            </w:pPr>
            <w:proofErr w:type="spellStart"/>
            <w:ins w:id="1212" w:author="Huawei" w:date="2022-04-13T16:39:00Z">
              <w:r w:rsidRPr="00357EED">
                <w:rPr>
                  <w:rFonts w:ascii="Arial" w:eastAsia="Calibri" w:hAnsi="Arial" w:cs="Arial"/>
                  <w:sz w:val="18"/>
                  <w:lang w:eastAsia="en-GB"/>
                </w:rPr>
                <w:t>Ê</w:t>
              </w:r>
              <w:r w:rsidRPr="00357EED">
                <w:rPr>
                  <w:rFonts w:ascii="Arial" w:eastAsia="Calibri" w:hAnsi="Arial" w:cs="Arial"/>
                  <w:sz w:val="18"/>
                  <w:vertAlign w:val="subscript"/>
                  <w:lang w:eastAsia="en-GB"/>
                </w:rPr>
                <w:t>s</w:t>
              </w:r>
              <w:proofErr w:type="spellEnd"/>
              <w:r w:rsidRPr="00357EED">
                <w:rPr>
                  <w:rFonts w:ascii="Arial" w:eastAsia="Calibri" w:hAnsi="Arial" w:cs="Arial"/>
                  <w:sz w:val="18"/>
                  <w:lang w:eastAsia="en-GB"/>
                </w:rPr>
                <w:t>/I</w:t>
              </w:r>
              <w:r w:rsidRPr="00357EED">
                <w:rPr>
                  <w:rFonts w:ascii="Arial" w:eastAsia="Calibri" w:hAnsi="Arial" w:cs="Arial"/>
                  <w:sz w:val="18"/>
                  <w:vertAlign w:val="subscript"/>
                  <w:lang w:eastAsia="en-GB"/>
                </w:rPr>
                <w:t>ot</w:t>
              </w:r>
              <w:r w:rsidRPr="00357EED">
                <w:rPr>
                  <w:rFonts w:ascii="Arial" w:eastAsia="Calibri" w:hAnsi="Arial" w:cs="Arial"/>
                  <w:sz w:val="18"/>
                  <w:vertAlign w:val="superscript"/>
                  <w:lang w:eastAsia="en-GB"/>
                </w:rPr>
                <w:t>Note3</w:t>
              </w:r>
            </w:ins>
          </w:p>
        </w:tc>
        <w:tc>
          <w:tcPr>
            <w:tcW w:w="1386" w:type="dxa"/>
            <w:tcBorders>
              <w:top w:val="single" w:sz="4" w:space="0" w:color="auto"/>
              <w:left w:val="single" w:sz="4" w:space="0" w:color="auto"/>
              <w:bottom w:val="single" w:sz="4" w:space="0" w:color="auto"/>
              <w:right w:val="single" w:sz="4" w:space="0" w:color="auto"/>
            </w:tcBorders>
            <w:hideMark/>
          </w:tcPr>
          <w:p w14:paraId="720ED230" w14:textId="77777777" w:rsidR="00624734" w:rsidRPr="00357EED" w:rsidRDefault="00624734" w:rsidP="00624734">
            <w:pPr>
              <w:keepNext/>
              <w:keepLines/>
              <w:overflowPunct w:val="0"/>
              <w:autoSpaceDE w:val="0"/>
              <w:autoSpaceDN w:val="0"/>
              <w:adjustRightInd w:val="0"/>
              <w:spacing w:after="0" w:line="256" w:lineRule="auto"/>
              <w:jc w:val="center"/>
              <w:rPr>
                <w:ins w:id="1213" w:author="Huawei" w:date="2022-04-13T16:39:00Z"/>
                <w:rFonts w:ascii="Arial" w:eastAsia="Times New Roman" w:hAnsi="Arial"/>
                <w:sz w:val="18"/>
                <w:lang w:eastAsia="en-GB"/>
              </w:rPr>
            </w:pPr>
            <w:ins w:id="1214" w:author="Huawei" w:date="2022-04-13T16:39:00Z">
              <w:r w:rsidRPr="00357EED">
                <w:rPr>
                  <w:rFonts w:ascii="Arial" w:eastAsia="Times New Roman" w:hAnsi="Arial"/>
                  <w:sz w:val="18"/>
                  <w:lang w:eastAsia="en-GB"/>
                </w:rPr>
                <w:t>dB</w:t>
              </w:r>
            </w:ins>
          </w:p>
        </w:tc>
        <w:tc>
          <w:tcPr>
            <w:tcW w:w="1396" w:type="dxa"/>
            <w:tcBorders>
              <w:top w:val="single" w:sz="4" w:space="0" w:color="auto"/>
              <w:left w:val="single" w:sz="4" w:space="0" w:color="auto"/>
              <w:bottom w:val="single" w:sz="4" w:space="0" w:color="auto"/>
              <w:right w:val="single" w:sz="4" w:space="0" w:color="auto"/>
            </w:tcBorders>
            <w:hideMark/>
          </w:tcPr>
          <w:p w14:paraId="3DA27F03" w14:textId="77777777" w:rsidR="00624734" w:rsidRPr="00357EED" w:rsidRDefault="00624734" w:rsidP="00624734">
            <w:pPr>
              <w:keepNext/>
              <w:keepLines/>
              <w:overflowPunct w:val="0"/>
              <w:autoSpaceDE w:val="0"/>
              <w:autoSpaceDN w:val="0"/>
              <w:adjustRightInd w:val="0"/>
              <w:spacing w:after="0" w:line="256" w:lineRule="auto"/>
              <w:jc w:val="center"/>
              <w:rPr>
                <w:ins w:id="1215" w:author="Huawei" w:date="2022-04-13T16:39:00Z"/>
                <w:rFonts w:ascii="Arial" w:eastAsia="Times New Roman" w:hAnsi="Arial"/>
                <w:sz w:val="18"/>
                <w:lang w:eastAsia="en-GB"/>
              </w:rPr>
            </w:pPr>
            <w:ins w:id="1216" w:author="Huawei" w:date="2022-04-13T16:39:00Z">
              <w:r w:rsidRPr="00357EED">
                <w:rPr>
                  <w:rFonts w:ascii="Arial" w:eastAsia="Times New Roman" w:hAnsi="Arial"/>
                  <w:sz w:val="18"/>
                  <w:lang w:eastAsia="en-GB"/>
                </w:rPr>
                <w:t xml:space="preserve">1, 2, 3, </w:t>
              </w:r>
              <w:bookmarkStart w:id="1217" w:name="_GoBack"/>
              <w:bookmarkEnd w:id="1217"/>
              <w:r w:rsidRPr="00357EED">
                <w:rPr>
                  <w:rFonts w:ascii="Arial" w:eastAsia="Times New Roman" w:hAnsi="Arial"/>
                  <w:sz w:val="18"/>
                  <w:lang w:eastAsia="en-GB"/>
                </w:rPr>
                <w:t>4, 5, 6</w:t>
              </w:r>
            </w:ins>
          </w:p>
        </w:tc>
        <w:tc>
          <w:tcPr>
            <w:tcW w:w="1670" w:type="dxa"/>
            <w:tcBorders>
              <w:top w:val="single" w:sz="4" w:space="0" w:color="auto"/>
              <w:left w:val="single" w:sz="4" w:space="0" w:color="auto"/>
              <w:bottom w:val="single" w:sz="4" w:space="0" w:color="auto"/>
              <w:right w:val="single" w:sz="4" w:space="0" w:color="auto"/>
            </w:tcBorders>
            <w:hideMark/>
          </w:tcPr>
          <w:p w14:paraId="1DEF6E6F" w14:textId="77777777" w:rsidR="00624734" w:rsidRPr="00357EED" w:rsidRDefault="00624734" w:rsidP="00624734">
            <w:pPr>
              <w:keepNext/>
              <w:keepLines/>
              <w:overflowPunct w:val="0"/>
              <w:autoSpaceDE w:val="0"/>
              <w:autoSpaceDN w:val="0"/>
              <w:adjustRightInd w:val="0"/>
              <w:spacing w:after="0" w:line="256" w:lineRule="auto"/>
              <w:jc w:val="center"/>
              <w:rPr>
                <w:ins w:id="1218" w:author="Huawei" w:date="2022-04-13T16:39:00Z"/>
                <w:rFonts w:ascii="Arial" w:eastAsia="Times New Roman" w:hAnsi="Arial"/>
                <w:sz w:val="18"/>
                <w:lang w:eastAsia="en-GB"/>
              </w:rPr>
            </w:pPr>
            <w:ins w:id="1219" w:author="Huawei" w:date="2022-04-13T16:39:00Z">
              <w:r w:rsidRPr="00357EED">
                <w:rPr>
                  <w:rFonts w:ascii="Arial" w:eastAsia="Times New Roman" w:hAnsi="Arial"/>
                  <w:sz w:val="18"/>
                  <w:lang w:eastAsia="en-GB"/>
                </w:rPr>
                <w:t>-Infinity</w:t>
              </w:r>
            </w:ins>
          </w:p>
        </w:tc>
        <w:tc>
          <w:tcPr>
            <w:tcW w:w="1696" w:type="dxa"/>
            <w:tcBorders>
              <w:top w:val="single" w:sz="4" w:space="0" w:color="auto"/>
              <w:left w:val="single" w:sz="4" w:space="0" w:color="auto"/>
              <w:bottom w:val="single" w:sz="4" w:space="0" w:color="auto"/>
              <w:right w:val="single" w:sz="4" w:space="0" w:color="auto"/>
            </w:tcBorders>
          </w:tcPr>
          <w:p w14:paraId="056C51B9" w14:textId="3A524D26" w:rsidR="00624734" w:rsidRPr="00357EED" w:rsidRDefault="00624734" w:rsidP="00624734">
            <w:pPr>
              <w:keepNext/>
              <w:keepLines/>
              <w:overflowPunct w:val="0"/>
              <w:autoSpaceDE w:val="0"/>
              <w:autoSpaceDN w:val="0"/>
              <w:adjustRightInd w:val="0"/>
              <w:spacing w:after="0" w:line="256" w:lineRule="auto"/>
              <w:jc w:val="center"/>
              <w:rPr>
                <w:ins w:id="1220" w:author="Huawei" w:date="2022-04-13T16:39:00Z"/>
                <w:rFonts w:ascii="Arial" w:eastAsia="Times New Roman" w:hAnsi="Arial"/>
                <w:sz w:val="18"/>
                <w:lang w:eastAsia="en-GB"/>
              </w:rPr>
            </w:pPr>
            <w:ins w:id="1221" w:author="Changes for RAN4#104" w:date="2022-08-10T15:36:00Z">
              <w:r w:rsidRPr="008C3857">
                <w:t>0</w:t>
              </w:r>
            </w:ins>
            <w:ins w:id="1222" w:author="Huawei" w:date="2022-04-13T16:39:00Z">
              <w:del w:id="1223" w:author="Changes for RAN4#104" w:date="2022-08-10T15:36:00Z">
                <w:r w:rsidRPr="00357EED" w:rsidDel="00A73D69">
                  <w:rPr>
                    <w:rFonts w:ascii="Arial" w:eastAsia="Times New Roman" w:hAnsi="Arial"/>
                    <w:sz w:val="18"/>
                    <w:lang w:eastAsia="en-GB"/>
                  </w:rPr>
                  <w:delText>-4</w:delText>
                </w:r>
              </w:del>
            </w:ins>
          </w:p>
        </w:tc>
      </w:tr>
      <w:tr w:rsidR="00624734" w:rsidRPr="00357EED" w14:paraId="1C8D0526" w14:textId="77777777" w:rsidTr="00AB6E3C">
        <w:trPr>
          <w:trHeight w:val="187"/>
          <w:ins w:id="1224" w:author="Huawei" w:date="2022-04-13T16:39:00Z"/>
        </w:trPr>
        <w:tc>
          <w:tcPr>
            <w:tcW w:w="3103" w:type="dxa"/>
            <w:gridSpan w:val="2"/>
            <w:vMerge w:val="restart"/>
            <w:tcBorders>
              <w:top w:val="single" w:sz="4" w:space="0" w:color="auto"/>
              <w:left w:val="single" w:sz="4" w:space="0" w:color="auto"/>
              <w:right w:val="single" w:sz="4" w:space="0" w:color="auto"/>
            </w:tcBorders>
            <w:hideMark/>
          </w:tcPr>
          <w:p w14:paraId="22801732" w14:textId="77777777" w:rsidR="00624734" w:rsidRPr="00357EED" w:rsidRDefault="00624734" w:rsidP="00624734">
            <w:pPr>
              <w:keepNext/>
              <w:keepLines/>
              <w:overflowPunct w:val="0"/>
              <w:autoSpaceDE w:val="0"/>
              <w:autoSpaceDN w:val="0"/>
              <w:adjustRightInd w:val="0"/>
              <w:spacing w:after="0" w:line="256" w:lineRule="auto"/>
              <w:rPr>
                <w:ins w:id="1225" w:author="Huawei" w:date="2022-04-13T16:39:00Z"/>
                <w:rFonts w:ascii="Arial" w:eastAsia="Calibri" w:hAnsi="Arial" w:cs="Arial"/>
                <w:sz w:val="18"/>
                <w:vertAlign w:val="superscript"/>
                <w:lang w:eastAsia="en-GB"/>
              </w:rPr>
            </w:pPr>
            <w:ins w:id="1226" w:author="Huawei" w:date="2022-04-13T16:39:00Z">
              <w:r w:rsidRPr="00357EED">
                <w:rPr>
                  <w:rFonts w:ascii="Arial" w:eastAsia="Calibri" w:hAnsi="Arial" w:cs="Arial"/>
                  <w:sz w:val="18"/>
                  <w:lang w:eastAsia="en-GB"/>
                </w:rPr>
                <w:t>SS-RSRP</w:t>
              </w:r>
              <w:r w:rsidRPr="00357EED">
                <w:rPr>
                  <w:rFonts w:ascii="Arial" w:eastAsia="Calibri" w:hAnsi="Arial" w:cs="Arial"/>
                  <w:sz w:val="18"/>
                  <w:vertAlign w:val="superscript"/>
                  <w:lang w:eastAsia="en-GB"/>
                </w:rPr>
                <w:t>Note3</w:t>
              </w:r>
            </w:ins>
          </w:p>
        </w:tc>
        <w:tc>
          <w:tcPr>
            <w:tcW w:w="1386" w:type="dxa"/>
            <w:tcBorders>
              <w:top w:val="single" w:sz="4" w:space="0" w:color="auto"/>
              <w:left w:val="single" w:sz="4" w:space="0" w:color="auto"/>
              <w:bottom w:val="nil"/>
              <w:right w:val="single" w:sz="4" w:space="0" w:color="auto"/>
            </w:tcBorders>
            <w:hideMark/>
          </w:tcPr>
          <w:p w14:paraId="27069EA0" w14:textId="77777777" w:rsidR="00624734" w:rsidRPr="00357EED" w:rsidRDefault="00624734" w:rsidP="00624734">
            <w:pPr>
              <w:keepNext/>
              <w:keepLines/>
              <w:overflowPunct w:val="0"/>
              <w:autoSpaceDE w:val="0"/>
              <w:autoSpaceDN w:val="0"/>
              <w:adjustRightInd w:val="0"/>
              <w:spacing w:after="0" w:line="256" w:lineRule="auto"/>
              <w:jc w:val="center"/>
              <w:rPr>
                <w:ins w:id="1227" w:author="Huawei" w:date="2022-04-13T16:39:00Z"/>
                <w:rFonts w:ascii="Arial" w:eastAsia="Times New Roman" w:hAnsi="Arial"/>
                <w:sz w:val="18"/>
                <w:lang w:eastAsia="en-GB"/>
              </w:rPr>
            </w:pPr>
            <w:proofErr w:type="spellStart"/>
            <w:ins w:id="1228" w:author="Huawei" w:date="2022-04-13T16:39:00Z">
              <w:r w:rsidRPr="00357EED">
                <w:rPr>
                  <w:rFonts w:ascii="Arial" w:eastAsia="Times New Roman" w:hAnsi="Arial"/>
                  <w:sz w:val="18"/>
                  <w:lang w:eastAsia="en-GB"/>
                </w:rPr>
                <w:t>dBm</w:t>
              </w:r>
              <w:proofErr w:type="spellEnd"/>
              <w:r w:rsidRPr="00357EED">
                <w:rPr>
                  <w:rFonts w:ascii="Arial" w:eastAsia="Times New Roman" w:hAnsi="Arial"/>
                  <w:sz w:val="18"/>
                  <w:lang w:eastAsia="en-GB"/>
                </w:rPr>
                <w:t>/SCS</w:t>
              </w:r>
            </w:ins>
          </w:p>
        </w:tc>
        <w:tc>
          <w:tcPr>
            <w:tcW w:w="1396" w:type="dxa"/>
            <w:tcBorders>
              <w:top w:val="single" w:sz="4" w:space="0" w:color="auto"/>
              <w:left w:val="single" w:sz="4" w:space="0" w:color="auto"/>
              <w:bottom w:val="single" w:sz="4" w:space="0" w:color="auto"/>
              <w:right w:val="single" w:sz="4" w:space="0" w:color="auto"/>
            </w:tcBorders>
            <w:hideMark/>
          </w:tcPr>
          <w:p w14:paraId="44002236" w14:textId="77777777" w:rsidR="00624734" w:rsidRPr="00357EED" w:rsidRDefault="00624734" w:rsidP="00624734">
            <w:pPr>
              <w:keepNext/>
              <w:keepLines/>
              <w:overflowPunct w:val="0"/>
              <w:autoSpaceDE w:val="0"/>
              <w:autoSpaceDN w:val="0"/>
              <w:adjustRightInd w:val="0"/>
              <w:spacing w:after="0" w:line="256" w:lineRule="auto"/>
              <w:jc w:val="center"/>
              <w:rPr>
                <w:ins w:id="1229" w:author="Huawei" w:date="2022-04-13T16:39:00Z"/>
                <w:rFonts w:ascii="Arial" w:eastAsia="Times New Roman" w:hAnsi="Arial"/>
                <w:sz w:val="18"/>
                <w:lang w:eastAsia="en-GB"/>
              </w:rPr>
            </w:pPr>
            <w:ins w:id="1230" w:author="Huawei" w:date="2022-04-13T16:39:00Z">
              <w:r w:rsidRPr="00357EED">
                <w:rPr>
                  <w:rFonts w:ascii="Arial" w:eastAsia="Times New Roman" w:hAnsi="Arial"/>
                  <w:sz w:val="18"/>
                  <w:lang w:eastAsia="en-GB"/>
                </w:rPr>
                <w:t>1, 2, 4, 5</w:t>
              </w:r>
            </w:ins>
          </w:p>
        </w:tc>
        <w:tc>
          <w:tcPr>
            <w:tcW w:w="1670" w:type="dxa"/>
            <w:tcBorders>
              <w:top w:val="single" w:sz="4" w:space="0" w:color="auto"/>
              <w:left w:val="single" w:sz="4" w:space="0" w:color="auto"/>
              <w:bottom w:val="single" w:sz="4" w:space="0" w:color="auto"/>
              <w:right w:val="single" w:sz="4" w:space="0" w:color="auto"/>
            </w:tcBorders>
            <w:hideMark/>
          </w:tcPr>
          <w:p w14:paraId="542D5366" w14:textId="77777777" w:rsidR="00624734" w:rsidRPr="00357EED" w:rsidRDefault="00624734" w:rsidP="00624734">
            <w:pPr>
              <w:keepNext/>
              <w:keepLines/>
              <w:overflowPunct w:val="0"/>
              <w:autoSpaceDE w:val="0"/>
              <w:autoSpaceDN w:val="0"/>
              <w:adjustRightInd w:val="0"/>
              <w:spacing w:after="0" w:line="256" w:lineRule="auto"/>
              <w:jc w:val="center"/>
              <w:rPr>
                <w:ins w:id="1231" w:author="Huawei" w:date="2022-04-13T16:39:00Z"/>
                <w:rFonts w:ascii="Arial" w:eastAsia="Times New Roman" w:hAnsi="Arial"/>
                <w:sz w:val="18"/>
                <w:lang w:eastAsia="en-GB"/>
              </w:rPr>
            </w:pPr>
            <w:ins w:id="1232" w:author="Huawei" w:date="2022-04-13T16:39:00Z">
              <w:r w:rsidRPr="00357EED">
                <w:rPr>
                  <w:rFonts w:ascii="Arial" w:eastAsia="Times New Roman" w:hAnsi="Arial"/>
                  <w:sz w:val="18"/>
                  <w:lang w:eastAsia="en-GB"/>
                </w:rPr>
                <w:t>-Infinity</w:t>
              </w:r>
            </w:ins>
          </w:p>
        </w:tc>
        <w:tc>
          <w:tcPr>
            <w:tcW w:w="1696" w:type="dxa"/>
            <w:tcBorders>
              <w:top w:val="single" w:sz="4" w:space="0" w:color="auto"/>
              <w:left w:val="single" w:sz="4" w:space="0" w:color="auto"/>
              <w:bottom w:val="single" w:sz="4" w:space="0" w:color="auto"/>
              <w:right w:val="single" w:sz="4" w:space="0" w:color="auto"/>
            </w:tcBorders>
          </w:tcPr>
          <w:p w14:paraId="69E54B77" w14:textId="30AB2EBF" w:rsidR="00624734" w:rsidRPr="00357EED" w:rsidRDefault="00624734" w:rsidP="00624734">
            <w:pPr>
              <w:keepNext/>
              <w:keepLines/>
              <w:overflowPunct w:val="0"/>
              <w:autoSpaceDE w:val="0"/>
              <w:autoSpaceDN w:val="0"/>
              <w:adjustRightInd w:val="0"/>
              <w:spacing w:after="0" w:line="256" w:lineRule="auto"/>
              <w:jc w:val="center"/>
              <w:rPr>
                <w:ins w:id="1233" w:author="Huawei" w:date="2022-04-13T16:39:00Z"/>
                <w:rFonts w:ascii="Arial" w:eastAsia="Times New Roman" w:hAnsi="Arial"/>
                <w:sz w:val="18"/>
                <w:lang w:eastAsia="en-GB"/>
              </w:rPr>
            </w:pPr>
            <w:ins w:id="1234" w:author="Changes for RAN4#104" w:date="2022-08-10T15:36:00Z">
              <w:r w:rsidRPr="008C3857">
                <w:t>-85</w:t>
              </w:r>
            </w:ins>
            <w:ins w:id="1235" w:author="Huawei" w:date="2022-04-13T16:39:00Z">
              <w:del w:id="1236" w:author="Changes for RAN4#104" w:date="2022-08-10T15:36:00Z">
                <w:r w:rsidRPr="00357EED" w:rsidDel="00A73D69">
                  <w:rPr>
                    <w:rFonts w:ascii="Arial" w:eastAsia="Times New Roman" w:hAnsi="Arial"/>
                    <w:sz w:val="18"/>
                    <w:lang w:eastAsia="en-GB"/>
                  </w:rPr>
                  <w:delText>-104</w:delText>
                </w:r>
              </w:del>
            </w:ins>
          </w:p>
        </w:tc>
      </w:tr>
      <w:tr w:rsidR="00624734" w:rsidRPr="00357EED" w14:paraId="13561794" w14:textId="77777777" w:rsidTr="00AB6E3C">
        <w:trPr>
          <w:trHeight w:val="187"/>
          <w:ins w:id="1237" w:author="Huawei" w:date="2022-04-13T16:39:00Z"/>
        </w:trPr>
        <w:tc>
          <w:tcPr>
            <w:tcW w:w="3103" w:type="dxa"/>
            <w:gridSpan w:val="2"/>
            <w:vMerge/>
            <w:tcBorders>
              <w:left w:val="single" w:sz="4" w:space="0" w:color="auto"/>
              <w:bottom w:val="single" w:sz="4" w:space="0" w:color="auto"/>
              <w:right w:val="single" w:sz="4" w:space="0" w:color="auto"/>
            </w:tcBorders>
          </w:tcPr>
          <w:p w14:paraId="690B5260" w14:textId="77777777" w:rsidR="00624734" w:rsidRPr="00357EED" w:rsidRDefault="00624734" w:rsidP="00624734">
            <w:pPr>
              <w:keepNext/>
              <w:keepLines/>
              <w:overflowPunct w:val="0"/>
              <w:autoSpaceDE w:val="0"/>
              <w:autoSpaceDN w:val="0"/>
              <w:adjustRightInd w:val="0"/>
              <w:spacing w:after="0" w:line="256" w:lineRule="auto"/>
              <w:rPr>
                <w:ins w:id="1238" w:author="Huawei" w:date="2022-04-13T16:39:00Z"/>
                <w:rFonts w:ascii="Arial" w:eastAsia="Calibri" w:hAnsi="Arial" w:cs="Arial"/>
                <w:sz w:val="18"/>
                <w:lang w:eastAsia="en-GB"/>
              </w:rPr>
            </w:pPr>
          </w:p>
        </w:tc>
        <w:tc>
          <w:tcPr>
            <w:tcW w:w="1386" w:type="dxa"/>
            <w:tcBorders>
              <w:top w:val="nil"/>
              <w:left w:val="single" w:sz="4" w:space="0" w:color="auto"/>
              <w:bottom w:val="single" w:sz="4" w:space="0" w:color="auto"/>
              <w:right w:val="single" w:sz="4" w:space="0" w:color="auto"/>
            </w:tcBorders>
          </w:tcPr>
          <w:p w14:paraId="72642954" w14:textId="77777777" w:rsidR="00624734" w:rsidRPr="00357EED" w:rsidRDefault="00624734" w:rsidP="00624734">
            <w:pPr>
              <w:keepNext/>
              <w:keepLines/>
              <w:overflowPunct w:val="0"/>
              <w:autoSpaceDE w:val="0"/>
              <w:autoSpaceDN w:val="0"/>
              <w:adjustRightInd w:val="0"/>
              <w:spacing w:after="0" w:line="256" w:lineRule="auto"/>
              <w:jc w:val="center"/>
              <w:rPr>
                <w:ins w:id="1239"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07927068" w14:textId="77777777" w:rsidR="00624734" w:rsidRPr="00357EED" w:rsidRDefault="00624734" w:rsidP="00624734">
            <w:pPr>
              <w:keepNext/>
              <w:keepLines/>
              <w:overflowPunct w:val="0"/>
              <w:autoSpaceDE w:val="0"/>
              <w:autoSpaceDN w:val="0"/>
              <w:adjustRightInd w:val="0"/>
              <w:spacing w:after="0" w:line="256" w:lineRule="auto"/>
              <w:jc w:val="center"/>
              <w:rPr>
                <w:ins w:id="1240" w:author="Huawei" w:date="2022-04-13T16:39:00Z"/>
                <w:rFonts w:ascii="Arial" w:eastAsia="Times New Roman" w:hAnsi="Arial"/>
                <w:sz w:val="18"/>
                <w:lang w:eastAsia="en-GB"/>
              </w:rPr>
            </w:pPr>
            <w:ins w:id="1241" w:author="Huawei" w:date="2022-04-13T16:39:00Z">
              <w:r w:rsidRPr="00357EED">
                <w:rPr>
                  <w:rFonts w:ascii="Arial" w:eastAsia="Times New Roman" w:hAnsi="Arial"/>
                  <w:sz w:val="18"/>
                  <w:lang w:eastAsia="en-GB"/>
                </w:rPr>
                <w:t>3, 6</w:t>
              </w:r>
            </w:ins>
          </w:p>
        </w:tc>
        <w:tc>
          <w:tcPr>
            <w:tcW w:w="1670" w:type="dxa"/>
            <w:tcBorders>
              <w:top w:val="single" w:sz="4" w:space="0" w:color="auto"/>
              <w:left w:val="single" w:sz="4" w:space="0" w:color="auto"/>
              <w:bottom w:val="single" w:sz="4" w:space="0" w:color="auto"/>
              <w:right w:val="single" w:sz="4" w:space="0" w:color="auto"/>
            </w:tcBorders>
            <w:hideMark/>
          </w:tcPr>
          <w:p w14:paraId="17EF070C" w14:textId="77777777" w:rsidR="00624734" w:rsidRPr="00357EED" w:rsidRDefault="00624734" w:rsidP="00624734">
            <w:pPr>
              <w:keepNext/>
              <w:keepLines/>
              <w:overflowPunct w:val="0"/>
              <w:autoSpaceDE w:val="0"/>
              <w:autoSpaceDN w:val="0"/>
              <w:adjustRightInd w:val="0"/>
              <w:spacing w:after="0" w:line="256" w:lineRule="auto"/>
              <w:jc w:val="center"/>
              <w:rPr>
                <w:ins w:id="1242" w:author="Huawei" w:date="2022-04-13T16:39:00Z"/>
                <w:rFonts w:ascii="Arial" w:eastAsia="Times New Roman" w:hAnsi="Arial"/>
                <w:sz w:val="18"/>
                <w:lang w:eastAsia="en-GB"/>
              </w:rPr>
            </w:pPr>
            <w:ins w:id="1243" w:author="Huawei" w:date="2022-04-13T16:39:00Z">
              <w:r w:rsidRPr="00357EED">
                <w:rPr>
                  <w:rFonts w:ascii="Arial" w:eastAsia="Times New Roman" w:hAnsi="Arial"/>
                  <w:sz w:val="18"/>
                  <w:lang w:eastAsia="en-GB"/>
                </w:rPr>
                <w:t>-Infinity</w:t>
              </w:r>
            </w:ins>
          </w:p>
        </w:tc>
        <w:tc>
          <w:tcPr>
            <w:tcW w:w="1696" w:type="dxa"/>
            <w:tcBorders>
              <w:top w:val="single" w:sz="4" w:space="0" w:color="auto"/>
              <w:left w:val="single" w:sz="4" w:space="0" w:color="auto"/>
              <w:bottom w:val="single" w:sz="4" w:space="0" w:color="auto"/>
              <w:right w:val="single" w:sz="4" w:space="0" w:color="auto"/>
            </w:tcBorders>
          </w:tcPr>
          <w:p w14:paraId="47EE12DA" w14:textId="07ED2A1B" w:rsidR="00624734" w:rsidRPr="00357EED" w:rsidRDefault="00624734" w:rsidP="00624734">
            <w:pPr>
              <w:keepNext/>
              <w:keepLines/>
              <w:overflowPunct w:val="0"/>
              <w:autoSpaceDE w:val="0"/>
              <w:autoSpaceDN w:val="0"/>
              <w:adjustRightInd w:val="0"/>
              <w:spacing w:after="0" w:line="256" w:lineRule="auto"/>
              <w:jc w:val="center"/>
              <w:rPr>
                <w:ins w:id="1244" w:author="Huawei" w:date="2022-04-13T16:39:00Z"/>
                <w:rFonts w:ascii="Arial" w:eastAsia="Times New Roman" w:hAnsi="Arial"/>
                <w:sz w:val="18"/>
                <w:lang w:eastAsia="en-GB"/>
              </w:rPr>
            </w:pPr>
            <w:ins w:id="1245" w:author="Changes for RAN4#104" w:date="2022-08-10T15:36:00Z">
              <w:r w:rsidRPr="008C3857">
                <w:t>-82</w:t>
              </w:r>
            </w:ins>
            <w:ins w:id="1246" w:author="Huawei" w:date="2022-04-13T16:39:00Z">
              <w:del w:id="1247" w:author="Changes for RAN4#104" w:date="2022-08-10T15:36:00Z">
                <w:r w:rsidRPr="00357EED" w:rsidDel="00A73D69">
                  <w:rPr>
                    <w:rFonts w:ascii="Arial" w:eastAsia="Times New Roman" w:hAnsi="Arial"/>
                    <w:sz w:val="18"/>
                    <w:lang w:eastAsia="en-GB"/>
                  </w:rPr>
                  <w:delText>-101</w:delText>
                </w:r>
              </w:del>
            </w:ins>
          </w:p>
        </w:tc>
      </w:tr>
      <w:tr w:rsidR="00624734" w:rsidRPr="00357EED" w14:paraId="465C61BC" w14:textId="77777777" w:rsidTr="00624734">
        <w:trPr>
          <w:trHeight w:val="187"/>
          <w:ins w:id="1248" w:author="Huawei" w:date="2022-04-13T16:39:00Z"/>
        </w:trPr>
        <w:tc>
          <w:tcPr>
            <w:tcW w:w="3103" w:type="dxa"/>
            <w:gridSpan w:val="2"/>
            <w:tcBorders>
              <w:top w:val="single" w:sz="4" w:space="0" w:color="auto"/>
              <w:left w:val="single" w:sz="4" w:space="0" w:color="auto"/>
              <w:bottom w:val="nil"/>
              <w:right w:val="single" w:sz="4" w:space="0" w:color="auto"/>
            </w:tcBorders>
            <w:hideMark/>
          </w:tcPr>
          <w:p w14:paraId="68D34F32" w14:textId="77777777" w:rsidR="00624734" w:rsidRPr="00357EED" w:rsidRDefault="00624734" w:rsidP="00624734">
            <w:pPr>
              <w:keepNext/>
              <w:keepLines/>
              <w:overflowPunct w:val="0"/>
              <w:autoSpaceDE w:val="0"/>
              <w:autoSpaceDN w:val="0"/>
              <w:adjustRightInd w:val="0"/>
              <w:spacing w:after="0" w:line="256" w:lineRule="auto"/>
              <w:rPr>
                <w:ins w:id="1249" w:author="Huawei" w:date="2022-04-13T16:39:00Z"/>
                <w:rFonts w:ascii="Arial" w:eastAsia="Calibri" w:hAnsi="Arial" w:cs="Arial"/>
                <w:sz w:val="18"/>
                <w:vertAlign w:val="superscript"/>
                <w:lang w:eastAsia="en-GB"/>
              </w:rPr>
            </w:pPr>
            <w:ins w:id="1250" w:author="Huawei" w:date="2022-04-13T16:39:00Z">
              <w:r w:rsidRPr="00357EED">
                <w:rPr>
                  <w:rFonts w:ascii="Arial" w:eastAsia="Calibri" w:hAnsi="Arial" w:cs="Arial"/>
                  <w:sz w:val="18"/>
                  <w:lang w:eastAsia="en-GB"/>
                </w:rPr>
                <w:t>Io</w:t>
              </w:r>
              <w:r w:rsidRPr="00357EED">
                <w:rPr>
                  <w:rFonts w:ascii="Arial" w:eastAsia="Calibri" w:hAnsi="Arial" w:cs="Arial"/>
                  <w:sz w:val="18"/>
                  <w:vertAlign w:val="superscript"/>
                  <w:lang w:eastAsia="en-GB"/>
                </w:rPr>
                <w:t>Note3</w:t>
              </w:r>
            </w:ins>
          </w:p>
        </w:tc>
        <w:tc>
          <w:tcPr>
            <w:tcW w:w="1386" w:type="dxa"/>
            <w:tcBorders>
              <w:top w:val="single" w:sz="4" w:space="0" w:color="auto"/>
              <w:left w:val="single" w:sz="4" w:space="0" w:color="auto"/>
              <w:bottom w:val="single" w:sz="4" w:space="0" w:color="auto"/>
              <w:right w:val="single" w:sz="4" w:space="0" w:color="auto"/>
            </w:tcBorders>
            <w:hideMark/>
          </w:tcPr>
          <w:p w14:paraId="0D92277B" w14:textId="77777777" w:rsidR="00624734" w:rsidRPr="00357EED" w:rsidRDefault="00624734" w:rsidP="00624734">
            <w:pPr>
              <w:keepNext/>
              <w:keepLines/>
              <w:overflowPunct w:val="0"/>
              <w:autoSpaceDE w:val="0"/>
              <w:autoSpaceDN w:val="0"/>
              <w:adjustRightInd w:val="0"/>
              <w:spacing w:after="0" w:line="256" w:lineRule="auto"/>
              <w:jc w:val="center"/>
              <w:rPr>
                <w:ins w:id="1251" w:author="Huawei" w:date="2022-04-13T16:39:00Z"/>
                <w:rFonts w:ascii="Arial" w:eastAsia="Times New Roman" w:hAnsi="Arial"/>
                <w:sz w:val="18"/>
                <w:lang w:eastAsia="en-GB"/>
              </w:rPr>
            </w:pPr>
            <w:proofErr w:type="spellStart"/>
            <w:ins w:id="1252" w:author="Huawei" w:date="2022-04-13T16:39:00Z">
              <w:r w:rsidRPr="00357EED">
                <w:rPr>
                  <w:rFonts w:ascii="Arial" w:eastAsia="Times New Roman" w:hAnsi="Arial"/>
                  <w:sz w:val="18"/>
                  <w:lang w:eastAsia="en-GB"/>
                </w:rPr>
                <w:t>dBm</w:t>
              </w:r>
              <w:proofErr w:type="spellEnd"/>
              <w:r w:rsidRPr="00357EED">
                <w:rPr>
                  <w:rFonts w:ascii="Arial" w:eastAsia="Times New Roman" w:hAnsi="Arial"/>
                  <w:sz w:val="18"/>
                  <w:lang w:eastAsia="en-GB"/>
                </w:rPr>
                <w:t>/9.36 MHz</w:t>
              </w:r>
            </w:ins>
          </w:p>
        </w:tc>
        <w:tc>
          <w:tcPr>
            <w:tcW w:w="1396" w:type="dxa"/>
            <w:tcBorders>
              <w:top w:val="single" w:sz="4" w:space="0" w:color="auto"/>
              <w:left w:val="single" w:sz="4" w:space="0" w:color="auto"/>
              <w:bottom w:val="single" w:sz="4" w:space="0" w:color="auto"/>
              <w:right w:val="single" w:sz="4" w:space="0" w:color="auto"/>
            </w:tcBorders>
            <w:hideMark/>
          </w:tcPr>
          <w:p w14:paraId="3B0145E4" w14:textId="77777777" w:rsidR="00624734" w:rsidRPr="00357EED" w:rsidRDefault="00624734" w:rsidP="00624734">
            <w:pPr>
              <w:keepNext/>
              <w:keepLines/>
              <w:overflowPunct w:val="0"/>
              <w:autoSpaceDE w:val="0"/>
              <w:autoSpaceDN w:val="0"/>
              <w:adjustRightInd w:val="0"/>
              <w:spacing w:after="0" w:line="256" w:lineRule="auto"/>
              <w:jc w:val="center"/>
              <w:rPr>
                <w:ins w:id="1253" w:author="Huawei" w:date="2022-04-13T16:39:00Z"/>
                <w:rFonts w:ascii="Arial" w:eastAsia="Times New Roman" w:hAnsi="Arial"/>
                <w:sz w:val="18"/>
                <w:lang w:eastAsia="en-GB"/>
              </w:rPr>
            </w:pPr>
            <w:ins w:id="1254" w:author="Huawei" w:date="2022-04-13T16:39:00Z">
              <w:r w:rsidRPr="00357EED">
                <w:rPr>
                  <w:rFonts w:ascii="Arial" w:eastAsia="Times New Roman" w:hAnsi="Arial"/>
                  <w:sz w:val="18"/>
                  <w:lang w:eastAsia="en-GB"/>
                </w:rPr>
                <w:t>1, 2, 4, 5</w:t>
              </w:r>
            </w:ins>
          </w:p>
        </w:tc>
        <w:tc>
          <w:tcPr>
            <w:tcW w:w="1670" w:type="dxa"/>
            <w:tcBorders>
              <w:top w:val="single" w:sz="4" w:space="0" w:color="auto"/>
              <w:left w:val="single" w:sz="4" w:space="0" w:color="auto"/>
              <w:bottom w:val="single" w:sz="4" w:space="0" w:color="auto"/>
              <w:right w:val="single" w:sz="4" w:space="0" w:color="auto"/>
            </w:tcBorders>
          </w:tcPr>
          <w:p w14:paraId="3AE31C1D" w14:textId="27F445A7" w:rsidR="00624734" w:rsidRPr="00357EED" w:rsidRDefault="00624734" w:rsidP="00624734">
            <w:pPr>
              <w:keepNext/>
              <w:keepLines/>
              <w:overflowPunct w:val="0"/>
              <w:autoSpaceDE w:val="0"/>
              <w:autoSpaceDN w:val="0"/>
              <w:adjustRightInd w:val="0"/>
              <w:spacing w:after="0" w:line="256" w:lineRule="auto"/>
              <w:jc w:val="center"/>
              <w:rPr>
                <w:ins w:id="1255" w:author="Huawei" w:date="2022-04-13T16:39:00Z"/>
                <w:rFonts w:ascii="Arial" w:eastAsia="Times New Roman" w:hAnsi="Arial"/>
                <w:sz w:val="18"/>
                <w:lang w:eastAsia="en-GB"/>
              </w:rPr>
            </w:pPr>
            <w:ins w:id="1256" w:author="Huawei" w:date="2022-08-22T14:22:00Z">
              <w:r>
                <w:rPr>
                  <w:rFonts w:ascii="Arial" w:eastAsia="Times New Roman" w:hAnsi="Arial"/>
                  <w:sz w:val="18"/>
                  <w:lang w:eastAsia="zh-CN"/>
                </w:rPr>
                <w:t>-72.05</w:t>
              </w:r>
            </w:ins>
          </w:p>
        </w:tc>
        <w:tc>
          <w:tcPr>
            <w:tcW w:w="1696" w:type="dxa"/>
            <w:tcBorders>
              <w:top w:val="single" w:sz="4" w:space="0" w:color="auto"/>
              <w:left w:val="single" w:sz="4" w:space="0" w:color="auto"/>
              <w:bottom w:val="single" w:sz="4" w:space="0" w:color="auto"/>
              <w:right w:val="single" w:sz="4" w:space="0" w:color="auto"/>
            </w:tcBorders>
          </w:tcPr>
          <w:p w14:paraId="35BA47AC" w14:textId="14885624" w:rsidR="00624734" w:rsidRPr="00357EED" w:rsidRDefault="00624734" w:rsidP="00624734">
            <w:pPr>
              <w:keepNext/>
              <w:keepLines/>
              <w:overflowPunct w:val="0"/>
              <w:autoSpaceDE w:val="0"/>
              <w:autoSpaceDN w:val="0"/>
              <w:adjustRightInd w:val="0"/>
              <w:spacing w:after="0" w:line="256" w:lineRule="auto"/>
              <w:jc w:val="center"/>
              <w:rPr>
                <w:ins w:id="1257" w:author="Huawei" w:date="2022-04-13T16:39:00Z"/>
                <w:rFonts w:ascii="Arial" w:eastAsia="Times New Roman" w:hAnsi="Arial"/>
                <w:sz w:val="18"/>
                <w:lang w:eastAsia="en-GB"/>
              </w:rPr>
            </w:pPr>
            <w:ins w:id="1258" w:author="Changes for RAN4#104" w:date="2022-08-10T15:36:00Z">
              <w:r w:rsidRPr="008C3857">
                <w:t>-57</w:t>
              </w:r>
            </w:ins>
            <w:ins w:id="1259" w:author="Huawei" w:date="2022-04-13T16:39:00Z">
              <w:del w:id="1260" w:author="Changes for RAN4#104" w:date="2022-08-10T15:36:00Z">
                <w:r w:rsidRPr="00357EED" w:rsidDel="00A73D69">
                  <w:rPr>
                    <w:rFonts w:ascii="Arial" w:eastAsia="Times New Roman" w:hAnsi="Arial"/>
                    <w:sz w:val="18"/>
                    <w:lang w:eastAsia="en-GB"/>
                  </w:rPr>
                  <w:delText>-70.59</w:delText>
                </w:r>
              </w:del>
            </w:ins>
          </w:p>
        </w:tc>
      </w:tr>
      <w:tr w:rsidR="00624734" w:rsidRPr="00357EED" w14:paraId="7DCBDF94" w14:textId="77777777" w:rsidTr="00624734">
        <w:trPr>
          <w:trHeight w:val="187"/>
          <w:ins w:id="1261" w:author="Huawei" w:date="2022-04-13T16:39:00Z"/>
        </w:trPr>
        <w:tc>
          <w:tcPr>
            <w:tcW w:w="3103" w:type="dxa"/>
            <w:gridSpan w:val="2"/>
            <w:tcBorders>
              <w:top w:val="nil"/>
              <w:left w:val="single" w:sz="4" w:space="0" w:color="auto"/>
              <w:bottom w:val="single" w:sz="4" w:space="0" w:color="auto"/>
              <w:right w:val="single" w:sz="4" w:space="0" w:color="auto"/>
            </w:tcBorders>
          </w:tcPr>
          <w:p w14:paraId="611E3160" w14:textId="77777777" w:rsidR="00624734" w:rsidRPr="00357EED" w:rsidRDefault="00624734" w:rsidP="00624734">
            <w:pPr>
              <w:keepNext/>
              <w:keepLines/>
              <w:overflowPunct w:val="0"/>
              <w:autoSpaceDE w:val="0"/>
              <w:autoSpaceDN w:val="0"/>
              <w:adjustRightInd w:val="0"/>
              <w:spacing w:after="0" w:line="256" w:lineRule="auto"/>
              <w:rPr>
                <w:ins w:id="1262" w:author="Huawei" w:date="2022-04-13T16:39:00Z"/>
                <w:rFonts w:ascii="Arial" w:eastAsia="Calibri" w:hAnsi="Arial" w:cs="Arial"/>
                <w:sz w:val="18"/>
                <w:lang w:eastAsia="en-GB"/>
              </w:rPr>
            </w:pPr>
          </w:p>
        </w:tc>
        <w:tc>
          <w:tcPr>
            <w:tcW w:w="1386" w:type="dxa"/>
            <w:tcBorders>
              <w:top w:val="single" w:sz="4" w:space="0" w:color="auto"/>
              <w:left w:val="single" w:sz="4" w:space="0" w:color="auto"/>
              <w:bottom w:val="single" w:sz="4" w:space="0" w:color="auto"/>
              <w:right w:val="single" w:sz="4" w:space="0" w:color="auto"/>
            </w:tcBorders>
            <w:hideMark/>
          </w:tcPr>
          <w:p w14:paraId="5E592609" w14:textId="77777777" w:rsidR="00624734" w:rsidRPr="00357EED" w:rsidRDefault="00624734" w:rsidP="00624734">
            <w:pPr>
              <w:keepNext/>
              <w:keepLines/>
              <w:overflowPunct w:val="0"/>
              <w:autoSpaceDE w:val="0"/>
              <w:autoSpaceDN w:val="0"/>
              <w:adjustRightInd w:val="0"/>
              <w:spacing w:after="0" w:line="256" w:lineRule="auto"/>
              <w:jc w:val="center"/>
              <w:rPr>
                <w:ins w:id="1263" w:author="Huawei" w:date="2022-04-13T16:39:00Z"/>
                <w:rFonts w:ascii="Arial" w:eastAsia="Times New Roman" w:hAnsi="Arial"/>
                <w:sz w:val="18"/>
                <w:lang w:eastAsia="en-GB"/>
              </w:rPr>
            </w:pPr>
            <w:proofErr w:type="spellStart"/>
            <w:ins w:id="1264" w:author="Huawei" w:date="2022-04-13T16:39:00Z">
              <w:r w:rsidRPr="00357EED">
                <w:rPr>
                  <w:rFonts w:ascii="Arial" w:eastAsia="Times New Roman" w:hAnsi="Arial"/>
                  <w:sz w:val="18"/>
                  <w:lang w:eastAsia="en-GB"/>
                </w:rPr>
                <w:t>dBm</w:t>
              </w:r>
              <w:proofErr w:type="spellEnd"/>
              <w:r w:rsidRPr="00357EED">
                <w:rPr>
                  <w:rFonts w:ascii="Arial" w:eastAsia="Times New Roman" w:hAnsi="Arial"/>
                  <w:sz w:val="18"/>
                  <w:lang w:eastAsia="en-GB"/>
                </w:rPr>
                <w:t>/38.16 MHz</w:t>
              </w:r>
            </w:ins>
          </w:p>
        </w:tc>
        <w:tc>
          <w:tcPr>
            <w:tcW w:w="1396" w:type="dxa"/>
            <w:tcBorders>
              <w:top w:val="single" w:sz="4" w:space="0" w:color="auto"/>
              <w:left w:val="single" w:sz="4" w:space="0" w:color="auto"/>
              <w:bottom w:val="single" w:sz="4" w:space="0" w:color="auto"/>
              <w:right w:val="single" w:sz="4" w:space="0" w:color="auto"/>
            </w:tcBorders>
            <w:hideMark/>
          </w:tcPr>
          <w:p w14:paraId="1D151245" w14:textId="77777777" w:rsidR="00624734" w:rsidRPr="00357EED" w:rsidRDefault="00624734" w:rsidP="00624734">
            <w:pPr>
              <w:keepNext/>
              <w:keepLines/>
              <w:overflowPunct w:val="0"/>
              <w:autoSpaceDE w:val="0"/>
              <w:autoSpaceDN w:val="0"/>
              <w:adjustRightInd w:val="0"/>
              <w:spacing w:after="0" w:line="256" w:lineRule="auto"/>
              <w:jc w:val="center"/>
              <w:rPr>
                <w:ins w:id="1265" w:author="Huawei" w:date="2022-04-13T16:39:00Z"/>
                <w:rFonts w:ascii="Arial" w:eastAsia="Times New Roman" w:hAnsi="Arial"/>
                <w:sz w:val="18"/>
                <w:lang w:eastAsia="en-GB"/>
              </w:rPr>
            </w:pPr>
            <w:ins w:id="1266" w:author="Huawei" w:date="2022-04-13T16:39:00Z">
              <w:r w:rsidRPr="00357EED">
                <w:rPr>
                  <w:rFonts w:ascii="Arial" w:eastAsia="Times New Roman" w:hAnsi="Arial"/>
                  <w:sz w:val="18"/>
                  <w:lang w:eastAsia="en-GB"/>
                </w:rPr>
                <w:t>3, 6</w:t>
              </w:r>
            </w:ins>
          </w:p>
        </w:tc>
        <w:tc>
          <w:tcPr>
            <w:tcW w:w="1670" w:type="dxa"/>
            <w:tcBorders>
              <w:top w:val="single" w:sz="4" w:space="0" w:color="auto"/>
              <w:left w:val="single" w:sz="4" w:space="0" w:color="auto"/>
              <w:bottom w:val="single" w:sz="4" w:space="0" w:color="auto"/>
              <w:right w:val="single" w:sz="4" w:space="0" w:color="auto"/>
            </w:tcBorders>
          </w:tcPr>
          <w:p w14:paraId="4C6AA33A" w14:textId="6120D735" w:rsidR="00624734" w:rsidRPr="00357EED" w:rsidRDefault="00624734" w:rsidP="00624734">
            <w:pPr>
              <w:keepNext/>
              <w:keepLines/>
              <w:overflowPunct w:val="0"/>
              <w:autoSpaceDE w:val="0"/>
              <w:autoSpaceDN w:val="0"/>
              <w:adjustRightInd w:val="0"/>
              <w:spacing w:after="0" w:line="256" w:lineRule="auto"/>
              <w:jc w:val="center"/>
              <w:rPr>
                <w:ins w:id="1267" w:author="Huawei" w:date="2022-04-13T16:39:00Z"/>
                <w:rFonts w:ascii="Arial" w:eastAsia="Times New Roman" w:hAnsi="Arial"/>
                <w:sz w:val="18"/>
                <w:lang w:eastAsia="en-GB"/>
              </w:rPr>
            </w:pPr>
            <w:ins w:id="1268" w:author="Huawei" w:date="2022-08-22T14:22:00Z">
              <w:r>
                <w:rPr>
                  <w:rFonts w:ascii="Arial" w:eastAsia="Times New Roman" w:hAnsi="Arial"/>
                  <w:sz w:val="18"/>
                  <w:lang w:eastAsia="zh-CN"/>
                </w:rPr>
                <w:t>-68.96</w:t>
              </w:r>
            </w:ins>
          </w:p>
        </w:tc>
        <w:tc>
          <w:tcPr>
            <w:tcW w:w="1696" w:type="dxa"/>
            <w:tcBorders>
              <w:top w:val="single" w:sz="4" w:space="0" w:color="auto"/>
              <w:left w:val="single" w:sz="4" w:space="0" w:color="auto"/>
              <w:bottom w:val="single" w:sz="4" w:space="0" w:color="auto"/>
              <w:right w:val="single" w:sz="4" w:space="0" w:color="auto"/>
            </w:tcBorders>
          </w:tcPr>
          <w:p w14:paraId="3204D0D2" w14:textId="13803839" w:rsidR="00624734" w:rsidRPr="00357EED" w:rsidRDefault="00624734" w:rsidP="00624734">
            <w:pPr>
              <w:keepNext/>
              <w:keepLines/>
              <w:overflowPunct w:val="0"/>
              <w:autoSpaceDE w:val="0"/>
              <w:autoSpaceDN w:val="0"/>
              <w:adjustRightInd w:val="0"/>
              <w:spacing w:after="0" w:line="256" w:lineRule="auto"/>
              <w:jc w:val="center"/>
              <w:rPr>
                <w:ins w:id="1269" w:author="Huawei" w:date="2022-04-13T16:39:00Z"/>
                <w:rFonts w:ascii="Arial" w:eastAsia="Times New Roman" w:hAnsi="Arial"/>
                <w:sz w:val="18"/>
                <w:lang w:eastAsia="en-GB"/>
              </w:rPr>
            </w:pPr>
            <w:ins w:id="1270" w:author="Changes for RAN4#104" w:date="2022-08-10T15:36:00Z">
              <w:r w:rsidRPr="008C3857">
                <w:t>-51</w:t>
              </w:r>
            </w:ins>
            <w:ins w:id="1271" w:author="Huawei" w:date="2022-04-13T16:39:00Z">
              <w:del w:id="1272" w:author="Changes for RAN4#104" w:date="2022-08-10T15:36:00Z">
                <w:r w:rsidRPr="00357EED" w:rsidDel="00A73D69">
                  <w:rPr>
                    <w:rFonts w:ascii="Arial" w:eastAsia="Times New Roman" w:hAnsi="Arial"/>
                    <w:sz w:val="18"/>
                    <w:lang w:eastAsia="en-GB"/>
                  </w:rPr>
                  <w:delText>-64.49</w:delText>
                </w:r>
              </w:del>
            </w:ins>
          </w:p>
        </w:tc>
      </w:tr>
      <w:tr w:rsidR="00624734" w:rsidRPr="00357EED" w14:paraId="0305A6BE" w14:textId="77777777" w:rsidTr="00AB6E3C">
        <w:trPr>
          <w:trHeight w:val="187"/>
          <w:ins w:id="1273"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114D220F" w14:textId="77777777" w:rsidR="00624734" w:rsidRPr="00357EED" w:rsidRDefault="00624734" w:rsidP="00624734">
            <w:pPr>
              <w:keepNext/>
              <w:keepLines/>
              <w:overflowPunct w:val="0"/>
              <w:autoSpaceDE w:val="0"/>
              <w:autoSpaceDN w:val="0"/>
              <w:adjustRightInd w:val="0"/>
              <w:spacing w:after="0" w:line="256" w:lineRule="auto"/>
              <w:rPr>
                <w:ins w:id="1274" w:author="Huawei" w:date="2022-04-13T16:39:00Z"/>
                <w:rFonts w:ascii="Arial" w:eastAsia="Calibri" w:hAnsi="Arial" w:cs="Arial"/>
                <w:sz w:val="18"/>
                <w:lang w:eastAsia="en-GB"/>
              </w:rPr>
            </w:pPr>
            <w:ins w:id="1275" w:author="Huawei" w:date="2022-04-13T16:39:00Z">
              <w:r w:rsidRPr="00357EED">
                <w:rPr>
                  <w:rFonts w:ascii="Arial" w:eastAsia="Calibri" w:hAnsi="Arial" w:cs="Arial"/>
                  <w:sz w:val="18"/>
                  <w:lang w:eastAsia="en-GB"/>
                </w:rPr>
                <w:t>Propagation condition</w:t>
              </w:r>
            </w:ins>
          </w:p>
        </w:tc>
        <w:tc>
          <w:tcPr>
            <w:tcW w:w="1386" w:type="dxa"/>
            <w:tcBorders>
              <w:top w:val="single" w:sz="4" w:space="0" w:color="auto"/>
              <w:left w:val="single" w:sz="4" w:space="0" w:color="auto"/>
              <w:bottom w:val="single" w:sz="4" w:space="0" w:color="auto"/>
              <w:right w:val="single" w:sz="4" w:space="0" w:color="auto"/>
            </w:tcBorders>
          </w:tcPr>
          <w:p w14:paraId="57206580" w14:textId="77777777" w:rsidR="00624734" w:rsidRPr="00357EED" w:rsidRDefault="00624734" w:rsidP="00624734">
            <w:pPr>
              <w:keepNext/>
              <w:keepLines/>
              <w:overflowPunct w:val="0"/>
              <w:autoSpaceDE w:val="0"/>
              <w:autoSpaceDN w:val="0"/>
              <w:adjustRightInd w:val="0"/>
              <w:spacing w:after="0" w:line="256" w:lineRule="auto"/>
              <w:jc w:val="center"/>
              <w:rPr>
                <w:ins w:id="1276"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10E2C75B" w14:textId="77777777" w:rsidR="00624734" w:rsidRPr="00357EED" w:rsidRDefault="00624734" w:rsidP="00624734">
            <w:pPr>
              <w:keepNext/>
              <w:keepLines/>
              <w:overflowPunct w:val="0"/>
              <w:autoSpaceDE w:val="0"/>
              <w:autoSpaceDN w:val="0"/>
              <w:adjustRightInd w:val="0"/>
              <w:spacing w:after="0" w:line="256" w:lineRule="auto"/>
              <w:jc w:val="center"/>
              <w:rPr>
                <w:ins w:id="1277" w:author="Huawei" w:date="2022-04-13T16:39:00Z"/>
                <w:rFonts w:ascii="Arial" w:eastAsia="Times New Roman" w:hAnsi="Arial"/>
                <w:sz w:val="18"/>
                <w:lang w:eastAsia="en-GB"/>
              </w:rPr>
            </w:pPr>
            <w:ins w:id="1278"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67069817" w14:textId="77777777" w:rsidR="00624734" w:rsidRPr="00357EED" w:rsidRDefault="00624734" w:rsidP="00624734">
            <w:pPr>
              <w:keepNext/>
              <w:keepLines/>
              <w:overflowPunct w:val="0"/>
              <w:autoSpaceDE w:val="0"/>
              <w:autoSpaceDN w:val="0"/>
              <w:adjustRightInd w:val="0"/>
              <w:spacing w:after="0" w:line="256" w:lineRule="auto"/>
              <w:jc w:val="center"/>
              <w:rPr>
                <w:ins w:id="1279" w:author="Huawei" w:date="2022-04-13T16:39:00Z"/>
                <w:rFonts w:ascii="Arial" w:eastAsia="Times New Roman" w:hAnsi="Arial"/>
                <w:sz w:val="18"/>
                <w:lang w:eastAsia="en-GB"/>
              </w:rPr>
            </w:pPr>
            <w:ins w:id="1280" w:author="Huawei" w:date="2022-04-13T16:39:00Z">
              <w:r w:rsidRPr="00357EED">
                <w:rPr>
                  <w:rFonts w:ascii="Arial" w:eastAsia="Times New Roman" w:hAnsi="Arial"/>
                  <w:sz w:val="18"/>
                  <w:lang w:eastAsia="en-GB"/>
                </w:rPr>
                <w:t>AWGN</w:t>
              </w:r>
            </w:ins>
          </w:p>
        </w:tc>
      </w:tr>
      <w:tr w:rsidR="00624734" w:rsidRPr="00357EED" w14:paraId="535B6639" w14:textId="77777777" w:rsidTr="00AB6E3C">
        <w:trPr>
          <w:trHeight w:val="187"/>
          <w:ins w:id="1281"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0ADA6838" w14:textId="77777777" w:rsidR="00624734" w:rsidRPr="00357EED" w:rsidRDefault="00624734" w:rsidP="00624734">
            <w:pPr>
              <w:keepNext/>
              <w:keepLines/>
              <w:overflowPunct w:val="0"/>
              <w:autoSpaceDE w:val="0"/>
              <w:autoSpaceDN w:val="0"/>
              <w:adjustRightInd w:val="0"/>
              <w:spacing w:after="0" w:line="256" w:lineRule="auto"/>
              <w:rPr>
                <w:ins w:id="1282" w:author="Huawei" w:date="2022-04-13T16:39:00Z"/>
                <w:rFonts w:ascii="Arial" w:eastAsia="Calibri" w:hAnsi="Arial" w:cs="Arial"/>
                <w:sz w:val="18"/>
                <w:lang w:eastAsia="en-GB"/>
              </w:rPr>
            </w:pPr>
            <w:ins w:id="1283" w:author="Huawei" w:date="2022-04-13T16:39:00Z">
              <w:r w:rsidRPr="00357EED">
                <w:rPr>
                  <w:rFonts w:ascii="Arial" w:eastAsia="Calibri" w:hAnsi="Arial" w:cs="Arial"/>
                  <w:sz w:val="18"/>
                  <w:lang w:eastAsia="en-GB"/>
                </w:rPr>
                <w:t>Antenna Configuration and Correlation Matrix</w:t>
              </w:r>
            </w:ins>
          </w:p>
        </w:tc>
        <w:tc>
          <w:tcPr>
            <w:tcW w:w="1386" w:type="dxa"/>
            <w:tcBorders>
              <w:top w:val="single" w:sz="4" w:space="0" w:color="auto"/>
              <w:left w:val="single" w:sz="4" w:space="0" w:color="auto"/>
              <w:bottom w:val="single" w:sz="4" w:space="0" w:color="auto"/>
              <w:right w:val="single" w:sz="4" w:space="0" w:color="auto"/>
            </w:tcBorders>
          </w:tcPr>
          <w:p w14:paraId="77DCF1BA" w14:textId="77777777" w:rsidR="00624734" w:rsidRPr="00357EED" w:rsidRDefault="00624734" w:rsidP="00624734">
            <w:pPr>
              <w:keepNext/>
              <w:keepLines/>
              <w:overflowPunct w:val="0"/>
              <w:autoSpaceDE w:val="0"/>
              <w:autoSpaceDN w:val="0"/>
              <w:adjustRightInd w:val="0"/>
              <w:spacing w:after="0" w:line="256" w:lineRule="auto"/>
              <w:jc w:val="center"/>
              <w:rPr>
                <w:ins w:id="1284"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7232650B" w14:textId="77777777" w:rsidR="00624734" w:rsidRPr="00357EED" w:rsidRDefault="00624734" w:rsidP="00624734">
            <w:pPr>
              <w:keepNext/>
              <w:keepLines/>
              <w:overflowPunct w:val="0"/>
              <w:autoSpaceDE w:val="0"/>
              <w:autoSpaceDN w:val="0"/>
              <w:adjustRightInd w:val="0"/>
              <w:spacing w:after="0" w:line="256" w:lineRule="auto"/>
              <w:jc w:val="center"/>
              <w:rPr>
                <w:ins w:id="1285" w:author="Huawei" w:date="2022-04-13T16:39:00Z"/>
                <w:rFonts w:ascii="Arial" w:eastAsia="Times New Roman" w:hAnsi="Arial"/>
                <w:sz w:val="18"/>
                <w:lang w:eastAsia="en-GB"/>
              </w:rPr>
            </w:pPr>
            <w:ins w:id="1286"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125B4B10" w14:textId="77777777" w:rsidR="00624734" w:rsidRPr="00357EED" w:rsidRDefault="00624734" w:rsidP="00624734">
            <w:pPr>
              <w:keepNext/>
              <w:keepLines/>
              <w:overflowPunct w:val="0"/>
              <w:autoSpaceDE w:val="0"/>
              <w:autoSpaceDN w:val="0"/>
              <w:adjustRightInd w:val="0"/>
              <w:spacing w:after="0" w:line="256" w:lineRule="auto"/>
              <w:jc w:val="center"/>
              <w:rPr>
                <w:ins w:id="1287" w:author="Huawei" w:date="2022-04-13T16:39:00Z"/>
                <w:rFonts w:ascii="Arial" w:eastAsia="Times New Roman" w:hAnsi="Arial"/>
                <w:sz w:val="18"/>
                <w:lang w:eastAsia="en-GB"/>
              </w:rPr>
            </w:pPr>
            <w:ins w:id="1288" w:author="Huawei" w:date="2022-04-13T16:39:00Z">
              <w:r w:rsidRPr="00357EED">
                <w:rPr>
                  <w:rFonts w:ascii="Arial" w:eastAsia="Times New Roman" w:hAnsi="Arial"/>
                  <w:sz w:val="18"/>
                  <w:lang w:eastAsia="en-GB"/>
                </w:rPr>
                <w:t>1x2 Low</w:t>
              </w:r>
            </w:ins>
          </w:p>
        </w:tc>
      </w:tr>
      <w:tr w:rsidR="00624734" w:rsidRPr="00357EED" w14:paraId="5D8C839D" w14:textId="77777777" w:rsidTr="00AB6E3C">
        <w:trPr>
          <w:trHeight w:val="187"/>
          <w:ins w:id="1289" w:author="Huawei" w:date="2022-04-13T16:39:00Z"/>
        </w:trPr>
        <w:tc>
          <w:tcPr>
            <w:tcW w:w="9251" w:type="dxa"/>
            <w:gridSpan w:val="6"/>
            <w:tcBorders>
              <w:top w:val="single" w:sz="4" w:space="0" w:color="auto"/>
              <w:left w:val="single" w:sz="4" w:space="0" w:color="auto"/>
              <w:bottom w:val="single" w:sz="4" w:space="0" w:color="auto"/>
              <w:right w:val="single" w:sz="4" w:space="0" w:color="auto"/>
            </w:tcBorders>
            <w:vAlign w:val="center"/>
            <w:hideMark/>
          </w:tcPr>
          <w:p w14:paraId="746D887F" w14:textId="77777777" w:rsidR="00624734" w:rsidRPr="00357EED" w:rsidRDefault="00624734" w:rsidP="00624734">
            <w:pPr>
              <w:keepNext/>
              <w:keepLines/>
              <w:overflowPunct w:val="0"/>
              <w:autoSpaceDE w:val="0"/>
              <w:autoSpaceDN w:val="0"/>
              <w:adjustRightInd w:val="0"/>
              <w:spacing w:after="0" w:line="256" w:lineRule="auto"/>
              <w:ind w:left="851" w:hanging="851"/>
              <w:rPr>
                <w:ins w:id="1290" w:author="Huawei" w:date="2022-04-13T16:39:00Z"/>
                <w:rFonts w:ascii="Arial" w:eastAsia="Times New Roman" w:hAnsi="Arial"/>
                <w:sz w:val="18"/>
                <w:lang w:eastAsia="en-GB"/>
              </w:rPr>
            </w:pPr>
            <w:ins w:id="1291" w:author="Huawei" w:date="2022-04-13T16:39:00Z">
              <w:r w:rsidRPr="00357EED">
                <w:rPr>
                  <w:rFonts w:ascii="Arial" w:eastAsia="Times New Roman" w:hAnsi="Arial"/>
                  <w:sz w:val="18"/>
                  <w:lang w:eastAsia="en-GB"/>
                </w:rPr>
                <w:lastRenderedPageBreak/>
                <w:t>Note 1:</w:t>
              </w:r>
              <w:r w:rsidRPr="00357EED">
                <w:rPr>
                  <w:rFonts w:ascii="Arial" w:eastAsia="Times New Roman" w:hAnsi="Arial"/>
                  <w:sz w:val="18"/>
                  <w:lang w:eastAsia="en-GB"/>
                </w:rPr>
                <w:tab/>
                <w:t>OCNG shall be used such that both cells are fully allocated and a constant total transmitted power spectral density is achieved for all OFDM symbols.</w:t>
              </w:r>
            </w:ins>
          </w:p>
          <w:p w14:paraId="291A70A4" w14:textId="77777777" w:rsidR="00624734" w:rsidRPr="00357EED" w:rsidRDefault="00624734" w:rsidP="00624734">
            <w:pPr>
              <w:keepNext/>
              <w:keepLines/>
              <w:overflowPunct w:val="0"/>
              <w:autoSpaceDE w:val="0"/>
              <w:autoSpaceDN w:val="0"/>
              <w:adjustRightInd w:val="0"/>
              <w:spacing w:after="0" w:line="256" w:lineRule="auto"/>
              <w:ind w:left="851" w:hanging="851"/>
              <w:rPr>
                <w:ins w:id="1292" w:author="Huawei" w:date="2022-04-13T16:39:00Z"/>
                <w:rFonts w:ascii="Arial" w:eastAsia="Times New Roman" w:hAnsi="Arial"/>
                <w:sz w:val="18"/>
                <w:lang w:eastAsia="en-GB"/>
              </w:rPr>
            </w:pPr>
            <w:ins w:id="1293" w:author="Huawei" w:date="2022-04-13T16:39:00Z">
              <w:r w:rsidRPr="00357EED">
                <w:rPr>
                  <w:rFonts w:ascii="Arial" w:eastAsia="Times New Roman" w:hAnsi="Arial"/>
                  <w:sz w:val="18"/>
                  <w:lang w:eastAsia="en-GB"/>
                </w:rPr>
                <w:t>Note 2:</w:t>
              </w:r>
              <w:r w:rsidRPr="00357EED">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proofErr w:type="spellStart"/>
              <w:r w:rsidRPr="00357EED">
                <w:rPr>
                  <w:rFonts w:ascii="Arial" w:eastAsia="Calibri" w:hAnsi="Arial"/>
                  <w:i/>
                  <w:sz w:val="18"/>
                  <w:lang w:eastAsia="en-GB"/>
                </w:rPr>
                <w:t>N</w:t>
              </w:r>
              <w:r w:rsidRPr="00357EED">
                <w:rPr>
                  <w:rFonts w:ascii="Arial" w:eastAsia="Calibri" w:hAnsi="Arial"/>
                  <w:i/>
                  <w:sz w:val="18"/>
                  <w:vertAlign w:val="subscript"/>
                  <w:lang w:eastAsia="en-GB"/>
                </w:rPr>
                <w:t>oc</w:t>
              </w:r>
              <w:proofErr w:type="spellEnd"/>
              <w:r w:rsidRPr="00357EED">
                <w:rPr>
                  <w:rFonts w:ascii="Arial" w:eastAsia="Times New Roman" w:hAnsi="Arial"/>
                  <w:sz w:val="18"/>
                  <w:lang w:eastAsia="en-GB"/>
                </w:rPr>
                <w:t xml:space="preserve"> to be fulfilled.</w:t>
              </w:r>
            </w:ins>
          </w:p>
          <w:p w14:paraId="76600AD5" w14:textId="77777777" w:rsidR="00624734" w:rsidRPr="00357EED" w:rsidRDefault="00624734" w:rsidP="00624734">
            <w:pPr>
              <w:keepNext/>
              <w:keepLines/>
              <w:overflowPunct w:val="0"/>
              <w:autoSpaceDE w:val="0"/>
              <w:autoSpaceDN w:val="0"/>
              <w:adjustRightInd w:val="0"/>
              <w:spacing w:after="0" w:line="256" w:lineRule="auto"/>
              <w:ind w:left="851" w:hanging="851"/>
              <w:rPr>
                <w:ins w:id="1294" w:author="Huawei" w:date="2022-04-13T16:39:00Z"/>
                <w:rFonts w:ascii="Arial" w:eastAsia="Times New Roman" w:hAnsi="Arial"/>
                <w:sz w:val="18"/>
                <w:lang w:eastAsia="en-GB"/>
              </w:rPr>
            </w:pPr>
            <w:ins w:id="1295" w:author="Huawei" w:date="2022-04-13T16:39:00Z">
              <w:r w:rsidRPr="00357EED">
                <w:rPr>
                  <w:rFonts w:ascii="Arial" w:eastAsia="Times New Roman" w:hAnsi="Arial"/>
                  <w:sz w:val="18"/>
                  <w:lang w:eastAsia="en-GB"/>
                </w:rPr>
                <w:t>Note 3:</w:t>
              </w:r>
              <w:r w:rsidRPr="00357EED">
                <w:rPr>
                  <w:rFonts w:ascii="Arial" w:eastAsia="Times New Roman" w:hAnsi="Arial"/>
                  <w:sz w:val="18"/>
                  <w:lang w:eastAsia="en-GB"/>
                </w:rPr>
                <w:tab/>
              </w:r>
              <w:proofErr w:type="spellStart"/>
              <w:r w:rsidRPr="00357EED">
                <w:rPr>
                  <w:rFonts w:ascii="Arial" w:eastAsia="Calibri" w:hAnsi="Arial"/>
                  <w:sz w:val="18"/>
                  <w:lang w:eastAsia="en-GB"/>
                </w:rPr>
                <w:t>Ê</w:t>
              </w:r>
              <w:r w:rsidRPr="00357EED">
                <w:rPr>
                  <w:rFonts w:ascii="Arial" w:eastAsia="Calibri" w:hAnsi="Arial"/>
                  <w:sz w:val="18"/>
                  <w:vertAlign w:val="subscript"/>
                  <w:lang w:eastAsia="en-GB"/>
                </w:rPr>
                <w:t>s</w:t>
              </w:r>
              <w:proofErr w:type="spellEnd"/>
              <w:r w:rsidRPr="00357EED">
                <w:rPr>
                  <w:rFonts w:ascii="Arial" w:eastAsia="Calibri" w:hAnsi="Arial"/>
                  <w:sz w:val="18"/>
                  <w:lang w:eastAsia="en-GB"/>
                </w:rPr>
                <w:t>/</w:t>
              </w:r>
              <w:proofErr w:type="spellStart"/>
              <w:r w:rsidRPr="00357EED">
                <w:rPr>
                  <w:rFonts w:ascii="Arial" w:eastAsia="Calibri" w:hAnsi="Arial"/>
                  <w:sz w:val="18"/>
                  <w:lang w:eastAsia="en-GB"/>
                </w:rPr>
                <w:t>I</w:t>
              </w:r>
              <w:r w:rsidRPr="00357EED">
                <w:rPr>
                  <w:rFonts w:ascii="Arial" w:eastAsia="Calibri" w:hAnsi="Arial"/>
                  <w:sz w:val="18"/>
                  <w:vertAlign w:val="subscript"/>
                  <w:lang w:eastAsia="en-GB"/>
                </w:rPr>
                <w:t>ot</w:t>
              </w:r>
              <w:proofErr w:type="spellEnd"/>
              <w:r w:rsidRPr="00357EED">
                <w:rPr>
                  <w:rFonts w:ascii="Arial" w:eastAsia="Times New Roman" w:hAnsi="Arial"/>
                  <w:sz w:val="18"/>
                  <w:lang w:eastAsia="en-GB"/>
                </w:rPr>
                <w:t>, SS-RSRP, and Io levels have been derived from other parameters for information purposes. They are not settable parameters themselves.</w:t>
              </w:r>
            </w:ins>
          </w:p>
        </w:tc>
      </w:tr>
    </w:tbl>
    <w:p w14:paraId="72A21026" w14:textId="77777777" w:rsidR="003D13FA" w:rsidRPr="00357EED" w:rsidRDefault="003D13FA" w:rsidP="003D13FA">
      <w:pPr>
        <w:overflowPunct w:val="0"/>
        <w:autoSpaceDE w:val="0"/>
        <w:autoSpaceDN w:val="0"/>
        <w:adjustRightInd w:val="0"/>
        <w:rPr>
          <w:ins w:id="1296" w:author="Huawei" w:date="2022-04-13T16:39:00Z"/>
          <w:rFonts w:eastAsia="Times New Roman" w:cs="v4.2.0"/>
          <w:lang w:eastAsia="en-GB"/>
        </w:rPr>
      </w:pPr>
    </w:p>
    <w:p w14:paraId="4E527425" w14:textId="77777777" w:rsidR="003D13FA" w:rsidRPr="00357EED" w:rsidRDefault="003D13FA" w:rsidP="003D13FA">
      <w:pPr>
        <w:keepNext/>
        <w:keepLines/>
        <w:overflowPunct w:val="0"/>
        <w:autoSpaceDE w:val="0"/>
        <w:autoSpaceDN w:val="0"/>
        <w:adjustRightInd w:val="0"/>
        <w:spacing w:before="120"/>
        <w:ind w:left="1701" w:hanging="1701"/>
        <w:outlineLvl w:val="4"/>
        <w:rPr>
          <w:ins w:id="1297" w:author="Huawei" w:date="2022-04-13T16:39:00Z"/>
          <w:rFonts w:ascii="Arial" w:eastAsia="Times New Roman" w:hAnsi="Arial"/>
          <w:snapToGrid w:val="0"/>
          <w:sz w:val="22"/>
          <w:lang w:eastAsia="en-GB"/>
        </w:rPr>
      </w:pPr>
      <w:ins w:id="1298" w:author="Huawei" w:date="2022-04-13T16:39:00Z">
        <w:r w:rsidRPr="00357EED">
          <w:rPr>
            <w:rFonts w:ascii="Arial" w:eastAsia="Times New Roman" w:hAnsi="Arial"/>
            <w:snapToGrid w:val="0"/>
            <w:sz w:val="22"/>
            <w:lang w:eastAsia="en-GB"/>
          </w:rPr>
          <w:t>A.</w:t>
        </w:r>
        <w:r>
          <w:rPr>
            <w:rFonts w:ascii="Arial" w:eastAsia="Times New Roman" w:hAnsi="Arial"/>
            <w:snapToGrid w:val="0"/>
            <w:sz w:val="22"/>
            <w:lang w:eastAsia="en-GB"/>
          </w:rPr>
          <w:t>6.3.1.x1</w:t>
        </w:r>
        <w:r w:rsidRPr="00357EED">
          <w:rPr>
            <w:rFonts w:ascii="Arial" w:eastAsia="Times New Roman" w:hAnsi="Arial"/>
            <w:snapToGrid w:val="0"/>
            <w:sz w:val="22"/>
            <w:lang w:eastAsia="en-GB"/>
          </w:rPr>
          <w:t>.2</w:t>
        </w:r>
        <w:r w:rsidRPr="00357EED">
          <w:rPr>
            <w:rFonts w:ascii="Arial" w:eastAsia="Times New Roman" w:hAnsi="Arial"/>
            <w:snapToGrid w:val="0"/>
            <w:sz w:val="22"/>
            <w:lang w:eastAsia="en-GB"/>
          </w:rPr>
          <w:tab/>
          <w:t>Test Requirements</w:t>
        </w:r>
      </w:ins>
    </w:p>
    <w:p w14:paraId="4C3E9079" w14:textId="77777777" w:rsidR="003D13FA" w:rsidRDefault="003D13FA" w:rsidP="003D13FA">
      <w:pPr>
        <w:overflowPunct w:val="0"/>
        <w:autoSpaceDE w:val="0"/>
        <w:autoSpaceDN w:val="0"/>
        <w:adjustRightInd w:val="0"/>
        <w:rPr>
          <w:ins w:id="1299" w:author="Huawei" w:date="2022-04-13T16:39:00Z"/>
          <w:rFonts w:eastAsia="Times New Roman" w:cs="v4.2.0"/>
          <w:lang w:eastAsia="en-GB"/>
        </w:rPr>
      </w:pPr>
      <w:ins w:id="1300" w:author="Huawei" w:date="2022-04-13T16:39:00Z">
        <w:r w:rsidRPr="00357EED">
          <w:rPr>
            <w:rFonts w:eastAsia="Times New Roman" w:cs="v4.2.0"/>
            <w:lang w:eastAsia="en-GB"/>
          </w:rPr>
          <w:t xml:space="preserve">The UE shall start to transmit the PRACH to Cell 2 less than </w:t>
        </w:r>
        <w:r>
          <w:rPr>
            <w:rFonts w:eastAsia="Times New Roman" w:cs="v4.2.0"/>
            <w:lang w:eastAsia="en-GB"/>
          </w:rPr>
          <w:t xml:space="preserve">175 </w:t>
        </w:r>
        <w:proofErr w:type="spellStart"/>
        <w:r w:rsidRPr="00357EED">
          <w:rPr>
            <w:rFonts w:eastAsia="Times New Roman" w:cs="v4.2.0"/>
            <w:lang w:eastAsia="en-GB"/>
          </w:rPr>
          <w:t>ms</w:t>
        </w:r>
        <w:proofErr w:type="spellEnd"/>
        <w:r w:rsidRPr="00357EED">
          <w:rPr>
            <w:rFonts w:eastAsia="Times New Roman" w:cs="v4.2.0"/>
            <w:lang w:eastAsia="en-GB"/>
          </w:rPr>
          <w:t xml:space="preserve"> from the beginning of time period T</w:t>
        </w:r>
        <w:r>
          <w:rPr>
            <w:rFonts w:eastAsia="Times New Roman" w:cs="v4.2.0"/>
            <w:lang w:eastAsia="en-GB"/>
          </w:rPr>
          <w:t>2</w:t>
        </w:r>
        <w:r w:rsidRPr="00357EED">
          <w:rPr>
            <w:rFonts w:eastAsia="Times New Roman" w:cs="v4.2.0"/>
            <w:lang w:eastAsia="en-GB"/>
          </w:rPr>
          <w:t>.</w:t>
        </w:r>
      </w:ins>
    </w:p>
    <w:p w14:paraId="1739546A" w14:textId="77777777" w:rsidR="003D13FA" w:rsidRPr="00357EED" w:rsidRDefault="003D13FA" w:rsidP="003D13FA">
      <w:pPr>
        <w:overflowPunct w:val="0"/>
        <w:autoSpaceDE w:val="0"/>
        <w:autoSpaceDN w:val="0"/>
        <w:adjustRightInd w:val="0"/>
        <w:rPr>
          <w:ins w:id="1301" w:author="Huawei" w:date="2022-04-13T16:39:00Z"/>
          <w:rFonts w:eastAsia="Times New Roman" w:cs="v4.2.0"/>
          <w:lang w:eastAsia="en-GB"/>
        </w:rPr>
      </w:pPr>
      <w:ins w:id="1302" w:author="Huawei" w:date="2022-04-13T16:39:00Z">
        <w:r w:rsidRPr="00357EED">
          <w:rPr>
            <w:rFonts w:eastAsia="Times New Roman" w:cs="v4.2.0"/>
            <w:lang w:eastAsia="en-GB"/>
          </w:rPr>
          <w:t xml:space="preserve">The UE shall start to transmit the PRACH to Cell </w:t>
        </w:r>
        <w:r>
          <w:rPr>
            <w:rFonts w:eastAsia="Times New Roman" w:cs="v4.2.0"/>
            <w:lang w:eastAsia="en-GB"/>
          </w:rPr>
          <w:t>3</w:t>
        </w:r>
        <w:r w:rsidRPr="00357EED">
          <w:rPr>
            <w:rFonts w:eastAsia="Times New Roman" w:cs="v4.2.0"/>
            <w:lang w:eastAsia="en-GB"/>
          </w:rPr>
          <w:t xml:space="preserve"> less than </w:t>
        </w:r>
        <w:r>
          <w:rPr>
            <w:rFonts w:eastAsia="Times New Roman" w:cs="v4.2.0"/>
            <w:lang w:eastAsia="en-GB"/>
          </w:rPr>
          <w:t>270</w:t>
        </w:r>
        <w:r w:rsidRPr="00357EED">
          <w:rPr>
            <w:rFonts w:eastAsia="Times New Roman" w:cs="v4.2.0"/>
            <w:lang w:eastAsia="en-GB"/>
          </w:rPr>
          <w:t xml:space="preserve"> </w:t>
        </w:r>
        <w:proofErr w:type="spellStart"/>
        <w:r w:rsidRPr="00357EED">
          <w:rPr>
            <w:rFonts w:eastAsia="Times New Roman" w:cs="v4.2.0"/>
            <w:lang w:eastAsia="en-GB"/>
          </w:rPr>
          <w:t>ms</w:t>
        </w:r>
        <w:proofErr w:type="spellEnd"/>
        <w:r w:rsidRPr="00357EED">
          <w:rPr>
            <w:rFonts w:eastAsia="Times New Roman" w:cs="v4.2.0"/>
            <w:lang w:eastAsia="en-GB"/>
          </w:rPr>
          <w:t xml:space="preserve"> from the beginning of time period T</w:t>
        </w:r>
        <w:r>
          <w:rPr>
            <w:rFonts w:eastAsia="Times New Roman" w:cs="v4.2.0"/>
            <w:lang w:eastAsia="en-GB"/>
          </w:rPr>
          <w:t>2</w:t>
        </w:r>
        <w:r w:rsidRPr="00357EED">
          <w:rPr>
            <w:rFonts w:eastAsia="Times New Roman" w:cs="v4.2.0"/>
            <w:lang w:eastAsia="en-GB"/>
          </w:rPr>
          <w:t>.</w:t>
        </w:r>
      </w:ins>
    </w:p>
    <w:p w14:paraId="0D6833EA" w14:textId="77777777" w:rsidR="003D13FA" w:rsidRPr="00357EED" w:rsidRDefault="003D13FA" w:rsidP="003D13FA">
      <w:pPr>
        <w:overflowPunct w:val="0"/>
        <w:autoSpaceDE w:val="0"/>
        <w:autoSpaceDN w:val="0"/>
        <w:adjustRightInd w:val="0"/>
        <w:rPr>
          <w:ins w:id="1303" w:author="Huawei" w:date="2022-04-13T16:39:00Z"/>
          <w:rFonts w:eastAsia="Times New Roman" w:cs="v4.2.0"/>
          <w:lang w:eastAsia="en-GB"/>
        </w:rPr>
      </w:pPr>
    </w:p>
    <w:p w14:paraId="719C3D78" w14:textId="77777777" w:rsidR="003D13FA" w:rsidRPr="00357EED" w:rsidRDefault="003D13FA" w:rsidP="003D13FA">
      <w:pPr>
        <w:keepLines/>
        <w:overflowPunct w:val="0"/>
        <w:autoSpaceDE w:val="0"/>
        <w:autoSpaceDN w:val="0"/>
        <w:adjustRightInd w:val="0"/>
        <w:ind w:left="1135" w:hanging="851"/>
        <w:rPr>
          <w:ins w:id="1304" w:author="Huawei" w:date="2022-04-13T16:39:00Z"/>
          <w:rFonts w:eastAsia="Times New Roman"/>
          <w:lang w:eastAsia="en-GB"/>
        </w:rPr>
      </w:pPr>
      <w:ins w:id="1305" w:author="Huawei" w:date="2022-04-13T16:39:00Z">
        <w:r w:rsidRPr="00357EED">
          <w:rPr>
            <w:rFonts w:eastAsia="Times New Roman"/>
            <w:lang w:eastAsia="en-GB"/>
          </w:rPr>
          <w:t>NOTE:</w:t>
        </w:r>
        <w:r w:rsidRPr="00357EED">
          <w:rPr>
            <w:rFonts w:eastAsia="Times New Roman"/>
            <w:lang w:eastAsia="en-GB"/>
          </w:rPr>
          <w:tab/>
          <w:t xml:space="preserve">The handover delay can be expressed as: RRC procedure delay + </w:t>
        </w:r>
        <w:proofErr w:type="spellStart"/>
        <w:r w:rsidRPr="00357EED">
          <w:rPr>
            <w:rFonts w:eastAsia="Times New Roman"/>
            <w:bCs/>
            <w:lang w:eastAsia="en-GB"/>
          </w:rPr>
          <w:t>T</w:t>
        </w:r>
        <w:r w:rsidRPr="00357EED">
          <w:rPr>
            <w:rFonts w:eastAsia="Times New Roman"/>
            <w:bCs/>
            <w:vertAlign w:val="subscript"/>
            <w:lang w:eastAsia="en-GB"/>
          </w:rPr>
          <w:t>interrupt</w:t>
        </w:r>
        <w:proofErr w:type="spellEnd"/>
        <w:r w:rsidRPr="00357EED">
          <w:rPr>
            <w:rFonts w:eastAsia="Times New Roman"/>
            <w:lang w:eastAsia="en-GB"/>
          </w:rPr>
          <w:t>, where:</w:t>
        </w:r>
      </w:ins>
    </w:p>
    <w:p w14:paraId="11EF1DE8" w14:textId="77777777" w:rsidR="003D13FA" w:rsidRPr="00357EED" w:rsidRDefault="003D13FA" w:rsidP="003D13FA">
      <w:pPr>
        <w:overflowPunct w:val="0"/>
        <w:autoSpaceDE w:val="0"/>
        <w:autoSpaceDN w:val="0"/>
        <w:adjustRightInd w:val="0"/>
        <w:ind w:left="568" w:hanging="284"/>
        <w:rPr>
          <w:ins w:id="1306" w:author="Huawei" w:date="2022-04-13T16:39:00Z"/>
          <w:rFonts w:eastAsia="Times New Roman"/>
          <w:lang w:eastAsia="en-GB"/>
        </w:rPr>
      </w:pPr>
      <w:ins w:id="1307" w:author="Huawei" w:date="2022-04-13T16:39:00Z">
        <w:r w:rsidRPr="00357EED">
          <w:rPr>
            <w:rFonts w:eastAsia="Times New Roman"/>
            <w:lang w:eastAsia="en-GB"/>
          </w:rPr>
          <w:tab/>
          <w:t>RRC procedure delay</w:t>
        </w:r>
        <w:r w:rsidRPr="00357EED">
          <w:rPr>
            <w:rFonts w:eastAsia="Times New Roman"/>
            <w:bCs/>
            <w:lang w:eastAsia="en-GB"/>
          </w:rPr>
          <w:t xml:space="preserve"> = 50 </w:t>
        </w:r>
        <w:proofErr w:type="spellStart"/>
        <w:r w:rsidRPr="00357EED">
          <w:rPr>
            <w:rFonts w:eastAsia="Times New Roman"/>
            <w:bCs/>
            <w:lang w:eastAsia="en-GB"/>
          </w:rPr>
          <w:t>ms</w:t>
        </w:r>
        <w:proofErr w:type="spellEnd"/>
        <w:r w:rsidRPr="00357EED">
          <w:rPr>
            <w:rFonts w:eastAsia="Times New Roman"/>
            <w:bCs/>
            <w:lang w:eastAsia="en-GB"/>
          </w:rPr>
          <w:t xml:space="preserve"> and is specified in </w:t>
        </w:r>
        <w:r w:rsidRPr="00357EED">
          <w:rPr>
            <w:rFonts w:eastAsia="Times New Roman"/>
            <w:lang w:eastAsia="en-GB"/>
          </w:rPr>
          <w:t>clause 6.1.</w:t>
        </w:r>
        <w:r>
          <w:rPr>
            <w:rFonts w:eastAsia="Times New Roman"/>
            <w:lang w:eastAsia="en-GB"/>
          </w:rPr>
          <w:t>5</w:t>
        </w:r>
        <w:r w:rsidRPr="00357EED">
          <w:rPr>
            <w:rFonts w:eastAsia="Times New Roman"/>
            <w:lang w:eastAsia="en-GB"/>
          </w:rPr>
          <w:t>.1</w:t>
        </w:r>
        <w:r w:rsidRPr="00357EED">
          <w:rPr>
            <w:rFonts w:eastAsia="Times New Roman"/>
            <w:bCs/>
            <w:lang w:eastAsia="en-GB"/>
          </w:rPr>
          <w:t>.</w:t>
        </w:r>
      </w:ins>
    </w:p>
    <w:p w14:paraId="1D5B03C2" w14:textId="77777777" w:rsidR="003D13FA" w:rsidRPr="00357EED" w:rsidRDefault="003D13FA" w:rsidP="003D13FA">
      <w:pPr>
        <w:overflowPunct w:val="0"/>
        <w:autoSpaceDE w:val="0"/>
        <w:autoSpaceDN w:val="0"/>
        <w:adjustRightInd w:val="0"/>
        <w:ind w:left="568" w:hanging="284"/>
        <w:rPr>
          <w:ins w:id="1308" w:author="Huawei" w:date="2022-04-13T16:39:00Z"/>
          <w:rFonts w:eastAsia="Times New Roman"/>
          <w:lang w:eastAsia="en-GB"/>
        </w:rPr>
      </w:pPr>
      <w:ins w:id="1309" w:author="Huawei" w:date="2022-04-13T16:39:00Z">
        <w:r w:rsidRPr="00357EED">
          <w:rPr>
            <w:rFonts w:eastAsia="Times New Roman"/>
            <w:bCs/>
            <w:lang w:eastAsia="en-GB"/>
          </w:rPr>
          <w:tab/>
        </w:r>
        <w:proofErr w:type="spellStart"/>
        <w:r w:rsidRPr="00357EED">
          <w:rPr>
            <w:rFonts w:eastAsia="Times New Roman"/>
            <w:bCs/>
            <w:lang w:eastAsia="en-GB"/>
          </w:rPr>
          <w:t>T</w:t>
        </w:r>
        <w:r w:rsidRPr="00357EED">
          <w:rPr>
            <w:rFonts w:eastAsia="Times New Roman"/>
            <w:bCs/>
            <w:vertAlign w:val="subscript"/>
            <w:lang w:eastAsia="en-GB"/>
          </w:rPr>
          <w:t>interrupt</w:t>
        </w:r>
        <w:proofErr w:type="spellEnd"/>
        <w:r w:rsidRPr="00357EED">
          <w:rPr>
            <w:rFonts w:eastAsia="Times New Roman"/>
            <w:lang w:eastAsia="en-GB"/>
          </w:rPr>
          <w:t xml:space="preserve"> = </w:t>
        </w:r>
        <w:r>
          <w:rPr>
            <w:rFonts w:eastAsia="Times New Roman"/>
            <w:lang w:eastAsia="en-GB"/>
          </w:rPr>
          <w:t>125</w:t>
        </w:r>
        <w:r w:rsidRPr="00357EED">
          <w:rPr>
            <w:rFonts w:eastAsia="Times New Roman"/>
            <w:lang w:eastAsia="en-GB"/>
          </w:rPr>
          <w:t xml:space="preserve"> </w:t>
        </w:r>
        <w:proofErr w:type="spellStart"/>
        <w:r w:rsidRPr="00357EED">
          <w:rPr>
            <w:rFonts w:eastAsia="Times New Roman"/>
            <w:lang w:eastAsia="en-GB"/>
          </w:rPr>
          <w:t>ms</w:t>
        </w:r>
        <w:proofErr w:type="spellEnd"/>
        <w:r w:rsidRPr="00357EED">
          <w:rPr>
            <w:rFonts w:eastAsia="Times New Roman"/>
            <w:lang w:eastAsia="en-GB"/>
          </w:rPr>
          <w:t xml:space="preserve"> in the test; </w:t>
        </w:r>
        <w:proofErr w:type="spellStart"/>
        <w:r w:rsidRPr="00357EED">
          <w:rPr>
            <w:rFonts w:eastAsia="Times New Roman"/>
            <w:bCs/>
            <w:lang w:eastAsia="en-GB"/>
          </w:rPr>
          <w:t>T</w:t>
        </w:r>
        <w:r w:rsidRPr="00357EED">
          <w:rPr>
            <w:rFonts w:eastAsia="Times New Roman"/>
            <w:bCs/>
            <w:vertAlign w:val="subscript"/>
            <w:lang w:eastAsia="en-GB"/>
          </w:rPr>
          <w:t>interrupt</w:t>
        </w:r>
        <w:proofErr w:type="spellEnd"/>
        <w:r w:rsidRPr="00357EED">
          <w:rPr>
            <w:rFonts w:eastAsia="Times New Roman"/>
            <w:lang w:eastAsia="en-GB"/>
          </w:rPr>
          <w:t xml:space="preserve"> is defined in clause 6.1.</w:t>
        </w:r>
        <w:r>
          <w:rPr>
            <w:rFonts w:eastAsia="Times New Roman"/>
            <w:lang w:eastAsia="en-GB"/>
          </w:rPr>
          <w:t>5</w:t>
        </w:r>
        <w:r w:rsidRPr="00357EED">
          <w:rPr>
            <w:rFonts w:eastAsia="Times New Roman"/>
            <w:lang w:eastAsia="en-GB"/>
          </w:rPr>
          <w:t>.1.</w:t>
        </w:r>
      </w:ins>
    </w:p>
    <w:p w14:paraId="2795EAD3" w14:textId="77777777" w:rsidR="003D13FA" w:rsidRDefault="003D13FA" w:rsidP="003D13FA">
      <w:pPr>
        <w:overflowPunct w:val="0"/>
        <w:autoSpaceDE w:val="0"/>
        <w:autoSpaceDN w:val="0"/>
        <w:adjustRightInd w:val="0"/>
        <w:rPr>
          <w:ins w:id="1310" w:author="Huawei" w:date="2022-04-13T16:39:00Z"/>
        </w:rPr>
      </w:pPr>
      <w:ins w:id="1311" w:author="Huawei" w:date="2022-04-13T16:39:00Z">
        <w:r>
          <w:rPr>
            <w:rFonts w:hint="eastAsia"/>
            <w:lang w:eastAsia="zh-CN"/>
          </w:rPr>
          <w:t>T</w:t>
        </w:r>
        <w:r>
          <w:rPr>
            <w:lang w:eastAsia="zh-CN"/>
          </w:rPr>
          <w:t xml:space="preserve">he </w:t>
        </w:r>
        <w:proofErr w:type="spellStart"/>
        <w:r>
          <w:rPr>
            <w:lang w:eastAsia="zh-CN"/>
          </w:rPr>
          <w:t>PSCell</w:t>
        </w:r>
        <w:proofErr w:type="spellEnd"/>
        <w:r>
          <w:rPr>
            <w:lang w:eastAsia="zh-CN"/>
          </w:rPr>
          <w:t xml:space="preserve"> addition time can be expressed as</w:t>
        </w:r>
        <w:r>
          <w:rPr>
            <w:rFonts w:hint="eastAsia"/>
            <w:lang w:eastAsia="zh-CN"/>
          </w:rPr>
          <w:t>:</w:t>
        </w:r>
        <w:r>
          <w:rPr>
            <w:lang w:eastAsia="zh-CN"/>
          </w:rPr>
          <w:t xml:space="preserve"> </w:t>
        </w:r>
        <w:proofErr w:type="spellStart"/>
        <w:r w:rsidRPr="00691C10">
          <w:t>T</w:t>
        </w:r>
        <w:r w:rsidRPr="00691C10">
          <w:rPr>
            <w:vertAlign w:val="subscript"/>
          </w:rPr>
          <w:t>RRC_delay</w:t>
        </w:r>
        <w:proofErr w:type="spellEnd"/>
        <w:r w:rsidRPr="00691C10">
          <w:t xml:space="preserve"> + </w:t>
        </w:r>
        <w:proofErr w:type="spellStart"/>
        <w:r w:rsidRPr="00691C10">
          <w:t>T</w:t>
        </w:r>
        <w:r w:rsidRPr="00691C10">
          <w:rPr>
            <w:vertAlign w:val="subscript"/>
          </w:rPr>
          <w:t>processing</w:t>
        </w:r>
        <w:proofErr w:type="spellEnd"/>
        <w:r w:rsidRPr="00691C10">
          <w:t xml:space="preserve"> </w:t>
        </w:r>
        <w:r>
          <w:t xml:space="preserve">+ </w:t>
        </w:r>
        <w:proofErr w:type="spellStart"/>
        <w:r w:rsidRPr="009C5807">
          <w:t>T</w:t>
        </w:r>
        <w:r w:rsidRPr="009C5807">
          <w:rPr>
            <w:vertAlign w:val="subscript"/>
          </w:rPr>
          <w:t>search</w:t>
        </w:r>
        <w:r>
          <w:rPr>
            <w:vertAlign w:val="subscript"/>
          </w:rPr>
          <w:t>_HO</w:t>
        </w:r>
        <w:proofErr w:type="spellEnd"/>
        <w:r w:rsidRPr="009C5807">
          <w:t xml:space="preserve"> </w:t>
        </w:r>
        <w:r>
          <w:t xml:space="preserve">+ </w:t>
        </w:r>
        <w:proofErr w:type="spellStart"/>
        <w:r w:rsidRPr="00691C10">
          <w:t>T</w:t>
        </w:r>
        <w:r w:rsidRPr="00691C10">
          <w:rPr>
            <w:vertAlign w:val="subscript"/>
          </w:rPr>
          <w:t>search</w:t>
        </w:r>
        <w:r>
          <w:rPr>
            <w:vertAlign w:val="subscript"/>
          </w:rPr>
          <w:t>_PSCell</w:t>
        </w:r>
        <w:proofErr w:type="spellEnd"/>
        <w:r w:rsidRPr="00691C10">
          <w:t xml:space="preserve"> + T</w:t>
        </w:r>
        <w:r w:rsidRPr="00691C10">
          <w:rPr>
            <w:vertAlign w:val="subscript"/>
          </w:rPr>
          <w:t>∆</w:t>
        </w:r>
        <w:r w:rsidRPr="00691C10">
          <w:t xml:space="preserve"> + </w:t>
        </w:r>
        <w:proofErr w:type="spellStart"/>
        <w:r w:rsidRPr="00691C10">
          <w:t>T</w:t>
        </w:r>
        <w:r w:rsidRPr="00691C10">
          <w:rPr>
            <w:vertAlign w:val="subscript"/>
          </w:rPr>
          <w:t>PSCell</w:t>
        </w:r>
        <w:proofErr w:type="spellEnd"/>
        <w:r w:rsidRPr="00691C10">
          <w:rPr>
            <w:vertAlign w:val="subscript"/>
          </w:rPr>
          <w:t>_ DU</w:t>
        </w:r>
        <w:r w:rsidRPr="00691C10">
          <w:t xml:space="preserve"> + 2 </w:t>
        </w:r>
        <w:proofErr w:type="spellStart"/>
        <w:r w:rsidRPr="00691C10">
          <w:t>ms</w:t>
        </w:r>
        <w:proofErr w:type="spellEnd"/>
        <w:r>
          <w:t xml:space="preserve"> which is defined in clause 6.1.5.1</w:t>
        </w:r>
      </w:ins>
    </w:p>
    <w:p w14:paraId="3D5E5780" w14:textId="77777777" w:rsidR="003D13FA" w:rsidRPr="00357EED" w:rsidRDefault="003D13FA" w:rsidP="003D13FA">
      <w:pPr>
        <w:overflowPunct w:val="0"/>
        <w:autoSpaceDE w:val="0"/>
        <w:autoSpaceDN w:val="0"/>
        <w:adjustRightInd w:val="0"/>
        <w:rPr>
          <w:ins w:id="1312" w:author="Huawei" w:date="2022-04-13T16:39:00Z"/>
          <w:rFonts w:eastAsia="Times New Roman" w:cs="v4.2.0"/>
          <w:lang w:eastAsia="en-GB"/>
        </w:rPr>
      </w:pPr>
      <w:ins w:id="1313" w:author="Huawei" w:date="2022-04-13T16:39:00Z">
        <w:r w:rsidRPr="00357EED">
          <w:rPr>
            <w:rFonts w:eastAsia="Times New Roman" w:cs="v4.2.0"/>
            <w:lang w:eastAsia="en-GB"/>
          </w:rPr>
          <w:t>The rate of correct handovers observed during repeated tests shall be at least 90%.</w:t>
        </w:r>
      </w:ins>
    </w:p>
    <w:p w14:paraId="2EF5F3BF" w14:textId="77777777" w:rsidR="00357EED" w:rsidRPr="003D13FA" w:rsidRDefault="00357EED" w:rsidP="00357EED">
      <w:pPr>
        <w:rPr>
          <w:lang w:eastAsia="zh-CN"/>
        </w:rPr>
      </w:pPr>
    </w:p>
    <w:p w14:paraId="469DBE6F" w14:textId="211BD885" w:rsidR="006F43F8" w:rsidRDefault="006F43F8" w:rsidP="006F43F8">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 xml:space="preserve">End </w:t>
      </w:r>
      <w:r w:rsidRPr="001B444E">
        <w:rPr>
          <w:rFonts w:ascii="Times New Roman" w:hAnsi="Times New Roman"/>
          <w:sz w:val="36"/>
          <w:highlight w:val="yellow"/>
          <w:lang w:eastAsia="zh-CN"/>
        </w:rPr>
        <w:t xml:space="preserve">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EC93A" w14:textId="77777777" w:rsidR="000F7F19" w:rsidRDefault="000F7F19">
      <w:r>
        <w:separator/>
      </w:r>
    </w:p>
  </w:endnote>
  <w:endnote w:type="continuationSeparator" w:id="0">
    <w:p w14:paraId="3B3444B7" w14:textId="77777777" w:rsidR="000F7F19" w:rsidRDefault="000F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00102" w14:textId="77777777" w:rsidR="000F7F19" w:rsidRDefault="000F7F19">
      <w:r>
        <w:separator/>
      </w:r>
    </w:p>
  </w:footnote>
  <w:footnote w:type="continuationSeparator" w:id="0">
    <w:p w14:paraId="36E87F8B" w14:textId="77777777" w:rsidR="000F7F19" w:rsidRDefault="000F7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B6E3C" w:rsidRDefault="00AB6E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B6E3C" w:rsidRDefault="00AB6E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B6E3C" w:rsidRDefault="00AB6E3C">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B6E3C" w:rsidRDefault="00AB6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5563"/>
    <w:multiLevelType w:val="hybridMultilevel"/>
    <w:tmpl w:val="E5A23874"/>
    <w:lvl w:ilvl="0" w:tplc="11368168">
      <w:start w:val="1"/>
      <w:numFmt w:val="bullet"/>
      <w:lvlText w:val="-"/>
      <w:lvlJc w:val="left"/>
      <w:pPr>
        <w:ind w:left="820" w:hanging="360"/>
      </w:pPr>
      <w:rPr>
        <w:rFonts w:ascii="Times New Roman" w:eastAsia="宋体"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720D3167"/>
    <w:multiLevelType w:val="hybridMultilevel"/>
    <w:tmpl w:val="E500B6BA"/>
    <w:lvl w:ilvl="0" w:tplc="11368168">
      <w:start w:val="1"/>
      <w:numFmt w:val="bullet"/>
      <w:lvlText w:val="-"/>
      <w:lvlJc w:val="left"/>
      <w:pPr>
        <w:ind w:left="820" w:hanging="360"/>
      </w:pPr>
      <w:rPr>
        <w:rFonts w:ascii="Times New Roman" w:eastAsia="宋体"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hanges for RAN4#104">
    <w15:presenceInfo w15:providerId="None" w15:userId="Changes for RAN4#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9F4"/>
    <w:rsid w:val="00017121"/>
    <w:rsid w:val="00022E4A"/>
    <w:rsid w:val="0007399A"/>
    <w:rsid w:val="000A6394"/>
    <w:rsid w:val="000B6537"/>
    <w:rsid w:val="000B7FED"/>
    <w:rsid w:val="000C038A"/>
    <w:rsid w:val="000C6598"/>
    <w:rsid w:val="000D44B3"/>
    <w:rsid w:val="000F4C39"/>
    <w:rsid w:val="000F7F19"/>
    <w:rsid w:val="00103662"/>
    <w:rsid w:val="00145D43"/>
    <w:rsid w:val="00157015"/>
    <w:rsid w:val="00172FB0"/>
    <w:rsid w:val="001927CE"/>
    <w:rsid w:val="00192C46"/>
    <w:rsid w:val="001A08B3"/>
    <w:rsid w:val="001A7B60"/>
    <w:rsid w:val="001B52F0"/>
    <w:rsid w:val="001B7A65"/>
    <w:rsid w:val="001E41F3"/>
    <w:rsid w:val="00257DCE"/>
    <w:rsid w:val="0026004D"/>
    <w:rsid w:val="002640DD"/>
    <w:rsid w:val="00275D12"/>
    <w:rsid w:val="00281653"/>
    <w:rsid w:val="00284FEB"/>
    <w:rsid w:val="002860C4"/>
    <w:rsid w:val="002B5741"/>
    <w:rsid w:val="002C5D44"/>
    <w:rsid w:val="002E0111"/>
    <w:rsid w:val="002E472E"/>
    <w:rsid w:val="002F518F"/>
    <w:rsid w:val="00305409"/>
    <w:rsid w:val="00324099"/>
    <w:rsid w:val="00357EED"/>
    <w:rsid w:val="003609EF"/>
    <w:rsid w:val="0036231A"/>
    <w:rsid w:val="0037477D"/>
    <w:rsid w:val="00374DD4"/>
    <w:rsid w:val="00395D63"/>
    <w:rsid w:val="003C21D1"/>
    <w:rsid w:val="003D13FA"/>
    <w:rsid w:val="003E1A36"/>
    <w:rsid w:val="003F527F"/>
    <w:rsid w:val="00410371"/>
    <w:rsid w:val="004242F1"/>
    <w:rsid w:val="00442344"/>
    <w:rsid w:val="00496969"/>
    <w:rsid w:val="004A22B6"/>
    <w:rsid w:val="004B75B7"/>
    <w:rsid w:val="00511995"/>
    <w:rsid w:val="005141D9"/>
    <w:rsid w:val="0051580D"/>
    <w:rsid w:val="00523D30"/>
    <w:rsid w:val="00547111"/>
    <w:rsid w:val="0055099D"/>
    <w:rsid w:val="00556D91"/>
    <w:rsid w:val="00577DC5"/>
    <w:rsid w:val="00592D74"/>
    <w:rsid w:val="005A3F16"/>
    <w:rsid w:val="005E2C44"/>
    <w:rsid w:val="00621188"/>
    <w:rsid w:val="00624734"/>
    <w:rsid w:val="006257ED"/>
    <w:rsid w:val="00653DE4"/>
    <w:rsid w:val="00665C47"/>
    <w:rsid w:val="00676C16"/>
    <w:rsid w:val="00693754"/>
    <w:rsid w:val="00695808"/>
    <w:rsid w:val="006A5712"/>
    <w:rsid w:val="006B46FB"/>
    <w:rsid w:val="006E21FB"/>
    <w:rsid w:val="006F43F8"/>
    <w:rsid w:val="007024B1"/>
    <w:rsid w:val="00735FFD"/>
    <w:rsid w:val="00754933"/>
    <w:rsid w:val="0075655E"/>
    <w:rsid w:val="007800FF"/>
    <w:rsid w:val="00792342"/>
    <w:rsid w:val="007977A8"/>
    <w:rsid w:val="00797884"/>
    <w:rsid w:val="007A2DB1"/>
    <w:rsid w:val="007B512A"/>
    <w:rsid w:val="007C2097"/>
    <w:rsid w:val="007D6A07"/>
    <w:rsid w:val="007F0FBF"/>
    <w:rsid w:val="007F4AC2"/>
    <w:rsid w:val="007F7259"/>
    <w:rsid w:val="00801791"/>
    <w:rsid w:val="008040A8"/>
    <w:rsid w:val="0081788B"/>
    <w:rsid w:val="008279FA"/>
    <w:rsid w:val="00841F72"/>
    <w:rsid w:val="008626E7"/>
    <w:rsid w:val="00867F29"/>
    <w:rsid w:val="00870EE7"/>
    <w:rsid w:val="008863B9"/>
    <w:rsid w:val="00892073"/>
    <w:rsid w:val="00895239"/>
    <w:rsid w:val="008A43D8"/>
    <w:rsid w:val="008A45A6"/>
    <w:rsid w:val="008C4C4B"/>
    <w:rsid w:val="008D3CCC"/>
    <w:rsid w:val="008E2463"/>
    <w:rsid w:val="008F3789"/>
    <w:rsid w:val="008F686C"/>
    <w:rsid w:val="009148DE"/>
    <w:rsid w:val="00941E30"/>
    <w:rsid w:val="00951C1B"/>
    <w:rsid w:val="009777D9"/>
    <w:rsid w:val="00991B88"/>
    <w:rsid w:val="009A5753"/>
    <w:rsid w:val="009A579D"/>
    <w:rsid w:val="009E3297"/>
    <w:rsid w:val="009E6872"/>
    <w:rsid w:val="009F734F"/>
    <w:rsid w:val="00A014FD"/>
    <w:rsid w:val="00A246B6"/>
    <w:rsid w:val="00A47E70"/>
    <w:rsid w:val="00A50CF0"/>
    <w:rsid w:val="00A7671C"/>
    <w:rsid w:val="00A82C24"/>
    <w:rsid w:val="00AA2CBC"/>
    <w:rsid w:val="00AB2D93"/>
    <w:rsid w:val="00AB6E3C"/>
    <w:rsid w:val="00AC2ED1"/>
    <w:rsid w:val="00AC5820"/>
    <w:rsid w:val="00AD1CD8"/>
    <w:rsid w:val="00B258BB"/>
    <w:rsid w:val="00B447A2"/>
    <w:rsid w:val="00B51B93"/>
    <w:rsid w:val="00B67B97"/>
    <w:rsid w:val="00B968C8"/>
    <w:rsid w:val="00BA3EC5"/>
    <w:rsid w:val="00BA51D9"/>
    <w:rsid w:val="00BB5DFC"/>
    <w:rsid w:val="00BD279D"/>
    <w:rsid w:val="00BD6BB8"/>
    <w:rsid w:val="00C0324D"/>
    <w:rsid w:val="00C0479C"/>
    <w:rsid w:val="00C617DF"/>
    <w:rsid w:val="00C66BA2"/>
    <w:rsid w:val="00C870F6"/>
    <w:rsid w:val="00C95027"/>
    <w:rsid w:val="00C95985"/>
    <w:rsid w:val="00CA03E1"/>
    <w:rsid w:val="00CA2157"/>
    <w:rsid w:val="00CC5026"/>
    <w:rsid w:val="00CC68D0"/>
    <w:rsid w:val="00CF7BA5"/>
    <w:rsid w:val="00D03F9A"/>
    <w:rsid w:val="00D06D51"/>
    <w:rsid w:val="00D24991"/>
    <w:rsid w:val="00D26D4C"/>
    <w:rsid w:val="00D50255"/>
    <w:rsid w:val="00D66520"/>
    <w:rsid w:val="00D84AE9"/>
    <w:rsid w:val="00D96747"/>
    <w:rsid w:val="00DA4FF5"/>
    <w:rsid w:val="00DE34CF"/>
    <w:rsid w:val="00E11829"/>
    <w:rsid w:val="00E13F3D"/>
    <w:rsid w:val="00E14DD3"/>
    <w:rsid w:val="00E24515"/>
    <w:rsid w:val="00E26074"/>
    <w:rsid w:val="00E34898"/>
    <w:rsid w:val="00E357E7"/>
    <w:rsid w:val="00E83BAA"/>
    <w:rsid w:val="00EB09B7"/>
    <w:rsid w:val="00EE7D7C"/>
    <w:rsid w:val="00F25D98"/>
    <w:rsid w:val="00F300FB"/>
    <w:rsid w:val="00F319D4"/>
    <w:rsid w:val="00F41DA7"/>
    <w:rsid w:val="00F740F0"/>
    <w:rsid w:val="00FB0DC7"/>
    <w:rsid w:val="00FB6386"/>
    <w:rsid w:val="00FC422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link w:val="Heading3"/>
    <w:locked/>
    <w:rsid w:val="006F43F8"/>
    <w:rPr>
      <w:rFonts w:ascii="Arial" w:hAnsi="Arial"/>
      <w:sz w:val="28"/>
      <w:lang w:val="en-GB" w:eastAsia="en-US"/>
    </w:rPr>
  </w:style>
  <w:style w:type="character" w:customStyle="1" w:styleId="TACChar">
    <w:name w:val="TAC Char"/>
    <w:link w:val="TAC"/>
    <w:qFormat/>
    <w:rsid w:val="00157015"/>
    <w:rPr>
      <w:rFonts w:ascii="Arial" w:hAnsi="Arial"/>
      <w:sz w:val="18"/>
      <w:lang w:val="en-GB" w:eastAsia="en-US"/>
    </w:rPr>
  </w:style>
  <w:style w:type="character" w:customStyle="1" w:styleId="TAHCar">
    <w:name w:val="TAH Car"/>
    <w:link w:val="TAH"/>
    <w:qFormat/>
    <w:rsid w:val="00157015"/>
    <w:rPr>
      <w:rFonts w:ascii="Arial" w:hAnsi="Arial"/>
      <w:b/>
      <w:sz w:val="18"/>
      <w:lang w:val="en-GB" w:eastAsia="en-US"/>
    </w:rPr>
  </w:style>
  <w:style w:type="character" w:customStyle="1" w:styleId="TALCar">
    <w:name w:val="TAL Car"/>
    <w:link w:val="TAL"/>
    <w:qFormat/>
    <w:rsid w:val="0037477D"/>
    <w:rPr>
      <w:rFonts w:ascii="Arial" w:hAnsi="Arial"/>
      <w:sz w:val="18"/>
      <w:lang w:val="en-GB" w:eastAsia="en-US"/>
    </w:rPr>
  </w:style>
  <w:style w:type="character" w:customStyle="1" w:styleId="EQChar">
    <w:name w:val="EQ Char"/>
    <w:link w:val="EQ"/>
    <w:qFormat/>
    <w:locked/>
    <w:rsid w:val="00754933"/>
    <w:rPr>
      <w:rFonts w:ascii="Times New Roman" w:hAnsi="Times New Roman"/>
      <w:noProof/>
      <w:lang w:val="en-GB" w:eastAsia="en-US"/>
    </w:rPr>
  </w:style>
  <w:style w:type="character" w:customStyle="1" w:styleId="NOChar">
    <w:name w:val="NO Char"/>
    <w:link w:val="NO"/>
    <w:qFormat/>
    <w:locked/>
    <w:rsid w:val="00754933"/>
    <w:rPr>
      <w:rFonts w:ascii="Times New Roman" w:hAnsi="Times New Roman"/>
      <w:lang w:val="en-GB" w:eastAsia="en-US"/>
    </w:rPr>
  </w:style>
  <w:style w:type="character" w:customStyle="1" w:styleId="B1Char">
    <w:name w:val="B1 Char"/>
    <w:link w:val="B1"/>
    <w:qFormat/>
    <w:locked/>
    <w:rsid w:val="00754933"/>
    <w:rPr>
      <w:rFonts w:ascii="Times New Roman" w:hAnsi="Times New Roman"/>
      <w:lang w:val="en-GB" w:eastAsia="en-US"/>
    </w:rPr>
  </w:style>
  <w:style w:type="character" w:customStyle="1" w:styleId="THChar">
    <w:name w:val="TH Char"/>
    <w:link w:val="TH"/>
    <w:qFormat/>
    <w:locked/>
    <w:rsid w:val="00754933"/>
    <w:rPr>
      <w:rFonts w:ascii="Arial" w:hAnsi="Arial"/>
      <w:b/>
      <w:lang w:val="en-GB" w:eastAsia="en-US"/>
    </w:rPr>
  </w:style>
  <w:style w:type="character" w:customStyle="1" w:styleId="TANChar">
    <w:name w:val="TAN Char"/>
    <w:link w:val="TAN"/>
    <w:qFormat/>
    <w:locked/>
    <w:rsid w:val="0075493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5567">
      <w:bodyDiv w:val="1"/>
      <w:marLeft w:val="0"/>
      <w:marRight w:val="0"/>
      <w:marTop w:val="0"/>
      <w:marBottom w:val="0"/>
      <w:divBdr>
        <w:top w:val="none" w:sz="0" w:space="0" w:color="auto"/>
        <w:left w:val="none" w:sz="0" w:space="0" w:color="auto"/>
        <w:bottom w:val="none" w:sz="0" w:space="0" w:color="auto"/>
        <w:right w:val="none" w:sz="0" w:space="0" w:color="auto"/>
      </w:divBdr>
    </w:div>
    <w:div w:id="299503099">
      <w:bodyDiv w:val="1"/>
      <w:marLeft w:val="0"/>
      <w:marRight w:val="0"/>
      <w:marTop w:val="0"/>
      <w:marBottom w:val="0"/>
      <w:divBdr>
        <w:top w:val="none" w:sz="0" w:space="0" w:color="auto"/>
        <w:left w:val="none" w:sz="0" w:space="0" w:color="auto"/>
        <w:bottom w:val="none" w:sz="0" w:space="0" w:color="auto"/>
        <w:right w:val="none" w:sz="0" w:space="0" w:color="auto"/>
      </w:divBdr>
    </w:div>
    <w:div w:id="103619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22AE5-281A-4B08-8EAB-E20592D3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10</Pages>
  <Words>1897</Words>
  <Characters>10819</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1900-01-01T08:00:00Z</cp:lastPrinted>
  <dcterms:created xsi:type="dcterms:W3CDTF">2022-08-22T06:19:00Z</dcterms:created>
  <dcterms:modified xsi:type="dcterms:W3CDTF">2022-08-22T06:22:00Z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(3)6XACtYCvERGIG6OvUPEK4rps6xrqrip6hyc7L9HThlI9CkD3hsxRzYgigMvvc4U1LdqtTXmj
aLiCgnu2zJ0V6UGytVfDm6cNGW/J9wxMd53LcDsmTS1KrItg+ZDL7j9fEA7oIf9YGKNV6ho/
W114NmU4YFQt1ICksxu0osLGi3XJkVI+w9+ZkHl4rzlWWqWoKfB9wNNECxgxzGNCZqoxQTGC
3QIBTSOmUtn+Lf8cCN</vt:lpwstr>
  </property>
  <property fmtid="{D5CDD505-2E9C-101B-9397-08002B2CF9AE}" pid="22" name="_2015_ms_pID_7253431">
    <vt:lpwstr>jm+Z+XBsdioPuUyaXMgHFnKLFQIiKcB+wOkEngVJlYrAWSWOm5o5vQ
K23A2hqr40o/EQMgcVMKzu7UfhJjVFkjOhk1qZIDkRTy+88X1rb+rhymfhtD0BhsvwGZF4+s
jZUAHP63w+2pZFxcrBzMQSq82sX2x0ilqiqOnhfHYK5cvbz1p49VNVkkzuTzDELgsJuMzWHZ
3G/7Vx1BcjsOeq7WzCAZD2ipCRrbsWCSAw7F</vt:lpwstr>
  </property>
  <property fmtid="{D5CDD505-2E9C-101B-9397-08002B2CF9AE}" pid="23" name="_2015_ms_pID_7253432">
    <vt:lpwstr>mx7yPj8KT9V54ViCphURHJI=</vt:lpwstr>
  </property>
</Properties>
</file>