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8723018" w:rsidR="001E41F3" w:rsidRDefault="001E41F3">
      <w:pPr>
        <w:pStyle w:val="CRCoverPage"/>
        <w:tabs>
          <w:tab w:val="right" w:pos="9639"/>
        </w:tabs>
        <w:spacing w:after="0"/>
        <w:rPr>
          <w:b/>
          <w:i/>
          <w:noProof/>
          <w:sz w:val="28"/>
        </w:rPr>
      </w:pPr>
      <w:r>
        <w:rPr>
          <w:b/>
          <w:noProof/>
          <w:sz w:val="24"/>
        </w:rPr>
        <w:t>3GPP TSG-</w:t>
      </w:r>
      <w:r w:rsidR="000E06A7">
        <w:rPr>
          <w:b/>
          <w:noProof/>
          <w:sz w:val="24"/>
        </w:rPr>
        <w:t>RAN WG4</w:t>
      </w:r>
      <w:r w:rsidR="00C66BA2">
        <w:rPr>
          <w:b/>
          <w:noProof/>
          <w:sz w:val="24"/>
        </w:rPr>
        <w:t xml:space="preserve"> </w:t>
      </w:r>
      <w:r>
        <w:rPr>
          <w:b/>
          <w:noProof/>
          <w:sz w:val="24"/>
        </w:rPr>
        <w:t>Meeting #</w:t>
      </w:r>
      <w:r w:rsidR="000E06A7">
        <w:rPr>
          <w:b/>
          <w:noProof/>
          <w:sz w:val="24"/>
        </w:rPr>
        <w:t>10</w:t>
      </w:r>
      <w:r w:rsidR="007E55B0">
        <w:rPr>
          <w:b/>
          <w:noProof/>
          <w:sz w:val="24"/>
        </w:rPr>
        <w:t>4</w:t>
      </w:r>
      <w:r w:rsidR="000E06A7">
        <w:rPr>
          <w:b/>
          <w:noProof/>
          <w:sz w:val="24"/>
        </w:rPr>
        <w:t>-e</w:t>
      </w:r>
      <w:r>
        <w:rPr>
          <w:b/>
          <w:i/>
          <w:noProof/>
          <w:sz w:val="28"/>
        </w:rPr>
        <w:tab/>
      </w:r>
      <w:r w:rsidR="00202AEE" w:rsidRPr="00202AEE">
        <w:rPr>
          <w:b/>
          <w:i/>
          <w:noProof/>
          <w:sz w:val="28"/>
        </w:rPr>
        <w:t>R4-2215108</w:t>
      </w:r>
    </w:p>
    <w:p w14:paraId="08FC329D" w14:textId="52947F64" w:rsidR="000E06A7" w:rsidRDefault="000E06A7" w:rsidP="000E06A7">
      <w:pPr>
        <w:pStyle w:val="Header"/>
        <w:rPr>
          <w:sz w:val="24"/>
          <w:szCs w:val="24"/>
          <w:lang w:eastAsia="zh-CN"/>
        </w:rPr>
      </w:pPr>
      <w:r>
        <w:rPr>
          <w:sz w:val="24"/>
          <w:szCs w:val="24"/>
          <w:lang w:eastAsia="zh-CN"/>
        </w:rPr>
        <w:t xml:space="preserve">Online, </w:t>
      </w:r>
      <w:r w:rsidR="007E55B0">
        <w:rPr>
          <w:sz w:val="24"/>
          <w:szCs w:val="24"/>
          <w:lang w:eastAsia="zh-CN"/>
        </w:rPr>
        <w:t>15</w:t>
      </w:r>
      <w:r w:rsidR="00BB479A" w:rsidRPr="00BB479A">
        <w:rPr>
          <w:sz w:val="24"/>
          <w:szCs w:val="24"/>
          <w:vertAlign w:val="superscript"/>
          <w:lang w:eastAsia="zh-CN"/>
        </w:rPr>
        <w:t>th</w:t>
      </w:r>
      <w:r w:rsidR="00BB479A">
        <w:rPr>
          <w:sz w:val="24"/>
          <w:szCs w:val="24"/>
          <w:lang w:eastAsia="zh-CN"/>
        </w:rPr>
        <w:t xml:space="preserve"> </w:t>
      </w:r>
      <w:r>
        <w:rPr>
          <w:sz w:val="24"/>
          <w:szCs w:val="24"/>
          <w:lang w:eastAsia="zh-CN"/>
        </w:rPr>
        <w:t xml:space="preserve">– </w:t>
      </w:r>
      <w:r w:rsidR="00BB479A">
        <w:rPr>
          <w:sz w:val="24"/>
          <w:szCs w:val="24"/>
          <w:lang w:eastAsia="zh-CN"/>
        </w:rPr>
        <w:t>2</w:t>
      </w:r>
      <w:r w:rsidR="007E55B0">
        <w:rPr>
          <w:sz w:val="24"/>
          <w:szCs w:val="24"/>
          <w:lang w:eastAsia="zh-CN"/>
        </w:rPr>
        <w:t>6</w:t>
      </w:r>
      <w:r w:rsidR="00570FD9" w:rsidRPr="00570FD9">
        <w:rPr>
          <w:sz w:val="24"/>
          <w:szCs w:val="24"/>
          <w:vertAlign w:val="superscript"/>
          <w:lang w:eastAsia="zh-CN"/>
        </w:rPr>
        <w:t>th</w:t>
      </w:r>
      <w:r w:rsidR="00570FD9">
        <w:rPr>
          <w:sz w:val="24"/>
          <w:szCs w:val="24"/>
          <w:lang w:eastAsia="zh-CN"/>
        </w:rPr>
        <w:t xml:space="preserve"> </w:t>
      </w:r>
      <w:r w:rsidR="007E55B0">
        <w:rPr>
          <w:sz w:val="24"/>
          <w:szCs w:val="24"/>
          <w:lang w:eastAsia="zh-CN"/>
        </w:rPr>
        <w:t>August</w:t>
      </w:r>
      <w:r>
        <w:rPr>
          <w:sz w:val="24"/>
          <w:szCs w:val="24"/>
          <w:lang w:eastAsia="zh-CN"/>
        </w:rPr>
        <w:t>, 2022</w:t>
      </w:r>
    </w:p>
    <w:p w14:paraId="7CB45193" w14:textId="6222D7F3" w:rsidR="001E41F3" w:rsidRDefault="001E41F3" w:rsidP="005E2C44">
      <w:pPr>
        <w:pStyle w:val="CRCoverPage"/>
        <w:outlineLvl w:val="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9ECE07" w:rsidR="001E41F3" w:rsidRPr="00410371" w:rsidRDefault="000E06A7" w:rsidP="00E13F3D">
            <w:pPr>
              <w:pStyle w:val="CRCoverPage"/>
              <w:spacing w:after="0"/>
              <w:jc w:val="right"/>
              <w:rPr>
                <w:b/>
                <w:noProof/>
                <w:sz w:val="28"/>
              </w:rPr>
            </w:pPr>
            <w:r>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208B767" w:rsidR="001E41F3" w:rsidRPr="00410371" w:rsidRDefault="003F4956"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B40CC96" w:rsidR="001E41F3" w:rsidRPr="00410371" w:rsidRDefault="000E06A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7E1198D" w:rsidR="001E41F3" w:rsidRPr="00410371" w:rsidRDefault="000E06A7">
            <w:pPr>
              <w:pStyle w:val="CRCoverPage"/>
              <w:spacing w:after="0"/>
              <w:jc w:val="center"/>
              <w:rPr>
                <w:noProof/>
                <w:sz w:val="28"/>
              </w:rPr>
            </w:pPr>
            <w:r>
              <w:rPr>
                <w:b/>
                <w:noProof/>
                <w:sz w:val="28"/>
              </w:rPr>
              <w:t>17.</w:t>
            </w:r>
            <w:r w:rsidR="007E55B0">
              <w:rPr>
                <w:b/>
                <w:noProof/>
                <w:sz w:val="28"/>
              </w:rPr>
              <w:t>6</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76B931B" w:rsidR="00F25D98" w:rsidRDefault="000E06A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8605C9A" w:rsidR="001E41F3" w:rsidRDefault="00407E2A">
            <w:pPr>
              <w:pStyle w:val="CRCoverPage"/>
              <w:spacing w:after="0"/>
              <w:ind w:left="100"/>
              <w:rPr>
                <w:noProof/>
              </w:rPr>
            </w:pPr>
            <w:proofErr w:type="spellStart"/>
            <w:r>
              <w:t>draftCR</w:t>
            </w:r>
            <w:proofErr w:type="spellEnd"/>
            <w:r>
              <w:t xml:space="preserve"> for test case </w:t>
            </w:r>
            <w:r w:rsidR="000E06A7">
              <w:t xml:space="preserve">on HO with </w:t>
            </w:r>
            <w:proofErr w:type="spellStart"/>
            <w:r w:rsidR="000E06A7">
              <w:t>PSCell</w:t>
            </w:r>
            <w:proofErr w:type="spellEnd"/>
            <w:r>
              <w:t xml:space="preserve"> from EN-DC to EN-DC with target FR2 known </w:t>
            </w:r>
            <w:proofErr w:type="spellStart"/>
            <w:r>
              <w:t>PSCell</w:t>
            </w:r>
            <w:proofErr w:type="spellEnd"/>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A0BE2B5" w:rsidR="001E41F3" w:rsidRDefault="000E06A7">
            <w:pPr>
              <w:pStyle w:val="CRCoverPage"/>
              <w:spacing w:after="0"/>
              <w:ind w:left="100"/>
              <w:rPr>
                <w:noProof/>
              </w:rPr>
            </w:pPr>
            <w:r>
              <w:t>Nokia, Nokia Shanghai Bell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91DDDE5" w:rsidR="001E41F3" w:rsidRDefault="000E06A7"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17CE38D" w:rsidR="001E41F3" w:rsidRDefault="000E06A7">
            <w:pPr>
              <w:pStyle w:val="CRCoverPage"/>
              <w:spacing w:after="0"/>
              <w:ind w:left="100"/>
              <w:rPr>
                <w:noProof/>
              </w:rPr>
            </w:pPr>
            <w:r>
              <w:t>NR_RRM_enh2_</w:t>
            </w:r>
            <w:r w:rsidR="001A6A93">
              <w:t>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7677DF4" w:rsidR="001E41F3" w:rsidRDefault="000E06A7">
            <w:pPr>
              <w:pStyle w:val="CRCoverPage"/>
              <w:spacing w:after="0"/>
              <w:ind w:left="100"/>
              <w:rPr>
                <w:noProof/>
              </w:rPr>
            </w:pPr>
            <w:r>
              <w:rPr>
                <w:noProof/>
              </w:rPr>
              <w:t>2022-</w:t>
            </w:r>
            <w:r w:rsidR="007E55B0">
              <w:rPr>
                <w:noProof/>
              </w:rPr>
              <w:t>8</w:t>
            </w:r>
            <w:r>
              <w:rPr>
                <w:noProof/>
              </w:rPr>
              <w:t>-2</w:t>
            </w:r>
            <w:r w:rsidR="007E55B0">
              <w:rPr>
                <w:noProof/>
              </w:rPr>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326254" w:rsidR="001E41F3" w:rsidRDefault="001A6A9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2BB9ABD" w:rsidR="001E41F3" w:rsidRDefault="000E06A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58407C2" w:rsidR="001E41F3" w:rsidRDefault="00407E2A">
            <w:pPr>
              <w:pStyle w:val="CRCoverPage"/>
              <w:spacing w:after="0"/>
              <w:ind w:left="100"/>
              <w:rPr>
                <w:noProof/>
              </w:rPr>
            </w:pPr>
            <w:proofErr w:type="spellStart"/>
            <w:r>
              <w:t>draftCR</w:t>
            </w:r>
            <w:proofErr w:type="spellEnd"/>
            <w:r>
              <w:t xml:space="preserve"> for test case on HO with </w:t>
            </w:r>
            <w:proofErr w:type="spellStart"/>
            <w:r>
              <w:t>PSCell</w:t>
            </w:r>
            <w:proofErr w:type="spellEnd"/>
            <w:r>
              <w:t xml:space="preserve"> from EN-DC to EN-DC with source FR1 </w:t>
            </w:r>
            <w:proofErr w:type="spellStart"/>
            <w:r>
              <w:t>PSCell</w:t>
            </w:r>
            <w:proofErr w:type="spellEnd"/>
            <w:r>
              <w:t xml:space="preserve"> to target FR2 known </w:t>
            </w:r>
            <w:proofErr w:type="spellStart"/>
            <w:r>
              <w:t>PSCell</w:t>
            </w:r>
            <w:proofErr w:type="spellEnd"/>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B8F7AA2" w:rsidR="001E41F3" w:rsidRDefault="00407E2A" w:rsidP="00A62B4B">
            <w:pPr>
              <w:pStyle w:val="CRCoverPage"/>
              <w:numPr>
                <w:ilvl w:val="0"/>
                <w:numId w:val="1"/>
              </w:numPr>
              <w:spacing w:after="0"/>
              <w:rPr>
                <w:noProof/>
              </w:rPr>
            </w:pPr>
            <w:r>
              <w:t xml:space="preserve">Add test case on HO with </w:t>
            </w:r>
            <w:proofErr w:type="spellStart"/>
            <w:r>
              <w:t>PSCell</w:t>
            </w:r>
            <w:proofErr w:type="spellEnd"/>
            <w:r>
              <w:t xml:space="preserve"> from EN-DC to EN-DC with source FR1 </w:t>
            </w:r>
            <w:proofErr w:type="spellStart"/>
            <w:r>
              <w:t>PSCell</w:t>
            </w:r>
            <w:proofErr w:type="spellEnd"/>
            <w:r>
              <w:t xml:space="preserve"> to target FR2 known </w:t>
            </w:r>
            <w:proofErr w:type="spellStart"/>
            <w:r>
              <w:t>PSCell</w:t>
            </w:r>
            <w:proofErr w:type="spellEnd"/>
            <w:r w:rsidR="00CC20EC">
              <w:rPr>
                <w:rFonts w:eastAsia="宋体"/>
              </w:rPr>
              <w:t xml:space="preserve"> </w:t>
            </w:r>
            <w:r>
              <w:rPr>
                <w:rFonts w:eastAsia="宋体"/>
              </w:rPr>
              <w:t>(TC10)</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F9F825" w:rsidR="001E41F3" w:rsidRDefault="00407E2A">
            <w:pPr>
              <w:pStyle w:val="CRCoverPage"/>
              <w:spacing w:after="0"/>
              <w:ind w:left="100"/>
              <w:rPr>
                <w:noProof/>
              </w:rPr>
            </w:pPr>
            <w:r>
              <w:rPr>
                <w:noProof/>
              </w:rPr>
              <w:t>Test case is missing for HO with PSCell from EN-DC to EN-DC with source FR1 PSCell to target FR2 known PSCell.</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7B20DCB" w:rsidR="001E41F3" w:rsidRDefault="00DD0C84">
            <w:pPr>
              <w:pStyle w:val="CRCoverPage"/>
              <w:spacing w:after="0"/>
              <w:ind w:left="100"/>
              <w:rPr>
                <w:noProof/>
              </w:rPr>
            </w:pPr>
            <w:r>
              <w:rPr>
                <w:noProof/>
              </w:rPr>
              <w:t>A.</w:t>
            </w:r>
            <w:r w:rsidR="00407E2A">
              <w:rPr>
                <w:noProof/>
              </w:rPr>
              <w:t>5.3.x1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1952E4C" w:rsidR="001E41F3" w:rsidRDefault="002A46B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7262EDC"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371285D" w:rsidR="001E41F3" w:rsidRDefault="002A46B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C11D6FA" w:rsidR="001E41F3" w:rsidRDefault="002A46B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3EDD63C" w14:textId="12DC1DE5" w:rsidR="002A46BC" w:rsidRDefault="002A46BC" w:rsidP="002A46BC">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lastRenderedPageBreak/>
        <w:t xml:space="preserve">&lt; </w:t>
      </w:r>
      <w:r>
        <w:rPr>
          <w:rFonts w:ascii="Arial" w:hAnsi="Arial"/>
          <w:b/>
          <w:color w:val="0000FF"/>
          <w:sz w:val="36"/>
        </w:rPr>
        <w:t>Start of change 1</w:t>
      </w:r>
      <w:r w:rsidRPr="002205EE">
        <w:rPr>
          <w:rFonts w:ascii="Arial" w:hAnsi="Arial"/>
          <w:b/>
          <w:color w:val="0000FF"/>
          <w:sz w:val="36"/>
        </w:rPr>
        <w:t>&gt;</w:t>
      </w:r>
    </w:p>
    <w:p w14:paraId="75D8CB89" w14:textId="77777777" w:rsidR="003A58A6" w:rsidRPr="007D5EE2" w:rsidRDefault="003A58A6" w:rsidP="003A58A6">
      <w:pPr>
        <w:keepNext/>
        <w:keepLines/>
        <w:overflowPunct w:val="0"/>
        <w:autoSpaceDE w:val="0"/>
        <w:autoSpaceDN w:val="0"/>
        <w:adjustRightInd w:val="0"/>
        <w:spacing w:before="120"/>
        <w:ind w:left="1134" w:hanging="1134"/>
        <w:outlineLvl w:val="2"/>
        <w:rPr>
          <w:ins w:id="1" w:author="Nokia" w:date="2022-04-25T05:49:00Z"/>
          <w:rFonts w:ascii="Arial" w:hAnsi="Arial"/>
          <w:sz w:val="28"/>
          <w:lang w:eastAsia="ko-KR"/>
        </w:rPr>
      </w:pPr>
      <w:ins w:id="2" w:author="Nokia" w:date="2022-04-25T05:49:00Z">
        <w:r w:rsidRPr="007D5EE2">
          <w:rPr>
            <w:rFonts w:ascii="Arial" w:hAnsi="Arial"/>
            <w:sz w:val="28"/>
            <w:lang w:eastAsia="ko-KR"/>
          </w:rPr>
          <w:t>A.5.</w:t>
        </w:r>
        <w:r>
          <w:rPr>
            <w:rFonts w:ascii="Arial" w:hAnsi="Arial"/>
            <w:sz w:val="28"/>
            <w:lang w:eastAsia="ko-KR"/>
          </w:rPr>
          <w:t>3</w:t>
        </w:r>
        <w:r w:rsidRPr="007D5EE2">
          <w:rPr>
            <w:rFonts w:ascii="Arial" w:hAnsi="Arial"/>
            <w:sz w:val="28"/>
            <w:lang w:eastAsia="ko-KR"/>
          </w:rPr>
          <w:t>.</w:t>
        </w:r>
        <w:r>
          <w:rPr>
            <w:rFonts w:ascii="Arial" w:hAnsi="Arial"/>
            <w:sz w:val="28"/>
            <w:lang w:eastAsia="ko-KR"/>
          </w:rPr>
          <w:t>x1</w:t>
        </w:r>
        <w:r w:rsidRPr="007D5EE2">
          <w:rPr>
            <w:rFonts w:ascii="Arial" w:hAnsi="Arial"/>
            <w:sz w:val="28"/>
            <w:lang w:eastAsia="ko-KR"/>
          </w:rPr>
          <w:tab/>
        </w:r>
        <w:r>
          <w:rPr>
            <w:rFonts w:ascii="Arial" w:hAnsi="Arial"/>
            <w:sz w:val="28"/>
            <w:lang w:eastAsia="ko-KR"/>
          </w:rPr>
          <w:t xml:space="preserve">Handover with </w:t>
        </w:r>
        <w:proofErr w:type="spellStart"/>
        <w:r>
          <w:rPr>
            <w:rFonts w:ascii="Arial" w:hAnsi="Arial"/>
            <w:sz w:val="28"/>
            <w:lang w:eastAsia="ko-KR"/>
          </w:rPr>
          <w:t>PSCell</w:t>
        </w:r>
        <w:proofErr w:type="spellEnd"/>
        <w:r>
          <w:rPr>
            <w:rFonts w:ascii="Arial" w:hAnsi="Arial"/>
            <w:sz w:val="28"/>
            <w:lang w:eastAsia="ko-KR"/>
          </w:rPr>
          <w:t xml:space="preserve"> with known FR2 target </w:t>
        </w:r>
        <w:proofErr w:type="spellStart"/>
        <w:r>
          <w:rPr>
            <w:rFonts w:ascii="Arial" w:hAnsi="Arial"/>
            <w:sz w:val="28"/>
            <w:lang w:eastAsia="ko-KR"/>
          </w:rPr>
          <w:t>PSCell</w:t>
        </w:r>
        <w:proofErr w:type="spellEnd"/>
      </w:ins>
    </w:p>
    <w:p w14:paraId="190542DA" w14:textId="77777777" w:rsidR="003A58A6" w:rsidRPr="007D5EE2" w:rsidRDefault="003A58A6" w:rsidP="003A58A6">
      <w:pPr>
        <w:keepNext/>
        <w:keepLines/>
        <w:overflowPunct w:val="0"/>
        <w:autoSpaceDE w:val="0"/>
        <w:autoSpaceDN w:val="0"/>
        <w:adjustRightInd w:val="0"/>
        <w:spacing w:before="120"/>
        <w:ind w:left="1418" w:hanging="1418"/>
        <w:outlineLvl w:val="3"/>
        <w:rPr>
          <w:ins w:id="3" w:author="Nokia" w:date="2022-04-25T05:49:00Z"/>
          <w:rFonts w:ascii="Arial" w:hAnsi="Arial"/>
          <w:sz w:val="22"/>
          <w:lang w:eastAsia="ko-KR"/>
        </w:rPr>
      </w:pPr>
      <w:ins w:id="4" w:author="Nokia" w:date="2022-04-25T05:49:00Z">
        <w:r w:rsidRPr="007D5EE2">
          <w:rPr>
            <w:rFonts w:ascii="Arial" w:hAnsi="Arial"/>
            <w:sz w:val="22"/>
            <w:lang w:eastAsia="ko-KR"/>
          </w:rPr>
          <w:t>A.5.</w:t>
        </w:r>
        <w:r>
          <w:rPr>
            <w:rFonts w:ascii="Arial" w:hAnsi="Arial"/>
            <w:sz w:val="22"/>
            <w:lang w:eastAsia="ko-KR"/>
          </w:rPr>
          <w:t>3</w:t>
        </w:r>
        <w:r w:rsidRPr="007D5EE2">
          <w:rPr>
            <w:rFonts w:ascii="Arial" w:hAnsi="Arial"/>
            <w:sz w:val="22"/>
            <w:lang w:eastAsia="ko-KR"/>
          </w:rPr>
          <w:t>.</w:t>
        </w:r>
        <w:r>
          <w:rPr>
            <w:rFonts w:ascii="Arial" w:hAnsi="Arial"/>
            <w:sz w:val="22"/>
            <w:lang w:eastAsia="ko-KR"/>
          </w:rPr>
          <w:t>x1</w:t>
        </w:r>
        <w:r w:rsidRPr="007D5EE2">
          <w:rPr>
            <w:rFonts w:ascii="Arial" w:hAnsi="Arial"/>
            <w:sz w:val="22"/>
            <w:lang w:eastAsia="ko-KR"/>
          </w:rPr>
          <w:t>.1</w:t>
        </w:r>
        <w:r w:rsidRPr="007D5EE2">
          <w:rPr>
            <w:rFonts w:ascii="Arial" w:hAnsi="Arial"/>
            <w:sz w:val="22"/>
            <w:lang w:eastAsia="ko-KR"/>
          </w:rPr>
          <w:tab/>
          <w:t>Test purpose and environment</w:t>
        </w:r>
      </w:ins>
    </w:p>
    <w:p w14:paraId="79E2773D" w14:textId="77777777" w:rsidR="003A58A6" w:rsidRPr="007D5EE2" w:rsidRDefault="003A58A6" w:rsidP="003A58A6">
      <w:pPr>
        <w:overflowPunct w:val="0"/>
        <w:autoSpaceDE w:val="0"/>
        <w:autoSpaceDN w:val="0"/>
        <w:adjustRightInd w:val="0"/>
        <w:rPr>
          <w:ins w:id="5" w:author="Nokia" w:date="2022-04-25T05:49:00Z"/>
          <w:lang w:eastAsia="ko-KR"/>
        </w:rPr>
      </w:pPr>
      <w:ins w:id="6" w:author="Nokia" w:date="2022-04-25T05:49:00Z">
        <w:r w:rsidRPr="007D5EE2">
          <w:rPr>
            <w:lang w:eastAsia="ko-KR"/>
          </w:rPr>
          <w:t xml:space="preserve">The purpose of this test is to verify that the NR </w:t>
        </w:r>
        <w:proofErr w:type="spellStart"/>
        <w:r w:rsidRPr="007D5EE2">
          <w:rPr>
            <w:lang w:eastAsia="ko-KR"/>
          </w:rPr>
          <w:t>PSCell</w:t>
        </w:r>
        <w:proofErr w:type="spellEnd"/>
        <w:r w:rsidRPr="007D5EE2">
          <w:rPr>
            <w:lang w:eastAsia="ko-KR"/>
          </w:rPr>
          <w:t xml:space="preserve"> </w:t>
        </w:r>
        <w:r>
          <w:rPr>
            <w:lang w:eastAsia="ko-KR"/>
          </w:rPr>
          <w:t>change</w:t>
        </w:r>
        <w:r w:rsidRPr="007D5EE2">
          <w:rPr>
            <w:lang w:eastAsia="ko-KR"/>
          </w:rPr>
          <w:t xml:space="preserve"> delays </w:t>
        </w:r>
        <w:r>
          <w:rPr>
            <w:lang w:eastAsia="ko-KR"/>
          </w:rPr>
          <w:t xml:space="preserve">in handover with </w:t>
        </w:r>
        <w:proofErr w:type="spellStart"/>
        <w:r>
          <w:rPr>
            <w:lang w:eastAsia="ko-KR"/>
          </w:rPr>
          <w:t>PSCell</w:t>
        </w:r>
        <w:proofErr w:type="spellEnd"/>
        <w:r>
          <w:rPr>
            <w:lang w:eastAsia="ko-KR"/>
          </w:rPr>
          <w:t xml:space="preserve"> from EN-DC to </w:t>
        </w:r>
        <w:r w:rsidRPr="007D5EE2">
          <w:rPr>
            <w:lang w:eastAsia="ko-KR"/>
          </w:rPr>
          <w:t xml:space="preserve">EN-DC are within the requirements stated in clause </w:t>
        </w:r>
        <w:r>
          <w:rPr>
            <w:lang w:eastAsia="ko-KR"/>
          </w:rPr>
          <w:t>5.8</w:t>
        </w:r>
        <w:r w:rsidRPr="007D5EE2">
          <w:rPr>
            <w:lang w:eastAsia="ko-KR"/>
          </w:rPr>
          <w:t xml:space="preserve"> of TS 36.133 [15] for the case when </w:t>
        </w:r>
        <w:r>
          <w:rPr>
            <w:lang w:eastAsia="ko-KR"/>
          </w:rPr>
          <w:t xml:space="preserve">the source </w:t>
        </w:r>
        <w:proofErr w:type="spellStart"/>
        <w:r>
          <w:rPr>
            <w:lang w:eastAsia="ko-KR"/>
          </w:rPr>
          <w:t>PSCell</w:t>
        </w:r>
        <w:proofErr w:type="spellEnd"/>
        <w:r>
          <w:rPr>
            <w:lang w:eastAsia="ko-KR"/>
          </w:rPr>
          <w:t xml:space="preserve"> is in FR1 and </w:t>
        </w:r>
        <w:r w:rsidRPr="007D5EE2">
          <w:rPr>
            <w:lang w:eastAsia="ko-KR"/>
          </w:rPr>
          <w:t xml:space="preserve">the </w:t>
        </w:r>
        <w:r>
          <w:rPr>
            <w:lang w:eastAsia="ko-KR"/>
          </w:rPr>
          <w:t xml:space="preserve">target </w:t>
        </w:r>
        <w:proofErr w:type="spellStart"/>
        <w:r w:rsidRPr="007D5EE2">
          <w:rPr>
            <w:lang w:eastAsia="ko-KR"/>
          </w:rPr>
          <w:t>PSCell</w:t>
        </w:r>
        <w:proofErr w:type="spellEnd"/>
        <w:r w:rsidRPr="007D5EE2">
          <w:rPr>
            <w:lang w:eastAsia="ko-KR"/>
          </w:rPr>
          <w:t xml:space="preserve"> </w:t>
        </w:r>
        <w:r>
          <w:rPr>
            <w:lang w:eastAsia="ko-KR"/>
          </w:rPr>
          <w:t xml:space="preserve">in FR2 </w:t>
        </w:r>
        <w:r w:rsidRPr="007D5EE2">
          <w:rPr>
            <w:lang w:eastAsia="ko-KR"/>
          </w:rPr>
          <w:t xml:space="preserve">is known by the UE at the time of </w:t>
        </w:r>
        <w:r>
          <w:rPr>
            <w:lang w:eastAsia="ko-KR"/>
          </w:rPr>
          <w:t xml:space="preserve">handover with </w:t>
        </w:r>
        <w:proofErr w:type="spellStart"/>
        <w:r>
          <w:rPr>
            <w:lang w:eastAsia="ko-KR"/>
          </w:rPr>
          <w:t>PSCell</w:t>
        </w:r>
        <w:proofErr w:type="spellEnd"/>
        <w:r w:rsidRPr="007D5EE2">
          <w:rPr>
            <w:lang w:eastAsia="ko-KR"/>
          </w:rPr>
          <w:t>.</w:t>
        </w:r>
      </w:ins>
    </w:p>
    <w:p w14:paraId="00055B65" w14:textId="77777777" w:rsidR="003A58A6" w:rsidRDefault="003A58A6" w:rsidP="003A58A6">
      <w:pPr>
        <w:overflowPunct w:val="0"/>
        <w:autoSpaceDE w:val="0"/>
        <w:autoSpaceDN w:val="0"/>
        <w:adjustRightInd w:val="0"/>
        <w:rPr>
          <w:ins w:id="7" w:author="Nokia" w:date="2022-04-25T05:49:00Z"/>
          <w:lang w:eastAsia="ko-KR"/>
        </w:rPr>
      </w:pPr>
      <w:ins w:id="8" w:author="Nokia" w:date="2022-04-25T05:49:00Z">
        <w:r w:rsidRPr="007D5EE2">
          <w:rPr>
            <w:lang w:eastAsia="ko-KR"/>
          </w:rPr>
          <w:t>Supported test configurations are shown in A.5.</w:t>
        </w:r>
        <w:r>
          <w:rPr>
            <w:lang w:eastAsia="ko-KR"/>
          </w:rPr>
          <w:t>3</w:t>
        </w:r>
        <w:r w:rsidRPr="007D5EE2">
          <w:rPr>
            <w:lang w:eastAsia="ko-KR"/>
          </w:rPr>
          <w:t>.</w:t>
        </w:r>
        <w:r>
          <w:rPr>
            <w:lang w:eastAsia="ko-KR"/>
          </w:rPr>
          <w:t>x1</w:t>
        </w:r>
        <w:r w:rsidRPr="007D5EE2">
          <w:rPr>
            <w:lang w:eastAsia="ko-KR"/>
          </w:rPr>
          <w:t xml:space="preserve">.1-1. The test parameters for the E-UTRA </w:t>
        </w:r>
        <w:r>
          <w:rPr>
            <w:lang w:eastAsia="ko-KR"/>
          </w:rPr>
          <w:t xml:space="preserve">cells </w:t>
        </w:r>
        <w:r w:rsidRPr="007D5EE2">
          <w:rPr>
            <w:lang w:eastAsia="ko-KR"/>
          </w:rPr>
          <w:t xml:space="preserve">are given in Table A.3.7.2.2-1. The E-UTRA </w:t>
        </w:r>
        <w:r>
          <w:rPr>
            <w:lang w:eastAsia="ko-KR"/>
          </w:rPr>
          <w:t>C</w:t>
        </w:r>
        <w:r w:rsidRPr="007D5EE2">
          <w:rPr>
            <w:lang w:eastAsia="ko-KR"/>
          </w:rPr>
          <w:t>ell</w:t>
        </w:r>
        <w:r>
          <w:rPr>
            <w:lang w:eastAsia="ko-KR"/>
          </w:rPr>
          <w:t xml:space="preserve"> 1 will handover to E-UTRA Cell 2 in this test case.</w:t>
        </w:r>
        <w:r w:rsidRPr="007D5EE2">
          <w:rPr>
            <w:lang w:eastAsia="ko-KR"/>
          </w:rPr>
          <w:t xml:space="preserve"> The test parameters for NR cell</w:t>
        </w:r>
        <w:r>
          <w:rPr>
            <w:lang w:eastAsia="ko-KR"/>
          </w:rPr>
          <w:t>s</w:t>
        </w:r>
        <w:r w:rsidRPr="007D5EE2">
          <w:rPr>
            <w:lang w:eastAsia="ko-KR"/>
          </w:rPr>
          <w:t xml:space="preserve"> are given in Tables A.5.</w:t>
        </w:r>
        <w:r>
          <w:rPr>
            <w:lang w:eastAsia="ko-KR"/>
          </w:rPr>
          <w:t>3</w:t>
        </w:r>
        <w:r w:rsidRPr="007D5EE2">
          <w:rPr>
            <w:lang w:eastAsia="ko-KR"/>
          </w:rPr>
          <w:t>.</w:t>
        </w:r>
        <w:r>
          <w:rPr>
            <w:lang w:eastAsia="ko-KR"/>
          </w:rPr>
          <w:t>x1</w:t>
        </w:r>
        <w:r w:rsidRPr="007D5EE2">
          <w:rPr>
            <w:lang w:eastAsia="ko-KR"/>
          </w:rPr>
          <w:t>.1-</w:t>
        </w:r>
        <w:r>
          <w:rPr>
            <w:lang w:eastAsia="ko-KR"/>
          </w:rPr>
          <w:t>2</w:t>
        </w:r>
        <w:r w:rsidRPr="007D5EE2">
          <w:rPr>
            <w:lang w:eastAsia="ko-KR"/>
          </w:rPr>
          <w:t>, cell-specific parameters in A.5.</w:t>
        </w:r>
        <w:r>
          <w:rPr>
            <w:lang w:eastAsia="ko-KR"/>
          </w:rPr>
          <w:t>3</w:t>
        </w:r>
        <w:r w:rsidRPr="007D5EE2">
          <w:rPr>
            <w:lang w:eastAsia="ko-KR"/>
          </w:rPr>
          <w:t>.</w:t>
        </w:r>
        <w:r>
          <w:rPr>
            <w:lang w:eastAsia="ko-KR"/>
          </w:rPr>
          <w:t>x1</w:t>
        </w:r>
        <w:r w:rsidRPr="007D5EE2">
          <w:rPr>
            <w:lang w:eastAsia="ko-KR"/>
          </w:rPr>
          <w:t>.1-</w:t>
        </w:r>
        <w:r>
          <w:rPr>
            <w:lang w:eastAsia="ko-KR"/>
          </w:rPr>
          <w:t>3</w:t>
        </w:r>
        <w:r w:rsidRPr="007D5EE2">
          <w:rPr>
            <w:lang w:eastAsia="ko-KR"/>
          </w:rPr>
          <w:t xml:space="preserve"> and OTA parameters in A.5.</w:t>
        </w:r>
        <w:r>
          <w:rPr>
            <w:lang w:eastAsia="ko-KR"/>
          </w:rPr>
          <w:t>3</w:t>
        </w:r>
        <w:r w:rsidRPr="007D5EE2">
          <w:rPr>
            <w:lang w:eastAsia="ko-KR"/>
          </w:rPr>
          <w:t>.</w:t>
        </w:r>
        <w:r>
          <w:rPr>
            <w:lang w:eastAsia="ko-KR"/>
          </w:rPr>
          <w:t>x1</w:t>
        </w:r>
        <w:r w:rsidRPr="007D5EE2">
          <w:rPr>
            <w:lang w:eastAsia="ko-KR"/>
          </w:rPr>
          <w:t>.1-4</w:t>
        </w:r>
        <w:r>
          <w:rPr>
            <w:lang w:eastAsia="ko-KR"/>
          </w:rPr>
          <w:t xml:space="preserve"> </w:t>
        </w:r>
        <w:r w:rsidRPr="007D5EE2">
          <w:rPr>
            <w:lang w:eastAsia="ko-KR"/>
          </w:rPr>
          <w:t xml:space="preserve">below. The test consists of </w:t>
        </w:r>
        <w:r>
          <w:rPr>
            <w:lang w:eastAsia="ko-KR"/>
          </w:rPr>
          <w:t>three</w:t>
        </w:r>
        <w:r w:rsidRPr="007D5EE2">
          <w:rPr>
            <w:lang w:eastAsia="ko-KR"/>
          </w:rPr>
          <w:t xml:space="preserve"> successive time periods with duration of T1, T2</w:t>
        </w:r>
        <w:r>
          <w:rPr>
            <w:lang w:eastAsia="ko-KR"/>
          </w:rPr>
          <w:t xml:space="preserve"> and</w:t>
        </w:r>
        <w:r w:rsidRPr="007D5EE2">
          <w:rPr>
            <w:lang w:eastAsia="ko-KR"/>
          </w:rPr>
          <w:t xml:space="preserve"> T3. There are </w:t>
        </w:r>
        <w:r w:rsidRPr="00EE5F59">
          <w:rPr>
            <w:lang w:eastAsia="ko-KR"/>
          </w:rPr>
          <w:t>four</w:t>
        </w:r>
        <w:r w:rsidRPr="007D5EE2">
          <w:rPr>
            <w:lang w:eastAsia="ko-KR"/>
          </w:rPr>
          <w:t xml:space="preserve"> carriers each with one cell.</w:t>
        </w:r>
        <w:r>
          <w:t xml:space="preserve"> Before the test starts the UE is connected to Cell 1 (</w:t>
        </w:r>
        <w:proofErr w:type="spellStart"/>
        <w:r>
          <w:t>PCell</w:t>
        </w:r>
        <w:proofErr w:type="spellEnd"/>
        <w:r>
          <w:t>) on E-UTRA and Cell 2 (</w:t>
        </w:r>
        <w:proofErr w:type="spellStart"/>
        <w:r>
          <w:t>PSCell</w:t>
        </w:r>
        <w:proofErr w:type="spellEnd"/>
        <w:r>
          <w:t xml:space="preserve">) on </w:t>
        </w:r>
        <w:proofErr w:type="gramStart"/>
        <w:r>
          <w:t>NR, but</w:t>
        </w:r>
        <w:proofErr w:type="gramEnd"/>
        <w:r>
          <w:t xml:space="preserve"> is not aware of Cell 3 (</w:t>
        </w:r>
        <w:proofErr w:type="spellStart"/>
        <w:r>
          <w:t>SCell</w:t>
        </w:r>
        <w:proofErr w:type="spellEnd"/>
        <w:r>
          <w:t>) on E-UTRA and Cell 4 (</w:t>
        </w:r>
        <w:proofErr w:type="spellStart"/>
        <w:r>
          <w:t>SCell</w:t>
        </w:r>
        <w:proofErr w:type="spellEnd"/>
        <w:r>
          <w:t xml:space="preserve">) on NR. The UE is monitoring the </w:t>
        </w:r>
        <w:proofErr w:type="spellStart"/>
        <w:r>
          <w:t>PCell</w:t>
        </w:r>
        <w:proofErr w:type="spellEnd"/>
        <w:r>
          <w:t xml:space="preserve"> and </w:t>
        </w:r>
        <w:proofErr w:type="spellStart"/>
        <w:r>
          <w:t>PSCell</w:t>
        </w:r>
        <w:proofErr w:type="spellEnd"/>
        <w:r>
          <w:t>.</w:t>
        </w:r>
      </w:ins>
    </w:p>
    <w:p w14:paraId="688FEB75" w14:textId="2A847E4A" w:rsidR="003A58A6" w:rsidRPr="007D5EE2" w:rsidRDefault="003A58A6" w:rsidP="003A58A6">
      <w:pPr>
        <w:overflowPunct w:val="0"/>
        <w:autoSpaceDE w:val="0"/>
        <w:autoSpaceDN w:val="0"/>
        <w:adjustRightInd w:val="0"/>
        <w:rPr>
          <w:ins w:id="9" w:author="Nokia" w:date="2022-04-25T05:49:00Z"/>
          <w:lang w:eastAsia="ko-KR"/>
        </w:rPr>
      </w:pPr>
      <w:ins w:id="10" w:author="Nokia" w:date="2022-04-25T05:49:00Z">
        <w:r w:rsidRPr="007D5EE2">
          <w:rPr>
            <w:lang w:eastAsia="ko-KR"/>
          </w:rPr>
          <w:t xml:space="preserve">The test system shall send a RRC message to the UE to </w:t>
        </w:r>
        <w:r>
          <w:rPr>
            <w:lang w:eastAsia="ko-KR"/>
          </w:rPr>
          <w:t>handover with</w:t>
        </w:r>
        <w:r w:rsidRPr="007D5EE2">
          <w:rPr>
            <w:lang w:eastAsia="ko-KR"/>
          </w:rPr>
          <w:t xml:space="preserve"> </w:t>
        </w:r>
        <w:proofErr w:type="spellStart"/>
        <w:r w:rsidRPr="007D5EE2">
          <w:rPr>
            <w:lang w:eastAsia="ko-KR"/>
          </w:rPr>
          <w:t>PSCell</w:t>
        </w:r>
        <w:proofErr w:type="spellEnd"/>
        <w:r w:rsidRPr="007D5EE2">
          <w:rPr>
            <w:lang w:eastAsia="ko-KR"/>
          </w:rPr>
          <w:t xml:space="preserve"> (</w:t>
        </w:r>
      </w:ins>
      <w:ins w:id="11" w:author="Nokia" w:date="2022-04-25T06:05:00Z">
        <w:r w:rsidR="00407E2A">
          <w:rPr>
            <w:lang w:eastAsia="ko-KR"/>
          </w:rPr>
          <w:t xml:space="preserve">target </w:t>
        </w:r>
        <w:proofErr w:type="spellStart"/>
        <w:r w:rsidR="00407E2A">
          <w:rPr>
            <w:lang w:eastAsia="ko-KR"/>
          </w:rPr>
          <w:t>PCell</w:t>
        </w:r>
        <w:proofErr w:type="spellEnd"/>
        <w:r w:rsidR="00407E2A">
          <w:rPr>
            <w:lang w:eastAsia="ko-KR"/>
          </w:rPr>
          <w:t xml:space="preserve"> </w:t>
        </w:r>
      </w:ins>
      <w:ins w:id="12" w:author="Nokia" w:date="2022-04-25T05:49:00Z">
        <w:r w:rsidRPr="007D5EE2">
          <w:rPr>
            <w:lang w:eastAsia="ko-KR"/>
          </w:rPr>
          <w:t>Cell 2</w:t>
        </w:r>
        <w:r>
          <w:rPr>
            <w:lang w:eastAsia="ko-KR"/>
          </w:rPr>
          <w:t xml:space="preserve">, </w:t>
        </w:r>
      </w:ins>
      <w:ins w:id="13" w:author="Nokia" w:date="2022-04-25T06:05:00Z">
        <w:r w:rsidR="00407E2A">
          <w:rPr>
            <w:lang w:eastAsia="ko-KR"/>
          </w:rPr>
          <w:t xml:space="preserve">target </w:t>
        </w:r>
        <w:proofErr w:type="spellStart"/>
        <w:r w:rsidR="00407E2A">
          <w:rPr>
            <w:lang w:eastAsia="ko-KR"/>
          </w:rPr>
          <w:t>PSCell</w:t>
        </w:r>
        <w:proofErr w:type="spellEnd"/>
        <w:r w:rsidR="00407E2A">
          <w:rPr>
            <w:lang w:eastAsia="ko-KR"/>
          </w:rPr>
          <w:t xml:space="preserve"> </w:t>
        </w:r>
      </w:ins>
      <w:ins w:id="14" w:author="Nokia" w:date="2022-04-25T05:49:00Z">
        <w:r>
          <w:rPr>
            <w:lang w:eastAsia="ko-KR"/>
          </w:rPr>
          <w:t>Cell 4</w:t>
        </w:r>
        <w:r w:rsidRPr="007D5EE2">
          <w:rPr>
            <w:lang w:eastAsia="ko-KR"/>
          </w:rPr>
          <w:t xml:space="preserve">). The RRC message (to </w:t>
        </w:r>
        <w:r>
          <w:rPr>
            <w:lang w:eastAsia="ko-KR"/>
          </w:rPr>
          <w:t xml:space="preserve">handover with </w:t>
        </w:r>
        <w:proofErr w:type="spellStart"/>
        <w:r w:rsidRPr="007D5EE2">
          <w:rPr>
            <w:lang w:eastAsia="ko-KR"/>
          </w:rPr>
          <w:t>PSCell</w:t>
        </w:r>
        <w:proofErr w:type="spellEnd"/>
        <w:r w:rsidRPr="007D5EE2">
          <w:rPr>
            <w:lang w:eastAsia="ko-KR"/>
          </w:rPr>
          <w:t xml:space="preserve">) also includes a request for the UE to start periodic CSI reporting for the </w:t>
        </w:r>
        <w:proofErr w:type="spellStart"/>
        <w:r w:rsidRPr="007D5EE2">
          <w:rPr>
            <w:lang w:eastAsia="ko-KR"/>
          </w:rPr>
          <w:t>PSCell</w:t>
        </w:r>
        <w:proofErr w:type="spellEnd"/>
        <w:r w:rsidRPr="007D5EE2">
          <w:rPr>
            <w:lang w:eastAsia="ko-KR"/>
          </w:rPr>
          <w:t xml:space="preserve"> after the </w:t>
        </w:r>
        <w:proofErr w:type="spellStart"/>
        <w:r w:rsidRPr="007D5EE2">
          <w:rPr>
            <w:lang w:eastAsia="ko-KR"/>
          </w:rPr>
          <w:t>PSCell</w:t>
        </w:r>
        <w:proofErr w:type="spellEnd"/>
        <w:r w:rsidRPr="007D5EE2">
          <w:rPr>
            <w:lang w:eastAsia="ko-KR"/>
          </w:rPr>
          <w:t xml:space="preserve"> has been successfully added. The RRC message to </w:t>
        </w:r>
        <w:r>
          <w:rPr>
            <w:lang w:eastAsia="ko-KR"/>
          </w:rPr>
          <w:t>handover with</w:t>
        </w:r>
        <w:r w:rsidRPr="007D5EE2">
          <w:rPr>
            <w:lang w:eastAsia="ko-KR"/>
          </w:rPr>
          <w:t xml:space="preserve"> </w:t>
        </w:r>
        <w:proofErr w:type="spellStart"/>
        <w:r w:rsidRPr="007D5EE2">
          <w:rPr>
            <w:lang w:eastAsia="ko-KR"/>
          </w:rPr>
          <w:t>PSCell</w:t>
        </w:r>
        <w:proofErr w:type="spellEnd"/>
        <w:r w:rsidRPr="007D5EE2">
          <w:rPr>
            <w:lang w:eastAsia="ko-KR"/>
          </w:rPr>
          <w:t xml:space="preserve"> shall be sent to the UE during period T1. The point in time at which the RRC message to </w:t>
        </w:r>
        <w:r>
          <w:rPr>
            <w:lang w:eastAsia="ko-KR"/>
          </w:rPr>
          <w:t xml:space="preserve">handover with </w:t>
        </w:r>
        <w:proofErr w:type="spellStart"/>
        <w:r w:rsidRPr="007D5EE2">
          <w:rPr>
            <w:lang w:eastAsia="ko-KR"/>
          </w:rPr>
          <w:t>PSCell</w:t>
        </w:r>
        <w:proofErr w:type="spellEnd"/>
        <w:r w:rsidRPr="007D5EE2">
          <w:rPr>
            <w:lang w:eastAsia="ko-KR"/>
          </w:rPr>
          <w:t xml:space="preserve"> (Cell2</w:t>
        </w:r>
        <w:r>
          <w:rPr>
            <w:lang w:eastAsia="ko-KR"/>
          </w:rPr>
          <w:t>, Cell 4</w:t>
        </w:r>
        <w:r w:rsidRPr="007D5EE2">
          <w:rPr>
            <w:lang w:eastAsia="ko-KR"/>
          </w:rPr>
          <w:t>) is received at the UE antenna connector defines the start of period T2.</w:t>
        </w:r>
      </w:ins>
    </w:p>
    <w:p w14:paraId="7448E96E" w14:textId="77777777" w:rsidR="003A58A6" w:rsidRPr="007D5EE2" w:rsidRDefault="003A58A6" w:rsidP="003A58A6">
      <w:pPr>
        <w:overflowPunct w:val="0"/>
        <w:autoSpaceDE w:val="0"/>
        <w:autoSpaceDN w:val="0"/>
        <w:adjustRightInd w:val="0"/>
        <w:rPr>
          <w:ins w:id="15" w:author="Nokia" w:date="2022-04-25T05:49:00Z"/>
          <w:lang w:eastAsia="ko-KR"/>
        </w:rPr>
      </w:pPr>
      <w:ins w:id="16" w:author="Nokia" w:date="2022-04-25T05:49:00Z">
        <w:r w:rsidRPr="007D5EE2">
          <w:rPr>
            <w:lang w:eastAsia="ko-KR"/>
          </w:rPr>
          <w:t>The test system shall observe the periodic reporting of CSI for</w:t>
        </w:r>
        <w:r>
          <w:rPr>
            <w:lang w:eastAsia="ko-KR"/>
          </w:rPr>
          <w:t xml:space="preserve"> the target</w:t>
        </w:r>
        <w:r w:rsidRPr="007D5EE2">
          <w:rPr>
            <w:lang w:eastAsia="ko-KR"/>
          </w:rPr>
          <w:t xml:space="preserve"> </w:t>
        </w:r>
        <w:proofErr w:type="spellStart"/>
        <w:r w:rsidRPr="007D5EE2">
          <w:rPr>
            <w:lang w:eastAsia="ko-KR"/>
          </w:rPr>
          <w:t>PSCell</w:t>
        </w:r>
        <w:proofErr w:type="spellEnd"/>
        <w:r w:rsidRPr="007D5EE2">
          <w:rPr>
            <w:lang w:eastAsia="ko-KR"/>
          </w:rPr>
          <w:t xml:space="preserve"> during T3. The point in time at which the UE has sent PRACH to the </w:t>
        </w:r>
        <w:r>
          <w:rPr>
            <w:lang w:eastAsia="ko-KR"/>
          </w:rPr>
          <w:t xml:space="preserve">target </w:t>
        </w:r>
        <w:proofErr w:type="spellStart"/>
        <w:r w:rsidRPr="007D5EE2">
          <w:rPr>
            <w:lang w:eastAsia="ko-KR"/>
          </w:rPr>
          <w:t>PSCell</w:t>
        </w:r>
        <w:proofErr w:type="spellEnd"/>
        <w:r w:rsidRPr="007D5EE2">
          <w:rPr>
            <w:lang w:eastAsia="ko-KR"/>
          </w:rPr>
          <w:t xml:space="preserve"> (Cell </w:t>
        </w:r>
        <w:r>
          <w:rPr>
            <w:lang w:eastAsia="ko-KR"/>
          </w:rPr>
          <w:t>4</w:t>
        </w:r>
        <w:r w:rsidRPr="007D5EE2">
          <w:rPr>
            <w:lang w:eastAsia="ko-KR"/>
          </w:rPr>
          <w:t>) defines the start of period T3.</w:t>
        </w:r>
      </w:ins>
    </w:p>
    <w:p w14:paraId="2C300751" w14:textId="72D22461" w:rsidR="003A58A6" w:rsidRPr="007D5EE2" w:rsidRDefault="003A58A6" w:rsidP="003A58A6">
      <w:pPr>
        <w:keepNext/>
        <w:keepLines/>
        <w:overflowPunct w:val="0"/>
        <w:autoSpaceDE w:val="0"/>
        <w:autoSpaceDN w:val="0"/>
        <w:adjustRightInd w:val="0"/>
        <w:spacing w:before="60"/>
        <w:jc w:val="center"/>
        <w:rPr>
          <w:ins w:id="17" w:author="Nokia" w:date="2022-04-25T05:49:00Z"/>
          <w:rFonts w:ascii="Arial" w:hAnsi="Arial"/>
          <w:b/>
          <w:lang w:eastAsia="ko-KR"/>
        </w:rPr>
      </w:pPr>
      <w:ins w:id="18" w:author="Nokia" w:date="2022-04-25T05:49:00Z">
        <w:r w:rsidRPr="007D5EE2">
          <w:rPr>
            <w:rFonts w:ascii="Arial" w:hAnsi="Arial"/>
            <w:b/>
            <w:lang w:eastAsia="ko-KR"/>
          </w:rPr>
          <w:t>Table A.5.</w:t>
        </w:r>
        <w:r>
          <w:rPr>
            <w:rFonts w:ascii="Arial" w:hAnsi="Arial"/>
            <w:b/>
            <w:lang w:eastAsia="ko-KR"/>
          </w:rPr>
          <w:t>3</w:t>
        </w:r>
        <w:r w:rsidRPr="007D5EE2">
          <w:rPr>
            <w:rFonts w:ascii="Arial" w:hAnsi="Arial"/>
            <w:b/>
            <w:lang w:eastAsia="ko-KR"/>
          </w:rPr>
          <w:t>.</w:t>
        </w:r>
        <w:r>
          <w:rPr>
            <w:rFonts w:ascii="Arial" w:hAnsi="Arial"/>
            <w:b/>
            <w:lang w:eastAsia="ko-KR"/>
          </w:rPr>
          <w:t>x1</w:t>
        </w:r>
        <w:r w:rsidRPr="007D5EE2">
          <w:rPr>
            <w:rFonts w:ascii="Arial" w:hAnsi="Arial"/>
            <w:b/>
            <w:lang w:eastAsia="ko-KR"/>
          </w:rPr>
          <w:t xml:space="preserve">.1-1: Supported test configurations for </w:t>
        </w:r>
      </w:ins>
      <w:ins w:id="19" w:author="Nokia" w:date="2022-04-25T06:04:00Z">
        <w:r w:rsidR="00407E2A">
          <w:rPr>
            <w:rFonts w:ascii="Arial" w:hAnsi="Arial"/>
            <w:b/>
            <w:lang w:eastAsia="ko-KR"/>
          </w:rPr>
          <w:t>H</w:t>
        </w:r>
      </w:ins>
      <w:ins w:id="20" w:author="Nokia" w:date="2022-04-25T05:49:00Z">
        <w:r>
          <w:rPr>
            <w:rFonts w:ascii="Arial" w:hAnsi="Arial"/>
            <w:b/>
            <w:lang w:eastAsia="ko-KR"/>
          </w:rPr>
          <w:t xml:space="preserve">andover with </w:t>
        </w:r>
        <w:proofErr w:type="spellStart"/>
        <w:r>
          <w:rPr>
            <w:rFonts w:ascii="Arial" w:hAnsi="Arial"/>
            <w:b/>
            <w:lang w:eastAsia="ko-KR"/>
          </w:rPr>
          <w:t>PSCell</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8"/>
        <w:gridCol w:w="6426"/>
      </w:tblGrid>
      <w:tr w:rsidR="003A58A6" w:rsidRPr="007D5EE2" w14:paraId="05596F40" w14:textId="77777777" w:rsidTr="00132612">
        <w:trPr>
          <w:trHeight w:val="219"/>
          <w:jc w:val="center"/>
          <w:ins w:id="21" w:author="Nokia" w:date="2022-04-25T05:49:00Z"/>
        </w:trPr>
        <w:tc>
          <w:tcPr>
            <w:tcW w:w="2108" w:type="dxa"/>
            <w:tcBorders>
              <w:top w:val="single" w:sz="4" w:space="0" w:color="auto"/>
              <w:left w:val="single" w:sz="4" w:space="0" w:color="auto"/>
              <w:bottom w:val="single" w:sz="4" w:space="0" w:color="auto"/>
              <w:right w:val="single" w:sz="4" w:space="0" w:color="auto"/>
            </w:tcBorders>
            <w:hideMark/>
          </w:tcPr>
          <w:p w14:paraId="499566B2" w14:textId="77777777" w:rsidR="003A58A6" w:rsidRPr="007D5EE2" w:rsidRDefault="003A58A6" w:rsidP="00132612">
            <w:pPr>
              <w:keepNext/>
              <w:keepLines/>
              <w:overflowPunct w:val="0"/>
              <w:autoSpaceDE w:val="0"/>
              <w:autoSpaceDN w:val="0"/>
              <w:adjustRightInd w:val="0"/>
              <w:spacing w:after="0" w:line="256" w:lineRule="auto"/>
              <w:jc w:val="center"/>
              <w:rPr>
                <w:ins w:id="22" w:author="Nokia" w:date="2022-04-25T05:49:00Z"/>
                <w:rFonts w:ascii="Arial" w:hAnsi="Arial"/>
                <w:b/>
                <w:sz w:val="18"/>
                <w:lang w:val="en-US" w:eastAsia="zh-TW"/>
              </w:rPr>
            </w:pPr>
            <w:ins w:id="23" w:author="Nokia" w:date="2022-04-25T05:49:00Z">
              <w:r w:rsidRPr="007D5EE2">
                <w:rPr>
                  <w:rFonts w:ascii="Arial" w:hAnsi="Arial"/>
                  <w:b/>
                  <w:sz w:val="18"/>
                  <w:lang w:val="en-US" w:eastAsia="zh-TW"/>
                </w:rPr>
                <w:t>Configuration</w:t>
              </w:r>
            </w:ins>
          </w:p>
        </w:tc>
        <w:tc>
          <w:tcPr>
            <w:tcW w:w="6426" w:type="dxa"/>
            <w:tcBorders>
              <w:top w:val="single" w:sz="4" w:space="0" w:color="auto"/>
              <w:left w:val="single" w:sz="4" w:space="0" w:color="auto"/>
              <w:bottom w:val="single" w:sz="4" w:space="0" w:color="auto"/>
              <w:right w:val="single" w:sz="4" w:space="0" w:color="auto"/>
            </w:tcBorders>
            <w:hideMark/>
          </w:tcPr>
          <w:p w14:paraId="0391A451" w14:textId="77777777" w:rsidR="003A58A6" w:rsidRPr="007D5EE2" w:rsidRDefault="003A58A6" w:rsidP="00132612">
            <w:pPr>
              <w:keepNext/>
              <w:keepLines/>
              <w:overflowPunct w:val="0"/>
              <w:autoSpaceDE w:val="0"/>
              <w:autoSpaceDN w:val="0"/>
              <w:adjustRightInd w:val="0"/>
              <w:spacing w:after="0" w:line="256" w:lineRule="auto"/>
              <w:jc w:val="center"/>
              <w:rPr>
                <w:ins w:id="24" w:author="Nokia" w:date="2022-04-25T05:49:00Z"/>
                <w:rFonts w:ascii="Arial" w:hAnsi="Arial"/>
                <w:b/>
                <w:sz w:val="18"/>
                <w:lang w:val="en-US" w:eastAsia="zh-TW"/>
              </w:rPr>
            </w:pPr>
            <w:ins w:id="25" w:author="Nokia" w:date="2022-04-25T05:49:00Z">
              <w:r w:rsidRPr="007D5EE2">
                <w:rPr>
                  <w:rFonts w:ascii="Arial" w:hAnsi="Arial"/>
                  <w:b/>
                  <w:sz w:val="18"/>
                  <w:lang w:val="en-US" w:eastAsia="zh-TW"/>
                </w:rPr>
                <w:t>Description</w:t>
              </w:r>
            </w:ins>
          </w:p>
        </w:tc>
      </w:tr>
      <w:tr w:rsidR="003A58A6" w:rsidRPr="007D5EE2" w14:paraId="592391B5" w14:textId="77777777" w:rsidTr="00132612">
        <w:trPr>
          <w:trHeight w:val="222"/>
          <w:jc w:val="center"/>
          <w:ins w:id="26" w:author="Nokia" w:date="2022-04-25T05:49:00Z"/>
        </w:trPr>
        <w:tc>
          <w:tcPr>
            <w:tcW w:w="2108" w:type="dxa"/>
            <w:tcBorders>
              <w:top w:val="single" w:sz="4" w:space="0" w:color="auto"/>
              <w:left w:val="single" w:sz="4" w:space="0" w:color="auto"/>
              <w:bottom w:val="single" w:sz="4" w:space="0" w:color="auto"/>
              <w:right w:val="single" w:sz="4" w:space="0" w:color="auto"/>
            </w:tcBorders>
            <w:hideMark/>
          </w:tcPr>
          <w:p w14:paraId="530DAA17" w14:textId="77777777" w:rsidR="003A58A6" w:rsidRPr="007D5EE2" w:rsidRDefault="003A58A6" w:rsidP="00132612">
            <w:pPr>
              <w:keepNext/>
              <w:keepLines/>
              <w:overflowPunct w:val="0"/>
              <w:autoSpaceDE w:val="0"/>
              <w:autoSpaceDN w:val="0"/>
              <w:adjustRightInd w:val="0"/>
              <w:spacing w:after="0" w:line="256" w:lineRule="auto"/>
              <w:rPr>
                <w:ins w:id="27" w:author="Nokia" w:date="2022-04-25T05:49:00Z"/>
                <w:rFonts w:ascii="Arial" w:hAnsi="Arial"/>
                <w:sz w:val="18"/>
                <w:lang w:val="en-US" w:eastAsia="zh-TW"/>
              </w:rPr>
            </w:pPr>
            <w:ins w:id="28" w:author="Nokia" w:date="2022-04-25T05:49:00Z">
              <w:r w:rsidRPr="007D5EE2">
                <w:rPr>
                  <w:rFonts w:ascii="Arial" w:hAnsi="Arial"/>
                  <w:sz w:val="18"/>
                  <w:lang w:val="en-US" w:eastAsia="zh-TW"/>
                </w:rPr>
                <w:t>1</w:t>
              </w:r>
            </w:ins>
          </w:p>
        </w:tc>
        <w:tc>
          <w:tcPr>
            <w:tcW w:w="6426" w:type="dxa"/>
            <w:tcBorders>
              <w:top w:val="single" w:sz="4" w:space="0" w:color="auto"/>
              <w:left w:val="single" w:sz="4" w:space="0" w:color="auto"/>
              <w:bottom w:val="single" w:sz="4" w:space="0" w:color="auto"/>
              <w:right w:val="single" w:sz="4" w:space="0" w:color="auto"/>
            </w:tcBorders>
            <w:hideMark/>
          </w:tcPr>
          <w:p w14:paraId="4E4304E7" w14:textId="77777777" w:rsidR="003A58A6" w:rsidRDefault="003A58A6" w:rsidP="00132612">
            <w:pPr>
              <w:keepNext/>
              <w:keepLines/>
              <w:overflowPunct w:val="0"/>
              <w:autoSpaceDE w:val="0"/>
              <w:autoSpaceDN w:val="0"/>
              <w:adjustRightInd w:val="0"/>
              <w:spacing w:after="0" w:line="256" w:lineRule="auto"/>
              <w:rPr>
                <w:ins w:id="29" w:author="Nokia" w:date="2022-04-25T05:49:00Z"/>
                <w:rFonts w:ascii="Arial" w:hAnsi="Arial"/>
                <w:sz w:val="18"/>
                <w:lang w:val="en-US" w:eastAsia="zh-TW"/>
              </w:rPr>
            </w:pPr>
            <w:ins w:id="30" w:author="Nokia" w:date="2022-04-25T05:49:00Z">
              <w:r>
                <w:rPr>
                  <w:rFonts w:ascii="Arial" w:hAnsi="Arial"/>
                  <w:sz w:val="18"/>
                  <w:lang w:val="en-US" w:eastAsia="zh-TW"/>
                </w:rPr>
                <w:t xml:space="preserve">Cell 1 </w:t>
              </w:r>
              <w:r w:rsidRPr="007D5EE2">
                <w:rPr>
                  <w:rFonts w:ascii="Arial" w:hAnsi="Arial"/>
                  <w:sz w:val="18"/>
                  <w:lang w:val="en-US" w:eastAsia="zh-TW"/>
                </w:rPr>
                <w:t>LTE FDD</w:t>
              </w:r>
              <w:r>
                <w:rPr>
                  <w:rFonts w:ascii="Arial" w:hAnsi="Arial"/>
                  <w:sz w:val="18"/>
                  <w:lang w:val="en-US" w:eastAsia="zh-TW"/>
                </w:rPr>
                <w:t>,</w:t>
              </w:r>
            </w:ins>
          </w:p>
          <w:p w14:paraId="7C1FF5DE" w14:textId="77777777" w:rsidR="003A58A6" w:rsidRDefault="003A58A6" w:rsidP="00132612">
            <w:pPr>
              <w:keepNext/>
              <w:keepLines/>
              <w:overflowPunct w:val="0"/>
              <w:autoSpaceDE w:val="0"/>
              <w:autoSpaceDN w:val="0"/>
              <w:adjustRightInd w:val="0"/>
              <w:spacing w:after="0" w:line="256" w:lineRule="auto"/>
              <w:rPr>
                <w:ins w:id="31" w:author="Nokia" w:date="2022-04-25T05:49:00Z"/>
                <w:rFonts w:ascii="Arial" w:hAnsi="Arial"/>
                <w:sz w:val="18"/>
                <w:lang w:val="en-US" w:eastAsia="zh-TW"/>
              </w:rPr>
            </w:pPr>
            <w:ins w:id="32" w:author="Nokia" w:date="2022-04-25T05:49:00Z">
              <w:r>
                <w:rPr>
                  <w:rFonts w:ascii="Arial" w:hAnsi="Arial"/>
                  <w:sz w:val="18"/>
                  <w:lang w:val="en-US" w:eastAsia="zh-TW"/>
                </w:rPr>
                <w:t xml:space="preserve">Cell 2 LTE FDD, </w:t>
              </w:r>
            </w:ins>
          </w:p>
          <w:p w14:paraId="712851B0" w14:textId="77777777" w:rsidR="003A58A6" w:rsidRDefault="003A58A6" w:rsidP="00132612">
            <w:pPr>
              <w:keepNext/>
              <w:keepLines/>
              <w:overflowPunct w:val="0"/>
              <w:autoSpaceDE w:val="0"/>
              <w:autoSpaceDN w:val="0"/>
              <w:adjustRightInd w:val="0"/>
              <w:spacing w:after="0" w:line="256" w:lineRule="auto"/>
              <w:rPr>
                <w:ins w:id="33" w:author="Nokia" w:date="2022-04-25T05:49:00Z"/>
                <w:rFonts w:ascii="Arial" w:hAnsi="Arial"/>
                <w:sz w:val="18"/>
                <w:lang w:val="en-US" w:eastAsia="zh-TW"/>
              </w:rPr>
            </w:pPr>
            <w:ins w:id="34"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F</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32D2B982" w14:textId="77777777" w:rsidR="003A58A6" w:rsidRPr="007D5EE2" w:rsidRDefault="003A58A6" w:rsidP="00132612">
            <w:pPr>
              <w:keepNext/>
              <w:keepLines/>
              <w:overflowPunct w:val="0"/>
              <w:autoSpaceDE w:val="0"/>
              <w:autoSpaceDN w:val="0"/>
              <w:adjustRightInd w:val="0"/>
              <w:spacing w:after="0" w:line="256" w:lineRule="auto"/>
              <w:rPr>
                <w:ins w:id="35" w:author="Nokia" w:date="2022-04-25T05:49:00Z"/>
                <w:rFonts w:ascii="Arial" w:hAnsi="Arial"/>
                <w:sz w:val="18"/>
                <w:lang w:val="en-US" w:eastAsia="zh-TW"/>
              </w:rPr>
            </w:pPr>
            <w:ins w:id="36" w:author="Nokia" w:date="2022-04-25T05:49:00Z">
              <w:r>
                <w:rPr>
                  <w:rFonts w:ascii="Arial" w:hAnsi="Arial"/>
                  <w:sz w:val="18"/>
                  <w:lang w:val="en-US" w:eastAsia="zh-TW"/>
                </w:rPr>
                <w:t>Cell 4 NR TDD 120kHz SSB SCS, 100MHz bandwidth</w:t>
              </w:r>
            </w:ins>
          </w:p>
        </w:tc>
      </w:tr>
      <w:tr w:rsidR="003A58A6" w:rsidRPr="007D5EE2" w14:paraId="1192E3AA" w14:textId="77777777" w:rsidTr="00132612">
        <w:trPr>
          <w:trHeight w:val="222"/>
          <w:jc w:val="center"/>
          <w:ins w:id="37" w:author="Nokia" w:date="2022-04-25T05:49:00Z"/>
        </w:trPr>
        <w:tc>
          <w:tcPr>
            <w:tcW w:w="2108" w:type="dxa"/>
            <w:tcBorders>
              <w:top w:val="single" w:sz="4" w:space="0" w:color="auto"/>
              <w:left w:val="single" w:sz="4" w:space="0" w:color="auto"/>
              <w:bottom w:val="single" w:sz="4" w:space="0" w:color="auto"/>
              <w:right w:val="single" w:sz="4" w:space="0" w:color="auto"/>
            </w:tcBorders>
          </w:tcPr>
          <w:p w14:paraId="4499B2A8" w14:textId="77777777" w:rsidR="003A58A6" w:rsidRPr="007D5EE2" w:rsidRDefault="003A58A6" w:rsidP="00132612">
            <w:pPr>
              <w:keepNext/>
              <w:keepLines/>
              <w:overflowPunct w:val="0"/>
              <w:autoSpaceDE w:val="0"/>
              <w:autoSpaceDN w:val="0"/>
              <w:adjustRightInd w:val="0"/>
              <w:spacing w:after="0" w:line="256" w:lineRule="auto"/>
              <w:rPr>
                <w:ins w:id="38" w:author="Nokia" w:date="2022-04-25T05:49:00Z"/>
                <w:rFonts w:ascii="Arial" w:hAnsi="Arial"/>
                <w:sz w:val="18"/>
                <w:lang w:val="en-US" w:eastAsia="zh-TW"/>
              </w:rPr>
            </w:pPr>
            <w:ins w:id="39" w:author="Nokia" w:date="2022-04-25T05:49:00Z">
              <w:r>
                <w:rPr>
                  <w:rFonts w:ascii="Arial" w:hAnsi="Arial"/>
                  <w:sz w:val="18"/>
                  <w:lang w:val="en-US" w:eastAsia="zh-TW"/>
                </w:rPr>
                <w:t>2</w:t>
              </w:r>
            </w:ins>
          </w:p>
        </w:tc>
        <w:tc>
          <w:tcPr>
            <w:tcW w:w="6426" w:type="dxa"/>
            <w:tcBorders>
              <w:top w:val="single" w:sz="4" w:space="0" w:color="auto"/>
              <w:left w:val="single" w:sz="4" w:space="0" w:color="auto"/>
              <w:bottom w:val="single" w:sz="4" w:space="0" w:color="auto"/>
              <w:right w:val="single" w:sz="4" w:space="0" w:color="auto"/>
            </w:tcBorders>
          </w:tcPr>
          <w:p w14:paraId="5767B211" w14:textId="77777777" w:rsidR="003A58A6" w:rsidRDefault="003A58A6" w:rsidP="00132612">
            <w:pPr>
              <w:keepNext/>
              <w:keepLines/>
              <w:overflowPunct w:val="0"/>
              <w:autoSpaceDE w:val="0"/>
              <w:autoSpaceDN w:val="0"/>
              <w:adjustRightInd w:val="0"/>
              <w:spacing w:after="0" w:line="256" w:lineRule="auto"/>
              <w:rPr>
                <w:ins w:id="40" w:author="Nokia" w:date="2022-04-25T05:49:00Z"/>
                <w:rFonts w:ascii="Arial" w:hAnsi="Arial"/>
                <w:sz w:val="18"/>
                <w:lang w:val="en-US" w:eastAsia="zh-TW"/>
              </w:rPr>
            </w:pPr>
            <w:ins w:id="41" w:author="Nokia" w:date="2022-04-25T05:49:00Z">
              <w:r>
                <w:rPr>
                  <w:rFonts w:ascii="Arial" w:hAnsi="Arial"/>
                  <w:sz w:val="18"/>
                  <w:lang w:val="en-US" w:eastAsia="zh-TW"/>
                </w:rPr>
                <w:t xml:space="preserve">Cell 1 </w:t>
              </w:r>
              <w:r w:rsidRPr="007D5EE2">
                <w:rPr>
                  <w:rFonts w:ascii="Arial" w:hAnsi="Arial"/>
                  <w:sz w:val="18"/>
                  <w:lang w:val="en-US" w:eastAsia="zh-TW"/>
                </w:rPr>
                <w:t>LTE FDD</w:t>
              </w:r>
              <w:r>
                <w:rPr>
                  <w:rFonts w:ascii="Arial" w:hAnsi="Arial"/>
                  <w:sz w:val="18"/>
                  <w:lang w:val="en-US" w:eastAsia="zh-TW"/>
                </w:rPr>
                <w:t>,</w:t>
              </w:r>
            </w:ins>
          </w:p>
          <w:p w14:paraId="40272A9D" w14:textId="77777777" w:rsidR="003A58A6" w:rsidRDefault="003A58A6" w:rsidP="00132612">
            <w:pPr>
              <w:keepNext/>
              <w:keepLines/>
              <w:overflowPunct w:val="0"/>
              <w:autoSpaceDE w:val="0"/>
              <w:autoSpaceDN w:val="0"/>
              <w:adjustRightInd w:val="0"/>
              <w:spacing w:after="0" w:line="256" w:lineRule="auto"/>
              <w:rPr>
                <w:ins w:id="42" w:author="Nokia" w:date="2022-04-25T05:49:00Z"/>
                <w:rFonts w:ascii="Arial" w:hAnsi="Arial"/>
                <w:sz w:val="18"/>
                <w:lang w:val="en-US" w:eastAsia="zh-TW"/>
              </w:rPr>
            </w:pPr>
            <w:ins w:id="43" w:author="Nokia" w:date="2022-04-25T05:49:00Z">
              <w:r>
                <w:rPr>
                  <w:rFonts w:ascii="Arial" w:hAnsi="Arial"/>
                  <w:sz w:val="18"/>
                  <w:lang w:val="en-US" w:eastAsia="zh-TW"/>
                </w:rPr>
                <w:t xml:space="preserve">Cell 2 LTE FDD, </w:t>
              </w:r>
            </w:ins>
          </w:p>
          <w:p w14:paraId="399AAD37" w14:textId="77777777" w:rsidR="003A58A6" w:rsidRDefault="003A58A6" w:rsidP="00132612">
            <w:pPr>
              <w:keepNext/>
              <w:keepLines/>
              <w:overflowPunct w:val="0"/>
              <w:autoSpaceDE w:val="0"/>
              <w:autoSpaceDN w:val="0"/>
              <w:adjustRightInd w:val="0"/>
              <w:spacing w:after="0" w:line="256" w:lineRule="auto"/>
              <w:rPr>
                <w:ins w:id="44" w:author="Nokia" w:date="2022-04-25T05:49:00Z"/>
                <w:rFonts w:ascii="Arial" w:hAnsi="Arial"/>
                <w:sz w:val="18"/>
                <w:lang w:val="en-US" w:eastAsia="zh-TW"/>
              </w:rPr>
            </w:pPr>
            <w:ins w:id="45"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7DF3EB32" w14:textId="77777777" w:rsidR="003A58A6" w:rsidRPr="007D5EE2" w:rsidRDefault="003A58A6" w:rsidP="00132612">
            <w:pPr>
              <w:keepNext/>
              <w:keepLines/>
              <w:overflowPunct w:val="0"/>
              <w:autoSpaceDE w:val="0"/>
              <w:autoSpaceDN w:val="0"/>
              <w:adjustRightInd w:val="0"/>
              <w:spacing w:after="0" w:line="256" w:lineRule="auto"/>
              <w:rPr>
                <w:ins w:id="46" w:author="Nokia" w:date="2022-04-25T05:49:00Z"/>
                <w:rFonts w:ascii="Arial" w:hAnsi="Arial"/>
                <w:sz w:val="18"/>
                <w:lang w:val="en-US" w:eastAsia="zh-TW"/>
              </w:rPr>
            </w:pPr>
            <w:ins w:id="47" w:author="Nokia" w:date="2022-04-25T05:49:00Z">
              <w:r>
                <w:rPr>
                  <w:rFonts w:ascii="Arial" w:hAnsi="Arial"/>
                  <w:sz w:val="18"/>
                  <w:lang w:val="en-US" w:eastAsia="zh-TW"/>
                </w:rPr>
                <w:t>Cell 4 NR TDD 120kHz SSB SCS, 100MHz bandwidth</w:t>
              </w:r>
            </w:ins>
          </w:p>
        </w:tc>
      </w:tr>
      <w:tr w:rsidR="003A58A6" w:rsidRPr="007D5EE2" w14:paraId="4C125661" w14:textId="77777777" w:rsidTr="00132612">
        <w:trPr>
          <w:trHeight w:val="222"/>
          <w:jc w:val="center"/>
          <w:ins w:id="48" w:author="Nokia" w:date="2022-04-25T05:49:00Z"/>
        </w:trPr>
        <w:tc>
          <w:tcPr>
            <w:tcW w:w="2108" w:type="dxa"/>
            <w:tcBorders>
              <w:top w:val="single" w:sz="4" w:space="0" w:color="auto"/>
              <w:left w:val="single" w:sz="4" w:space="0" w:color="auto"/>
              <w:bottom w:val="single" w:sz="4" w:space="0" w:color="auto"/>
              <w:right w:val="single" w:sz="4" w:space="0" w:color="auto"/>
            </w:tcBorders>
          </w:tcPr>
          <w:p w14:paraId="4B34A608" w14:textId="77777777" w:rsidR="003A58A6" w:rsidRPr="007D5EE2" w:rsidRDefault="003A58A6" w:rsidP="00132612">
            <w:pPr>
              <w:keepNext/>
              <w:keepLines/>
              <w:overflowPunct w:val="0"/>
              <w:autoSpaceDE w:val="0"/>
              <w:autoSpaceDN w:val="0"/>
              <w:adjustRightInd w:val="0"/>
              <w:spacing w:after="0" w:line="256" w:lineRule="auto"/>
              <w:rPr>
                <w:ins w:id="49" w:author="Nokia" w:date="2022-04-25T05:49:00Z"/>
                <w:rFonts w:ascii="Arial" w:hAnsi="Arial"/>
                <w:sz w:val="18"/>
                <w:lang w:val="en-US" w:eastAsia="zh-TW"/>
              </w:rPr>
            </w:pPr>
            <w:ins w:id="50" w:author="Nokia" w:date="2022-04-25T05:49:00Z">
              <w:r>
                <w:rPr>
                  <w:rFonts w:ascii="Arial" w:hAnsi="Arial"/>
                  <w:sz w:val="18"/>
                  <w:lang w:val="en-US" w:eastAsia="zh-TW"/>
                </w:rPr>
                <w:t>3</w:t>
              </w:r>
            </w:ins>
          </w:p>
        </w:tc>
        <w:tc>
          <w:tcPr>
            <w:tcW w:w="6426" w:type="dxa"/>
            <w:tcBorders>
              <w:top w:val="single" w:sz="4" w:space="0" w:color="auto"/>
              <w:left w:val="single" w:sz="4" w:space="0" w:color="auto"/>
              <w:bottom w:val="single" w:sz="4" w:space="0" w:color="auto"/>
              <w:right w:val="single" w:sz="4" w:space="0" w:color="auto"/>
            </w:tcBorders>
          </w:tcPr>
          <w:p w14:paraId="3DD2605E" w14:textId="77777777" w:rsidR="003A58A6" w:rsidRDefault="003A58A6" w:rsidP="00132612">
            <w:pPr>
              <w:keepNext/>
              <w:keepLines/>
              <w:overflowPunct w:val="0"/>
              <w:autoSpaceDE w:val="0"/>
              <w:autoSpaceDN w:val="0"/>
              <w:adjustRightInd w:val="0"/>
              <w:spacing w:after="0" w:line="256" w:lineRule="auto"/>
              <w:rPr>
                <w:ins w:id="51" w:author="Nokia" w:date="2022-04-25T05:49:00Z"/>
                <w:rFonts w:ascii="Arial" w:hAnsi="Arial"/>
                <w:sz w:val="18"/>
                <w:lang w:val="en-US" w:eastAsia="zh-TW"/>
              </w:rPr>
            </w:pPr>
            <w:ins w:id="52" w:author="Nokia" w:date="2022-04-25T05:49:00Z">
              <w:r>
                <w:rPr>
                  <w:rFonts w:ascii="Arial" w:hAnsi="Arial"/>
                  <w:sz w:val="18"/>
                  <w:lang w:val="en-US" w:eastAsia="zh-TW"/>
                </w:rPr>
                <w:t xml:space="preserve">Cell 1 </w:t>
              </w:r>
              <w:r w:rsidRPr="007D5EE2">
                <w:rPr>
                  <w:rFonts w:ascii="Arial" w:hAnsi="Arial"/>
                  <w:sz w:val="18"/>
                  <w:lang w:val="en-US" w:eastAsia="zh-TW"/>
                </w:rPr>
                <w:t>LTE FDD</w:t>
              </w:r>
              <w:r>
                <w:rPr>
                  <w:rFonts w:ascii="Arial" w:hAnsi="Arial"/>
                  <w:sz w:val="18"/>
                  <w:lang w:val="en-US" w:eastAsia="zh-TW"/>
                </w:rPr>
                <w:t>,</w:t>
              </w:r>
            </w:ins>
          </w:p>
          <w:p w14:paraId="4AC7B95C" w14:textId="77777777" w:rsidR="003A58A6" w:rsidRDefault="003A58A6" w:rsidP="00132612">
            <w:pPr>
              <w:keepNext/>
              <w:keepLines/>
              <w:overflowPunct w:val="0"/>
              <w:autoSpaceDE w:val="0"/>
              <w:autoSpaceDN w:val="0"/>
              <w:adjustRightInd w:val="0"/>
              <w:spacing w:after="0" w:line="256" w:lineRule="auto"/>
              <w:rPr>
                <w:ins w:id="53" w:author="Nokia" w:date="2022-04-25T05:49:00Z"/>
                <w:rFonts w:ascii="Arial" w:hAnsi="Arial"/>
                <w:sz w:val="18"/>
                <w:lang w:val="en-US" w:eastAsia="zh-TW"/>
              </w:rPr>
            </w:pPr>
            <w:ins w:id="54" w:author="Nokia" w:date="2022-04-25T05:49:00Z">
              <w:r>
                <w:rPr>
                  <w:rFonts w:ascii="Arial" w:hAnsi="Arial"/>
                  <w:sz w:val="18"/>
                  <w:lang w:val="en-US" w:eastAsia="zh-TW"/>
                </w:rPr>
                <w:t xml:space="preserve">Cell 2 LTE FDD, </w:t>
              </w:r>
            </w:ins>
          </w:p>
          <w:p w14:paraId="6B1ED5A3" w14:textId="77777777" w:rsidR="003A58A6" w:rsidRDefault="003A58A6" w:rsidP="00132612">
            <w:pPr>
              <w:keepNext/>
              <w:keepLines/>
              <w:overflowPunct w:val="0"/>
              <w:autoSpaceDE w:val="0"/>
              <w:autoSpaceDN w:val="0"/>
              <w:adjustRightInd w:val="0"/>
              <w:spacing w:after="0" w:line="256" w:lineRule="auto"/>
              <w:rPr>
                <w:ins w:id="55" w:author="Nokia" w:date="2022-04-25T05:49:00Z"/>
                <w:rFonts w:ascii="Arial" w:hAnsi="Arial"/>
                <w:sz w:val="18"/>
                <w:lang w:val="en-US" w:eastAsia="zh-TW"/>
              </w:rPr>
            </w:pPr>
            <w:ins w:id="56"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30kHz SSB SCS, 40MHz bandwidth</w:t>
              </w:r>
              <w:r w:rsidRPr="007D5EE2">
                <w:rPr>
                  <w:rFonts w:ascii="Arial" w:hAnsi="Arial"/>
                  <w:sz w:val="18"/>
                  <w:lang w:val="en-US" w:eastAsia="zh-TW"/>
                </w:rPr>
                <w:t>,</w:t>
              </w:r>
            </w:ins>
          </w:p>
          <w:p w14:paraId="18F6B88A" w14:textId="77777777" w:rsidR="003A58A6" w:rsidRPr="007D5EE2" w:rsidRDefault="003A58A6" w:rsidP="00132612">
            <w:pPr>
              <w:keepNext/>
              <w:keepLines/>
              <w:overflowPunct w:val="0"/>
              <w:autoSpaceDE w:val="0"/>
              <w:autoSpaceDN w:val="0"/>
              <w:adjustRightInd w:val="0"/>
              <w:spacing w:after="0" w:line="256" w:lineRule="auto"/>
              <w:rPr>
                <w:ins w:id="57" w:author="Nokia" w:date="2022-04-25T05:49:00Z"/>
                <w:rFonts w:ascii="Arial" w:hAnsi="Arial"/>
                <w:sz w:val="18"/>
                <w:lang w:val="en-US" w:eastAsia="zh-TW"/>
              </w:rPr>
            </w:pPr>
            <w:ins w:id="58" w:author="Nokia" w:date="2022-04-25T05:49:00Z">
              <w:r>
                <w:rPr>
                  <w:rFonts w:ascii="Arial" w:hAnsi="Arial"/>
                  <w:sz w:val="18"/>
                  <w:lang w:val="en-US" w:eastAsia="zh-TW"/>
                </w:rPr>
                <w:t>Cell 4 NR TDD 120kHz SSB SCS, 100MHz bandwidth</w:t>
              </w:r>
            </w:ins>
          </w:p>
        </w:tc>
      </w:tr>
      <w:tr w:rsidR="003A58A6" w:rsidRPr="007D5EE2" w14:paraId="37285DE3" w14:textId="77777777" w:rsidTr="00132612">
        <w:trPr>
          <w:trHeight w:val="222"/>
          <w:jc w:val="center"/>
          <w:ins w:id="59" w:author="Nokia" w:date="2022-04-25T05:49:00Z"/>
        </w:trPr>
        <w:tc>
          <w:tcPr>
            <w:tcW w:w="2108" w:type="dxa"/>
            <w:tcBorders>
              <w:top w:val="single" w:sz="4" w:space="0" w:color="auto"/>
              <w:left w:val="single" w:sz="4" w:space="0" w:color="auto"/>
              <w:bottom w:val="single" w:sz="4" w:space="0" w:color="auto"/>
              <w:right w:val="single" w:sz="4" w:space="0" w:color="auto"/>
            </w:tcBorders>
          </w:tcPr>
          <w:p w14:paraId="7688B5AE" w14:textId="77777777" w:rsidR="003A58A6" w:rsidRPr="007D5EE2" w:rsidRDefault="003A58A6" w:rsidP="00132612">
            <w:pPr>
              <w:keepNext/>
              <w:keepLines/>
              <w:overflowPunct w:val="0"/>
              <w:autoSpaceDE w:val="0"/>
              <w:autoSpaceDN w:val="0"/>
              <w:adjustRightInd w:val="0"/>
              <w:spacing w:after="0" w:line="256" w:lineRule="auto"/>
              <w:rPr>
                <w:ins w:id="60" w:author="Nokia" w:date="2022-04-25T05:49:00Z"/>
                <w:rFonts w:ascii="Arial" w:hAnsi="Arial"/>
                <w:sz w:val="18"/>
                <w:lang w:val="en-US" w:eastAsia="zh-TW"/>
              </w:rPr>
            </w:pPr>
            <w:ins w:id="61" w:author="Nokia" w:date="2022-04-25T05:49:00Z">
              <w:r>
                <w:rPr>
                  <w:rFonts w:ascii="Arial" w:hAnsi="Arial"/>
                  <w:sz w:val="18"/>
                  <w:lang w:val="en-US" w:eastAsia="zh-TW"/>
                </w:rPr>
                <w:t>4</w:t>
              </w:r>
            </w:ins>
          </w:p>
        </w:tc>
        <w:tc>
          <w:tcPr>
            <w:tcW w:w="6426" w:type="dxa"/>
            <w:tcBorders>
              <w:top w:val="single" w:sz="4" w:space="0" w:color="auto"/>
              <w:left w:val="single" w:sz="4" w:space="0" w:color="auto"/>
              <w:bottom w:val="single" w:sz="4" w:space="0" w:color="auto"/>
              <w:right w:val="single" w:sz="4" w:space="0" w:color="auto"/>
            </w:tcBorders>
          </w:tcPr>
          <w:p w14:paraId="75AECA5F" w14:textId="0C0C0622" w:rsidR="003A58A6" w:rsidRDefault="003A58A6" w:rsidP="00132612">
            <w:pPr>
              <w:keepNext/>
              <w:keepLines/>
              <w:overflowPunct w:val="0"/>
              <w:autoSpaceDE w:val="0"/>
              <w:autoSpaceDN w:val="0"/>
              <w:adjustRightInd w:val="0"/>
              <w:spacing w:after="0" w:line="256" w:lineRule="auto"/>
              <w:rPr>
                <w:ins w:id="62" w:author="Nokia" w:date="2022-04-25T05:49:00Z"/>
                <w:rFonts w:ascii="Arial" w:hAnsi="Arial"/>
                <w:sz w:val="18"/>
                <w:lang w:val="en-US" w:eastAsia="zh-TW"/>
              </w:rPr>
            </w:pPr>
            <w:ins w:id="63" w:author="Nokia" w:date="2022-04-25T05:49:00Z">
              <w:r>
                <w:rPr>
                  <w:rFonts w:ascii="Arial" w:hAnsi="Arial"/>
                  <w:sz w:val="18"/>
                  <w:lang w:val="en-US" w:eastAsia="zh-TW"/>
                </w:rPr>
                <w:t xml:space="preserve">Cell 1 </w:t>
              </w:r>
              <w:r w:rsidRPr="007D5EE2">
                <w:rPr>
                  <w:rFonts w:ascii="Arial" w:hAnsi="Arial"/>
                  <w:sz w:val="18"/>
                  <w:lang w:val="en-US" w:eastAsia="zh-TW"/>
                </w:rPr>
                <w:t xml:space="preserve">LTE </w:t>
              </w:r>
            </w:ins>
            <w:ins w:id="64" w:author="Nokia" w:date="2022-04-26T01:37:00Z">
              <w:r w:rsidR="001F027B">
                <w:rPr>
                  <w:rFonts w:ascii="Arial" w:hAnsi="Arial"/>
                  <w:sz w:val="18"/>
                  <w:lang w:val="en-US" w:eastAsia="zh-TW"/>
                </w:rPr>
                <w:t>T</w:t>
              </w:r>
            </w:ins>
            <w:ins w:id="65" w:author="Nokia" w:date="2022-04-25T05:49:00Z">
              <w:r w:rsidRPr="007D5EE2">
                <w:rPr>
                  <w:rFonts w:ascii="Arial" w:hAnsi="Arial"/>
                  <w:sz w:val="18"/>
                  <w:lang w:val="en-US" w:eastAsia="zh-TW"/>
                </w:rPr>
                <w:t>DD</w:t>
              </w:r>
              <w:r>
                <w:rPr>
                  <w:rFonts w:ascii="Arial" w:hAnsi="Arial"/>
                  <w:sz w:val="18"/>
                  <w:lang w:val="en-US" w:eastAsia="zh-TW"/>
                </w:rPr>
                <w:t>,</w:t>
              </w:r>
            </w:ins>
          </w:p>
          <w:p w14:paraId="4D968995" w14:textId="77777777" w:rsidR="003A58A6" w:rsidRDefault="003A58A6" w:rsidP="00132612">
            <w:pPr>
              <w:keepNext/>
              <w:keepLines/>
              <w:overflowPunct w:val="0"/>
              <w:autoSpaceDE w:val="0"/>
              <w:autoSpaceDN w:val="0"/>
              <w:adjustRightInd w:val="0"/>
              <w:spacing w:after="0" w:line="256" w:lineRule="auto"/>
              <w:rPr>
                <w:ins w:id="66" w:author="Nokia" w:date="2022-04-25T05:49:00Z"/>
                <w:rFonts w:ascii="Arial" w:hAnsi="Arial"/>
                <w:sz w:val="18"/>
                <w:lang w:val="en-US" w:eastAsia="zh-TW"/>
              </w:rPr>
            </w:pPr>
            <w:ins w:id="67" w:author="Nokia" w:date="2022-04-25T05:49:00Z">
              <w:r>
                <w:rPr>
                  <w:rFonts w:ascii="Arial" w:hAnsi="Arial"/>
                  <w:sz w:val="18"/>
                  <w:lang w:val="en-US" w:eastAsia="zh-TW"/>
                </w:rPr>
                <w:t xml:space="preserve">Cell 2 LTE TDD, </w:t>
              </w:r>
            </w:ins>
          </w:p>
          <w:p w14:paraId="232908B3" w14:textId="77777777" w:rsidR="003A58A6" w:rsidRDefault="003A58A6" w:rsidP="00132612">
            <w:pPr>
              <w:keepNext/>
              <w:keepLines/>
              <w:overflowPunct w:val="0"/>
              <w:autoSpaceDE w:val="0"/>
              <w:autoSpaceDN w:val="0"/>
              <w:adjustRightInd w:val="0"/>
              <w:spacing w:after="0" w:line="256" w:lineRule="auto"/>
              <w:rPr>
                <w:ins w:id="68" w:author="Nokia" w:date="2022-04-25T05:49:00Z"/>
                <w:rFonts w:ascii="Arial" w:hAnsi="Arial"/>
                <w:sz w:val="18"/>
                <w:lang w:val="en-US" w:eastAsia="zh-TW"/>
              </w:rPr>
            </w:pPr>
            <w:ins w:id="69"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F</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783F8042" w14:textId="77777777" w:rsidR="003A58A6" w:rsidRPr="007D5EE2" w:rsidRDefault="003A58A6" w:rsidP="00132612">
            <w:pPr>
              <w:keepNext/>
              <w:keepLines/>
              <w:overflowPunct w:val="0"/>
              <w:autoSpaceDE w:val="0"/>
              <w:autoSpaceDN w:val="0"/>
              <w:adjustRightInd w:val="0"/>
              <w:spacing w:after="0" w:line="256" w:lineRule="auto"/>
              <w:rPr>
                <w:ins w:id="70" w:author="Nokia" w:date="2022-04-25T05:49:00Z"/>
                <w:rFonts w:ascii="Arial" w:hAnsi="Arial"/>
                <w:sz w:val="18"/>
                <w:lang w:val="en-US" w:eastAsia="zh-TW"/>
              </w:rPr>
            </w:pPr>
            <w:ins w:id="71" w:author="Nokia" w:date="2022-04-25T05:49:00Z">
              <w:r>
                <w:rPr>
                  <w:rFonts w:ascii="Arial" w:hAnsi="Arial"/>
                  <w:sz w:val="18"/>
                  <w:lang w:val="en-US" w:eastAsia="zh-TW"/>
                </w:rPr>
                <w:t>Cell 4 NR TDD 120kHz SSB SCS, 100MHz bandwidth</w:t>
              </w:r>
            </w:ins>
          </w:p>
        </w:tc>
      </w:tr>
      <w:tr w:rsidR="003A58A6" w:rsidRPr="007D5EE2" w14:paraId="67EDD08F" w14:textId="77777777" w:rsidTr="00132612">
        <w:trPr>
          <w:trHeight w:val="222"/>
          <w:jc w:val="center"/>
          <w:ins w:id="72" w:author="Nokia" w:date="2022-04-25T05:49:00Z"/>
        </w:trPr>
        <w:tc>
          <w:tcPr>
            <w:tcW w:w="2108" w:type="dxa"/>
            <w:tcBorders>
              <w:top w:val="single" w:sz="4" w:space="0" w:color="auto"/>
              <w:left w:val="single" w:sz="4" w:space="0" w:color="auto"/>
              <w:bottom w:val="single" w:sz="4" w:space="0" w:color="auto"/>
              <w:right w:val="single" w:sz="4" w:space="0" w:color="auto"/>
            </w:tcBorders>
          </w:tcPr>
          <w:p w14:paraId="22A69553" w14:textId="77777777" w:rsidR="003A58A6" w:rsidRPr="007D5EE2" w:rsidRDefault="003A58A6" w:rsidP="00132612">
            <w:pPr>
              <w:keepNext/>
              <w:keepLines/>
              <w:overflowPunct w:val="0"/>
              <w:autoSpaceDE w:val="0"/>
              <w:autoSpaceDN w:val="0"/>
              <w:adjustRightInd w:val="0"/>
              <w:spacing w:after="0" w:line="256" w:lineRule="auto"/>
              <w:rPr>
                <w:ins w:id="73" w:author="Nokia" w:date="2022-04-25T05:49:00Z"/>
                <w:rFonts w:ascii="Arial" w:hAnsi="Arial"/>
                <w:sz w:val="18"/>
                <w:lang w:val="en-US" w:eastAsia="zh-TW"/>
              </w:rPr>
            </w:pPr>
            <w:ins w:id="74" w:author="Nokia" w:date="2022-04-25T05:49:00Z">
              <w:r>
                <w:rPr>
                  <w:rFonts w:ascii="Arial" w:hAnsi="Arial"/>
                  <w:sz w:val="18"/>
                  <w:lang w:val="en-US" w:eastAsia="zh-TW"/>
                </w:rPr>
                <w:t>5</w:t>
              </w:r>
            </w:ins>
          </w:p>
        </w:tc>
        <w:tc>
          <w:tcPr>
            <w:tcW w:w="6426" w:type="dxa"/>
            <w:tcBorders>
              <w:top w:val="single" w:sz="4" w:space="0" w:color="auto"/>
              <w:left w:val="single" w:sz="4" w:space="0" w:color="auto"/>
              <w:bottom w:val="single" w:sz="4" w:space="0" w:color="auto"/>
              <w:right w:val="single" w:sz="4" w:space="0" w:color="auto"/>
            </w:tcBorders>
          </w:tcPr>
          <w:p w14:paraId="6BBB4C0B" w14:textId="63D514FF" w:rsidR="003A58A6" w:rsidRDefault="003A58A6" w:rsidP="00132612">
            <w:pPr>
              <w:keepNext/>
              <w:keepLines/>
              <w:overflowPunct w:val="0"/>
              <w:autoSpaceDE w:val="0"/>
              <w:autoSpaceDN w:val="0"/>
              <w:adjustRightInd w:val="0"/>
              <w:spacing w:after="0" w:line="256" w:lineRule="auto"/>
              <w:rPr>
                <w:ins w:id="75" w:author="Nokia" w:date="2022-04-25T05:49:00Z"/>
                <w:rFonts w:ascii="Arial" w:hAnsi="Arial"/>
                <w:sz w:val="18"/>
                <w:lang w:val="en-US" w:eastAsia="zh-TW"/>
              </w:rPr>
            </w:pPr>
            <w:ins w:id="76" w:author="Nokia" w:date="2022-04-25T05:49:00Z">
              <w:r>
                <w:rPr>
                  <w:rFonts w:ascii="Arial" w:hAnsi="Arial"/>
                  <w:sz w:val="18"/>
                  <w:lang w:val="en-US" w:eastAsia="zh-TW"/>
                </w:rPr>
                <w:t xml:space="preserve">Cell 1 </w:t>
              </w:r>
              <w:r w:rsidRPr="007D5EE2">
                <w:rPr>
                  <w:rFonts w:ascii="Arial" w:hAnsi="Arial"/>
                  <w:sz w:val="18"/>
                  <w:lang w:val="en-US" w:eastAsia="zh-TW"/>
                </w:rPr>
                <w:t xml:space="preserve">LTE </w:t>
              </w:r>
            </w:ins>
            <w:ins w:id="77" w:author="Nokia" w:date="2022-04-26T01:37:00Z">
              <w:r w:rsidR="001F027B">
                <w:rPr>
                  <w:rFonts w:ascii="Arial" w:hAnsi="Arial"/>
                  <w:sz w:val="18"/>
                  <w:lang w:val="en-US" w:eastAsia="zh-TW"/>
                </w:rPr>
                <w:t>T</w:t>
              </w:r>
            </w:ins>
            <w:ins w:id="78" w:author="Nokia" w:date="2022-04-25T05:49:00Z">
              <w:r w:rsidRPr="007D5EE2">
                <w:rPr>
                  <w:rFonts w:ascii="Arial" w:hAnsi="Arial"/>
                  <w:sz w:val="18"/>
                  <w:lang w:val="en-US" w:eastAsia="zh-TW"/>
                </w:rPr>
                <w:t>DD</w:t>
              </w:r>
              <w:r>
                <w:rPr>
                  <w:rFonts w:ascii="Arial" w:hAnsi="Arial"/>
                  <w:sz w:val="18"/>
                  <w:lang w:val="en-US" w:eastAsia="zh-TW"/>
                </w:rPr>
                <w:t>,</w:t>
              </w:r>
            </w:ins>
          </w:p>
          <w:p w14:paraId="0B61395C" w14:textId="77777777" w:rsidR="003A58A6" w:rsidRDefault="003A58A6" w:rsidP="00132612">
            <w:pPr>
              <w:keepNext/>
              <w:keepLines/>
              <w:overflowPunct w:val="0"/>
              <w:autoSpaceDE w:val="0"/>
              <w:autoSpaceDN w:val="0"/>
              <w:adjustRightInd w:val="0"/>
              <w:spacing w:after="0" w:line="256" w:lineRule="auto"/>
              <w:rPr>
                <w:ins w:id="79" w:author="Nokia" w:date="2022-04-25T05:49:00Z"/>
                <w:rFonts w:ascii="Arial" w:hAnsi="Arial"/>
                <w:sz w:val="18"/>
                <w:lang w:val="en-US" w:eastAsia="zh-TW"/>
              </w:rPr>
            </w:pPr>
            <w:ins w:id="80" w:author="Nokia" w:date="2022-04-25T05:49:00Z">
              <w:r>
                <w:rPr>
                  <w:rFonts w:ascii="Arial" w:hAnsi="Arial"/>
                  <w:sz w:val="18"/>
                  <w:lang w:val="en-US" w:eastAsia="zh-TW"/>
                </w:rPr>
                <w:t xml:space="preserve">Cell 2 LTE TDD, </w:t>
              </w:r>
            </w:ins>
          </w:p>
          <w:p w14:paraId="2BE23F89" w14:textId="77777777" w:rsidR="003A58A6" w:rsidRDefault="003A58A6" w:rsidP="00132612">
            <w:pPr>
              <w:keepNext/>
              <w:keepLines/>
              <w:overflowPunct w:val="0"/>
              <w:autoSpaceDE w:val="0"/>
              <w:autoSpaceDN w:val="0"/>
              <w:adjustRightInd w:val="0"/>
              <w:spacing w:after="0" w:line="256" w:lineRule="auto"/>
              <w:rPr>
                <w:ins w:id="81" w:author="Nokia" w:date="2022-04-25T05:49:00Z"/>
                <w:rFonts w:ascii="Arial" w:hAnsi="Arial"/>
                <w:sz w:val="18"/>
                <w:lang w:val="en-US" w:eastAsia="zh-TW"/>
              </w:rPr>
            </w:pPr>
            <w:ins w:id="82"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15kHz SSB SCS, 10MHz bandwidth</w:t>
              </w:r>
              <w:r w:rsidRPr="007D5EE2">
                <w:rPr>
                  <w:rFonts w:ascii="Arial" w:hAnsi="Arial"/>
                  <w:sz w:val="18"/>
                  <w:lang w:val="en-US" w:eastAsia="zh-TW"/>
                </w:rPr>
                <w:t>,</w:t>
              </w:r>
            </w:ins>
          </w:p>
          <w:p w14:paraId="21AC3EB1" w14:textId="77777777" w:rsidR="003A58A6" w:rsidRPr="007D5EE2" w:rsidRDefault="003A58A6" w:rsidP="00132612">
            <w:pPr>
              <w:keepNext/>
              <w:keepLines/>
              <w:overflowPunct w:val="0"/>
              <w:autoSpaceDE w:val="0"/>
              <w:autoSpaceDN w:val="0"/>
              <w:adjustRightInd w:val="0"/>
              <w:spacing w:after="0" w:line="256" w:lineRule="auto"/>
              <w:rPr>
                <w:ins w:id="83" w:author="Nokia" w:date="2022-04-25T05:49:00Z"/>
                <w:rFonts w:ascii="Arial" w:hAnsi="Arial"/>
                <w:sz w:val="18"/>
                <w:lang w:val="en-US" w:eastAsia="zh-TW"/>
              </w:rPr>
            </w:pPr>
            <w:ins w:id="84" w:author="Nokia" w:date="2022-04-25T05:49:00Z">
              <w:r>
                <w:rPr>
                  <w:rFonts w:ascii="Arial" w:hAnsi="Arial"/>
                  <w:sz w:val="18"/>
                  <w:lang w:val="en-US" w:eastAsia="zh-TW"/>
                </w:rPr>
                <w:t>Cell 4 NR TDD 120kHz SSB SCS, 100MHz bandwidth</w:t>
              </w:r>
            </w:ins>
          </w:p>
        </w:tc>
      </w:tr>
      <w:tr w:rsidR="003A58A6" w:rsidRPr="007D5EE2" w14:paraId="6667956D" w14:textId="77777777" w:rsidTr="00132612">
        <w:trPr>
          <w:trHeight w:val="222"/>
          <w:jc w:val="center"/>
          <w:ins w:id="85" w:author="Nokia" w:date="2022-04-25T05:49:00Z"/>
        </w:trPr>
        <w:tc>
          <w:tcPr>
            <w:tcW w:w="2108" w:type="dxa"/>
            <w:tcBorders>
              <w:top w:val="single" w:sz="4" w:space="0" w:color="auto"/>
              <w:left w:val="single" w:sz="4" w:space="0" w:color="auto"/>
              <w:bottom w:val="single" w:sz="4" w:space="0" w:color="auto"/>
              <w:right w:val="single" w:sz="4" w:space="0" w:color="auto"/>
            </w:tcBorders>
            <w:hideMark/>
          </w:tcPr>
          <w:p w14:paraId="2966E9FF" w14:textId="77777777" w:rsidR="003A58A6" w:rsidRPr="007D5EE2" w:rsidRDefault="003A58A6" w:rsidP="00132612">
            <w:pPr>
              <w:keepNext/>
              <w:keepLines/>
              <w:overflowPunct w:val="0"/>
              <w:autoSpaceDE w:val="0"/>
              <w:autoSpaceDN w:val="0"/>
              <w:adjustRightInd w:val="0"/>
              <w:spacing w:after="0" w:line="256" w:lineRule="auto"/>
              <w:rPr>
                <w:ins w:id="86" w:author="Nokia" w:date="2022-04-25T05:49:00Z"/>
                <w:rFonts w:ascii="Arial" w:hAnsi="Arial"/>
                <w:sz w:val="18"/>
                <w:lang w:val="en-US" w:eastAsia="zh-TW"/>
              </w:rPr>
            </w:pPr>
            <w:ins w:id="87" w:author="Nokia" w:date="2022-04-25T05:49:00Z">
              <w:r>
                <w:rPr>
                  <w:rFonts w:ascii="Arial" w:hAnsi="Arial"/>
                  <w:sz w:val="18"/>
                  <w:lang w:val="en-US" w:eastAsia="zh-TW"/>
                </w:rPr>
                <w:t>6</w:t>
              </w:r>
            </w:ins>
          </w:p>
        </w:tc>
        <w:tc>
          <w:tcPr>
            <w:tcW w:w="6426" w:type="dxa"/>
            <w:tcBorders>
              <w:top w:val="single" w:sz="4" w:space="0" w:color="auto"/>
              <w:left w:val="single" w:sz="4" w:space="0" w:color="auto"/>
              <w:bottom w:val="single" w:sz="4" w:space="0" w:color="auto"/>
              <w:right w:val="single" w:sz="4" w:space="0" w:color="auto"/>
            </w:tcBorders>
            <w:hideMark/>
          </w:tcPr>
          <w:p w14:paraId="6C2BB2A0" w14:textId="33442E25" w:rsidR="003A58A6" w:rsidRDefault="003A58A6" w:rsidP="00132612">
            <w:pPr>
              <w:keepNext/>
              <w:keepLines/>
              <w:overflowPunct w:val="0"/>
              <w:autoSpaceDE w:val="0"/>
              <w:autoSpaceDN w:val="0"/>
              <w:adjustRightInd w:val="0"/>
              <w:spacing w:after="0" w:line="256" w:lineRule="auto"/>
              <w:rPr>
                <w:ins w:id="88" w:author="Nokia" w:date="2022-04-25T05:49:00Z"/>
                <w:rFonts w:ascii="Arial" w:hAnsi="Arial"/>
                <w:sz w:val="18"/>
                <w:lang w:val="en-US" w:eastAsia="zh-TW"/>
              </w:rPr>
            </w:pPr>
            <w:ins w:id="89" w:author="Nokia" w:date="2022-04-25T05:49:00Z">
              <w:r>
                <w:rPr>
                  <w:rFonts w:ascii="Arial" w:hAnsi="Arial"/>
                  <w:sz w:val="18"/>
                  <w:lang w:val="en-US" w:eastAsia="zh-TW"/>
                </w:rPr>
                <w:t xml:space="preserve">Cell 1 </w:t>
              </w:r>
              <w:r w:rsidRPr="007D5EE2">
                <w:rPr>
                  <w:rFonts w:ascii="Arial" w:hAnsi="Arial"/>
                  <w:sz w:val="18"/>
                  <w:lang w:val="en-US" w:eastAsia="zh-TW"/>
                </w:rPr>
                <w:t xml:space="preserve">LTE </w:t>
              </w:r>
            </w:ins>
            <w:ins w:id="90" w:author="Nokia" w:date="2022-04-26T01:37:00Z">
              <w:r w:rsidR="001F027B">
                <w:rPr>
                  <w:rFonts w:ascii="Arial" w:hAnsi="Arial"/>
                  <w:sz w:val="18"/>
                  <w:lang w:val="en-US" w:eastAsia="zh-TW"/>
                </w:rPr>
                <w:t>T</w:t>
              </w:r>
            </w:ins>
            <w:ins w:id="91" w:author="Nokia" w:date="2022-04-25T05:49:00Z">
              <w:r w:rsidRPr="007D5EE2">
                <w:rPr>
                  <w:rFonts w:ascii="Arial" w:hAnsi="Arial"/>
                  <w:sz w:val="18"/>
                  <w:lang w:val="en-US" w:eastAsia="zh-TW"/>
                </w:rPr>
                <w:t>DD</w:t>
              </w:r>
              <w:r>
                <w:rPr>
                  <w:rFonts w:ascii="Arial" w:hAnsi="Arial"/>
                  <w:sz w:val="18"/>
                  <w:lang w:val="en-US" w:eastAsia="zh-TW"/>
                </w:rPr>
                <w:t>,</w:t>
              </w:r>
            </w:ins>
          </w:p>
          <w:p w14:paraId="63709FE8" w14:textId="77777777" w:rsidR="003A58A6" w:rsidRDefault="003A58A6" w:rsidP="00132612">
            <w:pPr>
              <w:keepNext/>
              <w:keepLines/>
              <w:overflowPunct w:val="0"/>
              <w:autoSpaceDE w:val="0"/>
              <w:autoSpaceDN w:val="0"/>
              <w:adjustRightInd w:val="0"/>
              <w:spacing w:after="0" w:line="256" w:lineRule="auto"/>
              <w:rPr>
                <w:ins w:id="92" w:author="Nokia" w:date="2022-04-25T05:49:00Z"/>
                <w:rFonts w:ascii="Arial" w:hAnsi="Arial"/>
                <w:sz w:val="18"/>
                <w:lang w:val="en-US" w:eastAsia="zh-TW"/>
              </w:rPr>
            </w:pPr>
            <w:ins w:id="93" w:author="Nokia" w:date="2022-04-25T05:49:00Z">
              <w:r>
                <w:rPr>
                  <w:rFonts w:ascii="Arial" w:hAnsi="Arial"/>
                  <w:sz w:val="18"/>
                  <w:lang w:val="en-US" w:eastAsia="zh-TW"/>
                </w:rPr>
                <w:t xml:space="preserve">Cell 2 LTE TDD, </w:t>
              </w:r>
            </w:ins>
          </w:p>
          <w:p w14:paraId="72B363D1" w14:textId="77777777" w:rsidR="003A58A6" w:rsidRDefault="003A58A6" w:rsidP="00132612">
            <w:pPr>
              <w:keepNext/>
              <w:keepLines/>
              <w:overflowPunct w:val="0"/>
              <w:autoSpaceDE w:val="0"/>
              <w:autoSpaceDN w:val="0"/>
              <w:adjustRightInd w:val="0"/>
              <w:spacing w:after="0" w:line="256" w:lineRule="auto"/>
              <w:rPr>
                <w:ins w:id="94" w:author="Nokia" w:date="2022-04-25T05:49:00Z"/>
                <w:rFonts w:ascii="Arial" w:hAnsi="Arial"/>
                <w:sz w:val="18"/>
                <w:lang w:val="en-US" w:eastAsia="zh-TW"/>
              </w:rPr>
            </w:pPr>
            <w:ins w:id="95" w:author="Nokia" w:date="2022-04-25T05:49:00Z">
              <w:r>
                <w:rPr>
                  <w:rFonts w:ascii="Arial" w:hAnsi="Arial"/>
                  <w:sz w:val="18"/>
                  <w:lang w:val="en-US" w:eastAsia="zh-TW"/>
                </w:rPr>
                <w:t xml:space="preserve">Cell 3 </w:t>
              </w:r>
              <w:r w:rsidRPr="007D5EE2">
                <w:rPr>
                  <w:rFonts w:ascii="Arial" w:hAnsi="Arial"/>
                  <w:sz w:val="18"/>
                  <w:lang w:val="en-US" w:eastAsia="zh-TW"/>
                </w:rPr>
                <w:t xml:space="preserve">NR </w:t>
              </w:r>
              <w:r>
                <w:rPr>
                  <w:rFonts w:ascii="Arial" w:hAnsi="Arial"/>
                  <w:sz w:val="18"/>
                  <w:lang w:val="en-US" w:eastAsia="zh-TW"/>
                </w:rPr>
                <w:t>T</w:t>
              </w:r>
              <w:r w:rsidRPr="007D5EE2">
                <w:rPr>
                  <w:rFonts w:ascii="Arial" w:hAnsi="Arial"/>
                  <w:sz w:val="18"/>
                  <w:lang w:val="en-US" w:eastAsia="zh-TW"/>
                </w:rPr>
                <w:t>DD</w:t>
              </w:r>
              <w:r>
                <w:rPr>
                  <w:rFonts w:ascii="Arial" w:hAnsi="Arial"/>
                  <w:sz w:val="18"/>
                  <w:lang w:val="en-US" w:eastAsia="zh-TW"/>
                </w:rPr>
                <w:t xml:space="preserve"> 30kHz SSB SCS, 40MHz bandwidth</w:t>
              </w:r>
              <w:r w:rsidRPr="007D5EE2">
                <w:rPr>
                  <w:rFonts w:ascii="Arial" w:hAnsi="Arial"/>
                  <w:sz w:val="18"/>
                  <w:lang w:val="en-US" w:eastAsia="zh-TW"/>
                </w:rPr>
                <w:t>,</w:t>
              </w:r>
            </w:ins>
          </w:p>
          <w:p w14:paraId="67092F47" w14:textId="77777777" w:rsidR="003A58A6" w:rsidRPr="007D5EE2" w:rsidRDefault="003A58A6" w:rsidP="00132612">
            <w:pPr>
              <w:keepNext/>
              <w:keepLines/>
              <w:overflowPunct w:val="0"/>
              <w:autoSpaceDE w:val="0"/>
              <w:autoSpaceDN w:val="0"/>
              <w:adjustRightInd w:val="0"/>
              <w:spacing w:after="0" w:line="256" w:lineRule="auto"/>
              <w:rPr>
                <w:ins w:id="96" w:author="Nokia" w:date="2022-04-25T05:49:00Z"/>
                <w:rFonts w:ascii="Arial" w:hAnsi="Arial"/>
                <w:sz w:val="18"/>
                <w:lang w:val="en-US" w:eastAsia="zh-TW"/>
              </w:rPr>
            </w:pPr>
            <w:ins w:id="97" w:author="Nokia" w:date="2022-04-25T05:49:00Z">
              <w:r>
                <w:rPr>
                  <w:rFonts w:ascii="Arial" w:hAnsi="Arial"/>
                  <w:sz w:val="18"/>
                  <w:lang w:val="en-US" w:eastAsia="zh-TW"/>
                </w:rPr>
                <w:t>Cell 4 NR TDD 120kHz SSB SCS, 100MHz bandwidth</w:t>
              </w:r>
            </w:ins>
          </w:p>
        </w:tc>
      </w:tr>
      <w:tr w:rsidR="003A58A6" w:rsidRPr="007D5EE2" w14:paraId="5C38BDD9" w14:textId="77777777" w:rsidTr="00132612">
        <w:trPr>
          <w:trHeight w:val="222"/>
          <w:jc w:val="center"/>
          <w:ins w:id="98" w:author="Nokia" w:date="2022-04-25T05:49:00Z"/>
        </w:trPr>
        <w:tc>
          <w:tcPr>
            <w:tcW w:w="8534" w:type="dxa"/>
            <w:gridSpan w:val="2"/>
            <w:tcBorders>
              <w:top w:val="single" w:sz="4" w:space="0" w:color="auto"/>
              <w:left w:val="single" w:sz="4" w:space="0" w:color="auto"/>
              <w:bottom w:val="single" w:sz="4" w:space="0" w:color="auto"/>
              <w:right w:val="single" w:sz="4" w:space="0" w:color="auto"/>
            </w:tcBorders>
            <w:hideMark/>
          </w:tcPr>
          <w:p w14:paraId="065DEC23" w14:textId="77777777" w:rsidR="003A58A6" w:rsidRPr="007D5EE2" w:rsidRDefault="003A58A6" w:rsidP="00132612">
            <w:pPr>
              <w:keepNext/>
              <w:keepLines/>
              <w:overflowPunct w:val="0"/>
              <w:autoSpaceDE w:val="0"/>
              <w:autoSpaceDN w:val="0"/>
              <w:adjustRightInd w:val="0"/>
              <w:spacing w:after="0" w:line="256" w:lineRule="auto"/>
              <w:ind w:left="851" w:hanging="851"/>
              <w:rPr>
                <w:ins w:id="99" w:author="Nokia" w:date="2022-04-25T05:49:00Z"/>
                <w:rFonts w:ascii="Arial" w:eastAsia="Malgun Gothic" w:hAnsi="Arial"/>
                <w:sz w:val="18"/>
                <w:szCs w:val="18"/>
                <w:lang w:val="en-US" w:eastAsia="zh-TW"/>
              </w:rPr>
            </w:pPr>
            <w:ins w:id="100" w:author="Nokia" w:date="2022-04-25T05:49:00Z">
              <w:r w:rsidRPr="007D5EE2">
                <w:rPr>
                  <w:rFonts w:ascii="Arial" w:hAnsi="Arial"/>
                  <w:sz w:val="18"/>
                  <w:lang w:eastAsia="zh-CN"/>
                </w:rPr>
                <w:t xml:space="preserve">Note: </w:t>
              </w:r>
              <w:r w:rsidRPr="007D5EE2">
                <w:rPr>
                  <w:rFonts w:ascii="Arial" w:hAnsi="Arial"/>
                  <w:sz w:val="18"/>
                  <w:lang w:eastAsia="ko-KR"/>
                </w:rPr>
                <w:tab/>
              </w:r>
              <w:r w:rsidRPr="007D5EE2">
                <w:rPr>
                  <w:rFonts w:ascii="Arial" w:hAnsi="Arial"/>
                  <w:sz w:val="18"/>
                  <w:lang w:eastAsia="zh-CN"/>
                </w:rPr>
                <w:t>The UE is only required to be tested in one of the supported test configurations</w:t>
              </w:r>
            </w:ins>
          </w:p>
        </w:tc>
      </w:tr>
    </w:tbl>
    <w:p w14:paraId="07D82473" w14:textId="77777777" w:rsidR="003A58A6" w:rsidRPr="00131C2B" w:rsidRDefault="003A58A6" w:rsidP="003A58A6">
      <w:pPr>
        <w:overflowPunct w:val="0"/>
        <w:autoSpaceDE w:val="0"/>
        <w:autoSpaceDN w:val="0"/>
        <w:adjustRightInd w:val="0"/>
        <w:rPr>
          <w:ins w:id="101" w:author="Nokia" w:date="2022-04-25T05:49:00Z"/>
          <w:lang w:eastAsia="ko-KR"/>
        </w:rPr>
      </w:pPr>
    </w:p>
    <w:p w14:paraId="09FAF180" w14:textId="381E114F" w:rsidR="003A58A6" w:rsidRPr="007D5EE2" w:rsidRDefault="003A58A6" w:rsidP="003A58A6">
      <w:pPr>
        <w:keepNext/>
        <w:keepLines/>
        <w:overflowPunct w:val="0"/>
        <w:autoSpaceDE w:val="0"/>
        <w:autoSpaceDN w:val="0"/>
        <w:adjustRightInd w:val="0"/>
        <w:spacing w:before="60"/>
        <w:jc w:val="center"/>
        <w:rPr>
          <w:ins w:id="102" w:author="Nokia" w:date="2022-04-25T05:49:00Z"/>
          <w:rFonts w:ascii="Arial" w:hAnsi="Arial"/>
          <w:b/>
          <w:lang w:eastAsia="ko-KR"/>
        </w:rPr>
      </w:pPr>
      <w:ins w:id="103" w:author="Nokia" w:date="2022-04-25T05:49:00Z">
        <w:r w:rsidRPr="007D5EE2">
          <w:rPr>
            <w:rFonts w:ascii="Arial" w:hAnsi="Arial"/>
            <w:b/>
            <w:lang w:eastAsia="ko-KR"/>
          </w:rPr>
          <w:lastRenderedPageBreak/>
          <w:t>Table A.5.</w:t>
        </w:r>
        <w:r>
          <w:rPr>
            <w:rFonts w:ascii="Arial" w:hAnsi="Arial"/>
            <w:b/>
            <w:lang w:eastAsia="ko-KR"/>
          </w:rPr>
          <w:t>3</w:t>
        </w:r>
        <w:r w:rsidRPr="007D5EE2">
          <w:rPr>
            <w:rFonts w:ascii="Arial" w:hAnsi="Arial"/>
            <w:b/>
            <w:lang w:eastAsia="ko-KR"/>
          </w:rPr>
          <w:t>.</w:t>
        </w:r>
        <w:r>
          <w:rPr>
            <w:rFonts w:ascii="Arial" w:hAnsi="Arial"/>
            <w:b/>
            <w:lang w:eastAsia="ko-KR"/>
          </w:rPr>
          <w:t>x1</w:t>
        </w:r>
        <w:r w:rsidRPr="007D5EE2">
          <w:rPr>
            <w:rFonts w:ascii="Arial" w:hAnsi="Arial"/>
            <w:b/>
            <w:lang w:eastAsia="ko-KR"/>
          </w:rPr>
          <w:t xml:space="preserve">.1-2: General Test Parameters for </w:t>
        </w:r>
      </w:ins>
      <w:ins w:id="104" w:author="Nokia" w:date="2022-04-25T06:04:00Z">
        <w:r w:rsidR="00407E2A">
          <w:rPr>
            <w:rFonts w:ascii="Arial" w:hAnsi="Arial"/>
            <w:b/>
            <w:lang w:eastAsia="ko-KR"/>
          </w:rPr>
          <w:t>H</w:t>
        </w:r>
      </w:ins>
      <w:ins w:id="105" w:author="Nokia" w:date="2022-04-25T05:49:00Z">
        <w:r>
          <w:rPr>
            <w:rFonts w:ascii="Arial" w:hAnsi="Arial"/>
            <w:b/>
            <w:lang w:eastAsia="ko-KR"/>
          </w:rPr>
          <w:t xml:space="preserve">andover with </w:t>
        </w:r>
        <w:proofErr w:type="spellStart"/>
        <w:r>
          <w:rPr>
            <w:rFonts w:ascii="Arial" w:hAnsi="Arial"/>
            <w:b/>
            <w:lang w:eastAsia="ko-KR"/>
          </w:rPr>
          <w:t>PSCell</w:t>
        </w:r>
        <w:proofErr w:type="spellEnd"/>
      </w:ins>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560"/>
        <w:gridCol w:w="567"/>
        <w:gridCol w:w="1417"/>
        <w:gridCol w:w="4394"/>
      </w:tblGrid>
      <w:tr w:rsidR="003A58A6" w:rsidRPr="007D5EE2" w14:paraId="21A3C35B" w14:textId="77777777" w:rsidTr="00132612">
        <w:trPr>
          <w:cantSplit/>
          <w:jc w:val="center"/>
          <w:ins w:id="106"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7B0F64EF" w14:textId="77777777" w:rsidR="003A58A6" w:rsidRPr="007D5EE2" w:rsidRDefault="003A58A6" w:rsidP="00132612">
            <w:pPr>
              <w:keepNext/>
              <w:keepLines/>
              <w:overflowPunct w:val="0"/>
              <w:autoSpaceDE w:val="0"/>
              <w:autoSpaceDN w:val="0"/>
              <w:adjustRightInd w:val="0"/>
              <w:spacing w:after="0" w:line="256" w:lineRule="auto"/>
              <w:jc w:val="center"/>
              <w:rPr>
                <w:ins w:id="107" w:author="Nokia" w:date="2022-04-25T05:49:00Z"/>
                <w:rFonts w:ascii="Arial" w:hAnsi="Arial"/>
                <w:b/>
                <w:sz w:val="18"/>
                <w:lang w:eastAsia="ja-JP"/>
              </w:rPr>
            </w:pPr>
            <w:ins w:id="108" w:author="Nokia" w:date="2022-04-25T05:49:00Z">
              <w:r w:rsidRPr="007D5EE2">
                <w:rPr>
                  <w:rFonts w:ascii="Arial" w:hAnsi="Arial"/>
                  <w:b/>
                  <w:sz w:val="18"/>
                  <w:lang w:eastAsia="ko-KR"/>
                </w:rPr>
                <w:t>Parameter</w:t>
              </w:r>
            </w:ins>
          </w:p>
        </w:tc>
        <w:tc>
          <w:tcPr>
            <w:tcW w:w="567" w:type="dxa"/>
            <w:tcBorders>
              <w:top w:val="single" w:sz="4" w:space="0" w:color="auto"/>
              <w:left w:val="single" w:sz="4" w:space="0" w:color="auto"/>
              <w:bottom w:val="single" w:sz="4" w:space="0" w:color="auto"/>
              <w:right w:val="single" w:sz="4" w:space="0" w:color="auto"/>
            </w:tcBorders>
            <w:hideMark/>
          </w:tcPr>
          <w:p w14:paraId="18A00FD3" w14:textId="77777777" w:rsidR="003A58A6" w:rsidRPr="007D5EE2" w:rsidRDefault="003A58A6" w:rsidP="00132612">
            <w:pPr>
              <w:keepNext/>
              <w:keepLines/>
              <w:overflowPunct w:val="0"/>
              <w:autoSpaceDE w:val="0"/>
              <w:autoSpaceDN w:val="0"/>
              <w:adjustRightInd w:val="0"/>
              <w:spacing w:after="0" w:line="256" w:lineRule="auto"/>
              <w:jc w:val="center"/>
              <w:rPr>
                <w:ins w:id="109" w:author="Nokia" w:date="2022-04-25T05:49:00Z"/>
                <w:rFonts w:ascii="Arial" w:hAnsi="Arial"/>
                <w:b/>
                <w:sz w:val="18"/>
                <w:lang w:eastAsia="ja-JP"/>
              </w:rPr>
            </w:pPr>
            <w:ins w:id="110" w:author="Nokia" w:date="2022-04-25T05:49:00Z">
              <w:r w:rsidRPr="007D5EE2">
                <w:rPr>
                  <w:rFonts w:ascii="Arial" w:hAnsi="Arial"/>
                  <w:b/>
                  <w:sz w:val="18"/>
                  <w:lang w:eastAsia="ko-KR"/>
                </w:rPr>
                <w:t>Unit</w:t>
              </w:r>
            </w:ins>
          </w:p>
        </w:tc>
        <w:tc>
          <w:tcPr>
            <w:tcW w:w="1417" w:type="dxa"/>
            <w:tcBorders>
              <w:top w:val="single" w:sz="4" w:space="0" w:color="auto"/>
              <w:left w:val="single" w:sz="4" w:space="0" w:color="auto"/>
              <w:bottom w:val="single" w:sz="4" w:space="0" w:color="auto"/>
              <w:right w:val="single" w:sz="4" w:space="0" w:color="auto"/>
            </w:tcBorders>
            <w:hideMark/>
          </w:tcPr>
          <w:p w14:paraId="4F8BD3D0" w14:textId="77777777" w:rsidR="003A58A6" w:rsidRPr="007D5EE2" w:rsidRDefault="003A58A6" w:rsidP="00132612">
            <w:pPr>
              <w:keepNext/>
              <w:keepLines/>
              <w:overflowPunct w:val="0"/>
              <w:autoSpaceDE w:val="0"/>
              <w:autoSpaceDN w:val="0"/>
              <w:adjustRightInd w:val="0"/>
              <w:spacing w:after="0" w:line="256" w:lineRule="auto"/>
              <w:jc w:val="center"/>
              <w:rPr>
                <w:ins w:id="111" w:author="Nokia" w:date="2022-04-25T05:49:00Z"/>
                <w:rFonts w:ascii="Arial" w:hAnsi="Arial"/>
                <w:b/>
                <w:sz w:val="18"/>
                <w:lang w:eastAsia="ja-JP"/>
              </w:rPr>
            </w:pPr>
            <w:ins w:id="112" w:author="Nokia" w:date="2022-04-25T05:49:00Z">
              <w:r w:rsidRPr="007D5EE2">
                <w:rPr>
                  <w:rFonts w:ascii="Arial" w:hAnsi="Arial"/>
                  <w:b/>
                  <w:sz w:val="18"/>
                  <w:lang w:eastAsia="ko-KR"/>
                </w:rPr>
                <w:t>Value</w:t>
              </w:r>
            </w:ins>
          </w:p>
        </w:tc>
        <w:tc>
          <w:tcPr>
            <w:tcW w:w="4394" w:type="dxa"/>
            <w:tcBorders>
              <w:top w:val="single" w:sz="4" w:space="0" w:color="auto"/>
              <w:left w:val="single" w:sz="4" w:space="0" w:color="auto"/>
              <w:bottom w:val="single" w:sz="4" w:space="0" w:color="auto"/>
              <w:right w:val="single" w:sz="4" w:space="0" w:color="auto"/>
            </w:tcBorders>
            <w:hideMark/>
          </w:tcPr>
          <w:p w14:paraId="4249BB50" w14:textId="77777777" w:rsidR="003A58A6" w:rsidRPr="007D5EE2" w:rsidRDefault="003A58A6" w:rsidP="00132612">
            <w:pPr>
              <w:keepNext/>
              <w:keepLines/>
              <w:overflowPunct w:val="0"/>
              <w:autoSpaceDE w:val="0"/>
              <w:autoSpaceDN w:val="0"/>
              <w:adjustRightInd w:val="0"/>
              <w:spacing w:after="0" w:line="256" w:lineRule="auto"/>
              <w:jc w:val="center"/>
              <w:rPr>
                <w:ins w:id="113" w:author="Nokia" w:date="2022-04-25T05:49:00Z"/>
                <w:rFonts w:ascii="Arial" w:hAnsi="Arial"/>
                <w:b/>
                <w:sz w:val="18"/>
                <w:lang w:eastAsia="ja-JP"/>
              </w:rPr>
            </w:pPr>
            <w:ins w:id="114" w:author="Nokia" w:date="2022-04-25T05:49:00Z">
              <w:r w:rsidRPr="007D5EE2">
                <w:rPr>
                  <w:rFonts w:ascii="Arial" w:hAnsi="Arial"/>
                  <w:b/>
                  <w:sz w:val="18"/>
                  <w:lang w:eastAsia="ko-KR"/>
                </w:rPr>
                <w:t>Comment</w:t>
              </w:r>
            </w:ins>
          </w:p>
        </w:tc>
      </w:tr>
      <w:tr w:rsidR="003A58A6" w:rsidRPr="007D5EE2" w14:paraId="53BCED1D" w14:textId="77777777" w:rsidTr="00D96830">
        <w:trPr>
          <w:cantSplit/>
          <w:jc w:val="center"/>
          <w:ins w:id="115"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228A44FD" w14:textId="77777777" w:rsidR="003A58A6" w:rsidRPr="007D5EE2" w:rsidRDefault="003A58A6" w:rsidP="00132612">
            <w:pPr>
              <w:keepNext/>
              <w:keepLines/>
              <w:overflowPunct w:val="0"/>
              <w:autoSpaceDE w:val="0"/>
              <w:autoSpaceDN w:val="0"/>
              <w:adjustRightInd w:val="0"/>
              <w:spacing w:after="0" w:line="256" w:lineRule="auto"/>
              <w:rPr>
                <w:ins w:id="116" w:author="Nokia" w:date="2022-04-25T05:49:00Z"/>
                <w:rFonts w:ascii="Arial" w:hAnsi="Arial"/>
                <w:sz w:val="18"/>
                <w:lang w:val="it-IT" w:eastAsia="ja-JP"/>
              </w:rPr>
            </w:pPr>
            <w:ins w:id="117" w:author="Nokia" w:date="2022-04-25T05:49:00Z">
              <w:r w:rsidRPr="007D5EE2">
                <w:rPr>
                  <w:rFonts w:ascii="Arial" w:hAnsi="Arial"/>
                  <w:sz w:val="18"/>
                  <w:lang w:val="it-IT" w:eastAsia="ko-KR"/>
                </w:rPr>
                <w:t xml:space="preserve">RF Channel </w:t>
              </w:r>
              <w:proofErr w:type="spellStart"/>
              <w:r w:rsidRPr="007D5EE2">
                <w:rPr>
                  <w:rFonts w:ascii="Arial" w:hAnsi="Arial"/>
                  <w:sz w:val="18"/>
                  <w:lang w:val="it-IT" w:eastAsia="ko-KR"/>
                </w:rPr>
                <w:t>Number</w:t>
              </w:r>
              <w:proofErr w:type="spellEnd"/>
            </w:ins>
          </w:p>
        </w:tc>
        <w:tc>
          <w:tcPr>
            <w:tcW w:w="567" w:type="dxa"/>
            <w:tcBorders>
              <w:top w:val="single" w:sz="4" w:space="0" w:color="auto"/>
              <w:left w:val="single" w:sz="4" w:space="0" w:color="auto"/>
              <w:bottom w:val="single" w:sz="4" w:space="0" w:color="auto"/>
              <w:right w:val="single" w:sz="4" w:space="0" w:color="auto"/>
            </w:tcBorders>
          </w:tcPr>
          <w:p w14:paraId="2D8569F7" w14:textId="77777777" w:rsidR="003A58A6" w:rsidRPr="007D5EE2" w:rsidRDefault="003A58A6" w:rsidP="00132612">
            <w:pPr>
              <w:keepNext/>
              <w:keepLines/>
              <w:overflowPunct w:val="0"/>
              <w:autoSpaceDE w:val="0"/>
              <w:autoSpaceDN w:val="0"/>
              <w:adjustRightInd w:val="0"/>
              <w:spacing w:after="0" w:line="256" w:lineRule="auto"/>
              <w:jc w:val="center"/>
              <w:rPr>
                <w:ins w:id="118" w:author="Nokia" w:date="2022-04-25T05:49:00Z"/>
                <w:rFonts w:ascii="Arial" w:hAnsi="Arial"/>
                <w:sz w:val="18"/>
                <w:lang w:val="it-IT"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23EEA37" w14:textId="77777777" w:rsidR="003A58A6" w:rsidRPr="007D5EE2" w:rsidRDefault="003A58A6" w:rsidP="00132612">
            <w:pPr>
              <w:keepNext/>
              <w:keepLines/>
              <w:overflowPunct w:val="0"/>
              <w:autoSpaceDE w:val="0"/>
              <w:autoSpaceDN w:val="0"/>
              <w:adjustRightInd w:val="0"/>
              <w:spacing w:after="0" w:line="256" w:lineRule="auto"/>
              <w:jc w:val="center"/>
              <w:rPr>
                <w:ins w:id="119" w:author="Nokia" w:date="2022-04-25T05:49:00Z"/>
                <w:rFonts w:ascii="Arial" w:hAnsi="Arial"/>
                <w:sz w:val="18"/>
                <w:lang w:val="sv-SE" w:eastAsia="ja-JP"/>
              </w:rPr>
            </w:pPr>
            <w:ins w:id="120" w:author="Nokia" w:date="2022-04-25T05:49:00Z">
              <w:r w:rsidRPr="007D5EE2">
                <w:rPr>
                  <w:rFonts w:ascii="Arial" w:hAnsi="Arial"/>
                  <w:sz w:val="18"/>
                  <w:lang w:val="sv-SE" w:eastAsia="ko-KR"/>
                </w:rPr>
                <w:t>1, 2</w:t>
              </w:r>
              <w:r>
                <w:rPr>
                  <w:rFonts w:ascii="Arial" w:hAnsi="Arial"/>
                  <w:sz w:val="18"/>
                  <w:lang w:val="sv-SE" w:eastAsia="ko-KR"/>
                </w:rPr>
                <w:t>,3,4</w:t>
              </w:r>
            </w:ins>
          </w:p>
        </w:tc>
        <w:tc>
          <w:tcPr>
            <w:tcW w:w="4394" w:type="dxa"/>
            <w:tcBorders>
              <w:top w:val="single" w:sz="4" w:space="0" w:color="auto"/>
              <w:left w:val="single" w:sz="4" w:space="0" w:color="auto"/>
              <w:bottom w:val="single" w:sz="4" w:space="0" w:color="auto"/>
              <w:right w:val="single" w:sz="4" w:space="0" w:color="auto"/>
            </w:tcBorders>
            <w:hideMark/>
          </w:tcPr>
          <w:p w14:paraId="72AC36BD" w14:textId="77777777" w:rsidR="003A58A6" w:rsidRPr="007D5EE2" w:rsidRDefault="003A58A6" w:rsidP="00132612">
            <w:pPr>
              <w:keepNext/>
              <w:keepLines/>
              <w:overflowPunct w:val="0"/>
              <w:autoSpaceDE w:val="0"/>
              <w:autoSpaceDN w:val="0"/>
              <w:adjustRightInd w:val="0"/>
              <w:spacing w:after="0" w:line="256" w:lineRule="auto"/>
              <w:jc w:val="center"/>
              <w:rPr>
                <w:ins w:id="121" w:author="Nokia" w:date="2022-04-25T05:49:00Z"/>
                <w:rFonts w:ascii="Arial" w:hAnsi="Arial"/>
                <w:sz w:val="18"/>
                <w:lang w:eastAsia="ja-JP"/>
              </w:rPr>
            </w:pPr>
            <w:ins w:id="122" w:author="Nokia" w:date="2022-04-25T05:49:00Z">
              <w:r>
                <w:rPr>
                  <w:rFonts w:ascii="Arial" w:hAnsi="Arial"/>
                  <w:sz w:val="18"/>
                  <w:lang w:eastAsia="ko-KR"/>
                </w:rPr>
                <w:t>Two</w:t>
              </w:r>
              <w:r w:rsidRPr="004E2C6F">
                <w:rPr>
                  <w:rFonts w:ascii="Arial" w:hAnsi="Arial"/>
                  <w:sz w:val="18"/>
                  <w:lang w:eastAsia="ko-KR"/>
                </w:rPr>
                <w:t xml:space="preserve"> E-UTRAN radio channel (1</w:t>
              </w:r>
              <w:r>
                <w:rPr>
                  <w:rFonts w:ascii="Arial" w:hAnsi="Arial"/>
                  <w:sz w:val="18"/>
                  <w:lang w:eastAsia="ko-KR"/>
                </w:rPr>
                <w:t>,2</w:t>
              </w:r>
              <w:r w:rsidRPr="004E2C6F">
                <w:rPr>
                  <w:rFonts w:ascii="Arial" w:hAnsi="Arial"/>
                  <w:sz w:val="18"/>
                  <w:lang w:eastAsia="ko-KR"/>
                </w:rPr>
                <w:t>) and two NR radio channel (</w:t>
              </w:r>
              <w:r>
                <w:rPr>
                  <w:rFonts w:ascii="Arial" w:hAnsi="Arial"/>
                  <w:sz w:val="18"/>
                  <w:lang w:eastAsia="ko-KR"/>
                </w:rPr>
                <w:t>3,4</w:t>
              </w:r>
              <w:r w:rsidRPr="004E2C6F">
                <w:rPr>
                  <w:rFonts w:ascii="Arial" w:hAnsi="Arial"/>
                  <w:sz w:val="18"/>
                  <w:lang w:eastAsia="ko-KR"/>
                </w:rPr>
                <w:t>) are used for this test</w:t>
              </w:r>
            </w:ins>
          </w:p>
        </w:tc>
      </w:tr>
      <w:tr w:rsidR="00D96830" w:rsidRPr="007D5EE2" w14:paraId="7A1EEC55" w14:textId="77777777" w:rsidTr="00BF7B9F">
        <w:trPr>
          <w:cantSplit/>
          <w:jc w:val="center"/>
          <w:ins w:id="123" w:author="Nokia" w:date="2022-04-25T05:49:00Z"/>
        </w:trPr>
        <w:tc>
          <w:tcPr>
            <w:tcW w:w="1129" w:type="dxa"/>
            <w:vMerge w:val="restart"/>
            <w:tcBorders>
              <w:top w:val="single" w:sz="4" w:space="0" w:color="auto"/>
              <w:left w:val="single" w:sz="4" w:space="0" w:color="auto"/>
              <w:right w:val="single" w:sz="4" w:space="0" w:color="auto"/>
            </w:tcBorders>
            <w:hideMark/>
          </w:tcPr>
          <w:p w14:paraId="11E16680" w14:textId="77777777" w:rsidR="00D96830" w:rsidRPr="007D5EE2" w:rsidRDefault="00D96830" w:rsidP="00132612">
            <w:pPr>
              <w:keepNext/>
              <w:keepLines/>
              <w:overflowPunct w:val="0"/>
              <w:autoSpaceDE w:val="0"/>
              <w:autoSpaceDN w:val="0"/>
              <w:adjustRightInd w:val="0"/>
              <w:spacing w:after="0" w:line="256" w:lineRule="auto"/>
              <w:rPr>
                <w:ins w:id="124" w:author="Nokia" w:date="2022-04-25T05:49:00Z"/>
                <w:rFonts w:ascii="Arial" w:hAnsi="Arial"/>
                <w:sz w:val="18"/>
                <w:lang w:eastAsia="ko-KR"/>
              </w:rPr>
            </w:pPr>
            <w:ins w:id="125" w:author="Nokia" w:date="2022-04-25T05:49:00Z">
              <w:r w:rsidRPr="007D5EE2">
                <w:rPr>
                  <w:rFonts w:ascii="Arial" w:hAnsi="Arial"/>
                  <w:sz w:val="18"/>
                  <w:lang w:eastAsia="ko-KR"/>
                </w:rPr>
                <w:t xml:space="preserve">Initial </w:t>
              </w:r>
            </w:ins>
          </w:p>
          <w:p w14:paraId="0F2604BC" w14:textId="77777777" w:rsidR="00D96830" w:rsidRPr="007D5EE2" w:rsidRDefault="00D96830" w:rsidP="00132612">
            <w:pPr>
              <w:keepNext/>
              <w:keepLines/>
              <w:overflowPunct w:val="0"/>
              <w:autoSpaceDE w:val="0"/>
              <w:autoSpaceDN w:val="0"/>
              <w:adjustRightInd w:val="0"/>
              <w:spacing w:after="0" w:line="256" w:lineRule="auto"/>
              <w:rPr>
                <w:ins w:id="126" w:author="Nokia" w:date="2022-04-25T05:49:00Z"/>
                <w:rFonts w:ascii="Arial" w:hAnsi="Arial"/>
                <w:sz w:val="18"/>
                <w:lang w:eastAsia="ko-KR"/>
              </w:rPr>
            </w:pPr>
            <w:ins w:id="127" w:author="Nokia" w:date="2022-04-25T05:49:00Z">
              <w:r w:rsidRPr="007D5EE2">
                <w:rPr>
                  <w:rFonts w:ascii="Arial" w:hAnsi="Arial"/>
                  <w:sz w:val="18"/>
                  <w:lang w:eastAsia="ko-KR"/>
                </w:rPr>
                <w:t>Condition</w:t>
              </w:r>
            </w:ins>
          </w:p>
        </w:tc>
        <w:tc>
          <w:tcPr>
            <w:tcW w:w="1560" w:type="dxa"/>
            <w:tcBorders>
              <w:top w:val="single" w:sz="4" w:space="0" w:color="auto"/>
              <w:left w:val="single" w:sz="4" w:space="0" w:color="auto"/>
              <w:bottom w:val="single" w:sz="4" w:space="0" w:color="auto"/>
              <w:right w:val="single" w:sz="4" w:space="0" w:color="auto"/>
            </w:tcBorders>
            <w:hideMark/>
          </w:tcPr>
          <w:p w14:paraId="409057AB" w14:textId="77777777" w:rsidR="00D96830" w:rsidRPr="007D5EE2" w:rsidRDefault="00D96830" w:rsidP="00132612">
            <w:pPr>
              <w:keepNext/>
              <w:keepLines/>
              <w:overflowPunct w:val="0"/>
              <w:autoSpaceDE w:val="0"/>
              <w:autoSpaceDN w:val="0"/>
              <w:adjustRightInd w:val="0"/>
              <w:spacing w:after="0" w:line="256" w:lineRule="auto"/>
              <w:rPr>
                <w:ins w:id="128" w:author="Nokia" w:date="2022-04-25T05:49:00Z"/>
                <w:rFonts w:ascii="Arial" w:hAnsi="Arial"/>
                <w:sz w:val="18"/>
                <w:lang w:eastAsia="ko-KR"/>
              </w:rPr>
            </w:pPr>
            <w:ins w:id="129" w:author="Nokia" w:date="2022-04-25T05:49:00Z">
              <w:r w:rsidRPr="007D5EE2">
                <w:rPr>
                  <w:rFonts w:ascii="Arial" w:hAnsi="Arial"/>
                  <w:sz w:val="18"/>
                  <w:lang w:eastAsia="ko-KR"/>
                </w:rPr>
                <w:t xml:space="preserve">Active </w:t>
              </w:r>
              <w:proofErr w:type="spellStart"/>
              <w:r w:rsidRPr="007D5EE2">
                <w:rPr>
                  <w:rFonts w:ascii="Arial" w:hAnsi="Arial"/>
                  <w:sz w:val="18"/>
                  <w:lang w:eastAsia="ko-KR"/>
                </w:rPr>
                <w:t>PCell</w:t>
              </w:r>
              <w:proofErr w:type="spellEnd"/>
            </w:ins>
          </w:p>
        </w:tc>
        <w:tc>
          <w:tcPr>
            <w:tcW w:w="567" w:type="dxa"/>
            <w:vMerge w:val="restart"/>
            <w:tcBorders>
              <w:top w:val="single" w:sz="4" w:space="0" w:color="auto"/>
              <w:left w:val="single" w:sz="4" w:space="0" w:color="auto"/>
              <w:right w:val="single" w:sz="4" w:space="0" w:color="auto"/>
            </w:tcBorders>
          </w:tcPr>
          <w:p w14:paraId="7C801DE0" w14:textId="77777777" w:rsidR="00D96830" w:rsidRPr="007D5EE2" w:rsidRDefault="00D96830" w:rsidP="00132612">
            <w:pPr>
              <w:keepNext/>
              <w:keepLines/>
              <w:overflowPunct w:val="0"/>
              <w:autoSpaceDE w:val="0"/>
              <w:autoSpaceDN w:val="0"/>
              <w:adjustRightInd w:val="0"/>
              <w:spacing w:after="0" w:line="256" w:lineRule="auto"/>
              <w:jc w:val="center"/>
              <w:rPr>
                <w:ins w:id="130"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A0703A6" w14:textId="4F238ADD" w:rsidR="00D96830" w:rsidRPr="007D5EE2" w:rsidRDefault="00D96830" w:rsidP="00132612">
            <w:pPr>
              <w:keepNext/>
              <w:keepLines/>
              <w:overflowPunct w:val="0"/>
              <w:autoSpaceDE w:val="0"/>
              <w:autoSpaceDN w:val="0"/>
              <w:adjustRightInd w:val="0"/>
              <w:spacing w:after="0" w:line="256" w:lineRule="auto"/>
              <w:jc w:val="center"/>
              <w:rPr>
                <w:ins w:id="131" w:author="Nokia" w:date="2022-04-25T05:49:00Z"/>
                <w:rFonts w:ascii="Arial" w:hAnsi="Arial"/>
                <w:sz w:val="18"/>
                <w:lang w:eastAsia="ko-KR"/>
              </w:rPr>
            </w:pPr>
            <w:ins w:id="132" w:author="Nokia" w:date="2022-04-25T05:49:00Z">
              <w:r w:rsidRPr="007D5EE2">
                <w:rPr>
                  <w:rFonts w:ascii="Arial" w:hAnsi="Arial"/>
                  <w:sz w:val="18"/>
                  <w:lang w:eastAsia="ko-KR"/>
                </w:rPr>
                <w:t>Cell</w:t>
              </w:r>
            </w:ins>
            <w:ins w:id="133" w:author="Nokia" w:date="2022-04-25T06:03:00Z">
              <w:r>
                <w:rPr>
                  <w:rFonts w:ascii="Arial" w:hAnsi="Arial"/>
                  <w:sz w:val="18"/>
                  <w:lang w:eastAsia="ko-KR"/>
                </w:rPr>
                <w:t xml:space="preserve"> </w:t>
              </w:r>
            </w:ins>
            <w:ins w:id="134" w:author="Nokia" w:date="2022-04-25T05:49:00Z">
              <w:r w:rsidRPr="007D5EE2">
                <w:rPr>
                  <w:rFonts w:ascii="Arial" w:hAnsi="Arial"/>
                  <w:sz w:val="18"/>
                  <w:lang w:eastAsia="ko-KR"/>
                </w:rPr>
                <w:t>1</w:t>
              </w:r>
            </w:ins>
          </w:p>
        </w:tc>
        <w:tc>
          <w:tcPr>
            <w:tcW w:w="4394" w:type="dxa"/>
            <w:tcBorders>
              <w:top w:val="single" w:sz="4" w:space="0" w:color="auto"/>
              <w:left w:val="single" w:sz="4" w:space="0" w:color="auto"/>
              <w:bottom w:val="single" w:sz="4" w:space="0" w:color="auto"/>
              <w:right w:val="single" w:sz="4" w:space="0" w:color="auto"/>
            </w:tcBorders>
            <w:hideMark/>
          </w:tcPr>
          <w:p w14:paraId="5A23D916" w14:textId="06187454" w:rsidR="00D96830" w:rsidRPr="004E2C6F" w:rsidRDefault="00D96830" w:rsidP="00132612">
            <w:pPr>
              <w:keepNext/>
              <w:keepLines/>
              <w:overflowPunct w:val="0"/>
              <w:autoSpaceDE w:val="0"/>
              <w:autoSpaceDN w:val="0"/>
              <w:adjustRightInd w:val="0"/>
              <w:spacing w:after="0" w:line="256" w:lineRule="auto"/>
              <w:rPr>
                <w:ins w:id="135" w:author="Nokia" w:date="2022-04-25T05:49:00Z"/>
                <w:rFonts w:ascii="Arial" w:hAnsi="Arial"/>
                <w:sz w:val="18"/>
                <w:lang w:eastAsia="ko-KR"/>
              </w:rPr>
            </w:pPr>
            <w:proofErr w:type="spellStart"/>
            <w:ins w:id="136" w:author="Nokia" w:date="2022-04-25T06:04:00Z">
              <w:r>
                <w:rPr>
                  <w:rFonts w:ascii="Arial" w:hAnsi="Arial"/>
                  <w:sz w:val="18"/>
                  <w:lang w:eastAsia="ko-KR"/>
                </w:rPr>
                <w:t>PCell</w:t>
              </w:r>
            </w:ins>
            <w:proofErr w:type="spellEnd"/>
            <w:ins w:id="137" w:author="Nokia" w:date="2022-04-25T05:49:00Z">
              <w:r w:rsidRPr="004E2C6F">
                <w:rPr>
                  <w:rFonts w:ascii="Arial" w:hAnsi="Arial"/>
                  <w:sz w:val="18"/>
                  <w:lang w:eastAsia="ko-KR"/>
                </w:rPr>
                <w:t xml:space="preserve"> on E-UTRAN RF channel number 1.</w:t>
              </w:r>
            </w:ins>
          </w:p>
          <w:p w14:paraId="2C4BFC68" w14:textId="77777777" w:rsidR="00D96830" w:rsidRPr="007D5EE2" w:rsidRDefault="00D96830" w:rsidP="00132612">
            <w:pPr>
              <w:keepNext/>
              <w:keepLines/>
              <w:overflowPunct w:val="0"/>
              <w:autoSpaceDE w:val="0"/>
              <w:autoSpaceDN w:val="0"/>
              <w:adjustRightInd w:val="0"/>
              <w:spacing w:after="0" w:line="256" w:lineRule="auto"/>
              <w:jc w:val="center"/>
              <w:rPr>
                <w:ins w:id="138" w:author="Nokia" w:date="2022-04-25T05:49:00Z"/>
                <w:rFonts w:ascii="Arial" w:hAnsi="Arial"/>
                <w:sz w:val="18"/>
                <w:lang w:eastAsia="ko-KR"/>
              </w:rPr>
            </w:pPr>
            <w:ins w:id="139" w:author="Nokia" w:date="2022-04-25T05:49:00Z">
              <w:r w:rsidRPr="004E2C6F">
                <w:rPr>
                  <w:rFonts w:ascii="Arial" w:hAnsi="Arial"/>
                  <w:sz w:val="18"/>
                  <w:lang w:eastAsia="ko-KR"/>
                </w:rPr>
                <w:t>As specified in clause A.3.7.2.1</w:t>
              </w:r>
            </w:ins>
          </w:p>
        </w:tc>
      </w:tr>
      <w:tr w:rsidR="00D96830" w:rsidRPr="007D5EE2" w14:paraId="74EF9BF2" w14:textId="77777777" w:rsidTr="00BF7B9F">
        <w:trPr>
          <w:cantSplit/>
          <w:jc w:val="center"/>
          <w:ins w:id="140" w:author="Nokia" w:date="2022-04-25T05:49:00Z"/>
        </w:trPr>
        <w:tc>
          <w:tcPr>
            <w:tcW w:w="1129" w:type="dxa"/>
            <w:vMerge/>
            <w:tcBorders>
              <w:left w:val="single" w:sz="4" w:space="0" w:color="auto"/>
              <w:right w:val="single" w:sz="4" w:space="0" w:color="auto"/>
            </w:tcBorders>
            <w:hideMark/>
          </w:tcPr>
          <w:p w14:paraId="0F5D6ED2" w14:textId="77777777" w:rsidR="00D96830" w:rsidRPr="007D5EE2" w:rsidRDefault="00D96830" w:rsidP="00132612">
            <w:pPr>
              <w:keepNext/>
              <w:keepLines/>
              <w:overflowPunct w:val="0"/>
              <w:autoSpaceDE w:val="0"/>
              <w:autoSpaceDN w:val="0"/>
              <w:adjustRightInd w:val="0"/>
              <w:spacing w:after="0" w:line="256" w:lineRule="auto"/>
              <w:rPr>
                <w:ins w:id="141"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hideMark/>
          </w:tcPr>
          <w:p w14:paraId="0E711E2C" w14:textId="0165E93B" w:rsidR="00D96830" w:rsidRPr="007D5EE2" w:rsidRDefault="00D96830" w:rsidP="00132612">
            <w:pPr>
              <w:keepNext/>
              <w:keepLines/>
              <w:overflowPunct w:val="0"/>
              <w:autoSpaceDE w:val="0"/>
              <w:autoSpaceDN w:val="0"/>
              <w:adjustRightInd w:val="0"/>
              <w:spacing w:after="0" w:line="256" w:lineRule="auto"/>
              <w:rPr>
                <w:ins w:id="142" w:author="Nokia" w:date="2022-04-25T05:49:00Z"/>
                <w:rFonts w:ascii="Arial" w:hAnsi="Arial"/>
                <w:sz w:val="18"/>
                <w:lang w:eastAsia="ko-KR"/>
              </w:rPr>
            </w:pPr>
            <w:ins w:id="143" w:author="Nokia" w:date="2022-04-25T05:49:00Z">
              <w:r w:rsidRPr="007D5EE2">
                <w:rPr>
                  <w:rFonts w:ascii="Arial" w:hAnsi="Arial"/>
                  <w:sz w:val="18"/>
                  <w:lang w:eastAsia="ko-KR"/>
                </w:rPr>
                <w:t xml:space="preserve">Neighbour </w:t>
              </w:r>
            </w:ins>
            <w:ins w:id="144" w:author="Nokia" w:date="2022-04-25T06:03:00Z">
              <w:r>
                <w:rPr>
                  <w:rFonts w:ascii="Arial" w:hAnsi="Arial"/>
                  <w:sz w:val="18"/>
                  <w:lang w:eastAsia="ko-KR"/>
                </w:rPr>
                <w:t>C</w:t>
              </w:r>
            </w:ins>
            <w:ins w:id="145" w:author="Nokia" w:date="2022-04-25T05:49:00Z">
              <w:r w:rsidRPr="007D5EE2">
                <w:rPr>
                  <w:rFonts w:ascii="Arial" w:hAnsi="Arial"/>
                  <w:sz w:val="18"/>
                  <w:lang w:eastAsia="ko-KR"/>
                </w:rPr>
                <w:t>ell</w:t>
              </w:r>
            </w:ins>
          </w:p>
        </w:tc>
        <w:tc>
          <w:tcPr>
            <w:tcW w:w="567" w:type="dxa"/>
            <w:vMerge/>
            <w:tcBorders>
              <w:left w:val="single" w:sz="4" w:space="0" w:color="auto"/>
              <w:right w:val="single" w:sz="4" w:space="0" w:color="auto"/>
            </w:tcBorders>
          </w:tcPr>
          <w:p w14:paraId="249F3416" w14:textId="77777777" w:rsidR="00D96830" w:rsidRPr="007D5EE2" w:rsidRDefault="00D96830" w:rsidP="00132612">
            <w:pPr>
              <w:keepNext/>
              <w:keepLines/>
              <w:overflowPunct w:val="0"/>
              <w:autoSpaceDE w:val="0"/>
              <w:autoSpaceDN w:val="0"/>
              <w:adjustRightInd w:val="0"/>
              <w:spacing w:after="0" w:line="256" w:lineRule="auto"/>
              <w:jc w:val="center"/>
              <w:rPr>
                <w:ins w:id="146"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0A9DE904" w14:textId="3DB11FF3" w:rsidR="00D96830" w:rsidRPr="007D5EE2" w:rsidRDefault="00D96830" w:rsidP="00132612">
            <w:pPr>
              <w:keepNext/>
              <w:keepLines/>
              <w:overflowPunct w:val="0"/>
              <w:autoSpaceDE w:val="0"/>
              <w:autoSpaceDN w:val="0"/>
              <w:adjustRightInd w:val="0"/>
              <w:spacing w:after="0" w:line="256" w:lineRule="auto"/>
              <w:jc w:val="center"/>
              <w:rPr>
                <w:ins w:id="147" w:author="Nokia" w:date="2022-04-25T05:49:00Z"/>
                <w:rFonts w:ascii="Arial" w:hAnsi="Arial"/>
                <w:sz w:val="18"/>
                <w:lang w:eastAsia="ko-KR"/>
              </w:rPr>
            </w:pPr>
            <w:ins w:id="148" w:author="Nokia" w:date="2022-04-25T05:49:00Z">
              <w:r w:rsidRPr="007D5EE2">
                <w:rPr>
                  <w:rFonts w:ascii="Arial" w:hAnsi="Arial"/>
                  <w:sz w:val="18"/>
                  <w:lang w:eastAsia="ko-KR"/>
                </w:rPr>
                <w:t>Cell</w:t>
              </w:r>
            </w:ins>
            <w:ins w:id="149" w:author="Nokia" w:date="2022-04-25T06:03:00Z">
              <w:r>
                <w:rPr>
                  <w:rFonts w:ascii="Arial" w:hAnsi="Arial"/>
                  <w:sz w:val="18"/>
                  <w:lang w:eastAsia="ko-KR"/>
                </w:rPr>
                <w:t xml:space="preserve"> </w:t>
              </w:r>
            </w:ins>
            <w:ins w:id="150" w:author="Nokia" w:date="2022-04-25T05:49:00Z">
              <w:r w:rsidRPr="007D5EE2">
                <w:rPr>
                  <w:rFonts w:ascii="Arial" w:hAnsi="Arial"/>
                  <w:sz w:val="18"/>
                  <w:lang w:eastAsia="ko-KR"/>
                </w:rPr>
                <w:t>2</w:t>
              </w:r>
            </w:ins>
          </w:p>
        </w:tc>
        <w:tc>
          <w:tcPr>
            <w:tcW w:w="4394" w:type="dxa"/>
            <w:tcBorders>
              <w:top w:val="single" w:sz="4" w:space="0" w:color="auto"/>
              <w:left w:val="single" w:sz="4" w:space="0" w:color="auto"/>
              <w:bottom w:val="single" w:sz="4" w:space="0" w:color="auto"/>
              <w:right w:val="single" w:sz="4" w:space="0" w:color="auto"/>
            </w:tcBorders>
            <w:hideMark/>
          </w:tcPr>
          <w:p w14:paraId="6700FAB2" w14:textId="77777777" w:rsidR="00D96830" w:rsidRDefault="00D96830" w:rsidP="00132612">
            <w:pPr>
              <w:keepNext/>
              <w:keepLines/>
              <w:overflowPunct w:val="0"/>
              <w:autoSpaceDE w:val="0"/>
              <w:autoSpaceDN w:val="0"/>
              <w:adjustRightInd w:val="0"/>
              <w:spacing w:after="0" w:line="256" w:lineRule="auto"/>
              <w:jc w:val="center"/>
              <w:rPr>
                <w:ins w:id="151" w:author="Nokia" w:date="2022-04-25T05:49:00Z"/>
                <w:rFonts w:ascii="Arial" w:hAnsi="Arial"/>
                <w:sz w:val="18"/>
                <w:lang w:eastAsia="ko-KR"/>
              </w:rPr>
            </w:pPr>
            <w:ins w:id="152" w:author="Nokia" w:date="2022-04-25T05:49:00Z">
              <w:r w:rsidRPr="007D5EE2">
                <w:rPr>
                  <w:rFonts w:ascii="Arial" w:hAnsi="Arial"/>
                  <w:sz w:val="18"/>
                  <w:lang w:eastAsia="ko-KR"/>
                </w:rPr>
                <w:t xml:space="preserve">Neighbour cell on </w:t>
              </w:r>
              <w:r>
                <w:rPr>
                  <w:rFonts w:ascii="Arial" w:hAnsi="Arial"/>
                  <w:sz w:val="18"/>
                  <w:lang w:eastAsia="ko-KR"/>
                </w:rPr>
                <w:t xml:space="preserve">E-UTRAN </w:t>
              </w:r>
              <w:r w:rsidRPr="007D5EE2">
                <w:rPr>
                  <w:rFonts w:ascii="Arial" w:hAnsi="Arial"/>
                  <w:sz w:val="18"/>
                  <w:lang w:eastAsia="ko-KR"/>
                </w:rPr>
                <w:t>RF channel number 2.</w:t>
              </w:r>
            </w:ins>
          </w:p>
          <w:p w14:paraId="2B9E5A01" w14:textId="77777777" w:rsidR="00D96830" w:rsidRPr="007D5EE2" w:rsidRDefault="00D96830" w:rsidP="00132612">
            <w:pPr>
              <w:keepNext/>
              <w:keepLines/>
              <w:overflowPunct w:val="0"/>
              <w:autoSpaceDE w:val="0"/>
              <w:autoSpaceDN w:val="0"/>
              <w:adjustRightInd w:val="0"/>
              <w:spacing w:after="0" w:line="256" w:lineRule="auto"/>
              <w:jc w:val="center"/>
              <w:rPr>
                <w:ins w:id="153" w:author="Nokia" w:date="2022-04-25T05:49:00Z"/>
                <w:rFonts w:ascii="Arial" w:hAnsi="Arial"/>
                <w:sz w:val="18"/>
                <w:lang w:eastAsia="ko-KR"/>
              </w:rPr>
            </w:pPr>
            <w:ins w:id="154" w:author="Nokia" w:date="2022-04-25T05:49:00Z">
              <w:r w:rsidRPr="004E2C6F">
                <w:rPr>
                  <w:rFonts w:ascii="Arial" w:hAnsi="Arial"/>
                  <w:sz w:val="18"/>
                  <w:lang w:eastAsia="ko-KR"/>
                </w:rPr>
                <w:t>As specified in clause A.3.7.2.1</w:t>
              </w:r>
            </w:ins>
          </w:p>
        </w:tc>
      </w:tr>
      <w:tr w:rsidR="00D96830" w:rsidRPr="007D5EE2" w14:paraId="189798D2" w14:textId="77777777" w:rsidTr="00BF7B9F">
        <w:trPr>
          <w:cantSplit/>
          <w:jc w:val="center"/>
          <w:ins w:id="155" w:author="Nokia" w:date="2022-04-25T05:49:00Z"/>
        </w:trPr>
        <w:tc>
          <w:tcPr>
            <w:tcW w:w="1129" w:type="dxa"/>
            <w:vMerge/>
            <w:tcBorders>
              <w:left w:val="single" w:sz="4" w:space="0" w:color="auto"/>
              <w:right w:val="single" w:sz="4" w:space="0" w:color="auto"/>
            </w:tcBorders>
          </w:tcPr>
          <w:p w14:paraId="273E8CF9" w14:textId="77777777" w:rsidR="00D96830" w:rsidRPr="007D5EE2" w:rsidRDefault="00D96830" w:rsidP="00132612">
            <w:pPr>
              <w:keepNext/>
              <w:keepLines/>
              <w:overflowPunct w:val="0"/>
              <w:autoSpaceDE w:val="0"/>
              <w:autoSpaceDN w:val="0"/>
              <w:adjustRightInd w:val="0"/>
              <w:spacing w:after="0" w:line="256" w:lineRule="auto"/>
              <w:rPr>
                <w:ins w:id="156"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25B30240" w14:textId="77777777" w:rsidR="00D96830" w:rsidRPr="007D5EE2" w:rsidRDefault="00D96830" w:rsidP="00132612">
            <w:pPr>
              <w:keepNext/>
              <w:keepLines/>
              <w:overflowPunct w:val="0"/>
              <w:autoSpaceDE w:val="0"/>
              <w:autoSpaceDN w:val="0"/>
              <w:adjustRightInd w:val="0"/>
              <w:spacing w:after="0" w:line="256" w:lineRule="auto"/>
              <w:rPr>
                <w:ins w:id="157" w:author="Nokia" w:date="2022-04-25T05:49:00Z"/>
                <w:rFonts w:ascii="Arial" w:hAnsi="Arial"/>
                <w:sz w:val="18"/>
                <w:lang w:eastAsia="ko-KR"/>
              </w:rPr>
            </w:pPr>
            <w:ins w:id="158" w:author="Nokia" w:date="2022-04-25T05:49:00Z">
              <w:r>
                <w:rPr>
                  <w:rFonts w:ascii="Arial" w:hAnsi="Arial"/>
                  <w:sz w:val="18"/>
                  <w:lang w:eastAsia="ko-KR"/>
                </w:rPr>
                <w:t xml:space="preserve">Active </w:t>
              </w:r>
              <w:proofErr w:type="spellStart"/>
              <w:r>
                <w:rPr>
                  <w:rFonts w:ascii="Arial" w:hAnsi="Arial"/>
                  <w:sz w:val="18"/>
                  <w:lang w:eastAsia="ko-KR"/>
                </w:rPr>
                <w:t>PSCell</w:t>
              </w:r>
              <w:proofErr w:type="spellEnd"/>
            </w:ins>
          </w:p>
        </w:tc>
        <w:tc>
          <w:tcPr>
            <w:tcW w:w="567" w:type="dxa"/>
            <w:vMerge/>
            <w:tcBorders>
              <w:left w:val="single" w:sz="4" w:space="0" w:color="auto"/>
              <w:right w:val="single" w:sz="4" w:space="0" w:color="auto"/>
            </w:tcBorders>
          </w:tcPr>
          <w:p w14:paraId="5F6A2A43" w14:textId="77777777" w:rsidR="00D96830" w:rsidRPr="007D5EE2" w:rsidRDefault="00D96830" w:rsidP="00132612">
            <w:pPr>
              <w:keepNext/>
              <w:keepLines/>
              <w:overflowPunct w:val="0"/>
              <w:autoSpaceDE w:val="0"/>
              <w:autoSpaceDN w:val="0"/>
              <w:adjustRightInd w:val="0"/>
              <w:spacing w:after="0" w:line="256" w:lineRule="auto"/>
              <w:jc w:val="center"/>
              <w:rPr>
                <w:ins w:id="159"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6E44474" w14:textId="77777777" w:rsidR="00D96830" w:rsidRPr="007D5EE2" w:rsidRDefault="00D96830" w:rsidP="00132612">
            <w:pPr>
              <w:keepNext/>
              <w:keepLines/>
              <w:overflowPunct w:val="0"/>
              <w:autoSpaceDE w:val="0"/>
              <w:autoSpaceDN w:val="0"/>
              <w:adjustRightInd w:val="0"/>
              <w:spacing w:after="0" w:line="256" w:lineRule="auto"/>
              <w:jc w:val="center"/>
              <w:rPr>
                <w:ins w:id="160" w:author="Nokia" w:date="2022-04-25T05:49:00Z"/>
                <w:rFonts w:ascii="Arial" w:hAnsi="Arial"/>
                <w:sz w:val="18"/>
                <w:lang w:eastAsia="ko-KR"/>
              </w:rPr>
            </w:pPr>
            <w:ins w:id="161" w:author="Nokia" w:date="2022-04-25T05:49:00Z">
              <w:r>
                <w:rPr>
                  <w:rFonts w:ascii="Arial" w:hAnsi="Arial"/>
                  <w:sz w:val="18"/>
                  <w:lang w:eastAsia="ko-KR"/>
                </w:rPr>
                <w:t>Cell 3</w:t>
              </w:r>
            </w:ins>
          </w:p>
        </w:tc>
        <w:tc>
          <w:tcPr>
            <w:tcW w:w="4394" w:type="dxa"/>
            <w:tcBorders>
              <w:top w:val="single" w:sz="4" w:space="0" w:color="auto"/>
              <w:left w:val="single" w:sz="4" w:space="0" w:color="auto"/>
              <w:bottom w:val="single" w:sz="4" w:space="0" w:color="auto"/>
              <w:right w:val="single" w:sz="4" w:space="0" w:color="auto"/>
            </w:tcBorders>
          </w:tcPr>
          <w:p w14:paraId="7E22D022" w14:textId="7FA02735" w:rsidR="00D96830" w:rsidRPr="007D5EE2" w:rsidRDefault="00D96830" w:rsidP="00132612">
            <w:pPr>
              <w:keepNext/>
              <w:keepLines/>
              <w:overflowPunct w:val="0"/>
              <w:autoSpaceDE w:val="0"/>
              <w:autoSpaceDN w:val="0"/>
              <w:adjustRightInd w:val="0"/>
              <w:spacing w:after="0" w:line="256" w:lineRule="auto"/>
              <w:jc w:val="center"/>
              <w:rPr>
                <w:ins w:id="162" w:author="Nokia" w:date="2022-04-25T05:49:00Z"/>
                <w:rFonts w:ascii="Arial" w:hAnsi="Arial"/>
                <w:sz w:val="18"/>
                <w:lang w:eastAsia="ko-KR"/>
              </w:rPr>
            </w:pPr>
            <w:proofErr w:type="spellStart"/>
            <w:ins w:id="163" w:author="Nokia" w:date="2022-04-25T06:04:00Z">
              <w:r>
                <w:rPr>
                  <w:rFonts w:ascii="Arial" w:hAnsi="Arial"/>
                  <w:sz w:val="18"/>
                  <w:lang w:eastAsia="ko-KR"/>
                </w:rPr>
                <w:t>PSCell</w:t>
              </w:r>
            </w:ins>
            <w:proofErr w:type="spellEnd"/>
            <w:ins w:id="164" w:author="Nokia" w:date="2022-04-25T05:49:00Z">
              <w:r w:rsidRPr="008C5ABF">
                <w:rPr>
                  <w:rFonts w:ascii="Arial" w:hAnsi="Arial"/>
                  <w:sz w:val="18"/>
                  <w:lang w:eastAsia="ko-KR"/>
                </w:rPr>
                <w:t xml:space="preserve"> on NR RF channel number </w:t>
              </w:r>
              <w:r>
                <w:rPr>
                  <w:rFonts w:ascii="Arial" w:hAnsi="Arial"/>
                  <w:sz w:val="18"/>
                  <w:lang w:eastAsia="ko-KR"/>
                </w:rPr>
                <w:t>3</w:t>
              </w:r>
              <w:r w:rsidRPr="008C5ABF">
                <w:rPr>
                  <w:rFonts w:ascii="Arial" w:hAnsi="Arial"/>
                  <w:sz w:val="18"/>
                  <w:lang w:eastAsia="ko-KR"/>
                </w:rPr>
                <w:t>.</w:t>
              </w:r>
            </w:ins>
          </w:p>
        </w:tc>
      </w:tr>
      <w:tr w:rsidR="00D96830" w:rsidRPr="007D5EE2" w14:paraId="56BC80A8" w14:textId="77777777" w:rsidTr="00BF7B9F">
        <w:trPr>
          <w:cantSplit/>
          <w:jc w:val="center"/>
          <w:ins w:id="165" w:author="Nokia" w:date="2022-04-25T05:49:00Z"/>
        </w:trPr>
        <w:tc>
          <w:tcPr>
            <w:tcW w:w="1129" w:type="dxa"/>
            <w:vMerge/>
            <w:tcBorders>
              <w:left w:val="single" w:sz="4" w:space="0" w:color="auto"/>
              <w:bottom w:val="single" w:sz="4" w:space="0" w:color="auto"/>
              <w:right w:val="single" w:sz="4" w:space="0" w:color="auto"/>
            </w:tcBorders>
          </w:tcPr>
          <w:p w14:paraId="0ACE7C7F" w14:textId="77777777" w:rsidR="00D96830" w:rsidRPr="007D5EE2" w:rsidRDefault="00D96830" w:rsidP="00132612">
            <w:pPr>
              <w:keepNext/>
              <w:keepLines/>
              <w:overflowPunct w:val="0"/>
              <w:autoSpaceDE w:val="0"/>
              <w:autoSpaceDN w:val="0"/>
              <w:adjustRightInd w:val="0"/>
              <w:spacing w:after="0" w:line="256" w:lineRule="auto"/>
              <w:rPr>
                <w:ins w:id="166"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2E8ABD33" w14:textId="696D91C0" w:rsidR="00D96830" w:rsidRPr="007D5EE2" w:rsidRDefault="00D96830" w:rsidP="00132612">
            <w:pPr>
              <w:keepNext/>
              <w:keepLines/>
              <w:overflowPunct w:val="0"/>
              <w:autoSpaceDE w:val="0"/>
              <w:autoSpaceDN w:val="0"/>
              <w:adjustRightInd w:val="0"/>
              <w:spacing w:after="0" w:line="256" w:lineRule="auto"/>
              <w:rPr>
                <w:ins w:id="167" w:author="Nokia" w:date="2022-04-25T05:49:00Z"/>
                <w:rFonts w:ascii="Arial" w:hAnsi="Arial"/>
                <w:sz w:val="18"/>
                <w:lang w:eastAsia="ko-KR"/>
              </w:rPr>
            </w:pPr>
            <w:ins w:id="168" w:author="Nokia" w:date="2022-04-25T05:49:00Z">
              <w:r>
                <w:rPr>
                  <w:rFonts w:ascii="Arial" w:hAnsi="Arial"/>
                  <w:sz w:val="18"/>
                  <w:lang w:eastAsia="ko-KR"/>
                </w:rPr>
                <w:t xml:space="preserve">Neighbour </w:t>
              </w:r>
            </w:ins>
            <w:ins w:id="169" w:author="Nokia" w:date="2022-04-25T06:03:00Z">
              <w:r>
                <w:rPr>
                  <w:rFonts w:ascii="Arial" w:hAnsi="Arial"/>
                  <w:sz w:val="18"/>
                  <w:lang w:eastAsia="ko-KR"/>
                </w:rPr>
                <w:t>C</w:t>
              </w:r>
            </w:ins>
            <w:ins w:id="170" w:author="Nokia" w:date="2022-04-25T05:49:00Z">
              <w:r>
                <w:rPr>
                  <w:rFonts w:ascii="Arial" w:hAnsi="Arial"/>
                  <w:sz w:val="18"/>
                  <w:lang w:eastAsia="ko-KR"/>
                </w:rPr>
                <w:t>ell</w:t>
              </w:r>
            </w:ins>
          </w:p>
        </w:tc>
        <w:tc>
          <w:tcPr>
            <w:tcW w:w="567" w:type="dxa"/>
            <w:vMerge/>
            <w:tcBorders>
              <w:left w:val="single" w:sz="4" w:space="0" w:color="auto"/>
              <w:bottom w:val="single" w:sz="4" w:space="0" w:color="auto"/>
              <w:right w:val="single" w:sz="4" w:space="0" w:color="auto"/>
            </w:tcBorders>
          </w:tcPr>
          <w:p w14:paraId="1B8915B0" w14:textId="77777777" w:rsidR="00D96830" w:rsidRPr="007D5EE2" w:rsidRDefault="00D96830" w:rsidP="00132612">
            <w:pPr>
              <w:keepNext/>
              <w:keepLines/>
              <w:overflowPunct w:val="0"/>
              <w:autoSpaceDE w:val="0"/>
              <w:autoSpaceDN w:val="0"/>
              <w:adjustRightInd w:val="0"/>
              <w:spacing w:after="0" w:line="256" w:lineRule="auto"/>
              <w:jc w:val="center"/>
              <w:rPr>
                <w:ins w:id="171"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7511B157" w14:textId="77777777" w:rsidR="00D96830" w:rsidRPr="007D5EE2" w:rsidRDefault="00D96830" w:rsidP="00132612">
            <w:pPr>
              <w:keepNext/>
              <w:keepLines/>
              <w:overflowPunct w:val="0"/>
              <w:autoSpaceDE w:val="0"/>
              <w:autoSpaceDN w:val="0"/>
              <w:adjustRightInd w:val="0"/>
              <w:spacing w:after="0" w:line="256" w:lineRule="auto"/>
              <w:jc w:val="center"/>
              <w:rPr>
                <w:ins w:id="172" w:author="Nokia" w:date="2022-04-25T05:49:00Z"/>
                <w:rFonts w:ascii="Arial" w:hAnsi="Arial"/>
                <w:sz w:val="18"/>
                <w:lang w:eastAsia="ko-KR"/>
              </w:rPr>
            </w:pPr>
            <w:ins w:id="173" w:author="Nokia" w:date="2022-04-25T05:49:00Z">
              <w:r>
                <w:rPr>
                  <w:rFonts w:ascii="Arial" w:hAnsi="Arial"/>
                  <w:sz w:val="18"/>
                  <w:lang w:eastAsia="ko-KR"/>
                </w:rPr>
                <w:t>Cell 4</w:t>
              </w:r>
            </w:ins>
          </w:p>
        </w:tc>
        <w:tc>
          <w:tcPr>
            <w:tcW w:w="4394" w:type="dxa"/>
            <w:tcBorders>
              <w:top w:val="single" w:sz="4" w:space="0" w:color="auto"/>
              <w:left w:val="single" w:sz="4" w:space="0" w:color="auto"/>
              <w:bottom w:val="single" w:sz="4" w:space="0" w:color="auto"/>
              <w:right w:val="single" w:sz="4" w:space="0" w:color="auto"/>
            </w:tcBorders>
          </w:tcPr>
          <w:p w14:paraId="42CD3D7B" w14:textId="77777777" w:rsidR="00D96830" w:rsidRPr="007D5EE2" w:rsidRDefault="00D96830" w:rsidP="00132612">
            <w:pPr>
              <w:keepNext/>
              <w:keepLines/>
              <w:overflowPunct w:val="0"/>
              <w:autoSpaceDE w:val="0"/>
              <w:autoSpaceDN w:val="0"/>
              <w:adjustRightInd w:val="0"/>
              <w:spacing w:after="0" w:line="256" w:lineRule="auto"/>
              <w:jc w:val="center"/>
              <w:rPr>
                <w:ins w:id="174" w:author="Nokia" w:date="2022-04-25T05:49:00Z"/>
                <w:rFonts w:ascii="Arial" w:hAnsi="Arial"/>
                <w:sz w:val="18"/>
                <w:lang w:eastAsia="ko-KR"/>
              </w:rPr>
            </w:pPr>
            <w:ins w:id="175" w:author="Nokia" w:date="2022-04-25T05:49:00Z">
              <w:r>
                <w:rPr>
                  <w:rFonts w:ascii="Arial" w:hAnsi="Arial"/>
                  <w:sz w:val="18"/>
                  <w:lang w:eastAsia="ko-KR"/>
                </w:rPr>
                <w:t>Neighbour</w:t>
              </w:r>
              <w:r w:rsidRPr="008C5ABF">
                <w:rPr>
                  <w:rFonts w:ascii="Arial" w:hAnsi="Arial"/>
                  <w:sz w:val="18"/>
                  <w:lang w:eastAsia="ko-KR"/>
                </w:rPr>
                <w:t xml:space="preserve"> cell on NR RF channel number </w:t>
              </w:r>
              <w:r>
                <w:rPr>
                  <w:rFonts w:ascii="Arial" w:hAnsi="Arial"/>
                  <w:sz w:val="18"/>
                  <w:lang w:eastAsia="ko-KR"/>
                </w:rPr>
                <w:t>4.</w:t>
              </w:r>
            </w:ins>
          </w:p>
        </w:tc>
      </w:tr>
      <w:tr w:rsidR="00D96830" w:rsidRPr="007D5EE2" w14:paraId="11CC5555" w14:textId="77777777" w:rsidTr="001536A9">
        <w:trPr>
          <w:cantSplit/>
          <w:jc w:val="center"/>
          <w:ins w:id="176" w:author="Nokia" w:date="2022-04-25T05:49:00Z"/>
        </w:trPr>
        <w:tc>
          <w:tcPr>
            <w:tcW w:w="1129" w:type="dxa"/>
            <w:vMerge w:val="restart"/>
            <w:tcBorders>
              <w:top w:val="single" w:sz="4" w:space="0" w:color="auto"/>
              <w:left w:val="single" w:sz="4" w:space="0" w:color="auto"/>
              <w:right w:val="single" w:sz="4" w:space="0" w:color="auto"/>
            </w:tcBorders>
            <w:hideMark/>
          </w:tcPr>
          <w:p w14:paraId="18A0993B" w14:textId="77777777" w:rsidR="00D96830" w:rsidRPr="007D5EE2" w:rsidRDefault="00D96830" w:rsidP="00132612">
            <w:pPr>
              <w:keepNext/>
              <w:keepLines/>
              <w:overflowPunct w:val="0"/>
              <w:autoSpaceDE w:val="0"/>
              <w:autoSpaceDN w:val="0"/>
              <w:adjustRightInd w:val="0"/>
              <w:spacing w:after="0" w:line="256" w:lineRule="auto"/>
              <w:rPr>
                <w:ins w:id="177" w:author="Nokia" w:date="2022-04-25T05:49:00Z"/>
                <w:rFonts w:ascii="Arial" w:hAnsi="Arial"/>
                <w:sz w:val="18"/>
                <w:lang w:eastAsia="ko-KR"/>
              </w:rPr>
            </w:pPr>
            <w:ins w:id="178" w:author="Nokia" w:date="2022-04-25T05:49:00Z">
              <w:r w:rsidRPr="007D5EE2">
                <w:rPr>
                  <w:rFonts w:ascii="Arial" w:hAnsi="Arial"/>
                  <w:sz w:val="18"/>
                  <w:lang w:eastAsia="ko-KR"/>
                </w:rPr>
                <w:t xml:space="preserve">Final </w:t>
              </w:r>
            </w:ins>
          </w:p>
          <w:p w14:paraId="64232AFF" w14:textId="77777777" w:rsidR="00D96830" w:rsidRPr="007D5EE2" w:rsidRDefault="00D96830" w:rsidP="00132612">
            <w:pPr>
              <w:keepNext/>
              <w:keepLines/>
              <w:overflowPunct w:val="0"/>
              <w:autoSpaceDE w:val="0"/>
              <w:autoSpaceDN w:val="0"/>
              <w:adjustRightInd w:val="0"/>
              <w:spacing w:after="0" w:line="256" w:lineRule="auto"/>
              <w:rPr>
                <w:ins w:id="179" w:author="Nokia" w:date="2022-04-25T05:49:00Z"/>
                <w:rFonts w:ascii="Arial" w:hAnsi="Arial"/>
                <w:sz w:val="18"/>
                <w:lang w:eastAsia="ko-KR"/>
              </w:rPr>
            </w:pPr>
            <w:ins w:id="180" w:author="Nokia" w:date="2022-04-25T05:49:00Z">
              <w:r w:rsidRPr="007D5EE2">
                <w:rPr>
                  <w:rFonts w:ascii="Arial" w:hAnsi="Arial"/>
                  <w:sz w:val="18"/>
                  <w:lang w:eastAsia="ko-KR"/>
                </w:rPr>
                <w:t>Condition</w:t>
              </w:r>
            </w:ins>
          </w:p>
        </w:tc>
        <w:tc>
          <w:tcPr>
            <w:tcW w:w="1560" w:type="dxa"/>
            <w:tcBorders>
              <w:top w:val="single" w:sz="4" w:space="0" w:color="auto"/>
              <w:left w:val="single" w:sz="4" w:space="0" w:color="auto"/>
              <w:bottom w:val="single" w:sz="4" w:space="0" w:color="auto"/>
              <w:right w:val="single" w:sz="4" w:space="0" w:color="auto"/>
            </w:tcBorders>
            <w:hideMark/>
          </w:tcPr>
          <w:p w14:paraId="34356C2D" w14:textId="77777777" w:rsidR="00D96830" w:rsidRPr="007D5EE2" w:rsidRDefault="00D96830" w:rsidP="00132612">
            <w:pPr>
              <w:keepNext/>
              <w:keepLines/>
              <w:overflowPunct w:val="0"/>
              <w:autoSpaceDE w:val="0"/>
              <w:autoSpaceDN w:val="0"/>
              <w:adjustRightInd w:val="0"/>
              <w:spacing w:after="0" w:line="256" w:lineRule="auto"/>
              <w:rPr>
                <w:ins w:id="181" w:author="Nokia" w:date="2022-04-25T05:49:00Z"/>
                <w:rFonts w:ascii="Arial" w:hAnsi="Arial"/>
                <w:sz w:val="18"/>
                <w:lang w:eastAsia="ko-KR"/>
              </w:rPr>
            </w:pPr>
            <w:ins w:id="182" w:author="Nokia" w:date="2022-04-25T05:49:00Z">
              <w:r w:rsidRPr="007D5EE2">
                <w:rPr>
                  <w:rFonts w:ascii="Arial" w:hAnsi="Arial"/>
                  <w:sz w:val="18"/>
                  <w:lang w:eastAsia="ko-KR"/>
                </w:rPr>
                <w:t xml:space="preserve">Active </w:t>
              </w:r>
              <w:proofErr w:type="spellStart"/>
              <w:r w:rsidRPr="007D5EE2">
                <w:rPr>
                  <w:rFonts w:ascii="Arial" w:hAnsi="Arial"/>
                  <w:sz w:val="18"/>
                  <w:lang w:eastAsia="ko-KR"/>
                </w:rPr>
                <w:t>PCell</w:t>
              </w:r>
              <w:proofErr w:type="spellEnd"/>
            </w:ins>
          </w:p>
        </w:tc>
        <w:tc>
          <w:tcPr>
            <w:tcW w:w="567" w:type="dxa"/>
            <w:vMerge w:val="restart"/>
            <w:tcBorders>
              <w:top w:val="single" w:sz="4" w:space="0" w:color="auto"/>
              <w:left w:val="single" w:sz="4" w:space="0" w:color="auto"/>
              <w:right w:val="single" w:sz="4" w:space="0" w:color="auto"/>
            </w:tcBorders>
          </w:tcPr>
          <w:p w14:paraId="0083D7A3" w14:textId="77777777" w:rsidR="00D96830" w:rsidRPr="007D5EE2" w:rsidRDefault="00D96830" w:rsidP="00132612">
            <w:pPr>
              <w:keepNext/>
              <w:keepLines/>
              <w:overflowPunct w:val="0"/>
              <w:autoSpaceDE w:val="0"/>
              <w:autoSpaceDN w:val="0"/>
              <w:adjustRightInd w:val="0"/>
              <w:spacing w:after="0" w:line="256" w:lineRule="auto"/>
              <w:jc w:val="center"/>
              <w:rPr>
                <w:ins w:id="183"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5CF44129" w14:textId="21932092" w:rsidR="00D96830" w:rsidRPr="007D5EE2" w:rsidRDefault="00D96830" w:rsidP="00132612">
            <w:pPr>
              <w:keepNext/>
              <w:keepLines/>
              <w:overflowPunct w:val="0"/>
              <w:autoSpaceDE w:val="0"/>
              <w:autoSpaceDN w:val="0"/>
              <w:adjustRightInd w:val="0"/>
              <w:spacing w:after="0" w:line="256" w:lineRule="auto"/>
              <w:jc w:val="center"/>
              <w:rPr>
                <w:ins w:id="184" w:author="Nokia" w:date="2022-04-25T05:49:00Z"/>
                <w:rFonts w:ascii="Arial" w:hAnsi="Arial"/>
                <w:sz w:val="18"/>
                <w:lang w:eastAsia="ko-KR"/>
              </w:rPr>
            </w:pPr>
            <w:ins w:id="185" w:author="Nokia" w:date="2022-04-25T05:49:00Z">
              <w:r w:rsidRPr="007D5EE2">
                <w:rPr>
                  <w:rFonts w:ascii="Arial" w:hAnsi="Arial"/>
                  <w:sz w:val="18"/>
                  <w:lang w:eastAsia="ko-KR"/>
                </w:rPr>
                <w:t>Cell</w:t>
              </w:r>
            </w:ins>
            <w:ins w:id="186" w:author="Nokia" w:date="2022-04-25T06:03:00Z">
              <w:r>
                <w:rPr>
                  <w:rFonts w:ascii="Arial" w:hAnsi="Arial"/>
                  <w:sz w:val="18"/>
                  <w:lang w:eastAsia="ko-KR"/>
                </w:rPr>
                <w:t xml:space="preserve"> </w:t>
              </w:r>
            </w:ins>
            <w:ins w:id="187" w:author="Nokia" w:date="2022-04-25T05:49:00Z">
              <w:r>
                <w:rPr>
                  <w:rFonts w:ascii="Arial" w:hAnsi="Arial"/>
                  <w:sz w:val="18"/>
                  <w:lang w:eastAsia="ko-KR"/>
                </w:rPr>
                <w:t>2</w:t>
              </w:r>
            </w:ins>
          </w:p>
        </w:tc>
        <w:tc>
          <w:tcPr>
            <w:tcW w:w="4394" w:type="dxa"/>
            <w:tcBorders>
              <w:top w:val="single" w:sz="4" w:space="0" w:color="auto"/>
              <w:left w:val="single" w:sz="4" w:space="0" w:color="auto"/>
              <w:bottom w:val="single" w:sz="4" w:space="0" w:color="auto"/>
              <w:right w:val="single" w:sz="4" w:space="0" w:color="auto"/>
            </w:tcBorders>
          </w:tcPr>
          <w:p w14:paraId="21749D89" w14:textId="77777777" w:rsidR="00D96830" w:rsidRPr="007D5EE2" w:rsidRDefault="00D96830" w:rsidP="00132612">
            <w:pPr>
              <w:keepNext/>
              <w:keepLines/>
              <w:overflowPunct w:val="0"/>
              <w:autoSpaceDE w:val="0"/>
              <w:autoSpaceDN w:val="0"/>
              <w:adjustRightInd w:val="0"/>
              <w:spacing w:after="0" w:line="256" w:lineRule="auto"/>
              <w:jc w:val="center"/>
              <w:rPr>
                <w:ins w:id="188" w:author="Nokia" w:date="2022-04-25T05:49:00Z"/>
                <w:rFonts w:ascii="Arial" w:hAnsi="Arial"/>
                <w:sz w:val="18"/>
                <w:lang w:eastAsia="ko-KR"/>
              </w:rPr>
            </w:pPr>
          </w:p>
        </w:tc>
      </w:tr>
      <w:tr w:rsidR="00D96830" w:rsidRPr="007D5EE2" w14:paraId="276F059E" w14:textId="77777777" w:rsidTr="001536A9">
        <w:trPr>
          <w:cantSplit/>
          <w:jc w:val="center"/>
          <w:ins w:id="189" w:author="Nokia" w:date="2022-04-25T05:49:00Z"/>
        </w:trPr>
        <w:tc>
          <w:tcPr>
            <w:tcW w:w="1129" w:type="dxa"/>
            <w:vMerge/>
            <w:tcBorders>
              <w:left w:val="single" w:sz="4" w:space="0" w:color="auto"/>
              <w:right w:val="single" w:sz="4" w:space="0" w:color="auto"/>
            </w:tcBorders>
            <w:hideMark/>
          </w:tcPr>
          <w:p w14:paraId="66F25912" w14:textId="77777777" w:rsidR="00D96830" w:rsidRPr="007D5EE2" w:rsidRDefault="00D96830" w:rsidP="00132612">
            <w:pPr>
              <w:keepNext/>
              <w:keepLines/>
              <w:overflowPunct w:val="0"/>
              <w:autoSpaceDE w:val="0"/>
              <w:autoSpaceDN w:val="0"/>
              <w:adjustRightInd w:val="0"/>
              <w:spacing w:after="0" w:line="256" w:lineRule="auto"/>
              <w:rPr>
                <w:ins w:id="190"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hideMark/>
          </w:tcPr>
          <w:p w14:paraId="7A4FF468" w14:textId="77777777" w:rsidR="00D96830" w:rsidRPr="007D5EE2" w:rsidRDefault="00D96830" w:rsidP="00132612">
            <w:pPr>
              <w:keepNext/>
              <w:keepLines/>
              <w:overflowPunct w:val="0"/>
              <w:autoSpaceDE w:val="0"/>
              <w:autoSpaceDN w:val="0"/>
              <w:adjustRightInd w:val="0"/>
              <w:spacing w:after="0" w:line="256" w:lineRule="auto"/>
              <w:rPr>
                <w:ins w:id="191" w:author="Nokia" w:date="2022-04-25T05:49:00Z"/>
                <w:rFonts w:ascii="Arial" w:hAnsi="Arial"/>
                <w:sz w:val="18"/>
                <w:lang w:eastAsia="ko-KR"/>
              </w:rPr>
            </w:pPr>
            <w:ins w:id="192" w:author="Nokia" w:date="2022-04-25T05:49:00Z">
              <w:r w:rsidRPr="007D5EE2">
                <w:rPr>
                  <w:rFonts w:ascii="Arial" w:hAnsi="Arial"/>
                  <w:sz w:val="18"/>
                  <w:lang w:eastAsia="ko-KR"/>
                </w:rPr>
                <w:t>Neighbour Cell</w:t>
              </w:r>
            </w:ins>
          </w:p>
        </w:tc>
        <w:tc>
          <w:tcPr>
            <w:tcW w:w="567" w:type="dxa"/>
            <w:vMerge/>
            <w:tcBorders>
              <w:left w:val="single" w:sz="4" w:space="0" w:color="auto"/>
              <w:right w:val="single" w:sz="4" w:space="0" w:color="auto"/>
            </w:tcBorders>
          </w:tcPr>
          <w:p w14:paraId="6860370F" w14:textId="77777777" w:rsidR="00D96830" w:rsidRPr="007D5EE2" w:rsidRDefault="00D96830" w:rsidP="00132612">
            <w:pPr>
              <w:keepNext/>
              <w:keepLines/>
              <w:overflowPunct w:val="0"/>
              <w:autoSpaceDE w:val="0"/>
              <w:autoSpaceDN w:val="0"/>
              <w:adjustRightInd w:val="0"/>
              <w:spacing w:after="0" w:line="256" w:lineRule="auto"/>
              <w:jc w:val="center"/>
              <w:rPr>
                <w:ins w:id="193"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4E2D2F43" w14:textId="2455442D" w:rsidR="00D96830" w:rsidRPr="007D5EE2" w:rsidRDefault="00D96830" w:rsidP="00132612">
            <w:pPr>
              <w:keepNext/>
              <w:keepLines/>
              <w:overflowPunct w:val="0"/>
              <w:autoSpaceDE w:val="0"/>
              <w:autoSpaceDN w:val="0"/>
              <w:adjustRightInd w:val="0"/>
              <w:spacing w:after="0" w:line="256" w:lineRule="auto"/>
              <w:jc w:val="center"/>
              <w:rPr>
                <w:ins w:id="194" w:author="Nokia" w:date="2022-04-25T05:49:00Z"/>
                <w:rFonts w:ascii="Arial" w:hAnsi="Arial"/>
                <w:sz w:val="18"/>
                <w:lang w:eastAsia="ko-KR"/>
              </w:rPr>
            </w:pPr>
            <w:ins w:id="195" w:author="Nokia" w:date="2022-04-25T05:49:00Z">
              <w:r w:rsidRPr="007D5EE2">
                <w:rPr>
                  <w:rFonts w:ascii="Arial" w:hAnsi="Arial"/>
                  <w:sz w:val="18"/>
                  <w:lang w:eastAsia="ko-KR"/>
                </w:rPr>
                <w:t>Cell</w:t>
              </w:r>
            </w:ins>
            <w:ins w:id="196" w:author="Nokia" w:date="2022-04-25T06:03:00Z">
              <w:r>
                <w:rPr>
                  <w:rFonts w:ascii="Arial" w:hAnsi="Arial"/>
                  <w:sz w:val="18"/>
                  <w:lang w:eastAsia="ko-KR"/>
                </w:rPr>
                <w:t xml:space="preserve"> </w:t>
              </w:r>
            </w:ins>
            <w:ins w:id="197" w:author="Nokia" w:date="2022-04-25T05:49:00Z">
              <w:r>
                <w:rPr>
                  <w:rFonts w:ascii="Arial" w:hAnsi="Arial"/>
                  <w:sz w:val="18"/>
                  <w:lang w:eastAsia="ko-KR"/>
                </w:rPr>
                <w:t>1</w:t>
              </w:r>
            </w:ins>
          </w:p>
        </w:tc>
        <w:tc>
          <w:tcPr>
            <w:tcW w:w="4394" w:type="dxa"/>
            <w:tcBorders>
              <w:top w:val="single" w:sz="4" w:space="0" w:color="auto"/>
              <w:left w:val="single" w:sz="4" w:space="0" w:color="auto"/>
              <w:bottom w:val="single" w:sz="4" w:space="0" w:color="auto"/>
              <w:right w:val="single" w:sz="4" w:space="0" w:color="auto"/>
            </w:tcBorders>
          </w:tcPr>
          <w:p w14:paraId="367AFE00" w14:textId="77777777" w:rsidR="00D96830" w:rsidRPr="007D5EE2" w:rsidRDefault="00D96830" w:rsidP="00132612">
            <w:pPr>
              <w:keepNext/>
              <w:keepLines/>
              <w:overflowPunct w:val="0"/>
              <w:autoSpaceDE w:val="0"/>
              <w:autoSpaceDN w:val="0"/>
              <w:adjustRightInd w:val="0"/>
              <w:spacing w:after="0" w:line="256" w:lineRule="auto"/>
              <w:jc w:val="center"/>
              <w:rPr>
                <w:ins w:id="198" w:author="Nokia" w:date="2022-04-25T05:49:00Z"/>
                <w:rFonts w:ascii="Arial" w:hAnsi="Arial"/>
                <w:sz w:val="18"/>
                <w:lang w:eastAsia="ko-KR"/>
              </w:rPr>
            </w:pPr>
          </w:p>
        </w:tc>
      </w:tr>
      <w:tr w:rsidR="00D96830" w:rsidRPr="007D5EE2" w14:paraId="67E01E2E" w14:textId="77777777" w:rsidTr="001536A9">
        <w:trPr>
          <w:cantSplit/>
          <w:jc w:val="center"/>
          <w:ins w:id="199" w:author="Nokia" w:date="2022-04-25T05:49:00Z"/>
        </w:trPr>
        <w:tc>
          <w:tcPr>
            <w:tcW w:w="1129" w:type="dxa"/>
            <w:vMerge/>
            <w:tcBorders>
              <w:left w:val="single" w:sz="4" w:space="0" w:color="auto"/>
              <w:right w:val="single" w:sz="4" w:space="0" w:color="auto"/>
            </w:tcBorders>
          </w:tcPr>
          <w:p w14:paraId="69373A0A" w14:textId="77777777" w:rsidR="00D96830" w:rsidRPr="007D5EE2" w:rsidRDefault="00D96830" w:rsidP="00132612">
            <w:pPr>
              <w:keepNext/>
              <w:keepLines/>
              <w:overflowPunct w:val="0"/>
              <w:autoSpaceDE w:val="0"/>
              <w:autoSpaceDN w:val="0"/>
              <w:adjustRightInd w:val="0"/>
              <w:spacing w:after="0" w:line="256" w:lineRule="auto"/>
              <w:rPr>
                <w:ins w:id="200"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06BA81F4" w14:textId="77777777" w:rsidR="00D96830" w:rsidRPr="007D5EE2" w:rsidRDefault="00D96830" w:rsidP="00132612">
            <w:pPr>
              <w:keepNext/>
              <w:keepLines/>
              <w:overflowPunct w:val="0"/>
              <w:autoSpaceDE w:val="0"/>
              <w:autoSpaceDN w:val="0"/>
              <w:adjustRightInd w:val="0"/>
              <w:spacing w:after="0" w:line="256" w:lineRule="auto"/>
              <w:rPr>
                <w:ins w:id="201" w:author="Nokia" w:date="2022-04-25T05:49:00Z"/>
                <w:rFonts w:ascii="Arial" w:hAnsi="Arial"/>
                <w:sz w:val="18"/>
                <w:lang w:eastAsia="ko-KR"/>
              </w:rPr>
            </w:pPr>
            <w:ins w:id="202" w:author="Nokia" w:date="2022-04-25T05:49:00Z">
              <w:r>
                <w:rPr>
                  <w:rFonts w:ascii="Arial" w:hAnsi="Arial"/>
                  <w:sz w:val="18"/>
                  <w:lang w:eastAsia="ko-KR"/>
                </w:rPr>
                <w:t xml:space="preserve">Active </w:t>
              </w:r>
              <w:proofErr w:type="spellStart"/>
              <w:r>
                <w:rPr>
                  <w:rFonts w:ascii="Arial" w:hAnsi="Arial"/>
                  <w:sz w:val="18"/>
                  <w:lang w:eastAsia="ko-KR"/>
                </w:rPr>
                <w:t>PSCell</w:t>
              </w:r>
              <w:proofErr w:type="spellEnd"/>
            </w:ins>
          </w:p>
        </w:tc>
        <w:tc>
          <w:tcPr>
            <w:tcW w:w="567" w:type="dxa"/>
            <w:vMerge/>
            <w:tcBorders>
              <w:left w:val="single" w:sz="4" w:space="0" w:color="auto"/>
              <w:right w:val="single" w:sz="4" w:space="0" w:color="auto"/>
            </w:tcBorders>
          </w:tcPr>
          <w:p w14:paraId="3C182BD5" w14:textId="77777777" w:rsidR="00D96830" w:rsidRPr="007D5EE2" w:rsidRDefault="00D96830" w:rsidP="00132612">
            <w:pPr>
              <w:keepNext/>
              <w:keepLines/>
              <w:overflowPunct w:val="0"/>
              <w:autoSpaceDE w:val="0"/>
              <w:autoSpaceDN w:val="0"/>
              <w:adjustRightInd w:val="0"/>
              <w:spacing w:after="0" w:line="256" w:lineRule="auto"/>
              <w:jc w:val="center"/>
              <w:rPr>
                <w:ins w:id="203"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6565B15" w14:textId="77777777" w:rsidR="00D96830" w:rsidRPr="007D5EE2" w:rsidRDefault="00D96830" w:rsidP="00132612">
            <w:pPr>
              <w:keepNext/>
              <w:keepLines/>
              <w:overflowPunct w:val="0"/>
              <w:autoSpaceDE w:val="0"/>
              <w:autoSpaceDN w:val="0"/>
              <w:adjustRightInd w:val="0"/>
              <w:spacing w:after="0" w:line="256" w:lineRule="auto"/>
              <w:jc w:val="center"/>
              <w:rPr>
                <w:ins w:id="204" w:author="Nokia" w:date="2022-04-25T05:49:00Z"/>
                <w:rFonts w:ascii="Arial" w:hAnsi="Arial"/>
                <w:sz w:val="18"/>
                <w:lang w:eastAsia="ko-KR"/>
              </w:rPr>
            </w:pPr>
            <w:ins w:id="205" w:author="Nokia" w:date="2022-04-25T05:49:00Z">
              <w:r>
                <w:rPr>
                  <w:rFonts w:ascii="Arial" w:hAnsi="Arial"/>
                  <w:sz w:val="18"/>
                  <w:lang w:eastAsia="ko-KR"/>
                </w:rPr>
                <w:t>Cell 4</w:t>
              </w:r>
            </w:ins>
          </w:p>
        </w:tc>
        <w:tc>
          <w:tcPr>
            <w:tcW w:w="4394" w:type="dxa"/>
            <w:tcBorders>
              <w:top w:val="single" w:sz="4" w:space="0" w:color="auto"/>
              <w:left w:val="single" w:sz="4" w:space="0" w:color="auto"/>
              <w:bottom w:val="single" w:sz="4" w:space="0" w:color="auto"/>
              <w:right w:val="single" w:sz="4" w:space="0" w:color="auto"/>
            </w:tcBorders>
          </w:tcPr>
          <w:p w14:paraId="39F0D9CB" w14:textId="77777777" w:rsidR="00D96830" w:rsidRPr="007D5EE2" w:rsidRDefault="00D96830" w:rsidP="00132612">
            <w:pPr>
              <w:keepNext/>
              <w:keepLines/>
              <w:overflowPunct w:val="0"/>
              <w:autoSpaceDE w:val="0"/>
              <w:autoSpaceDN w:val="0"/>
              <w:adjustRightInd w:val="0"/>
              <w:spacing w:after="0" w:line="256" w:lineRule="auto"/>
              <w:jc w:val="center"/>
              <w:rPr>
                <w:ins w:id="206" w:author="Nokia" w:date="2022-04-25T05:49:00Z"/>
                <w:rFonts w:ascii="Arial" w:hAnsi="Arial"/>
                <w:sz w:val="18"/>
                <w:lang w:eastAsia="ko-KR"/>
              </w:rPr>
            </w:pPr>
          </w:p>
        </w:tc>
      </w:tr>
      <w:tr w:rsidR="00D96830" w:rsidRPr="007D5EE2" w14:paraId="52219F4D" w14:textId="77777777" w:rsidTr="001536A9">
        <w:trPr>
          <w:cantSplit/>
          <w:jc w:val="center"/>
          <w:ins w:id="207" w:author="Nokia" w:date="2022-04-25T05:49:00Z"/>
        </w:trPr>
        <w:tc>
          <w:tcPr>
            <w:tcW w:w="1129" w:type="dxa"/>
            <w:vMerge/>
            <w:tcBorders>
              <w:left w:val="single" w:sz="4" w:space="0" w:color="auto"/>
              <w:bottom w:val="single" w:sz="4" w:space="0" w:color="auto"/>
              <w:right w:val="single" w:sz="4" w:space="0" w:color="auto"/>
            </w:tcBorders>
          </w:tcPr>
          <w:p w14:paraId="1BF2B7F5" w14:textId="77777777" w:rsidR="00D96830" w:rsidRPr="007D5EE2" w:rsidRDefault="00D96830" w:rsidP="00132612">
            <w:pPr>
              <w:keepNext/>
              <w:keepLines/>
              <w:overflowPunct w:val="0"/>
              <w:autoSpaceDE w:val="0"/>
              <w:autoSpaceDN w:val="0"/>
              <w:adjustRightInd w:val="0"/>
              <w:spacing w:after="0" w:line="256" w:lineRule="auto"/>
              <w:rPr>
                <w:ins w:id="208" w:author="Nokia" w:date="2022-04-25T05:49:00Z"/>
                <w:rFonts w:ascii="Arial" w:hAnsi="Arial"/>
                <w:sz w:val="18"/>
                <w:lang w:eastAsia="ko-KR"/>
              </w:rPr>
            </w:pPr>
          </w:p>
        </w:tc>
        <w:tc>
          <w:tcPr>
            <w:tcW w:w="1560" w:type="dxa"/>
            <w:tcBorders>
              <w:top w:val="single" w:sz="4" w:space="0" w:color="auto"/>
              <w:left w:val="single" w:sz="4" w:space="0" w:color="auto"/>
              <w:bottom w:val="single" w:sz="4" w:space="0" w:color="auto"/>
              <w:right w:val="single" w:sz="4" w:space="0" w:color="auto"/>
            </w:tcBorders>
          </w:tcPr>
          <w:p w14:paraId="49880566" w14:textId="77777777" w:rsidR="00D96830" w:rsidRPr="007D5EE2" w:rsidRDefault="00D96830" w:rsidP="00132612">
            <w:pPr>
              <w:keepNext/>
              <w:keepLines/>
              <w:overflowPunct w:val="0"/>
              <w:autoSpaceDE w:val="0"/>
              <w:autoSpaceDN w:val="0"/>
              <w:adjustRightInd w:val="0"/>
              <w:spacing w:after="0" w:line="256" w:lineRule="auto"/>
              <w:rPr>
                <w:ins w:id="209" w:author="Nokia" w:date="2022-04-25T05:49:00Z"/>
                <w:rFonts w:ascii="Arial" w:hAnsi="Arial"/>
                <w:sz w:val="18"/>
                <w:lang w:eastAsia="ko-KR"/>
              </w:rPr>
            </w:pPr>
            <w:ins w:id="210" w:author="Nokia" w:date="2022-04-25T05:49:00Z">
              <w:r>
                <w:rPr>
                  <w:rFonts w:ascii="Arial" w:hAnsi="Arial"/>
                  <w:sz w:val="18"/>
                  <w:lang w:eastAsia="ko-KR"/>
                </w:rPr>
                <w:t>Neighbour Cell</w:t>
              </w:r>
            </w:ins>
          </w:p>
        </w:tc>
        <w:tc>
          <w:tcPr>
            <w:tcW w:w="567" w:type="dxa"/>
            <w:vMerge/>
            <w:tcBorders>
              <w:left w:val="single" w:sz="4" w:space="0" w:color="auto"/>
              <w:bottom w:val="single" w:sz="4" w:space="0" w:color="auto"/>
              <w:right w:val="single" w:sz="4" w:space="0" w:color="auto"/>
            </w:tcBorders>
          </w:tcPr>
          <w:p w14:paraId="0243FA44" w14:textId="77777777" w:rsidR="00D96830" w:rsidRPr="007D5EE2" w:rsidRDefault="00D96830" w:rsidP="00132612">
            <w:pPr>
              <w:keepNext/>
              <w:keepLines/>
              <w:overflowPunct w:val="0"/>
              <w:autoSpaceDE w:val="0"/>
              <w:autoSpaceDN w:val="0"/>
              <w:adjustRightInd w:val="0"/>
              <w:spacing w:after="0" w:line="256" w:lineRule="auto"/>
              <w:jc w:val="center"/>
              <w:rPr>
                <w:ins w:id="211"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04E4BEE0" w14:textId="77777777" w:rsidR="00D96830" w:rsidRPr="007D5EE2" w:rsidRDefault="00D96830" w:rsidP="00132612">
            <w:pPr>
              <w:keepNext/>
              <w:keepLines/>
              <w:overflowPunct w:val="0"/>
              <w:autoSpaceDE w:val="0"/>
              <w:autoSpaceDN w:val="0"/>
              <w:adjustRightInd w:val="0"/>
              <w:spacing w:after="0" w:line="256" w:lineRule="auto"/>
              <w:jc w:val="center"/>
              <w:rPr>
                <w:ins w:id="212" w:author="Nokia" w:date="2022-04-25T05:49:00Z"/>
                <w:rFonts w:ascii="Arial" w:hAnsi="Arial"/>
                <w:sz w:val="18"/>
                <w:lang w:eastAsia="ko-KR"/>
              </w:rPr>
            </w:pPr>
            <w:ins w:id="213" w:author="Nokia" w:date="2022-04-25T05:49:00Z">
              <w:r>
                <w:rPr>
                  <w:rFonts w:ascii="Arial" w:hAnsi="Arial"/>
                  <w:sz w:val="18"/>
                  <w:lang w:eastAsia="ko-KR"/>
                </w:rPr>
                <w:t>Cell 3</w:t>
              </w:r>
            </w:ins>
          </w:p>
        </w:tc>
        <w:tc>
          <w:tcPr>
            <w:tcW w:w="4394" w:type="dxa"/>
            <w:tcBorders>
              <w:top w:val="single" w:sz="4" w:space="0" w:color="auto"/>
              <w:left w:val="single" w:sz="4" w:space="0" w:color="auto"/>
              <w:bottom w:val="single" w:sz="4" w:space="0" w:color="auto"/>
              <w:right w:val="single" w:sz="4" w:space="0" w:color="auto"/>
            </w:tcBorders>
          </w:tcPr>
          <w:p w14:paraId="567B4562" w14:textId="77777777" w:rsidR="00D96830" w:rsidRPr="007D5EE2" w:rsidRDefault="00D96830" w:rsidP="00132612">
            <w:pPr>
              <w:keepNext/>
              <w:keepLines/>
              <w:overflowPunct w:val="0"/>
              <w:autoSpaceDE w:val="0"/>
              <w:autoSpaceDN w:val="0"/>
              <w:adjustRightInd w:val="0"/>
              <w:spacing w:after="0" w:line="256" w:lineRule="auto"/>
              <w:jc w:val="center"/>
              <w:rPr>
                <w:ins w:id="214" w:author="Nokia" w:date="2022-04-25T05:49:00Z"/>
                <w:rFonts w:ascii="Arial" w:hAnsi="Arial"/>
                <w:sz w:val="18"/>
                <w:lang w:eastAsia="ko-KR"/>
              </w:rPr>
            </w:pPr>
          </w:p>
        </w:tc>
      </w:tr>
      <w:tr w:rsidR="003A58A6" w:rsidRPr="007D5EE2" w14:paraId="30ABBA32" w14:textId="77777777" w:rsidTr="00132612">
        <w:trPr>
          <w:cantSplit/>
          <w:jc w:val="center"/>
          <w:ins w:id="215" w:author="Nokia" w:date="2022-04-25T05:49:00Z"/>
        </w:trPr>
        <w:tc>
          <w:tcPr>
            <w:tcW w:w="2689" w:type="dxa"/>
            <w:gridSpan w:val="2"/>
            <w:tcBorders>
              <w:left w:val="single" w:sz="4" w:space="0" w:color="auto"/>
              <w:bottom w:val="single" w:sz="4" w:space="0" w:color="auto"/>
              <w:right w:val="single" w:sz="4" w:space="0" w:color="auto"/>
            </w:tcBorders>
          </w:tcPr>
          <w:p w14:paraId="6EE92E4D" w14:textId="77777777" w:rsidR="003A58A6" w:rsidRDefault="003A58A6" w:rsidP="00132612">
            <w:pPr>
              <w:keepNext/>
              <w:keepLines/>
              <w:overflowPunct w:val="0"/>
              <w:autoSpaceDE w:val="0"/>
              <w:autoSpaceDN w:val="0"/>
              <w:adjustRightInd w:val="0"/>
              <w:spacing w:after="0" w:line="256" w:lineRule="auto"/>
              <w:rPr>
                <w:ins w:id="216" w:author="Nokia" w:date="2022-04-25T05:49:00Z"/>
                <w:rFonts w:ascii="Arial" w:hAnsi="Arial"/>
                <w:sz w:val="18"/>
                <w:lang w:eastAsia="ko-KR"/>
              </w:rPr>
            </w:pPr>
            <w:ins w:id="217" w:author="Nokia" w:date="2022-04-25T05:49:00Z">
              <w:r w:rsidRPr="0018528C">
                <w:rPr>
                  <w:rFonts w:ascii="Arial" w:hAnsi="Arial"/>
                  <w:sz w:val="18"/>
                  <w:lang w:eastAsia="ko-KR"/>
                </w:rPr>
                <w:t>Access Barring Information</w:t>
              </w:r>
            </w:ins>
          </w:p>
        </w:tc>
        <w:tc>
          <w:tcPr>
            <w:tcW w:w="567" w:type="dxa"/>
            <w:tcBorders>
              <w:top w:val="nil"/>
              <w:left w:val="single" w:sz="4" w:space="0" w:color="auto"/>
              <w:bottom w:val="single" w:sz="4" w:space="0" w:color="auto"/>
              <w:right w:val="single" w:sz="4" w:space="0" w:color="auto"/>
            </w:tcBorders>
          </w:tcPr>
          <w:p w14:paraId="02A23E4E" w14:textId="77777777" w:rsidR="003A58A6" w:rsidRPr="007D5EE2" w:rsidRDefault="003A58A6" w:rsidP="00132612">
            <w:pPr>
              <w:keepNext/>
              <w:keepLines/>
              <w:overflowPunct w:val="0"/>
              <w:autoSpaceDE w:val="0"/>
              <w:autoSpaceDN w:val="0"/>
              <w:adjustRightInd w:val="0"/>
              <w:spacing w:after="0" w:line="256" w:lineRule="auto"/>
              <w:jc w:val="center"/>
              <w:rPr>
                <w:ins w:id="218"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tcPr>
          <w:p w14:paraId="253CF368" w14:textId="77777777" w:rsidR="003A58A6" w:rsidRDefault="003A58A6" w:rsidP="00132612">
            <w:pPr>
              <w:keepNext/>
              <w:keepLines/>
              <w:overflowPunct w:val="0"/>
              <w:autoSpaceDE w:val="0"/>
              <w:autoSpaceDN w:val="0"/>
              <w:adjustRightInd w:val="0"/>
              <w:spacing w:after="0" w:line="256" w:lineRule="auto"/>
              <w:jc w:val="center"/>
              <w:rPr>
                <w:ins w:id="219" w:author="Nokia" w:date="2022-04-25T05:49:00Z"/>
                <w:rFonts w:ascii="Arial" w:hAnsi="Arial"/>
                <w:sz w:val="18"/>
                <w:lang w:eastAsia="ko-KR"/>
              </w:rPr>
            </w:pPr>
            <w:ins w:id="220" w:author="Nokia" w:date="2022-04-25T05:49:00Z">
              <w:r w:rsidRPr="0018528C">
                <w:rPr>
                  <w:rFonts w:ascii="Arial" w:hAnsi="Arial"/>
                  <w:sz w:val="18"/>
                  <w:lang w:eastAsia="ko-KR"/>
                </w:rPr>
                <w:t>Not Sent</w:t>
              </w:r>
            </w:ins>
          </w:p>
        </w:tc>
        <w:tc>
          <w:tcPr>
            <w:tcW w:w="4394" w:type="dxa"/>
            <w:tcBorders>
              <w:top w:val="single" w:sz="4" w:space="0" w:color="auto"/>
              <w:left w:val="single" w:sz="4" w:space="0" w:color="auto"/>
              <w:bottom w:val="single" w:sz="4" w:space="0" w:color="auto"/>
              <w:right w:val="single" w:sz="4" w:space="0" w:color="auto"/>
            </w:tcBorders>
          </w:tcPr>
          <w:p w14:paraId="2E5291AF" w14:textId="77777777" w:rsidR="003A58A6" w:rsidRPr="007D5EE2" w:rsidRDefault="003A58A6" w:rsidP="00132612">
            <w:pPr>
              <w:keepNext/>
              <w:keepLines/>
              <w:overflowPunct w:val="0"/>
              <w:autoSpaceDE w:val="0"/>
              <w:autoSpaceDN w:val="0"/>
              <w:adjustRightInd w:val="0"/>
              <w:spacing w:after="0" w:line="256" w:lineRule="auto"/>
              <w:jc w:val="center"/>
              <w:rPr>
                <w:ins w:id="221" w:author="Nokia" w:date="2022-04-25T05:49:00Z"/>
                <w:rFonts w:ascii="Arial" w:hAnsi="Arial"/>
                <w:sz w:val="18"/>
                <w:lang w:eastAsia="ko-KR"/>
              </w:rPr>
            </w:pPr>
            <w:ins w:id="222" w:author="Nokia" w:date="2022-04-25T05:49:00Z">
              <w:r w:rsidRPr="0018528C">
                <w:rPr>
                  <w:rFonts w:ascii="Arial" w:hAnsi="Arial"/>
                  <w:sz w:val="18"/>
                  <w:lang w:eastAsia="ko-KR"/>
                </w:rPr>
                <w:t>No additional delays in random access procedure.</w:t>
              </w:r>
            </w:ins>
          </w:p>
        </w:tc>
      </w:tr>
      <w:tr w:rsidR="003A58A6" w:rsidRPr="007D5EE2" w14:paraId="468F3DE7" w14:textId="77777777" w:rsidTr="00132612">
        <w:trPr>
          <w:cantSplit/>
          <w:jc w:val="center"/>
          <w:ins w:id="223"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4712DEEA" w14:textId="77777777" w:rsidR="003A58A6" w:rsidRPr="007D5EE2" w:rsidRDefault="003A58A6" w:rsidP="00132612">
            <w:pPr>
              <w:keepNext/>
              <w:keepLines/>
              <w:overflowPunct w:val="0"/>
              <w:autoSpaceDE w:val="0"/>
              <w:autoSpaceDN w:val="0"/>
              <w:adjustRightInd w:val="0"/>
              <w:spacing w:after="0" w:line="256" w:lineRule="auto"/>
              <w:rPr>
                <w:ins w:id="224" w:author="Nokia" w:date="2022-04-25T05:49:00Z"/>
                <w:rFonts w:ascii="Arial" w:hAnsi="Arial"/>
                <w:sz w:val="18"/>
                <w:lang w:eastAsia="ja-JP"/>
              </w:rPr>
            </w:pPr>
            <w:ins w:id="225" w:author="Nokia" w:date="2022-04-25T05:49:00Z">
              <w:r w:rsidRPr="007D5EE2">
                <w:rPr>
                  <w:rFonts w:ascii="Arial" w:hAnsi="Arial"/>
                  <w:sz w:val="18"/>
                  <w:lang w:eastAsia="ko-KR"/>
                </w:rPr>
                <w:t>DRX</w:t>
              </w:r>
            </w:ins>
          </w:p>
        </w:tc>
        <w:tc>
          <w:tcPr>
            <w:tcW w:w="567" w:type="dxa"/>
            <w:tcBorders>
              <w:top w:val="single" w:sz="4" w:space="0" w:color="auto"/>
              <w:left w:val="single" w:sz="4" w:space="0" w:color="auto"/>
              <w:bottom w:val="single" w:sz="4" w:space="0" w:color="auto"/>
              <w:right w:val="single" w:sz="4" w:space="0" w:color="auto"/>
            </w:tcBorders>
          </w:tcPr>
          <w:p w14:paraId="39FE8D2D" w14:textId="77777777" w:rsidR="003A58A6" w:rsidRPr="007D5EE2" w:rsidRDefault="003A58A6" w:rsidP="00132612">
            <w:pPr>
              <w:keepNext/>
              <w:keepLines/>
              <w:overflowPunct w:val="0"/>
              <w:autoSpaceDE w:val="0"/>
              <w:autoSpaceDN w:val="0"/>
              <w:adjustRightInd w:val="0"/>
              <w:spacing w:after="0" w:line="256" w:lineRule="auto"/>
              <w:jc w:val="center"/>
              <w:rPr>
                <w:ins w:id="226" w:author="Nokia" w:date="2022-04-25T05:49:00Z"/>
                <w:rFonts w:ascii="Arial" w:hAnsi="Arial"/>
                <w:sz w:val="18"/>
                <w:lang w:eastAsia="ja-JP"/>
              </w:rPr>
            </w:pPr>
          </w:p>
        </w:tc>
        <w:tc>
          <w:tcPr>
            <w:tcW w:w="1417" w:type="dxa"/>
            <w:tcBorders>
              <w:top w:val="single" w:sz="4" w:space="0" w:color="auto"/>
              <w:left w:val="single" w:sz="4" w:space="0" w:color="auto"/>
              <w:bottom w:val="single" w:sz="4" w:space="0" w:color="auto"/>
              <w:right w:val="single" w:sz="4" w:space="0" w:color="auto"/>
            </w:tcBorders>
            <w:hideMark/>
          </w:tcPr>
          <w:p w14:paraId="757ACCD7" w14:textId="77777777" w:rsidR="003A58A6" w:rsidRPr="007D5EE2" w:rsidRDefault="003A58A6" w:rsidP="00132612">
            <w:pPr>
              <w:keepNext/>
              <w:keepLines/>
              <w:overflowPunct w:val="0"/>
              <w:autoSpaceDE w:val="0"/>
              <w:autoSpaceDN w:val="0"/>
              <w:adjustRightInd w:val="0"/>
              <w:spacing w:after="0" w:line="256" w:lineRule="auto"/>
              <w:jc w:val="center"/>
              <w:rPr>
                <w:ins w:id="227" w:author="Nokia" w:date="2022-04-25T05:49:00Z"/>
                <w:rFonts w:ascii="Arial" w:hAnsi="Arial"/>
                <w:sz w:val="18"/>
                <w:lang w:eastAsia="ja-JP"/>
              </w:rPr>
            </w:pPr>
            <w:ins w:id="228" w:author="Nokia" w:date="2022-04-25T05:49:00Z">
              <w:r w:rsidRPr="007D5EE2">
                <w:rPr>
                  <w:rFonts w:ascii="Arial" w:hAnsi="Arial"/>
                  <w:sz w:val="18"/>
                  <w:lang w:eastAsia="ko-KR"/>
                </w:rPr>
                <w:t>OFF</w:t>
              </w:r>
            </w:ins>
          </w:p>
        </w:tc>
        <w:tc>
          <w:tcPr>
            <w:tcW w:w="4394" w:type="dxa"/>
            <w:tcBorders>
              <w:top w:val="single" w:sz="4" w:space="0" w:color="auto"/>
              <w:left w:val="single" w:sz="4" w:space="0" w:color="auto"/>
              <w:bottom w:val="single" w:sz="4" w:space="0" w:color="auto"/>
              <w:right w:val="single" w:sz="4" w:space="0" w:color="auto"/>
            </w:tcBorders>
            <w:hideMark/>
          </w:tcPr>
          <w:p w14:paraId="0311379D" w14:textId="77777777" w:rsidR="003A58A6" w:rsidRPr="007D5EE2" w:rsidRDefault="003A58A6" w:rsidP="00132612">
            <w:pPr>
              <w:keepNext/>
              <w:keepLines/>
              <w:overflowPunct w:val="0"/>
              <w:autoSpaceDE w:val="0"/>
              <w:autoSpaceDN w:val="0"/>
              <w:adjustRightInd w:val="0"/>
              <w:spacing w:after="0" w:line="256" w:lineRule="auto"/>
              <w:jc w:val="center"/>
              <w:rPr>
                <w:ins w:id="229" w:author="Nokia" w:date="2022-04-25T05:49:00Z"/>
                <w:rFonts w:ascii="Arial" w:hAnsi="Arial"/>
                <w:sz w:val="18"/>
                <w:lang w:eastAsia="ja-JP"/>
              </w:rPr>
            </w:pPr>
            <w:ins w:id="230" w:author="Nokia" w:date="2022-04-25T05:49:00Z">
              <w:r w:rsidRPr="007D5EE2">
                <w:rPr>
                  <w:rFonts w:ascii="Arial" w:hAnsi="Arial"/>
                  <w:sz w:val="18"/>
                  <w:lang w:eastAsia="ko-KR"/>
                </w:rPr>
                <w:t>Continuous monitoring of primary cell</w:t>
              </w:r>
            </w:ins>
          </w:p>
        </w:tc>
      </w:tr>
      <w:tr w:rsidR="003A58A6" w:rsidRPr="007D5EE2" w14:paraId="20B00E39" w14:textId="77777777" w:rsidTr="00132612">
        <w:trPr>
          <w:cantSplit/>
          <w:jc w:val="center"/>
          <w:ins w:id="231"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0046A5C9" w14:textId="59A999D2" w:rsidR="003A58A6" w:rsidRPr="007D5EE2" w:rsidRDefault="003A58A6" w:rsidP="00132612">
            <w:pPr>
              <w:keepNext/>
              <w:keepLines/>
              <w:overflowPunct w:val="0"/>
              <w:autoSpaceDE w:val="0"/>
              <w:autoSpaceDN w:val="0"/>
              <w:adjustRightInd w:val="0"/>
              <w:spacing w:after="0" w:line="256" w:lineRule="auto"/>
              <w:rPr>
                <w:ins w:id="232" w:author="Nokia" w:date="2022-04-25T05:49:00Z"/>
                <w:rFonts w:ascii="Arial" w:hAnsi="Arial"/>
                <w:sz w:val="18"/>
                <w:lang w:eastAsia="ko-KR"/>
              </w:rPr>
            </w:pPr>
            <w:ins w:id="233" w:author="Nokia" w:date="2022-04-25T05:49:00Z">
              <w:r w:rsidRPr="007D5EE2">
                <w:rPr>
                  <w:rFonts w:ascii="Arial" w:hAnsi="Arial"/>
                  <w:sz w:val="18"/>
                  <w:lang w:eastAsia="ko-KR"/>
                </w:rPr>
                <w:t xml:space="preserve">PRACH configuration on </w:t>
              </w:r>
            </w:ins>
            <w:ins w:id="234" w:author="Nokia" w:date="2022-04-25T05:59:00Z">
              <w:r w:rsidR="00D96830">
                <w:rPr>
                  <w:rFonts w:ascii="Arial" w:hAnsi="Arial"/>
                  <w:sz w:val="18"/>
                  <w:lang w:eastAsia="ko-KR"/>
                </w:rPr>
                <w:t>C</w:t>
              </w:r>
            </w:ins>
            <w:ins w:id="235" w:author="Nokia" w:date="2022-04-25T05:49:00Z">
              <w:r w:rsidRPr="007D5EE2">
                <w:rPr>
                  <w:rFonts w:ascii="Arial" w:hAnsi="Arial"/>
                  <w:sz w:val="18"/>
                  <w:lang w:eastAsia="ko-KR"/>
                </w:rPr>
                <w:t>ell</w:t>
              </w:r>
            </w:ins>
            <w:ins w:id="236" w:author="Nokia" w:date="2022-04-25T05:59:00Z">
              <w:r w:rsidR="00D96830">
                <w:rPr>
                  <w:rFonts w:ascii="Arial" w:hAnsi="Arial"/>
                  <w:sz w:val="18"/>
                  <w:lang w:eastAsia="ko-KR"/>
                </w:rPr>
                <w:t xml:space="preserve"> 4</w:t>
              </w:r>
            </w:ins>
          </w:p>
        </w:tc>
        <w:tc>
          <w:tcPr>
            <w:tcW w:w="567" w:type="dxa"/>
            <w:tcBorders>
              <w:top w:val="single" w:sz="4" w:space="0" w:color="auto"/>
              <w:left w:val="single" w:sz="4" w:space="0" w:color="auto"/>
              <w:bottom w:val="single" w:sz="4" w:space="0" w:color="auto"/>
              <w:right w:val="single" w:sz="4" w:space="0" w:color="auto"/>
            </w:tcBorders>
          </w:tcPr>
          <w:p w14:paraId="3152B27D" w14:textId="77777777" w:rsidR="003A58A6" w:rsidRPr="007D5EE2" w:rsidRDefault="003A58A6" w:rsidP="00132612">
            <w:pPr>
              <w:keepNext/>
              <w:keepLines/>
              <w:overflowPunct w:val="0"/>
              <w:autoSpaceDE w:val="0"/>
              <w:autoSpaceDN w:val="0"/>
              <w:adjustRightInd w:val="0"/>
              <w:spacing w:after="0" w:line="256" w:lineRule="auto"/>
              <w:jc w:val="center"/>
              <w:rPr>
                <w:ins w:id="237" w:author="Nokia" w:date="2022-04-25T05:49:00Z"/>
                <w:rFonts w:ascii="Arial" w:hAnsi="Arial"/>
                <w:sz w:val="18"/>
                <w:lang w:eastAsia="ko-KR"/>
              </w:rPr>
            </w:pPr>
          </w:p>
        </w:tc>
        <w:tc>
          <w:tcPr>
            <w:tcW w:w="1417" w:type="dxa"/>
            <w:tcBorders>
              <w:top w:val="single" w:sz="4" w:space="0" w:color="auto"/>
              <w:left w:val="single" w:sz="4" w:space="0" w:color="auto"/>
              <w:bottom w:val="single" w:sz="4" w:space="0" w:color="auto"/>
              <w:right w:val="single" w:sz="4" w:space="0" w:color="auto"/>
            </w:tcBorders>
            <w:hideMark/>
          </w:tcPr>
          <w:p w14:paraId="4C962E2B" w14:textId="77777777" w:rsidR="003A58A6" w:rsidRPr="007D5EE2" w:rsidRDefault="003A58A6" w:rsidP="00132612">
            <w:pPr>
              <w:keepNext/>
              <w:keepLines/>
              <w:overflowPunct w:val="0"/>
              <w:autoSpaceDE w:val="0"/>
              <w:autoSpaceDN w:val="0"/>
              <w:adjustRightInd w:val="0"/>
              <w:spacing w:after="0" w:line="256" w:lineRule="auto"/>
              <w:jc w:val="center"/>
              <w:rPr>
                <w:ins w:id="238" w:author="Nokia" w:date="2022-04-25T05:49:00Z"/>
                <w:rFonts w:ascii="Arial" w:hAnsi="Arial"/>
                <w:sz w:val="18"/>
                <w:lang w:eastAsia="ko-KR"/>
              </w:rPr>
            </w:pPr>
            <w:ins w:id="239" w:author="Nokia" w:date="2022-04-25T05:49:00Z">
              <w:r w:rsidRPr="007D5EE2">
                <w:rPr>
                  <w:rFonts w:ascii="Arial" w:hAnsi="Arial"/>
                  <w:sz w:val="18"/>
                  <w:lang w:eastAsia="ko-KR"/>
                </w:rPr>
                <w:t>FR2 configuration 2</w:t>
              </w:r>
            </w:ins>
          </w:p>
        </w:tc>
        <w:tc>
          <w:tcPr>
            <w:tcW w:w="4394" w:type="dxa"/>
            <w:tcBorders>
              <w:top w:val="single" w:sz="4" w:space="0" w:color="auto"/>
              <w:left w:val="single" w:sz="4" w:space="0" w:color="auto"/>
              <w:bottom w:val="single" w:sz="4" w:space="0" w:color="auto"/>
              <w:right w:val="single" w:sz="4" w:space="0" w:color="auto"/>
            </w:tcBorders>
            <w:hideMark/>
          </w:tcPr>
          <w:p w14:paraId="3875F7CC" w14:textId="77777777" w:rsidR="003A58A6" w:rsidRPr="007D5EE2" w:rsidRDefault="003A58A6" w:rsidP="00132612">
            <w:pPr>
              <w:keepNext/>
              <w:keepLines/>
              <w:overflowPunct w:val="0"/>
              <w:autoSpaceDE w:val="0"/>
              <w:autoSpaceDN w:val="0"/>
              <w:adjustRightInd w:val="0"/>
              <w:spacing w:after="0" w:line="256" w:lineRule="auto"/>
              <w:jc w:val="center"/>
              <w:rPr>
                <w:ins w:id="240" w:author="Nokia" w:date="2022-04-25T05:49:00Z"/>
                <w:rFonts w:ascii="Arial" w:hAnsi="Arial"/>
                <w:sz w:val="18"/>
                <w:lang w:eastAsia="ko-KR"/>
              </w:rPr>
            </w:pPr>
            <w:ins w:id="241" w:author="Nokia" w:date="2022-04-25T05:49:00Z">
              <w:r w:rsidRPr="007D5EE2">
                <w:rPr>
                  <w:rFonts w:ascii="Arial" w:hAnsi="Arial"/>
                  <w:sz w:val="18"/>
                  <w:lang w:eastAsia="ko-KR"/>
                </w:rPr>
                <w:t>Captured in A.3.8.3.2</w:t>
              </w:r>
            </w:ins>
          </w:p>
        </w:tc>
      </w:tr>
      <w:tr w:rsidR="003A58A6" w:rsidRPr="007D5EE2" w14:paraId="556238D8" w14:textId="77777777" w:rsidTr="00132612">
        <w:trPr>
          <w:cantSplit/>
          <w:jc w:val="center"/>
          <w:ins w:id="242"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1D1E74A1" w14:textId="77777777" w:rsidR="003A58A6" w:rsidRPr="007D5EE2" w:rsidRDefault="003A58A6" w:rsidP="00132612">
            <w:pPr>
              <w:keepNext/>
              <w:keepLines/>
              <w:overflowPunct w:val="0"/>
              <w:autoSpaceDE w:val="0"/>
              <w:autoSpaceDN w:val="0"/>
              <w:adjustRightInd w:val="0"/>
              <w:spacing w:after="0" w:line="256" w:lineRule="auto"/>
              <w:rPr>
                <w:ins w:id="243" w:author="Nokia" w:date="2022-04-25T05:49:00Z"/>
                <w:rFonts w:ascii="Arial" w:hAnsi="Arial"/>
                <w:sz w:val="18"/>
                <w:lang w:eastAsia="ja-JP"/>
              </w:rPr>
            </w:pPr>
            <w:ins w:id="244" w:author="Nokia" w:date="2022-04-25T05:49:00Z">
              <w:r w:rsidRPr="007D5EE2">
                <w:rPr>
                  <w:rFonts w:ascii="Arial" w:hAnsi="Arial"/>
                  <w:sz w:val="18"/>
                  <w:lang w:eastAsia="ko-KR"/>
                </w:rPr>
                <w:t xml:space="preserve">Cell-individual offset for cells on </w:t>
              </w:r>
              <w:r>
                <w:rPr>
                  <w:rFonts w:ascii="Arial" w:hAnsi="Arial"/>
                  <w:sz w:val="18"/>
                  <w:lang w:eastAsia="ko-KR"/>
                </w:rPr>
                <w:t xml:space="preserve">E-UTRAN </w:t>
              </w:r>
              <w:r w:rsidRPr="007D5EE2">
                <w:rPr>
                  <w:rFonts w:ascii="Arial" w:hAnsi="Arial"/>
                  <w:sz w:val="18"/>
                  <w:lang w:eastAsia="ko-KR"/>
                </w:rPr>
                <w:t xml:space="preserve">RF channel </w:t>
              </w:r>
            </w:ins>
          </w:p>
        </w:tc>
        <w:tc>
          <w:tcPr>
            <w:tcW w:w="567" w:type="dxa"/>
            <w:tcBorders>
              <w:top w:val="single" w:sz="4" w:space="0" w:color="auto"/>
              <w:left w:val="single" w:sz="4" w:space="0" w:color="auto"/>
              <w:bottom w:val="single" w:sz="4" w:space="0" w:color="auto"/>
              <w:right w:val="single" w:sz="4" w:space="0" w:color="auto"/>
            </w:tcBorders>
            <w:hideMark/>
          </w:tcPr>
          <w:p w14:paraId="346D08C0" w14:textId="77777777" w:rsidR="003A58A6" w:rsidRPr="007D5EE2" w:rsidRDefault="003A58A6" w:rsidP="00132612">
            <w:pPr>
              <w:keepNext/>
              <w:keepLines/>
              <w:overflowPunct w:val="0"/>
              <w:autoSpaceDE w:val="0"/>
              <w:autoSpaceDN w:val="0"/>
              <w:adjustRightInd w:val="0"/>
              <w:spacing w:after="0" w:line="256" w:lineRule="auto"/>
              <w:jc w:val="center"/>
              <w:rPr>
                <w:ins w:id="245" w:author="Nokia" w:date="2022-04-25T05:49:00Z"/>
                <w:rFonts w:ascii="Arial" w:hAnsi="Arial"/>
                <w:sz w:val="18"/>
                <w:lang w:eastAsia="ja-JP"/>
              </w:rPr>
            </w:pPr>
            <w:ins w:id="246" w:author="Nokia" w:date="2022-04-25T05:49:00Z">
              <w:r w:rsidRPr="007D5EE2">
                <w:rPr>
                  <w:rFonts w:ascii="Arial" w:hAnsi="Arial"/>
                  <w:sz w:val="18"/>
                  <w:lang w:eastAsia="ko-KR"/>
                </w:rPr>
                <w:t>dB</w:t>
              </w:r>
            </w:ins>
          </w:p>
        </w:tc>
        <w:tc>
          <w:tcPr>
            <w:tcW w:w="1417" w:type="dxa"/>
            <w:tcBorders>
              <w:top w:val="single" w:sz="4" w:space="0" w:color="auto"/>
              <w:left w:val="single" w:sz="4" w:space="0" w:color="auto"/>
              <w:bottom w:val="single" w:sz="4" w:space="0" w:color="auto"/>
              <w:right w:val="single" w:sz="4" w:space="0" w:color="auto"/>
            </w:tcBorders>
            <w:hideMark/>
          </w:tcPr>
          <w:p w14:paraId="55F5736F" w14:textId="77777777" w:rsidR="003A58A6" w:rsidRPr="007D5EE2" w:rsidRDefault="003A58A6" w:rsidP="00132612">
            <w:pPr>
              <w:keepNext/>
              <w:keepLines/>
              <w:overflowPunct w:val="0"/>
              <w:autoSpaceDE w:val="0"/>
              <w:autoSpaceDN w:val="0"/>
              <w:adjustRightInd w:val="0"/>
              <w:spacing w:after="0" w:line="256" w:lineRule="auto"/>
              <w:jc w:val="center"/>
              <w:rPr>
                <w:ins w:id="247" w:author="Nokia" w:date="2022-04-25T05:49:00Z"/>
                <w:rFonts w:ascii="Arial" w:hAnsi="Arial"/>
                <w:sz w:val="18"/>
                <w:lang w:eastAsia="ja-JP"/>
              </w:rPr>
            </w:pPr>
            <w:ins w:id="248" w:author="Nokia" w:date="2022-04-25T05:49:00Z">
              <w:r w:rsidRPr="007D5EE2">
                <w:rPr>
                  <w:rFonts w:ascii="Arial" w:hAnsi="Arial"/>
                  <w:sz w:val="18"/>
                  <w:lang w:eastAsia="ko-KR"/>
                </w:rPr>
                <w:t>0</w:t>
              </w:r>
            </w:ins>
          </w:p>
        </w:tc>
        <w:tc>
          <w:tcPr>
            <w:tcW w:w="4394" w:type="dxa"/>
            <w:tcBorders>
              <w:top w:val="single" w:sz="4" w:space="0" w:color="auto"/>
              <w:left w:val="single" w:sz="4" w:space="0" w:color="auto"/>
              <w:bottom w:val="single" w:sz="4" w:space="0" w:color="auto"/>
              <w:right w:val="single" w:sz="4" w:space="0" w:color="auto"/>
            </w:tcBorders>
            <w:hideMark/>
          </w:tcPr>
          <w:p w14:paraId="445A4051" w14:textId="77777777" w:rsidR="003A58A6" w:rsidRPr="007D5EE2" w:rsidRDefault="003A58A6" w:rsidP="00132612">
            <w:pPr>
              <w:keepNext/>
              <w:keepLines/>
              <w:overflowPunct w:val="0"/>
              <w:autoSpaceDE w:val="0"/>
              <w:autoSpaceDN w:val="0"/>
              <w:adjustRightInd w:val="0"/>
              <w:spacing w:after="0" w:line="256" w:lineRule="auto"/>
              <w:jc w:val="center"/>
              <w:rPr>
                <w:ins w:id="249" w:author="Nokia" w:date="2022-04-25T05:49:00Z"/>
                <w:rFonts w:ascii="Arial" w:hAnsi="Arial"/>
                <w:sz w:val="18"/>
                <w:lang w:eastAsia="ja-JP"/>
              </w:rPr>
            </w:pPr>
            <w:ins w:id="250" w:author="Nokia" w:date="2022-04-25T05:49:00Z">
              <w:r w:rsidRPr="007D5EE2">
                <w:rPr>
                  <w:rFonts w:ascii="Arial" w:hAnsi="Arial"/>
                  <w:sz w:val="18"/>
                  <w:lang w:eastAsia="ko-KR"/>
                </w:rPr>
                <w:t>Individual offset for cells on primary component carrier.</w:t>
              </w:r>
            </w:ins>
          </w:p>
        </w:tc>
      </w:tr>
      <w:tr w:rsidR="003A58A6" w:rsidRPr="007D5EE2" w14:paraId="46F3317A" w14:textId="77777777" w:rsidTr="00132612">
        <w:trPr>
          <w:cantSplit/>
          <w:jc w:val="center"/>
          <w:ins w:id="251"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342B9302" w14:textId="77777777" w:rsidR="003A58A6" w:rsidRPr="007D5EE2" w:rsidRDefault="003A58A6" w:rsidP="00132612">
            <w:pPr>
              <w:keepNext/>
              <w:keepLines/>
              <w:overflowPunct w:val="0"/>
              <w:autoSpaceDE w:val="0"/>
              <w:autoSpaceDN w:val="0"/>
              <w:adjustRightInd w:val="0"/>
              <w:spacing w:after="0" w:line="256" w:lineRule="auto"/>
              <w:rPr>
                <w:ins w:id="252" w:author="Nokia" w:date="2022-04-25T05:49:00Z"/>
                <w:rFonts w:ascii="Arial" w:hAnsi="Arial"/>
                <w:sz w:val="18"/>
                <w:lang w:eastAsia="ja-JP"/>
              </w:rPr>
            </w:pPr>
            <w:ins w:id="253" w:author="Nokia" w:date="2022-04-25T05:49:00Z">
              <w:r w:rsidRPr="007D5EE2">
                <w:rPr>
                  <w:rFonts w:ascii="Arial" w:hAnsi="Arial"/>
                  <w:sz w:val="18"/>
                  <w:lang w:eastAsia="ko-KR"/>
                </w:rPr>
                <w:t xml:space="preserve">Cell-individual offset for cells on </w:t>
              </w:r>
              <w:r>
                <w:rPr>
                  <w:rFonts w:ascii="Arial" w:hAnsi="Arial"/>
                  <w:sz w:val="18"/>
                  <w:lang w:eastAsia="ko-KR"/>
                </w:rPr>
                <w:t xml:space="preserve">NR </w:t>
              </w:r>
              <w:r w:rsidRPr="007D5EE2">
                <w:rPr>
                  <w:rFonts w:ascii="Arial" w:hAnsi="Arial"/>
                  <w:sz w:val="18"/>
                  <w:lang w:eastAsia="ko-KR"/>
                </w:rPr>
                <w:t>RF channel</w:t>
              </w:r>
            </w:ins>
          </w:p>
        </w:tc>
        <w:tc>
          <w:tcPr>
            <w:tcW w:w="567" w:type="dxa"/>
            <w:tcBorders>
              <w:top w:val="single" w:sz="4" w:space="0" w:color="auto"/>
              <w:left w:val="single" w:sz="4" w:space="0" w:color="auto"/>
              <w:bottom w:val="single" w:sz="4" w:space="0" w:color="auto"/>
              <w:right w:val="single" w:sz="4" w:space="0" w:color="auto"/>
            </w:tcBorders>
            <w:hideMark/>
          </w:tcPr>
          <w:p w14:paraId="06B373B8" w14:textId="77777777" w:rsidR="003A58A6" w:rsidRPr="007D5EE2" w:rsidRDefault="003A58A6" w:rsidP="00132612">
            <w:pPr>
              <w:keepNext/>
              <w:keepLines/>
              <w:overflowPunct w:val="0"/>
              <w:autoSpaceDE w:val="0"/>
              <w:autoSpaceDN w:val="0"/>
              <w:adjustRightInd w:val="0"/>
              <w:spacing w:after="0" w:line="256" w:lineRule="auto"/>
              <w:jc w:val="center"/>
              <w:rPr>
                <w:ins w:id="254" w:author="Nokia" w:date="2022-04-25T05:49:00Z"/>
                <w:rFonts w:ascii="Arial" w:hAnsi="Arial"/>
                <w:sz w:val="18"/>
                <w:lang w:eastAsia="ja-JP"/>
              </w:rPr>
            </w:pPr>
            <w:ins w:id="255" w:author="Nokia" w:date="2022-04-25T05:49:00Z">
              <w:r w:rsidRPr="007D5EE2">
                <w:rPr>
                  <w:rFonts w:ascii="Arial" w:hAnsi="Arial"/>
                  <w:sz w:val="18"/>
                  <w:lang w:eastAsia="ko-KR"/>
                </w:rPr>
                <w:t>dB</w:t>
              </w:r>
            </w:ins>
          </w:p>
        </w:tc>
        <w:tc>
          <w:tcPr>
            <w:tcW w:w="1417" w:type="dxa"/>
            <w:tcBorders>
              <w:top w:val="single" w:sz="4" w:space="0" w:color="auto"/>
              <w:left w:val="single" w:sz="4" w:space="0" w:color="auto"/>
              <w:bottom w:val="single" w:sz="4" w:space="0" w:color="auto"/>
              <w:right w:val="single" w:sz="4" w:space="0" w:color="auto"/>
            </w:tcBorders>
            <w:hideMark/>
          </w:tcPr>
          <w:p w14:paraId="2D6B11F7" w14:textId="77777777" w:rsidR="003A58A6" w:rsidRPr="007D5EE2" w:rsidRDefault="003A58A6" w:rsidP="00132612">
            <w:pPr>
              <w:keepNext/>
              <w:keepLines/>
              <w:overflowPunct w:val="0"/>
              <w:autoSpaceDE w:val="0"/>
              <w:autoSpaceDN w:val="0"/>
              <w:adjustRightInd w:val="0"/>
              <w:spacing w:after="0" w:line="256" w:lineRule="auto"/>
              <w:jc w:val="center"/>
              <w:rPr>
                <w:ins w:id="256" w:author="Nokia" w:date="2022-04-25T05:49:00Z"/>
                <w:rFonts w:ascii="Arial" w:hAnsi="Arial"/>
                <w:sz w:val="18"/>
                <w:lang w:eastAsia="ja-JP"/>
              </w:rPr>
            </w:pPr>
            <w:ins w:id="257" w:author="Nokia" w:date="2022-04-25T05:49:00Z">
              <w:r w:rsidRPr="007D5EE2">
                <w:rPr>
                  <w:rFonts w:ascii="Arial" w:hAnsi="Arial"/>
                  <w:sz w:val="18"/>
                  <w:lang w:eastAsia="ko-KR"/>
                </w:rPr>
                <w:t>0</w:t>
              </w:r>
            </w:ins>
          </w:p>
        </w:tc>
        <w:tc>
          <w:tcPr>
            <w:tcW w:w="4394" w:type="dxa"/>
            <w:tcBorders>
              <w:top w:val="single" w:sz="4" w:space="0" w:color="auto"/>
              <w:left w:val="single" w:sz="4" w:space="0" w:color="auto"/>
              <w:bottom w:val="single" w:sz="4" w:space="0" w:color="auto"/>
              <w:right w:val="single" w:sz="4" w:space="0" w:color="auto"/>
            </w:tcBorders>
            <w:hideMark/>
          </w:tcPr>
          <w:p w14:paraId="7F9D0C70" w14:textId="77777777" w:rsidR="003A58A6" w:rsidRPr="007D5EE2" w:rsidRDefault="003A58A6" w:rsidP="00132612">
            <w:pPr>
              <w:keepNext/>
              <w:keepLines/>
              <w:overflowPunct w:val="0"/>
              <w:autoSpaceDE w:val="0"/>
              <w:autoSpaceDN w:val="0"/>
              <w:adjustRightInd w:val="0"/>
              <w:spacing w:after="0" w:line="256" w:lineRule="auto"/>
              <w:jc w:val="center"/>
              <w:rPr>
                <w:ins w:id="258" w:author="Nokia" w:date="2022-04-25T05:49:00Z"/>
                <w:rFonts w:ascii="Arial" w:hAnsi="Arial"/>
                <w:sz w:val="18"/>
                <w:lang w:eastAsia="ja-JP"/>
              </w:rPr>
            </w:pPr>
            <w:ins w:id="259" w:author="Nokia" w:date="2022-04-25T05:49:00Z">
              <w:r w:rsidRPr="007D5EE2">
                <w:rPr>
                  <w:rFonts w:ascii="Arial" w:hAnsi="Arial"/>
                  <w:sz w:val="18"/>
                  <w:lang w:eastAsia="ko-KR"/>
                </w:rPr>
                <w:t xml:space="preserve">Individual offset for cells on </w:t>
              </w:r>
              <w:r>
                <w:rPr>
                  <w:rFonts w:ascii="Arial" w:hAnsi="Arial"/>
                  <w:sz w:val="18"/>
                  <w:lang w:eastAsia="ko-KR"/>
                </w:rPr>
                <w:t xml:space="preserve">second component </w:t>
              </w:r>
              <w:r w:rsidRPr="007D5EE2">
                <w:rPr>
                  <w:rFonts w:ascii="Arial" w:hAnsi="Arial"/>
                  <w:sz w:val="18"/>
                  <w:lang w:eastAsia="ko-KR"/>
                </w:rPr>
                <w:t>carrier</w:t>
              </w:r>
            </w:ins>
          </w:p>
        </w:tc>
      </w:tr>
      <w:tr w:rsidR="003A58A6" w:rsidRPr="007D5EE2" w14:paraId="78CE1F83" w14:textId="77777777" w:rsidTr="00132612">
        <w:trPr>
          <w:cantSplit/>
          <w:jc w:val="center"/>
          <w:ins w:id="260"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7ABDFAD8" w14:textId="77777777" w:rsidR="003A58A6" w:rsidRPr="007D5EE2" w:rsidRDefault="003A58A6" w:rsidP="00132612">
            <w:pPr>
              <w:keepNext/>
              <w:keepLines/>
              <w:overflowPunct w:val="0"/>
              <w:autoSpaceDE w:val="0"/>
              <w:autoSpaceDN w:val="0"/>
              <w:adjustRightInd w:val="0"/>
              <w:spacing w:after="0" w:line="256" w:lineRule="auto"/>
              <w:rPr>
                <w:ins w:id="261" w:author="Nokia" w:date="2022-04-25T05:49:00Z"/>
                <w:rFonts w:ascii="Arial" w:hAnsi="Arial"/>
                <w:sz w:val="18"/>
                <w:lang w:eastAsia="ja-JP"/>
              </w:rPr>
            </w:pPr>
            <w:ins w:id="262" w:author="Nokia" w:date="2022-04-25T05:49:00Z">
              <w:r w:rsidRPr="007D5EE2">
                <w:rPr>
                  <w:rFonts w:ascii="Arial" w:hAnsi="Arial"/>
                  <w:sz w:val="18"/>
                  <w:lang w:eastAsia="ko-KR"/>
                </w:rPr>
                <w:t>T1</w:t>
              </w:r>
            </w:ins>
          </w:p>
        </w:tc>
        <w:tc>
          <w:tcPr>
            <w:tcW w:w="567" w:type="dxa"/>
            <w:tcBorders>
              <w:top w:val="single" w:sz="4" w:space="0" w:color="auto"/>
              <w:left w:val="single" w:sz="4" w:space="0" w:color="auto"/>
              <w:bottom w:val="single" w:sz="4" w:space="0" w:color="auto"/>
              <w:right w:val="single" w:sz="4" w:space="0" w:color="auto"/>
            </w:tcBorders>
            <w:hideMark/>
          </w:tcPr>
          <w:p w14:paraId="654D3564" w14:textId="77777777" w:rsidR="003A58A6" w:rsidRPr="007D5EE2" w:rsidRDefault="003A58A6" w:rsidP="00132612">
            <w:pPr>
              <w:keepNext/>
              <w:keepLines/>
              <w:overflowPunct w:val="0"/>
              <w:autoSpaceDE w:val="0"/>
              <w:autoSpaceDN w:val="0"/>
              <w:adjustRightInd w:val="0"/>
              <w:spacing w:after="0" w:line="256" w:lineRule="auto"/>
              <w:jc w:val="center"/>
              <w:rPr>
                <w:ins w:id="263" w:author="Nokia" w:date="2022-04-25T05:49:00Z"/>
                <w:rFonts w:ascii="Arial" w:hAnsi="Arial"/>
                <w:sz w:val="18"/>
                <w:lang w:eastAsia="ja-JP"/>
              </w:rPr>
            </w:pPr>
            <w:ins w:id="264" w:author="Nokia" w:date="2022-04-25T05:49:00Z">
              <w:r w:rsidRPr="007D5EE2">
                <w:rPr>
                  <w:rFonts w:ascii="Arial" w:hAnsi="Arial"/>
                  <w:sz w:val="18"/>
                  <w:lang w:eastAsia="ko-KR"/>
                </w:rPr>
                <w:t>s</w:t>
              </w:r>
            </w:ins>
          </w:p>
        </w:tc>
        <w:tc>
          <w:tcPr>
            <w:tcW w:w="1417" w:type="dxa"/>
            <w:tcBorders>
              <w:top w:val="single" w:sz="4" w:space="0" w:color="auto"/>
              <w:left w:val="single" w:sz="4" w:space="0" w:color="auto"/>
              <w:bottom w:val="single" w:sz="4" w:space="0" w:color="auto"/>
              <w:right w:val="single" w:sz="4" w:space="0" w:color="auto"/>
            </w:tcBorders>
            <w:hideMark/>
          </w:tcPr>
          <w:p w14:paraId="5E062028" w14:textId="77777777" w:rsidR="003A58A6" w:rsidRPr="007D5EE2" w:rsidRDefault="003A58A6" w:rsidP="00132612">
            <w:pPr>
              <w:keepNext/>
              <w:keepLines/>
              <w:overflowPunct w:val="0"/>
              <w:autoSpaceDE w:val="0"/>
              <w:autoSpaceDN w:val="0"/>
              <w:adjustRightInd w:val="0"/>
              <w:spacing w:after="0" w:line="256" w:lineRule="auto"/>
              <w:jc w:val="center"/>
              <w:rPr>
                <w:ins w:id="265" w:author="Nokia" w:date="2022-04-25T05:49:00Z"/>
                <w:rFonts w:ascii="Arial" w:hAnsi="Arial"/>
                <w:sz w:val="18"/>
                <w:lang w:eastAsia="ja-JP"/>
              </w:rPr>
            </w:pPr>
            <w:ins w:id="266" w:author="Nokia" w:date="2022-04-25T05:49:00Z">
              <w:r w:rsidRPr="007D5EE2">
                <w:rPr>
                  <w:rFonts w:ascii="Arial" w:hAnsi="Arial"/>
                  <w:sz w:val="18"/>
                  <w:lang w:eastAsia="ja-JP"/>
                </w:rPr>
                <w:t>1</w:t>
              </w:r>
            </w:ins>
          </w:p>
        </w:tc>
        <w:tc>
          <w:tcPr>
            <w:tcW w:w="4394" w:type="dxa"/>
            <w:tcBorders>
              <w:top w:val="single" w:sz="4" w:space="0" w:color="auto"/>
              <w:left w:val="single" w:sz="4" w:space="0" w:color="auto"/>
              <w:bottom w:val="single" w:sz="4" w:space="0" w:color="auto"/>
              <w:right w:val="single" w:sz="4" w:space="0" w:color="auto"/>
            </w:tcBorders>
            <w:hideMark/>
          </w:tcPr>
          <w:p w14:paraId="2C0C8EC6" w14:textId="77777777" w:rsidR="003A58A6" w:rsidRPr="007D5EE2" w:rsidRDefault="003A58A6" w:rsidP="00132612">
            <w:pPr>
              <w:keepNext/>
              <w:keepLines/>
              <w:overflowPunct w:val="0"/>
              <w:autoSpaceDE w:val="0"/>
              <w:autoSpaceDN w:val="0"/>
              <w:adjustRightInd w:val="0"/>
              <w:spacing w:after="0" w:line="256" w:lineRule="auto"/>
              <w:jc w:val="center"/>
              <w:rPr>
                <w:ins w:id="267" w:author="Nokia" w:date="2022-04-25T05:49:00Z"/>
                <w:rFonts w:ascii="Arial" w:hAnsi="Arial"/>
                <w:sz w:val="18"/>
                <w:lang w:eastAsia="ja-JP"/>
              </w:rPr>
            </w:pPr>
            <w:ins w:id="268" w:author="Nokia" w:date="2022-04-25T05:49:00Z">
              <w:r w:rsidRPr="007D5EE2">
                <w:rPr>
                  <w:rFonts w:ascii="Arial" w:hAnsi="Arial"/>
                  <w:sz w:val="18"/>
                  <w:lang w:eastAsia="ko-KR"/>
                </w:rPr>
                <w:t xml:space="preserve">During this time the </w:t>
              </w:r>
              <w:proofErr w:type="spellStart"/>
              <w:r w:rsidRPr="007D5EE2">
                <w:rPr>
                  <w:rFonts w:ascii="Arial" w:hAnsi="Arial"/>
                  <w:sz w:val="18"/>
                  <w:lang w:eastAsia="ko-KR"/>
                </w:rPr>
                <w:t>PCell</w:t>
              </w:r>
              <w:proofErr w:type="spellEnd"/>
              <w:r w:rsidRPr="007D5EE2">
                <w:rPr>
                  <w:rFonts w:ascii="Arial" w:hAnsi="Arial"/>
                  <w:sz w:val="18"/>
                  <w:lang w:eastAsia="ko-KR"/>
                </w:rPr>
                <w:t xml:space="preserve"> </w:t>
              </w:r>
              <w:r>
                <w:rPr>
                  <w:rFonts w:ascii="Arial" w:hAnsi="Arial"/>
                  <w:sz w:val="18"/>
                  <w:lang w:eastAsia="ko-KR"/>
                </w:rPr>
                <w:t xml:space="preserve">and </w:t>
              </w:r>
              <w:proofErr w:type="spellStart"/>
              <w:r>
                <w:rPr>
                  <w:rFonts w:ascii="Arial" w:hAnsi="Arial"/>
                  <w:sz w:val="18"/>
                  <w:lang w:eastAsia="ko-KR"/>
                </w:rPr>
                <w:t>PSCell</w:t>
              </w:r>
              <w:proofErr w:type="spellEnd"/>
              <w:r>
                <w:rPr>
                  <w:rFonts w:ascii="Arial" w:hAnsi="Arial"/>
                  <w:sz w:val="18"/>
                  <w:lang w:eastAsia="ko-KR"/>
                </w:rPr>
                <w:t xml:space="preserve"> </w:t>
              </w:r>
              <w:r w:rsidRPr="007D5EE2">
                <w:rPr>
                  <w:rFonts w:ascii="Arial" w:hAnsi="Arial"/>
                  <w:sz w:val="18"/>
                  <w:lang w:eastAsia="ko-KR"/>
                </w:rPr>
                <w:t>shall be known and</w:t>
              </w:r>
              <w:r>
                <w:rPr>
                  <w:rFonts w:ascii="Arial" w:hAnsi="Arial"/>
                  <w:sz w:val="18"/>
                  <w:lang w:eastAsia="ko-KR"/>
                </w:rPr>
                <w:t xml:space="preserve"> </w:t>
              </w:r>
              <w:proofErr w:type="spellStart"/>
              <w:r>
                <w:rPr>
                  <w:rFonts w:ascii="Arial" w:hAnsi="Arial"/>
                  <w:sz w:val="18"/>
                  <w:lang w:eastAsia="ko-KR"/>
                </w:rPr>
                <w:t>SCells</w:t>
              </w:r>
              <w:proofErr w:type="spellEnd"/>
              <w:r w:rsidRPr="004E2C6F">
                <w:rPr>
                  <w:rFonts w:ascii="Arial" w:hAnsi="Arial"/>
                  <w:sz w:val="18"/>
                  <w:lang w:eastAsia="ko-KR"/>
                </w:rPr>
                <w:t xml:space="preserve"> configured and detected.</w:t>
              </w:r>
            </w:ins>
          </w:p>
        </w:tc>
      </w:tr>
      <w:tr w:rsidR="003A58A6" w:rsidRPr="007D5EE2" w14:paraId="19752786" w14:textId="77777777" w:rsidTr="00132612">
        <w:trPr>
          <w:cantSplit/>
          <w:jc w:val="center"/>
          <w:ins w:id="269"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169BDFC6" w14:textId="77777777" w:rsidR="003A58A6" w:rsidRPr="007D5EE2" w:rsidRDefault="003A58A6" w:rsidP="00132612">
            <w:pPr>
              <w:keepNext/>
              <w:keepLines/>
              <w:overflowPunct w:val="0"/>
              <w:autoSpaceDE w:val="0"/>
              <w:autoSpaceDN w:val="0"/>
              <w:adjustRightInd w:val="0"/>
              <w:spacing w:after="0" w:line="256" w:lineRule="auto"/>
              <w:rPr>
                <w:ins w:id="270" w:author="Nokia" w:date="2022-04-25T05:49:00Z"/>
                <w:rFonts w:ascii="Arial" w:hAnsi="Arial"/>
                <w:sz w:val="18"/>
                <w:lang w:eastAsia="ko-KR"/>
              </w:rPr>
            </w:pPr>
            <w:ins w:id="271" w:author="Nokia" w:date="2022-04-25T05:49:00Z">
              <w:r w:rsidRPr="007D5EE2">
                <w:rPr>
                  <w:rFonts w:ascii="Arial" w:hAnsi="Arial"/>
                  <w:sz w:val="18"/>
                  <w:lang w:eastAsia="ko-KR"/>
                </w:rPr>
                <w:t>T2</w:t>
              </w:r>
            </w:ins>
          </w:p>
        </w:tc>
        <w:tc>
          <w:tcPr>
            <w:tcW w:w="567" w:type="dxa"/>
            <w:tcBorders>
              <w:top w:val="single" w:sz="4" w:space="0" w:color="auto"/>
              <w:left w:val="single" w:sz="4" w:space="0" w:color="auto"/>
              <w:bottom w:val="single" w:sz="4" w:space="0" w:color="auto"/>
              <w:right w:val="single" w:sz="4" w:space="0" w:color="auto"/>
            </w:tcBorders>
            <w:hideMark/>
          </w:tcPr>
          <w:p w14:paraId="74E47A14" w14:textId="77777777" w:rsidR="003A58A6" w:rsidRPr="007D5EE2" w:rsidRDefault="003A58A6" w:rsidP="00132612">
            <w:pPr>
              <w:keepNext/>
              <w:keepLines/>
              <w:overflowPunct w:val="0"/>
              <w:autoSpaceDE w:val="0"/>
              <w:autoSpaceDN w:val="0"/>
              <w:adjustRightInd w:val="0"/>
              <w:spacing w:after="0" w:line="256" w:lineRule="auto"/>
              <w:jc w:val="center"/>
              <w:rPr>
                <w:ins w:id="272" w:author="Nokia" w:date="2022-04-25T05:49:00Z"/>
                <w:rFonts w:ascii="Arial" w:hAnsi="Arial"/>
                <w:sz w:val="18"/>
                <w:lang w:eastAsia="ko-KR"/>
              </w:rPr>
            </w:pPr>
            <w:ins w:id="273" w:author="Nokia" w:date="2022-04-25T05:49:00Z">
              <w:r w:rsidRPr="007D5EE2">
                <w:rPr>
                  <w:rFonts w:ascii="Arial" w:hAnsi="Arial"/>
                  <w:sz w:val="18"/>
                  <w:lang w:eastAsia="ko-KR"/>
                </w:rPr>
                <w:t>s</w:t>
              </w:r>
            </w:ins>
          </w:p>
        </w:tc>
        <w:tc>
          <w:tcPr>
            <w:tcW w:w="1417" w:type="dxa"/>
            <w:tcBorders>
              <w:top w:val="single" w:sz="4" w:space="0" w:color="auto"/>
              <w:left w:val="single" w:sz="4" w:space="0" w:color="auto"/>
              <w:bottom w:val="single" w:sz="4" w:space="0" w:color="auto"/>
              <w:right w:val="single" w:sz="4" w:space="0" w:color="auto"/>
            </w:tcBorders>
            <w:hideMark/>
          </w:tcPr>
          <w:p w14:paraId="7C2C5895" w14:textId="77777777" w:rsidR="003A58A6" w:rsidRPr="007D5EE2" w:rsidRDefault="003A58A6" w:rsidP="00132612">
            <w:pPr>
              <w:keepNext/>
              <w:keepLines/>
              <w:overflowPunct w:val="0"/>
              <w:autoSpaceDE w:val="0"/>
              <w:autoSpaceDN w:val="0"/>
              <w:adjustRightInd w:val="0"/>
              <w:spacing w:after="0" w:line="256" w:lineRule="auto"/>
              <w:jc w:val="center"/>
              <w:rPr>
                <w:ins w:id="274" w:author="Nokia" w:date="2022-04-25T05:49:00Z"/>
                <w:rFonts w:ascii="Arial" w:hAnsi="Arial"/>
                <w:sz w:val="18"/>
                <w:lang w:eastAsia="ko-KR"/>
              </w:rPr>
            </w:pPr>
            <w:ins w:id="275" w:author="Nokia" w:date="2022-04-25T05:49:00Z">
              <w:r>
                <w:rPr>
                  <w:rFonts w:ascii="Arial" w:hAnsi="Arial"/>
                  <w:sz w:val="18"/>
                  <w:lang w:eastAsia="ko-KR"/>
                </w:rPr>
                <w:t>0.5</w:t>
              </w:r>
            </w:ins>
          </w:p>
        </w:tc>
        <w:tc>
          <w:tcPr>
            <w:tcW w:w="4394" w:type="dxa"/>
            <w:tcBorders>
              <w:top w:val="single" w:sz="4" w:space="0" w:color="auto"/>
              <w:left w:val="single" w:sz="4" w:space="0" w:color="auto"/>
              <w:bottom w:val="single" w:sz="4" w:space="0" w:color="auto"/>
              <w:right w:val="single" w:sz="4" w:space="0" w:color="auto"/>
            </w:tcBorders>
            <w:hideMark/>
          </w:tcPr>
          <w:p w14:paraId="4C4F4E21" w14:textId="77777777" w:rsidR="003A58A6" w:rsidRPr="007D5EE2" w:rsidRDefault="003A58A6" w:rsidP="00132612">
            <w:pPr>
              <w:keepNext/>
              <w:keepLines/>
              <w:overflowPunct w:val="0"/>
              <w:autoSpaceDE w:val="0"/>
              <w:autoSpaceDN w:val="0"/>
              <w:adjustRightInd w:val="0"/>
              <w:spacing w:after="0" w:line="256" w:lineRule="auto"/>
              <w:jc w:val="center"/>
              <w:rPr>
                <w:ins w:id="276" w:author="Nokia" w:date="2022-04-25T05:49:00Z"/>
                <w:rFonts w:ascii="Arial" w:hAnsi="Arial"/>
                <w:sz w:val="18"/>
                <w:lang w:eastAsia="ko-KR"/>
              </w:rPr>
            </w:pPr>
            <w:ins w:id="277" w:author="Nokia" w:date="2022-04-25T05:49:00Z">
              <w:r w:rsidRPr="007D5EE2">
                <w:rPr>
                  <w:rFonts w:ascii="Arial" w:hAnsi="Arial"/>
                  <w:sz w:val="18"/>
                  <w:lang w:eastAsia="ko-KR"/>
                </w:rPr>
                <w:t xml:space="preserve">During this time the UE </w:t>
              </w:r>
              <w:r>
                <w:rPr>
                  <w:rFonts w:ascii="Arial" w:hAnsi="Arial"/>
                  <w:sz w:val="18"/>
                  <w:lang w:eastAsia="ko-KR"/>
                </w:rPr>
                <w:t>change</w:t>
              </w:r>
              <w:r w:rsidRPr="007D5EE2">
                <w:rPr>
                  <w:rFonts w:ascii="Arial" w:hAnsi="Arial"/>
                  <w:sz w:val="18"/>
                  <w:lang w:eastAsia="ko-KR"/>
                </w:rPr>
                <w:t xml:space="preserve"> the </w:t>
              </w:r>
              <w:proofErr w:type="spellStart"/>
              <w:r w:rsidRPr="007D5EE2">
                <w:rPr>
                  <w:rFonts w:ascii="Arial" w:hAnsi="Arial"/>
                  <w:sz w:val="18"/>
                  <w:lang w:eastAsia="ko-KR"/>
                </w:rPr>
                <w:t>PSCell</w:t>
              </w:r>
              <w:proofErr w:type="spellEnd"/>
              <w:r w:rsidRPr="007D5EE2">
                <w:rPr>
                  <w:rFonts w:ascii="Arial" w:hAnsi="Arial"/>
                  <w:sz w:val="18"/>
                  <w:lang w:eastAsia="ko-KR"/>
                </w:rPr>
                <w:t>.</w:t>
              </w:r>
            </w:ins>
          </w:p>
        </w:tc>
      </w:tr>
      <w:tr w:rsidR="003A58A6" w:rsidRPr="007D5EE2" w14:paraId="4417D329" w14:textId="77777777" w:rsidTr="00132612">
        <w:trPr>
          <w:cantSplit/>
          <w:jc w:val="center"/>
          <w:ins w:id="278" w:author="Nokia" w:date="2022-04-25T05:49:00Z"/>
        </w:trPr>
        <w:tc>
          <w:tcPr>
            <w:tcW w:w="2689" w:type="dxa"/>
            <w:gridSpan w:val="2"/>
            <w:tcBorders>
              <w:top w:val="single" w:sz="4" w:space="0" w:color="auto"/>
              <w:left w:val="single" w:sz="4" w:space="0" w:color="auto"/>
              <w:bottom w:val="single" w:sz="4" w:space="0" w:color="auto"/>
              <w:right w:val="single" w:sz="4" w:space="0" w:color="auto"/>
            </w:tcBorders>
            <w:hideMark/>
          </w:tcPr>
          <w:p w14:paraId="3E7A09DC" w14:textId="77777777" w:rsidR="003A58A6" w:rsidRPr="007D5EE2" w:rsidRDefault="003A58A6" w:rsidP="00132612">
            <w:pPr>
              <w:keepNext/>
              <w:keepLines/>
              <w:overflowPunct w:val="0"/>
              <w:autoSpaceDE w:val="0"/>
              <w:autoSpaceDN w:val="0"/>
              <w:adjustRightInd w:val="0"/>
              <w:spacing w:after="0" w:line="256" w:lineRule="auto"/>
              <w:rPr>
                <w:ins w:id="279" w:author="Nokia" w:date="2022-04-25T05:49:00Z"/>
                <w:rFonts w:ascii="Arial" w:hAnsi="Arial"/>
                <w:sz w:val="18"/>
                <w:lang w:eastAsia="ko-KR"/>
              </w:rPr>
            </w:pPr>
            <w:ins w:id="280" w:author="Nokia" w:date="2022-04-25T05:49:00Z">
              <w:r w:rsidRPr="007D5EE2">
                <w:rPr>
                  <w:rFonts w:ascii="Arial" w:hAnsi="Arial"/>
                  <w:sz w:val="18"/>
                  <w:lang w:eastAsia="ko-KR"/>
                </w:rPr>
                <w:t>T3</w:t>
              </w:r>
            </w:ins>
          </w:p>
        </w:tc>
        <w:tc>
          <w:tcPr>
            <w:tcW w:w="567" w:type="dxa"/>
            <w:tcBorders>
              <w:top w:val="single" w:sz="4" w:space="0" w:color="auto"/>
              <w:left w:val="single" w:sz="4" w:space="0" w:color="auto"/>
              <w:bottom w:val="single" w:sz="4" w:space="0" w:color="auto"/>
              <w:right w:val="single" w:sz="4" w:space="0" w:color="auto"/>
            </w:tcBorders>
            <w:hideMark/>
          </w:tcPr>
          <w:p w14:paraId="6AD91004" w14:textId="77777777" w:rsidR="003A58A6" w:rsidRPr="007D5EE2" w:rsidRDefault="003A58A6" w:rsidP="00132612">
            <w:pPr>
              <w:keepNext/>
              <w:keepLines/>
              <w:overflowPunct w:val="0"/>
              <w:autoSpaceDE w:val="0"/>
              <w:autoSpaceDN w:val="0"/>
              <w:adjustRightInd w:val="0"/>
              <w:spacing w:after="0" w:line="256" w:lineRule="auto"/>
              <w:jc w:val="center"/>
              <w:rPr>
                <w:ins w:id="281" w:author="Nokia" w:date="2022-04-25T05:49:00Z"/>
                <w:rFonts w:ascii="Arial" w:hAnsi="Arial"/>
                <w:sz w:val="18"/>
                <w:lang w:eastAsia="ko-KR"/>
              </w:rPr>
            </w:pPr>
            <w:ins w:id="282" w:author="Nokia" w:date="2022-04-25T05:49:00Z">
              <w:r w:rsidRPr="007D5EE2">
                <w:rPr>
                  <w:rFonts w:ascii="Arial" w:hAnsi="Arial"/>
                  <w:sz w:val="18"/>
                  <w:lang w:eastAsia="ko-KR"/>
                </w:rPr>
                <w:t>s</w:t>
              </w:r>
            </w:ins>
          </w:p>
        </w:tc>
        <w:tc>
          <w:tcPr>
            <w:tcW w:w="1417" w:type="dxa"/>
            <w:tcBorders>
              <w:top w:val="single" w:sz="4" w:space="0" w:color="auto"/>
              <w:left w:val="single" w:sz="4" w:space="0" w:color="auto"/>
              <w:bottom w:val="single" w:sz="4" w:space="0" w:color="auto"/>
              <w:right w:val="single" w:sz="4" w:space="0" w:color="auto"/>
            </w:tcBorders>
            <w:hideMark/>
          </w:tcPr>
          <w:p w14:paraId="24485427" w14:textId="77777777" w:rsidR="003A58A6" w:rsidRPr="007D5EE2" w:rsidRDefault="003A58A6" w:rsidP="00132612">
            <w:pPr>
              <w:keepNext/>
              <w:keepLines/>
              <w:overflowPunct w:val="0"/>
              <w:autoSpaceDE w:val="0"/>
              <w:autoSpaceDN w:val="0"/>
              <w:adjustRightInd w:val="0"/>
              <w:spacing w:after="0" w:line="256" w:lineRule="auto"/>
              <w:jc w:val="center"/>
              <w:rPr>
                <w:ins w:id="283" w:author="Nokia" w:date="2022-04-25T05:49:00Z"/>
                <w:rFonts w:ascii="Arial" w:hAnsi="Arial"/>
                <w:sz w:val="18"/>
                <w:lang w:eastAsia="ko-KR"/>
              </w:rPr>
            </w:pPr>
            <w:ins w:id="284" w:author="Nokia" w:date="2022-04-25T05:49:00Z">
              <w:r w:rsidRPr="007D5EE2">
                <w:rPr>
                  <w:rFonts w:ascii="Arial" w:hAnsi="Arial"/>
                  <w:sz w:val="18"/>
                  <w:lang w:eastAsia="ko-KR"/>
                </w:rPr>
                <w:t>1</w:t>
              </w:r>
            </w:ins>
          </w:p>
        </w:tc>
        <w:tc>
          <w:tcPr>
            <w:tcW w:w="4394" w:type="dxa"/>
            <w:tcBorders>
              <w:top w:val="single" w:sz="4" w:space="0" w:color="auto"/>
              <w:left w:val="single" w:sz="4" w:space="0" w:color="auto"/>
              <w:bottom w:val="single" w:sz="4" w:space="0" w:color="auto"/>
              <w:right w:val="single" w:sz="4" w:space="0" w:color="auto"/>
            </w:tcBorders>
            <w:hideMark/>
          </w:tcPr>
          <w:p w14:paraId="05D128D3" w14:textId="77777777" w:rsidR="003A58A6" w:rsidRPr="007D5EE2" w:rsidRDefault="003A58A6" w:rsidP="00132612">
            <w:pPr>
              <w:keepNext/>
              <w:keepLines/>
              <w:overflowPunct w:val="0"/>
              <w:autoSpaceDE w:val="0"/>
              <w:autoSpaceDN w:val="0"/>
              <w:adjustRightInd w:val="0"/>
              <w:spacing w:after="0" w:line="256" w:lineRule="auto"/>
              <w:jc w:val="center"/>
              <w:rPr>
                <w:ins w:id="285" w:author="Nokia" w:date="2022-04-25T05:49:00Z"/>
                <w:rFonts w:ascii="Arial" w:hAnsi="Arial"/>
                <w:sz w:val="18"/>
                <w:lang w:eastAsia="ko-KR"/>
              </w:rPr>
            </w:pPr>
            <w:ins w:id="286" w:author="Nokia" w:date="2022-04-25T05:49:00Z">
              <w:r w:rsidRPr="007D5EE2">
                <w:rPr>
                  <w:rFonts w:ascii="Arial" w:hAnsi="Arial"/>
                  <w:sz w:val="18"/>
                  <w:lang w:eastAsia="ko-KR"/>
                </w:rPr>
                <w:t xml:space="preserve">During this time the UE sends CSI reports for </w:t>
              </w:r>
              <w:proofErr w:type="spellStart"/>
              <w:r w:rsidRPr="007D5EE2">
                <w:rPr>
                  <w:rFonts w:ascii="Arial" w:hAnsi="Arial"/>
                  <w:sz w:val="18"/>
                  <w:lang w:eastAsia="ko-KR"/>
                </w:rPr>
                <w:t>PSCell</w:t>
              </w:r>
              <w:proofErr w:type="spellEnd"/>
              <w:r w:rsidRPr="007D5EE2">
                <w:rPr>
                  <w:rFonts w:ascii="Arial" w:hAnsi="Arial"/>
                  <w:sz w:val="18"/>
                  <w:lang w:eastAsia="ko-KR"/>
                </w:rPr>
                <w:t>.</w:t>
              </w:r>
            </w:ins>
          </w:p>
        </w:tc>
      </w:tr>
    </w:tbl>
    <w:p w14:paraId="610CA1B0" w14:textId="77777777" w:rsidR="003A58A6" w:rsidRDefault="003A58A6" w:rsidP="003A58A6">
      <w:pPr>
        <w:overflowPunct w:val="0"/>
        <w:autoSpaceDE w:val="0"/>
        <w:autoSpaceDN w:val="0"/>
        <w:adjustRightInd w:val="0"/>
        <w:rPr>
          <w:ins w:id="287" w:author="Nokia" w:date="2022-04-25T05:49:00Z"/>
          <w:lang w:eastAsia="ko-KR"/>
        </w:rPr>
      </w:pPr>
    </w:p>
    <w:p w14:paraId="3CA3B5F4" w14:textId="77777777" w:rsidR="003A58A6" w:rsidRPr="004E2C6F" w:rsidRDefault="003A58A6" w:rsidP="003A58A6">
      <w:pPr>
        <w:keepNext/>
        <w:keepLines/>
        <w:overflowPunct w:val="0"/>
        <w:autoSpaceDE w:val="0"/>
        <w:autoSpaceDN w:val="0"/>
        <w:adjustRightInd w:val="0"/>
        <w:spacing w:before="60"/>
        <w:jc w:val="center"/>
        <w:rPr>
          <w:ins w:id="288" w:author="Nokia" w:date="2022-04-25T05:49:00Z"/>
          <w:rFonts w:ascii="Arial" w:hAnsi="Arial"/>
          <w:b/>
          <w:lang w:eastAsia="ko-KR"/>
        </w:rPr>
      </w:pPr>
      <w:ins w:id="289" w:author="Nokia" w:date="2022-04-25T05:49:00Z">
        <w:r w:rsidRPr="004E2C6F">
          <w:rPr>
            <w:rFonts w:ascii="Arial" w:hAnsi="Arial"/>
            <w:b/>
            <w:lang w:eastAsia="ko-KR"/>
          </w:rPr>
          <w:t>Table A.5.</w:t>
        </w:r>
        <w:r>
          <w:rPr>
            <w:rFonts w:ascii="Arial" w:hAnsi="Arial"/>
            <w:b/>
            <w:lang w:eastAsia="ko-KR"/>
          </w:rPr>
          <w:t>3</w:t>
        </w:r>
        <w:r w:rsidRPr="004E2C6F">
          <w:rPr>
            <w:rFonts w:ascii="Arial" w:hAnsi="Arial"/>
            <w:b/>
            <w:lang w:eastAsia="ko-KR"/>
          </w:rPr>
          <w:t>.</w:t>
        </w:r>
        <w:r>
          <w:rPr>
            <w:rFonts w:ascii="Arial" w:hAnsi="Arial"/>
            <w:b/>
            <w:lang w:eastAsia="ko-KR"/>
          </w:rPr>
          <w:t>x1</w:t>
        </w:r>
        <w:r w:rsidRPr="004E2C6F">
          <w:rPr>
            <w:rFonts w:ascii="Arial" w:hAnsi="Arial"/>
            <w:b/>
            <w:lang w:eastAsia="ko-KR"/>
          </w:rPr>
          <w:t>.1-</w:t>
        </w:r>
        <w:r>
          <w:rPr>
            <w:rFonts w:ascii="Arial" w:hAnsi="Arial"/>
            <w:b/>
            <w:lang w:eastAsia="ko-KR"/>
          </w:rPr>
          <w:t>3</w:t>
        </w:r>
        <w:r w:rsidRPr="004E2C6F">
          <w:rPr>
            <w:rFonts w:ascii="Arial" w:hAnsi="Arial"/>
            <w:b/>
            <w:lang w:eastAsia="ko-KR"/>
          </w:rPr>
          <w:t xml:space="preserve">: Cell specific test parameters for </w:t>
        </w:r>
        <w:r>
          <w:rPr>
            <w:rFonts w:ascii="Arial" w:hAnsi="Arial"/>
            <w:b/>
            <w:lang w:eastAsia="ko-KR"/>
          </w:rPr>
          <w:t xml:space="preserve">Handover with </w:t>
        </w:r>
        <w:proofErr w:type="spellStart"/>
        <w:r>
          <w:rPr>
            <w:rFonts w:ascii="Arial" w:hAnsi="Arial"/>
            <w:b/>
            <w:lang w:eastAsia="ko-KR"/>
          </w:rPr>
          <w:t>PSCell</w:t>
        </w:r>
        <w:proofErr w:type="spellEnd"/>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252"/>
        <w:gridCol w:w="710"/>
        <w:gridCol w:w="913"/>
        <w:gridCol w:w="777"/>
        <w:gridCol w:w="778"/>
        <w:gridCol w:w="792"/>
        <w:gridCol w:w="792"/>
        <w:gridCol w:w="748"/>
      </w:tblGrid>
      <w:tr w:rsidR="00D96830" w:rsidRPr="004E2C6F" w14:paraId="3D90430C" w14:textId="77777777" w:rsidTr="00A07849">
        <w:trPr>
          <w:jc w:val="center"/>
          <w:ins w:id="290" w:author="Nokia" w:date="2022-04-25T05:49:00Z"/>
        </w:trPr>
        <w:tc>
          <w:tcPr>
            <w:tcW w:w="4090" w:type="dxa"/>
            <w:gridSpan w:val="2"/>
            <w:vMerge w:val="restart"/>
            <w:tcBorders>
              <w:top w:val="single" w:sz="4" w:space="0" w:color="auto"/>
              <w:left w:val="single" w:sz="4" w:space="0" w:color="auto"/>
              <w:right w:val="single" w:sz="4" w:space="0" w:color="auto"/>
            </w:tcBorders>
            <w:hideMark/>
          </w:tcPr>
          <w:p w14:paraId="6F882363" w14:textId="77777777" w:rsidR="00D96830" w:rsidRPr="004E2C6F" w:rsidRDefault="00D96830" w:rsidP="00132612">
            <w:pPr>
              <w:keepNext/>
              <w:keepLines/>
              <w:overflowPunct w:val="0"/>
              <w:autoSpaceDE w:val="0"/>
              <w:autoSpaceDN w:val="0"/>
              <w:adjustRightInd w:val="0"/>
              <w:spacing w:after="0" w:line="256" w:lineRule="auto"/>
              <w:jc w:val="center"/>
              <w:rPr>
                <w:ins w:id="291" w:author="Nokia" w:date="2022-04-25T05:49:00Z"/>
                <w:rFonts w:ascii="Arial" w:hAnsi="Arial"/>
                <w:b/>
                <w:sz w:val="18"/>
                <w:lang w:val="en-US" w:eastAsia="ko-KR"/>
              </w:rPr>
            </w:pPr>
            <w:ins w:id="292" w:author="Nokia" w:date="2022-04-25T05:49:00Z">
              <w:r w:rsidRPr="004E2C6F">
                <w:rPr>
                  <w:rFonts w:ascii="Arial" w:hAnsi="Arial"/>
                  <w:b/>
                  <w:sz w:val="18"/>
                  <w:lang w:val="en-US" w:eastAsia="ko-KR"/>
                </w:rPr>
                <w:t>Parameter</w:t>
              </w:r>
            </w:ins>
          </w:p>
        </w:tc>
        <w:tc>
          <w:tcPr>
            <w:tcW w:w="710" w:type="dxa"/>
            <w:vMerge w:val="restart"/>
            <w:tcBorders>
              <w:top w:val="single" w:sz="4" w:space="0" w:color="auto"/>
              <w:left w:val="single" w:sz="4" w:space="0" w:color="auto"/>
              <w:right w:val="single" w:sz="4" w:space="0" w:color="auto"/>
            </w:tcBorders>
            <w:hideMark/>
          </w:tcPr>
          <w:p w14:paraId="54C26D52" w14:textId="77777777" w:rsidR="00D96830" w:rsidRPr="004E2C6F" w:rsidRDefault="00D96830" w:rsidP="00132612">
            <w:pPr>
              <w:keepNext/>
              <w:keepLines/>
              <w:overflowPunct w:val="0"/>
              <w:autoSpaceDE w:val="0"/>
              <w:autoSpaceDN w:val="0"/>
              <w:adjustRightInd w:val="0"/>
              <w:spacing w:after="0" w:line="256" w:lineRule="auto"/>
              <w:jc w:val="center"/>
              <w:rPr>
                <w:ins w:id="293" w:author="Nokia" w:date="2022-04-25T05:49:00Z"/>
                <w:rFonts w:ascii="Arial" w:hAnsi="Arial"/>
                <w:b/>
                <w:sz w:val="18"/>
                <w:lang w:val="en-US" w:eastAsia="ko-KR"/>
              </w:rPr>
            </w:pPr>
            <w:ins w:id="294" w:author="Nokia" w:date="2022-04-25T05:49:00Z">
              <w:r w:rsidRPr="004E2C6F">
                <w:rPr>
                  <w:rFonts w:ascii="Arial" w:hAnsi="Arial"/>
                  <w:b/>
                  <w:sz w:val="18"/>
                  <w:lang w:val="en-US" w:eastAsia="ko-KR"/>
                </w:rPr>
                <w:t>Unit</w:t>
              </w:r>
            </w:ins>
          </w:p>
        </w:tc>
        <w:tc>
          <w:tcPr>
            <w:tcW w:w="2468" w:type="dxa"/>
            <w:gridSpan w:val="3"/>
            <w:tcBorders>
              <w:top w:val="single" w:sz="4" w:space="0" w:color="auto"/>
              <w:left w:val="single" w:sz="4" w:space="0" w:color="auto"/>
              <w:bottom w:val="single" w:sz="4" w:space="0" w:color="auto"/>
              <w:right w:val="single" w:sz="4" w:space="0" w:color="auto"/>
            </w:tcBorders>
            <w:hideMark/>
          </w:tcPr>
          <w:p w14:paraId="41E8D368" w14:textId="77777777" w:rsidR="00D96830" w:rsidRPr="004E2C6F" w:rsidRDefault="00D96830" w:rsidP="00132612">
            <w:pPr>
              <w:keepNext/>
              <w:keepLines/>
              <w:overflowPunct w:val="0"/>
              <w:autoSpaceDE w:val="0"/>
              <w:autoSpaceDN w:val="0"/>
              <w:adjustRightInd w:val="0"/>
              <w:spacing w:after="0" w:line="256" w:lineRule="auto"/>
              <w:jc w:val="center"/>
              <w:rPr>
                <w:ins w:id="295" w:author="Nokia" w:date="2022-04-25T05:49:00Z"/>
                <w:rFonts w:ascii="Arial" w:hAnsi="Arial"/>
                <w:b/>
                <w:sz w:val="18"/>
                <w:lang w:val="en-US" w:eastAsia="ko-KR"/>
              </w:rPr>
            </w:pPr>
            <w:ins w:id="296" w:author="Nokia" w:date="2022-04-25T05:49:00Z">
              <w:r w:rsidRPr="004E2C6F">
                <w:rPr>
                  <w:rFonts w:ascii="Arial" w:hAnsi="Arial"/>
                  <w:b/>
                  <w:sz w:val="18"/>
                  <w:lang w:val="en-US" w:eastAsia="ko-KR"/>
                </w:rPr>
                <w:t xml:space="preserve">Cell </w:t>
              </w:r>
              <w:r>
                <w:rPr>
                  <w:rFonts w:ascii="Arial" w:hAnsi="Arial"/>
                  <w:b/>
                  <w:sz w:val="18"/>
                  <w:lang w:val="en-US" w:eastAsia="ko-KR"/>
                </w:rPr>
                <w:t>3</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1C0316D9" w14:textId="77777777" w:rsidR="00D96830" w:rsidRPr="004E2C6F" w:rsidRDefault="00D96830" w:rsidP="00132612">
            <w:pPr>
              <w:keepNext/>
              <w:keepLines/>
              <w:overflowPunct w:val="0"/>
              <w:autoSpaceDE w:val="0"/>
              <w:autoSpaceDN w:val="0"/>
              <w:adjustRightInd w:val="0"/>
              <w:spacing w:after="0" w:line="256" w:lineRule="auto"/>
              <w:jc w:val="center"/>
              <w:rPr>
                <w:ins w:id="297" w:author="Nokia" w:date="2022-04-25T05:49:00Z"/>
                <w:rFonts w:ascii="Arial" w:hAnsi="Arial"/>
                <w:b/>
                <w:sz w:val="18"/>
                <w:lang w:val="en-US" w:eastAsia="ko-KR"/>
              </w:rPr>
            </w:pPr>
            <w:ins w:id="298" w:author="Nokia" w:date="2022-04-25T05:49:00Z">
              <w:r w:rsidRPr="004E2C6F">
                <w:rPr>
                  <w:rFonts w:ascii="Arial" w:hAnsi="Arial"/>
                  <w:b/>
                  <w:sz w:val="18"/>
                  <w:lang w:val="en-US" w:eastAsia="ko-KR"/>
                </w:rPr>
                <w:t xml:space="preserve">Cell </w:t>
              </w:r>
              <w:r>
                <w:rPr>
                  <w:rFonts w:ascii="Arial" w:hAnsi="Arial"/>
                  <w:b/>
                  <w:sz w:val="18"/>
                  <w:lang w:val="en-US" w:eastAsia="ko-KR"/>
                </w:rPr>
                <w:t>4</w:t>
              </w:r>
            </w:ins>
          </w:p>
        </w:tc>
      </w:tr>
      <w:tr w:rsidR="00D96830" w:rsidRPr="004E2C6F" w14:paraId="662F0FE1" w14:textId="77777777" w:rsidTr="00A07849">
        <w:trPr>
          <w:jc w:val="center"/>
          <w:ins w:id="299" w:author="Nokia" w:date="2022-04-25T05:49:00Z"/>
        </w:trPr>
        <w:tc>
          <w:tcPr>
            <w:tcW w:w="4090" w:type="dxa"/>
            <w:gridSpan w:val="2"/>
            <w:vMerge/>
            <w:tcBorders>
              <w:left w:val="single" w:sz="4" w:space="0" w:color="auto"/>
              <w:bottom w:val="single" w:sz="4" w:space="0" w:color="auto"/>
              <w:right w:val="single" w:sz="4" w:space="0" w:color="auto"/>
            </w:tcBorders>
          </w:tcPr>
          <w:p w14:paraId="6268F062" w14:textId="77777777" w:rsidR="00D96830" w:rsidRPr="004E2C6F" w:rsidRDefault="00D96830" w:rsidP="00132612">
            <w:pPr>
              <w:keepNext/>
              <w:keepLines/>
              <w:overflowPunct w:val="0"/>
              <w:autoSpaceDE w:val="0"/>
              <w:autoSpaceDN w:val="0"/>
              <w:adjustRightInd w:val="0"/>
              <w:spacing w:after="0" w:line="256" w:lineRule="auto"/>
              <w:jc w:val="center"/>
              <w:rPr>
                <w:ins w:id="300" w:author="Nokia" w:date="2022-04-25T05:49:00Z"/>
                <w:rFonts w:ascii="Arial" w:hAnsi="Arial"/>
                <w:b/>
                <w:sz w:val="18"/>
                <w:lang w:val="it-IT" w:eastAsia="ko-KR"/>
              </w:rPr>
            </w:pPr>
          </w:p>
        </w:tc>
        <w:tc>
          <w:tcPr>
            <w:tcW w:w="710" w:type="dxa"/>
            <w:vMerge/>
            <w:tcBorders>
              <w:left w:val="single" w:sz="4" w:space="0" w:color="auto"/>
              <w:bottom w:val="single" w:sz="4" w:space="0" w:color="auto"/>
              <w:right w:val="single" w:sz="4" w:space="0" w:color="auto"/>
            </w:tcBorders>
          </w:tcPr>
          <w:p w14:paraId="6EDAD550" w14:textId="77777777" w:rsidR="00D96830" w:rsidRPr="004E2C6F" w:rsidRDefault="00D96830" w:rsidP="00132612">
            <w:pPr>
              <w:keepNext/>
              <w:keepLines/>
              <w:overflowPunct w:val="0"/>
              <w:autoSpaceDE w:val="0"/>
              <w:autoSpaceDN w:val="0"/>
              <w:adjustRightInd w:val="0"/>
              <w:spacing w:after="0" w:line="256" w:lineRule="auto"/>
              <w:jc w:val="center"/>
              <w:rPr>
                <w:ins w:id="301" w:author="Nokia" w:date="2022-04-25T05:49:00Z"/>
                <w:rFonts w:ascii="Arial" w:hAnsi="Arial"/>
                <w:b/>
                <w:sz w:val="18"/>
                <w:lang w:val="it-IT" w:eastAsia="ko-KR"/>
              </w:rPr>
            </w:pPr>
          </w:p>
        </w:tc>
        <w:tc>
          <w:tcPr>
            <w:tcW w:w="913" w:type="dxa"/>
            <w:tcBorders>
              <w:top w:val="single" w:sz="4" w:space="0" w:color="auto"/>
              <w:left w:val="single" w:sz="4" w:space="0" w:color="auto"/>
              <w:bottom w:val="single" w:sz="4" w:space="0" w:color="auto"/>
              <w:right w:val="single" w:sz="4" w:space="0" w:color="auto"/>
            </w:tcBorders>
            <w:hideMark/>
          </w:tcPr>
          <w:p w14:paraId="5C36459D" w14:textId="77777777" w:rsidR="00D96830" w:rsidRPr="004E2C6F" w:rsidRDefault="00D96830" w:rsidP="00132612">
            <w:pPr>
              <w:keepNext/>
              <w:keepLines/>
              <w:overflowPunct w:val="0"/>
              <w:autoSpaceDE w:val="0"/>
              <w:autoSpaceDN w:val="0"/>
              <w:adjustRightInd w:val="0"/>
              <w:spacing w:after="0" w:line="256" w:lineRule="auto"/>
              <w:jc w:val="center"/>
              <w:rPr>
                <w:ins w:id="302" w:author="Nokia" w:date="2022-04-25T05:49:00Z"/>
                <w:rFonts w:ascii="Arial" w:hAnsi="Arial"/>
                <w:b/>
                <w:sz w:val="18"/>
                <w:lang w:val="en-US" w:eastAsia="ko-KR"/>
              </w:rPr>
            </w:pPr>
            <w:ins w:id="303" w:author="Nokia" w:date="2022-04-25T05:49:00Z">
              <w:r w:rsidRPr="004E2C6F">
                <w:rPr>
                  <w:rFonts w:ascii="Arial" w:hAnsi="Arial"/>
                  <w:b/>
                  <w:sz w:val="18"/>
                  <w:lang w:val="en-US" w:eastAsia="ko-KR"/>
                </w:rPr>
                <w:t>T1</w:t>
              </w:r>
            </w:ins>
          </w:p>
        </w:tc>
        <w:tc>
          <w:tcPr>
            <w:tcW w:w="777" w:type="dxa"/>
            <w:tcBorders>
              <w:top w:val="single" w:sz="4" w:space="0" w:color="auto"/>
              <w:left w:val="single" w:sz="4" w:space="0" w:color="auto"/>
              <w:bottom w:val="single" w:sz="4" w:space="0" w:color="auto"/>
              <w:right w:val="single" w:sz="4" w:space="0" w:color="auto"/>
            </w:tcBorders>
            <w:hideMark/>
          </w:tcPr>
          <w:p w14:paraId="29197313" w14:textId="77777777" w:rsidR="00D96830" w:rsidRPr="004E2C6F" w:rsidRDefault="00D96830" w:rsidP="00132612">
            <w:pPr>
              <w:keepNext/>
              <w:keepLines/>
              <w:overflowPunct w:val="0"/>
              <w:autoSpaceDE w:val="0"/>
              <w:autoSpaceDN w:val="0"/>
              <w:adjustRightInd w:val="0"/>
              <w:spacing w:after="0" w:line="256" w:lineRule="auto"/>
              <w:jc w:val="center"/>
              <w:rPr>
                <w:ins w:id="304" w:author="Nokia" w:date="2022-04-25T05:49:00Z"/>
                <w:rFonts w:ascii="Arial" w:hAnsi="Arial"/>
                <w:b/>
                <w:sz w:val="18"/>
                <w:lang w:val="en-US" w:eastAsia="ko-KR"/>
              </w:rPr>
            </w:pPr>
            <w:ins w:id="305" w:author="Nokia" w:date="2022-04-25T05:49:00Z">
              <w:r w:rsidRPr="004E2C6F">
                <w:rPr>
                  <w:rFonts w:ascii="Arial" w:hAnsi="Arial"/>
                  <w:b/>
                  <w:sz w:val="18"/>
                  <w:lang w:val="en-US" w:eastAsia="ko-KR"/>
                </w:rPr>
                <w:t>T2</w:t>
              </w:r>
            </w:ins>
          </w:p>
        </w:tc>
        <w:tc>
          <w:tcPr>
            <w:tcW w:w="778" w:type="dxa"/>
            <w:tcBorders>
              <w:top w:val="single" w:sz="4" w:space="0" w:color="auto"/>
              <w:left w:val="single" w:sz="4" w:space="0" w:color="auto"/>
              <w:bottom w:val="single" w:sz="4" w:space="0" w:color="auto"/>
              <w:right w:val="single" w:sz="4" w:space="0" w:color="auto"/>
            </w:tcBorders>
            <w:hideMark/>
          </w:tcPr>
          <w:p w14:paraId="50606DFA" w14:textId="77777777" w:rsidR="00D96830" w:rsidRPr="004E2C6F" w:rsidRDefault="00D96830" w:rsidP="00132612">
            <w:pPr>
              <w:keepNext/>
              <w:keepLines/>
              <w:overflowPunct w:val="0"/>
              <w:autoSpaceDE w:val="0"/>
              <w:autoSpaceDN w:val="0"/>
              <w:adjustRightInd w:val="0"/>
              <w:spacing w:after="0" w:line="256" w:lineRule="auto"/>
              <w:jc w:val="center"/>
              <w:rPr>
                <w:ins w:id="306" w:author="Nokia" w:date="2022-04-25T05:49:00Z"/>
                <w:rFonts w:ascii="Arial" w:hAnsi="Arial"/>
                <w:b/>
                <w:sz w:val="18"/>
                <w:lang w:val="en-US" w:eastAsia="ko-KR"/>
              </w:rPr>
            </w:pPr>
            <w:ins w:id="307" w:author="Nokia" w:date="2022-04-25T05:49:00Z">
              <w:r w:rsidRPr="004E2C6F">
                <w:rPr>
                  <w:rFonts w:ascii="Arial" w:hAnsi="Arial"/>
                  <w:b/>
                  <w:sz w:val="18"/>
                  <w:lang w:val="en-US" w:eastAsia="ko-KR"/>
                </w:rPr>
                <w:t>T3</w:t>
              </w:r>
            </w:ins>
          </w:p>
        </w:tc>
        <w:tc>
          <w:tcPr>
            <w:tcW w:w="792" w:type="dxa"/>
            <w:tcBorders>
              <w:top w:val="single" w:sz="4" w:space="0" w:color="auto"/>
              <w:left w:val="single" w:sz="4" w:space="0" w:color="auto"/>
              <w:bottom w:val="single" w:sz="4" w:space="0" w:color="auto"/>
              <w:right w:val="single" w:sz="4" w:space="0" w:color="auto"/>
            </w:tcBorders>
            <w:hideMark/>
          </w:tcPr>
          <w:p w14:paraId="1E67F400" w14:textId="77777777" w:rsidR="00D96830" w:rsidRPr="004E2C6F" w:rsidRDefault="00D96830" w:rsidP="00132612">
            <w:pPr>
              <w:keepNext/>
              <w:keepLines/>
              <w:overflowPunct w:val="0"/>
              <w:autoSpaceDE w:val="0"/>
              <w:autoSpaceDN w:val="0"/>
              <w:adjustRightInd w:val="0"/>
              <w:spacing w:after="0" w:line="256" w:lineRule="auto"/>
              <w:jc w:val="center"/>
              <w:rPr>
                <w:ins w:id="308" w:author="Nokia" w:date="2022-04-25T05:49:00Z"/>
                <w:rFonts w:ascii="Arial" w:hAnsi="Arial"/>
                <w:b/>
                <w:sz w:val="18"/>
                <w:lang w:val="en-US" w:eastAsia="ko-KR"/>
              </w:rPr>
            </w:pPr>
            <w:ins w:id="309" w:author="Nokia" w:date="2022-04-25T05:49:00Z">
              <w:r w:rsidRPr="004E2C6F">
                <w:rPr>
                  <w:rFonts w:ascii="Arial" w:hAnsi="Arial"/>
                  <w:b/>
                  <w:sz w:val="18"/>
                  <w:lang w:val="en-US" w:eastAsia="ko-KR"/>
                </w:rPr>
                <w:t>T1</w:t>
              </w:r>
            </w:ins>
          </w:p>
        </w:tc>
        <w:tc>
          <w:tcPr>
            <w:tcW w:w="792" w:type="dxa"/>
            <w:tcBorders>
              <w:top w:val="single" w:sz="4" w:space="0" w:color="auto"/>
              <w:left w:val="single" w:sz="4" w:space="0" w:color="auto"/>
              <w:bottom w:val="single" w:sz="4" w:space="0" w:color="auto"/>
              <w:right w:val="single" w:sz="4" w:space="0" w:color="auto"/>
            </w:tcBorders>
            <w:hideMark/>
          </w:tcPr>
          <w:p w14:paraId="15087839" w14:textId="77777777" w:rsidR="00D96830" w:rsidRPr="004E2C6F" w:rsidRDefault="00D96830" w:rsidP="00132612">
            <w:pPr>
              <w:keepNext/>
              <w:keepLines/>
              <w:overflowPunct w:val="0"/>
              <w:autoSpaceDE w:val="0"/>
              <w:autoSpaceDN w:val="0"/>
              <w:adjustRightInd w:val="0"/>
              <w:spacing w:after="0" w:line="256" w:lineRule="auto"/>
              <w:jc w:val="center"/>
              <w:rPr>
                <w:ins w:id="310" w:author="Nokia" w:date="2022-04-25T05:49:00Z"/>
                <w:rFonts w:ascii="Arial" w:hAnsi="Arial"/>
                <w:b/>
                <w:sz w:val="18"/>
                <w:lang w:val="en-US" w:eastAsia="ko-KR"/>
              </w:rPr>
            </w:pPr>
            <w:ins w:id="311" w:author="Nokia" w:date="2022-04-25T05:49:00Z">
              <w:r w:rsidRPr="004E2C6F">
                <w:rPr>
                  <w:rFonts w:ascii="Arial" w:hAnsi="Arial"/>
                  <w:b/>
                  <w:sz w:val="18"/>
                  <w:lang w:val="en-US" w:eastAsia="ko-KR"/>
                </w:rPr>
                <w:t>T2</w:t>
              </w:r>
            </w:ins>
          </w:p>
        </w:tc>
        <w:tc>
          <w:tcPr>
            <w:tcW w:w="748" w:type="dxa"/>
            <w:tcBorders>
              <w:top w:val="single" w:sz="4" w:space="0" w:color="auto"/>
              <w:left w:val="single" w:sz="4" w:space="0" w:color="auto"/>
              <w:bottom w:val="single" w:sz="4" w:space="0" w:color="auto"/>
              <w:right w:val="single" w:sz="4" w:space="0" w:color="auto"/>
            </w:tcBorders>
            <w:hideMark/>
          </w:tcPr>
          <w:p w14:paraId="00F8DC7B" w14:textId="77777777" w:rsidR="00D96830" w:rsidRPr="004E2C6F" w:rsidRDefault="00D96830" w:rsidP="00132612">
            <w:pPr>
              <w:keepNext/>
              <w:keepLines/>
              <w:overflowPunct w:val="0"/>
              <w:autoSpaceDE w:val="0"/>
              <w:autoSpaceDN w:val="0"/>
              <w:adjustRightInd w:val="0"/>
              <w:spacing w:after="0" w:line="256" w:lineRule="auto"/>
              <w:jc w:val="center"/>
              <w:rPr>
                <w:ins w:id="312" w:author="Nokia" w:date="2022-04-25T05:49:00Z"/>
                <w:rFonts w:ascii="Arial" w:hAnsi="Arial"/>
                <w:b/>
                <w:sz w:val="18"/>
                <w:lang w:val="en-US" w:eastAsia="ko-KR"/>
              </w:rPr>
            </w:pPr>
            <w:ins w:id="313" w:author="Nokia" w:date="2022-04-25T05:49:00Z">
              <w:r w:rsidRPr="004E2C6F">
                <w:rPr>
                  <w:rFonts w:ascii="Arial" w:hAnsi="Arial"/>
                  <w:b/>
                  <w:sz w:val="18"/>
                  <w:lang w:val="en-US" w:eastAsia="ko-KR"/>
                </w:rPr>
                <w:t>T3</w:t>
              </w:r>
            </w:ins>
          </w:p>
        </w:tc>
      </w:tr>
      <w:tr w:rsidR="003A58A6" w:rsidRPr="004E2C6F" w14:paraId="07FC1EE9" w14:textId="77777777" w:rsidTr="00132612">
        <w:trPr>
          <w:jc w:val="center"/>
          <w:ins w:id="314"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6812998" w14:textId="77777777" w:rsidR="003A58A6" w:rsidRPr="004E2C6F" w:rsidRDefault="003A58A6" w:rsidP="00132612">
            <w:pPr>
              <w:keepNext/>
              <w:keepLines/>
              <w:overflowPunct w:val="0"/>
              <w:autoSpaceDE w:val="0"/>
              <w:autoSpaceDN w:val="0"/>
              <w:adjustRightInd w:val="0"/>
              <w:spacing w:after="0" w:line="256" w:lineRule="auto"/>
              <w:rPr>
                <w:ins w:id="315" w:author="Nokia" w:date="2022-04-25T05:49:00Z"/>
                <w:rFonts w:ascii="Arial" w:hAnsi="Arial"/>
                <w:sz w:val="18"/>
                <w:lang w:val="it-IT" w:eastAsia="ko-KR"/>
              </w:rPr>
            </w:pPr>
            <w:ins w:id="316" w:author="Nokia" w:date="2022-04-25T05:49:00Z">
              <w:r w:rsidRPr="004E2C6F">
                <w:rPr>
                  <w:rFonts w:ascii="Arial" w:hAnsi="Arial"/>
                  <w:sz w:val="18"/>
                  <w:lang w:val="it-IT" w:eastAsia="ko-KR"/>
                </w:rPr>
                <w:t>SSB ARFCN</w:t>
              </w:r>
            </w:ins>
          </w:p>
        </w:tc>
        <w:tc>
          <w:tcPr>
            <w:tcW w:w="710" w:type="dxa"/>
            <w:tcBorders>
              <w:top w:val="single" w:sz="4" w:space="0" w:color="auto"/>
              <w:left w:val="single" w:sz="4" w:space="0" w:color="auto"/>
              <w:bottom w:val="single" w:sz="4" w:space="0" w:color="auto"/>
              <w:right w:val="single" w:sz="4" w:space="0" w:color="auto"/>
            </w:tcBorders>
          </w:tcPr>
          <w:p w14:paraId="14257F04" w14:textId="77777777" w:rsidR="003A58A6" w:rsidRPr="004E2C6F" w:rsidRDefault="003A58A6" w:rsidP="00132612">
            <w:pPr>
              <w:keepNext/>
              <w:keepLines/>
              <w:overflowPunct w:val="0"/>
              <w:autoSpaceDE w:val="0"/>
              <w:autoSpaceDN w:val="0"/>
              <w:adjustRightInd w:val="0"/>
              <w:spacing w:after="0" w:line="256" w:lineRule="auto"/>
              <w:jc w:val="center"/>
              <w:rPr>
                <w:ins w:id="317" w:author="Nokia" w:date="2022-04-25T05:49:00Z"/>
                <w:rFonts w:ascii="Arial" w:hAnsi="Arial"/>
                <w:sz w:val="18"/>
                <w:szCs w:val="18"/>
                <w:lang w:val="it-IT"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D868B46" w14:textId="77777777" w:rsidR="003A58A6" w:rsidRPr="004E2C6F" w:rsidRDefault="003A58A6" w:rsidP="00132612">
            <w:pPr>
              <w:keepNext/>
              <w:keepLines/>
              <w:overflowPunct w:val="0"/>
              <w:autoSpaceDE w:val="0"/>
              <w:autoSpaceDN w:val="0"/>
              <w:adjustRightInd w:val="0"/>
              <w:spacing w:after="0" w:line="256" w:lineRule="auto"/>
              <w:jc w:val="center"/>
              <w:rPr>
                <w:ins w:id="318" w:author="Nokia" w:date="2022-04-25T05:49:00Z"/>
                <w:rFonts w:ascii="Arial" w:hAnsi="Arial"/>
                <w:sz w:val="18"/>
                <w:szCs w:val="18"/>
                <w:lang w:val="en-US" w:eastAsia="ko-KR"/>
              </w:rPr>
            </w:pPr>
            <w:ins w:id="319" w:author="Nokia" w:date="2022-04-25T05:49:00Z">
              <w:r w:rsidRPr="004E2C6F">
                <w:rPr>
                  <w:rFonts w:ascii="Arial" w:hAnsi="Arial"/>
                  <w:sz w:val="18"/>
                  <w:szCs w:val="18"/>
                  <w:lang w:val="en-US" w:eastAsia="ko-KR"/>
                </w:rPr>
                <w:t>Freq</w:t>
              </w:r>
              <w:r>
                <w:rPr>
                  <w:rFonts w:ascii="Arial" w:hAnsi="Arial"/>
                  <w:sz w:val="18"/>
                  <w:szCs w:val="18"/>
                  <w:lang w:val="en-US" w:eastAsia="ko-KR"/>
                </w:rPr>
                <w:t>1</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2D99FFEE" w14:textId="77777777" w:rsidR="003A58A6" w:rsidRPr="004E2C6F" w:rsidRDefault="003A58A6" w:rsidP="00132612">
            <w:pPr>
              <w:keepNext/>
              <w:keepLines/>
              <w:overflowPunct w:val="0"/>
              <w:autoSpaceDE w:val="0"/>
              <w:autoSpaceDN w:val="0"/>
              <w:adjustRightInd w:val="0"/>
              <w:spacing w:after="0" w:line="256" w:lineRule="auto"/>
              <w:jc w:val="center"/>
              <w:rPr>
                <w:ins w:id="320" w:author="Nokia" w:date="2022-04-25T05:49:00Z"/>
                <w:rFonts w:ascii="Arial" w:hAnsi="Arial"/>
                <w:sz w:val="18"/>
                <w:szCs w:val="18"/>
                <w:lang w:val="en-US" w:eastAsia="ko-KR"/>
              </w:rPr>
            </w:pPr>
            <w:ins w:id="321" w:author="Nokia" w:date="2022-04-25T05:49:00Z">
              <w:r w:rsidRPr="004E2C6F">
                <w:rPr>
                  <w:rFonts w:ascii="Arial" w:hAnsi="Arial"/>
                  <w:sz w:val="18"/>
                  <w:szCs w:val="18"/>
                  <w:lang w:val="en-US" w:eastAsia="ko-KR"/>
                </w:rPr>
                <w:t>Freq</w:t>
              </w:r>
              <w:r>
                <w:rPr>
                  <w:rFonts w:ascii="Arial" w:hAnsi="Arial"/>
                  <w:sz w:val="18"/>
                  <w:szCs w:val="18"/>
                  <w:lang w:val="en-US" w:eastAsia="ko-KR"/>
                </w:rPr>
                <w:t>2</w:t>
              </w:r>
            </w:ins>
          </w:p>
        </w:tc>
      </w:tr>
      <w:tr w:rsidR="00D96830" w:rsidRPr="004E2C6F" w14:paraId="449AADBE" w14:textId="77777777" w:rsidTr="003708BD">
        <w:trPr>
          <w:trHeight w:val="105"/>
          <w:jc w:val="center"/>
          <w:ins w:id="322"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6E3A9520" w14:textId="77777777" w:rsidR="00D96830" w:rsidRPr="004E2C6F" w:rsidRDefault="00D96830" w:rsidP="00132612">
            <w:pPr>
              <w:keepNext/>
              <w:keepLines/>
              <w:overflowPunct w:val="0"/>
              <w:autoSpaceDE w:val="0"/>
              <w:autoSpaceDN w:val="0"/>
              <w:adjustRightInd w:val="0"/>
              <w:spacing w:after="0" w:line="256" w:lineRule="auto"/>
              <w:rPr>
                <w:ins w:id="323" w:author="Nokia" w:date="2022-04-25T05:49:00Z"/>
                <w:rFonts w:ascii="Arial" w:hAnsi="Arial"/>
                <w:sz w:val="18"/>
                <w:lang w:val="en-US" w:eastAsia="ko-KR"/>
              </w:rPr>
            </w:pPr>
            <w:ins w:id="324" w:author="Nokia" w:date="2022-04-25T05:49:00Z">
              <w:r w:rsidRPr="004E2C6F">
                <w:rPr>
                  <w:rFonts w:ascii="Arial" w:hAnsi="Arial"/>
                  <w:sz w:val="18"/>
                  <w:lang w:val="en-US" w:eastAsia="ko-KR"/>
                </w:rPr>
                <w:t>Duplex mode</w:t>
              </w:r>
            </w:ins>
          </w:p>
        </w:tc>
        <w:tc>
          <w:tcPr>
            <w:tcW w:w="2252" w:type="dxa"/>
            <w:tcBorders>
              <w:top w:val="single" w:sz="4" w:space="0" w:color="auto"/>
              <w:left w:val="single" w:sz="4" w:space="0" w:color="auto"/>
              <w:bottom w:val="single" w:sz="4" w:space="0" w:color="auto"/>
              <w:right w:val="single" w:sz="4" w:space="0" w:color="auto"/>
            </w:tcBorders>
            <w:hideMark/>
          </w:tcPr>
          <w:p w14:paraId="5877ED93" w14:textId="71A89530" w:rsidR="00D96830" w:rsidRPr="004E2C6F" w:rsidRDefault="00D96830" w:rsidP="00132612">
            <w:pPr>
              <w:keepNext/>
              <w:keepLines/>
              <w:overflowPunct w:val="0"/>
              <w:autoSpaceDE w:val="0"/>
              <w:autoSpaceDN w:val="0"/>
              <w:adjustRightInd w:val="0"/>
              <w:spacing w:after="0" w:line="256" w:lineRule="auto"/>
              <w:rPr>
                <w:ins w:id="325" w:author="Nokia" w:date="2022-04-25T05:49:00Z"/>
                <w:rFonts w:ascii="Arial" w:hAnsi="Arial"/>
                <w:sz w:val="18"/>
                <w:lang w:val="en-US" w:eastAsia="ko-KR"/>
              </w:rPr>
            </w:pPr>
            <w:ins w:id="326" w:author="Nokia" w:date="2022-04-25T05:49: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tcPr>
          <w:p w14:paraId="0BE21179" w14:textId="77777777" w:rsidR="00D96830" w:rsidRPr="004E2C6F" w:rsidRDefault="00D96830" w:rsidP="00132612">
            <w:pPr>
              <w:keepNext/>
              <w:keepLines/>
              <w:overflowPunct w:val="0"/>
              <w:autoSpaceDE w:val="0"/>
              <w:autoSpaceDN w:val="0"/>
              <w:adjustRightInd w:val="0"/>
              <w:spacing w:after="0" w:line="256" w:lineRule="auto"/>
              <w:jc w:val="center"/>
              <w:rPr>
                <w:ins w:id="327"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AC5061A" w14:textId="77777777" w:rsidR="00D96830" w:rsidRPr="004E2C6F" w:rsidRDefault="00D96830" w:rsidP="00132612">
            <w:pPr>
              <w:keepNext/>
              <w:keepLines/>
              <w:overflowPunct w:val="0"/>
              <w:autoSpaceDE w:val="0"/>
              <w:autoSpaceDN w:val="0"/>
              <w:adjustRightInd w:val="0"/>
              <w:spacing w:after="0" w:line="256" w:lineRule="auto"/>
              <w:jc w:val="center"/>
              <w:rPr>
                <w:ins w:id="328" w:author="Nokia" w:date="2022-04-25T05:49:00Z"/>
                <w:rFonts w:ascii="Arial" w:hAnsi="Arial"/>
                <w:sz w:val="18"/>
                <w:szCs w:val="18"/>
                <w:lang w:val="en-US" w:eastAsia="ko-KR"/>
              </w:rPr>
            </w:pPr>
            <w:ins w:id="329" w:author="Nokia" w:date="2022-04-25T05:49:00Z">
              <w:r>
                <w:rPr>
                  <w:rFonts w:ascii="Arial" w:hAnsi="Arial"/>
                  <w:sz w:val="18"/>
                  <w:szCs w:val="18"/>
                  <w:lang w:val="en-US" w:eastAsia="ko-KR"/>
                </w:rPr>
                <w:t>F</w:t>
              </w:r>
              <w:r w:rsidRPr="004E2C6F">
                <w:rPr>
                  <w:rFonts w:ascii="Arial" w:hAnsi="Arial"/>
                  <w:sz w:val="18"/>
                  <w:szCs w:val="18"/>
                  <w:lang w:val="en-US" w:eastAsia="ko-KR"/>
                </w:rPr>
                <w: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738807A8" w14:textId="77777777" w:rsidR="00D96830" w:rsidRPr="004E2C6F" w:rsidRDefault="00D96830" w:rsidP="00132612">
            <w:pPr>
              <w:keepNext/>
              <w:keepLines/>
              <w:overflowPunct w:val="0"/>
              <w:autoSpaceDE w:val="0"/>
              <w:autoSpaceDN w:val="0"/>
              <w:adjustRightInd w:val="0"/>
              <w:spacing w:after="0" w:line="256" w:lineRule="auto"/>
              <w:jc w:val="center"/>
              <w:rPr>
                <w:ins w:id="330" w:author="Nokia" w:date="2022-04-25T05:49:00Z"/>
                <w:rFonts w:ascii="Arial" w:hAnsi="Arial"/>
                <w:sz w:val="18"/>
                <w:szCs w:val="18"/>
                <w:lang w:val="en-US" w:eastAsia="ko-KR"/>
              </w:rPr>
            </w:pPr>
            <w:ins w:id="331" w:author="Nokia" w:date="2022-04-25T05:49:00Z">
              <w:r>
                <w:rPr>
                  <w:rFonts w:ascii="Arial" w:hAnsi="Arial"/>
                  <w:sz w:val="18"/>
                  <w:szCs w:val="18"/>
                  <w:lang w:val="en-US" w:eastAsia="ko-KR"/>
                </w:rPr>
                <w:t>T</w:t>
              </w:r>
              <w:r w:rsidRPr="004E2C6F">
                <w:rPr>
                  <w:rFonts w:ascii="Arial" w:hAnsi="Arial"/>
                  <w:sz w:val="18"/>
                  <w:szCs w:val="18"/>
                  <w:lang w:val="en-US" w:eastAsia="ko-KR"/>
                </w:rPr>
                <w:t>DD</w:t>
              </w:r>
            </w:ins>
          </w:p>
        </w:tc>
      </w:tr>
      <w:tr w:rsidR="00D96830" w:rsidRPr="004E2C6F" w14:paraId="1B7193CC" w14:textId="77777777" w:rsidTr="003708BD">
        <w:trPr>
          <w:trHeight w:val="105"/>
          <w:jc w:val="center"/>
          <w:ins w:id="332"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7D0839A5" w14:textId="77777777" w:rsidR="00D96830" w:rsidRPr="004E2C6F" w:rsidRDefault="00D96830" w:rsidP="00132612">
            <w:pPr>
              <w:spacing w:after="0" w:line="256" w:lineRule="auto"/>
              <w:rPr>
                <w:ins w:id="333"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3F987729" w14:textId="6B704A65" w:rsidR="00D96830" w:rsidRPr="004E2C6F" w:rsidRDefault="00D96830" w:rsidP="00132612">
            <w:pPr>
              <w:keepNext/>
              <w:keepLines/>
              <w:overflowPunct w:val="0"/>
              <w:autoSpaceDE w:val="0"/>
              <w:autoSpaceDN w:val="0"/>
              <w:adjustRightInd w:val="0"/>
              <w:spacing w:after="0" w:line="256" w:lineRule="auto"/>
              <w:rPr>
                <w:ins w:id="334" w:author="Nokia" w:date="2022-04-25T05:49:00Z"/>
                <w:rFonts w:ascii="Arial" w:hAnsi="Arial"/>
                <w:sz w:val="18"/>
                <w:lang w:val="en-US" w:eastAsia="ko-KR"/>
              </w:rPr>
            </w:pPr>
            <w:ins w:id="335" w:author="Nokia" w:date="2022-04-25T05:49:00Z">
              <w:r w:rsidRPr="004E2C6F">
                <w:rPr>
                  <w:rFonts w:ascii="Arial" w:hAnsi="Arial"/>
                  <w:sz w:val="18"/>
                  <w:lang w:eastAsia="ko-KR"/>
                </w:rPr>
                <w:t>Config 2,3,5,6</w:t>
              </w:r>
            </w:ins>
          </w:p>
        </w:tc>
        <w:tc>
          <w:tcPr>
            <w:tcW w:w="710" w:type="dxa"/>
            <w:vMerge/>
            <w:tcBorders>
              <w:left w:val="single" w:sz="4" w:space="0" w:color="auto"/>
              <w:bottom w:val="single" w:sz="4" w:space="0" w:color="auto"/>
              <w:right w:val="single" w:sz="4" w:space="0" w:color="auto"/>
            </w:tcBorders>
          </w:tcPr>
          <w:p w14:paraId="5720426D" w14:textId="77777777" w:rsidR="00D96830" w:rsidRPr="004E2C6F" w:rsidRDefault="00D96830" w:rsidP="00132612">
            <w:pPr>
              <w:keepNext/>
              <w:keepLines/>
              <w:overflowPunct w:val="0"/>
              <w:autoSpaceDE w:val="0"/>
              <w:autoSpaceDN w:val="0"/>
              <w:adjustRightInd w:val="0"/>
              <w:spacing w:after="0" w:line="256" w:lineRule="auto"/>
              <w:jc w:val="center"/>
              <w:rPr>
                <w:ins w:id="336"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0BA123F8" w14:textId="77777777" w:rsidR="00D96830" w:rsidRPr="004E2C6F" w:rsidRDefault="00D96830" w:rsidP="00132612">
            <w:pPr>
              <w:keepNext/>
              <w:keepLines/>
              <w:overflowPunct w:val="0"/>
              <w:autoSpaceDE w:val="0"/>
              <w:autoSpaceDN w:val="0"/>
              <w:adjustRightInd w:val="0"/>
              <w:spacing w:after="0" w:line="256" w:lineRule="auto"/>
              <w:jc w:val="center"/>
              <w:rPr>
                <w:ins w:id="337" w:author="Nokia" w:date="2022-04-25T05:49:00Z"/>
                <w:rFonts w:ascii="Arial" w:hAnsi="Arial"/>
                <w:sz w:val="18"/>
                <w:szCs w:val="18"/>
                <w:lang w:val="en-US" w:eastAsia="ko-KR"/>
              </w:rPr>
            </w:pPr>
            <w:ins w:id="338" w:author="Nokia" w:date="2022-04-25T05:49:00Z">
              <w:r w:rsidRPr="004E2C6F">
                <w:rPr>
                  <w:rFonts w:ascii="Arial" w:hAnsi="Arial"/>
                  <w:sz w:val="18"/>
                  <w:szCs w:val="18"/>
                  <w:lang w:val="en-US" w:eastAsia="ko-KR"/>
                </w:rPr>
                <w:t>TDD</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3FEDA8CD" w14:textId="77777777" w:rsidR="00D96830" w:rsidRPr="004E2C6F" w:rsidRDefault="00D96830" w:rsidP="00132612">
            <w:pPr>
              <w:keepNext/>
              <w:keepLines/>
              <w:overflowPunct w:val="0"/>
              <w:autoSpaceDE w:val="0"/>
              <w:autoSpaceDN w:val="0"/>
              <w:adjustRightInd w:val="0"/>
              <w:spacing w:after="0" w:line="256" w:lineRule="auto"/>
              <w:jc w:val="center"/>
              <w:rPr>
                <w:ins w:id="339" w:author="Nokia" w:date="2022-04-25T05:49:00Z"/>
                <w:rFonts w:ascii="Arial" w:hAnsi="Arial"/>
                <w:sz w:val="18"/>
                <w:szCs w:val="18"/>
                <w:lang w:val="en-US" w:eastAsia="ko-KR"/>
              </w:rPr>
            </w:pPr>
            <w:ins w:id="340" w:author="Nokia" w:date="2022-04-25T05:49:00Z">
              <w:r w:rsidRPr="004E2C6F">
                <w:rPr>
                  <w:rFonts w:ascii="Arial" w:hAnsi="Arial"/>
                  <w:sz w:val="18"/>
                  <w:szCs w:val="18"/>
                  <w:lang w:val="en-US" w:eastAsia="ko-KR"/>
                </w:rPr>
                <w:t>TDD</w:t>
              </w:r>
            </w:ins>
          </w:p>
        </w:tc>
      </w:tr>
      <w:tr w:rsidR="00D96830" w:rsidRPr="004E2C6F" w14:paraId="33B0B6DD" w14:textId="77777777" w:rsidTr="00385071">
        <w:trPr>
          <w:trHeight w:val="105"/>
          <w:jc w:val="center"/>
          <w:ins w:id="341"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6F3FABFC" w14:textId="77777777" w:rsidR="00D96830" w:rsidRPr="004E2C6F" w:rsidRDefault="00D96830" w:rsidP="00132612">
            <w:pPr>
              <w:keepNext/>
              <w:keepLines/>
              <w:overflowPunct w:val="0"/>
              <w:autoSpaceDE w:val="0"/>
              <w:autoSpaceDN w:val="0"/>
              <w:adjustRightInd w:val="0"/>
              <w:spacing w:after="0" w:line="256" w:lineRule="auto"/>
              <w:rPr>
                <w:ins w:id="342" w:author="Nokia" w:date="2022-04-25T05:49:00Z"/>
                <w:rFonts w:ascii="Arial" w:hAnsi="Arial"/>
                <w:sz w:val="18"/>
                <w:lang w:val="en-US" w:eastAsia="ko-KR"/>
              </w:rPr>
            </w:pPr>
            <w:ins w:id="343" w:author="Nokia" w:date="2022-04-25T05:49:00Z">
              <w:r w:rsidRPr="004E2C6F">
                <w:rPr>
                  <w:rFonts w:ascii="Arial" w:hAnsi="Arial"/>
                  <w:sz w:val="18"/>
                  <w:lang w:val="en-US" w:eastAsia="ko-KR"/>
                </w:rPr>
                <w:t>TDD configuration</w:t>
              </w:r>
            </w:ins>
          </w:p>
        </w:tc>
        <w:tc>
          <w:tcPr>
            <w:tcW w:w="2252" w:type="dxa"/>
            <w:tcBorders>
              <w:top w:val="single" w:sz="4" w:space="0" w:color="auto"/>
              <w:left w:val="single" w:sz="4" w:space="0" w:color="auto"/>
              <w:bottom w:val="single" w:sz="4" w:space="0" w:color="auto"/>
              <w:right w:val="single" w:sz="4" w:space="0" w:color="auto"/>
            </w:tcBorders>
            <w:hideMark/>
          </w:tcPr>
          <w:p w14:paraId="78B5C932" w14:textId="4DE2FD8D" w:rsidR="00D96830" w:rsidRPr="004E2C6F" w:rsidRDefault="00D96830" w:rsidP="00132612">
            <w:pPr>
              <w:keepNext/>
              <w:keepLines/>
              <w:overflowPunct w:val="0"/>
              <w:autoSpaceDE w:val="0"/>
              <w:autoSpaceDN w:val="0"/>
              <w:adjustRightInd w:val="0"/>
              <w:spacing w:after="0" w:line="256" w:lineRule="auto"/>
              <w:rPr>
                <w:ins w:id="344" w:author="Nokia" w:date="2022-04-25T05:49:00Z"/>
                <w:rFonts w:ascii="Arial" w:hAnsi="Arial"/>
                <w:sz w:val="18"/>
                <w:lang w:eastAsia="ko-KR"/>
              </w:rPr>
            </w:pPr>
            <w:ins w:id="345" w:author="Nokia" w:date="2022-04-25T05:49: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tcPr>
          <w:p w14:paraId="70F47DAB" w14:textId="77777777" w:rsidR="00D96830" w:rsidRPr="004E2C6F" w:rsidRDefault="00D96830" w:rsidP="00132612">
            <w:pPr>
              <w:keepNext/>
              <w:keepLines/>
              <w:overflowPunct w:val="0"/>
              <w:autoSpaceDE w:val="0"/>
              <w:autoSpaceDN w:val="0"/>
              <w:adjustRightInd w:val="0"/>
              <w:spacing w:after="0" w:line="256" w:lineRule="auto"/>
              <w:jc w:val="center"/>
              <w:rPr>
                <w:ins w:id="346"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6E8608B9" w14:textId="77777777" w:rsidR="00D96830" w:rsidRPr="004E2C6F" w:rsidRDefault="00D96830" w:rsidP="00132612">
            <w:pPr>
              <w:keepNext/>
              <w:keepLines/>
              <w:overflowPunct w:val="0"/>
              <w:autoSpaceDE w:val="0"/>
              <w:autoSpaceDN w:val="0"/>
              <w:adjustRightInd w:val="0"/>
              <w:spacing w:after="0" w:line="256" w:lineRule="auto"/>
              <w:jc w:val="center"/>
              <w:rPr>
                <w:ins w:id="347" w:author="Nokia" w:date="2022-04-25T05:49:00Z"/>
                <w:rFonts w:ascii="Arial" w:hAnsi="Arial"/>
                <w:sz w:val="18"/>
                <w:szCs w:val="18"/>
                <w:lang w:val="en-US" w:eastAsia="ko-KR"/>
              </w:rPr>
            </w:pPr>
            <w:ins w:id="348" w:author="Nokia" w:date="2022-04-25T05:49:00Z">
              <w:r w:rsidRPr="004E2C6F">
                <w:rPr>
                  <w:rFonts w:ascii="Arial" w:hAnsi="Arial"/>
                  <w:sz w:val="18"/>
                  <w:szCs w:val="18"/>
                  <w:lang w:val="en-US" w:eastAsia="ko-KR"/>
                </w:rPr>
                <w:t>Not Applicable</w:t>
              </w:r>
            </w:ins>
          </w:p>
        </w:tc>
        <w:tc>
          <w:tcPr>
            <w:tcW w:w="2332" w:type="dxa"/>
            <w:gridSpan w:val="3"/>
            <w:vMerge w:val="restart"/>
            <w:tcBorders>
              <w:top w:val="single" w:sz="4" w:space="0" w:color="auto"/>
              <w:left w:val="single" w:sz="4" w:space="0" w:color="auto"/>
              <w:right w:val="single" w:sz="4" w:space="0" w:color="auto"/>
            </w:tcBorders>
          </w:tcPr>
          <w:p w14:paraId="270987F0" w14:textId="77777777" w:rsidR="00D96830" w:rsidRPr="004E2C6F" w:rsidRDefault="00D96830" w:rsidP="00132612">
            <w:pPr>
              <w:keepNext/>
              <w:keepLines/>
              <w:overflowPunct w:val="0"/>
              <w:autoSpaceDE w:val="0"/>
              <w:autoSpaceDN w:val="0"/>
              <w:adjustRightInd w:val="0"/>
              <w:spacing w:after="0" w:line="256" w:lineRule="auto"/>
              <w:jc w:val="center"/>
              <w:rPr>
                <w:ins w:id="349" w:author="Nokia" w:date="2022-04-25T05:49:00Z"/>
                <w:rFonts w:ascii="Arial" w:hAnsi="Arial"/>
                <w:sz w:val="18"/>
                <w:szCs w:val="18"/>
                <w:lang w:val="en-US" w:eastAsia="ko-KR"/>
              </w:rPr>
            </w:pPr>
            <w:ins w:id="350" w:author="Nokia" w:date="2022-04-25T05:49:00Z">
              <w:r w:rsidRPr="00472D12">
                <w:rPr>
                  <w:rFonts w:ascii="Arial" w:hAnsi="Arial"/>
                  <w:sz w:val="18"/>
                  <w:szCs w:val="18"/>
                  <w:lang w:val="en-US" w:eastAsia="ko-KR"/>
                </w:rPr>
                <w:t>TDDConf.3.1</w:t>
              </w:r>
            </w:ins>
          </w:p>
        </w:tc>
      </w:tr>
      <w:tr w:rsidR="00D96830" w:rsidRPr="004E2C6F" w14:paraId="564CE851" w14:textId="77777777" w:rsidTr="00385071">
        <w:trPr>
          <w:trHeight w:val="105"/>
          <w:jc w:val="center"/>
          <w:ins w:id="351"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D640A5D" w14:textId="77777777" w:rsidR="00D96830" w:rsidRPr="004E2C6F" w:rsidRDefault="00D96830" w:rsidP="00132612">
            <w:pPr>
              <w:spacing w:after="0" w:line="256" w:lineRule="auto"/>
              <w:rPr>
                <w:ins w:id="352"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21EE4F9A" w14:textId="1825E39D" w:rsidR="00D96830" w:rsidRPr="004E2C6F" w:rsidRDefault="00D96830" w:rsidP="00132612">
            <w:pPr>
              <w:keepNext/>
              <w:keepLines/>
              <w:overflowPunct w:val="0"/>
              <w:autoSpaceDE w:val="0"/>
              <w:autoSpaceDN w:val="0"/>
              <w:adjustRightInd w:val="0"/>
              <w:spacing w:after="0" w:line="256" w:lineRule="auto"/>
              <w:rPr>
                <w:ins w:id="353" w:author="Nokia" w:date="2022-04-25T05:49:00Z"/>
                <w:rFonts w:ascii="Arial" w:hAnsi="Arial"/>
                <w:sz w:val="18"/>
                <w:lang w:eastAsia="ko-KR"/>
              </w:rPr>
            </w:pPr>
            <w:ins w:id="354" w:author="Nokia" w:date="2022-04-25T05:49:00Z">
              <w:r w:rsidRPr="004E2C6F">
                <w:rPr>
                  <w:rFonts w:ascii="Arial" w:hAnsi="Arial"/>
                  <w:sz w:val="18"/>
                  <w:lang w:eastAsia="ko-KR"/>
                </w:rPr>
                <w:t>Config 2,5</w:t>
              </w:r>
            </w:ins>
          </w:p>
        </w:tc>
        <w:tc>
          <w:tcPr>
            <w:tcW w:w="710" w:type="dxa"/>
            <w:vMerge/>
            <w:tcBorders>
              <w:left w:val="single" w:sz="4" w:space="0" w:color="auto"/>
              <w:right w:val="single" w:sz="4" w:space="0" w:color="auto"/>
            </w:tcBorders>
          </w:tcPr>
          <w:p w14:paraId="4E709B2A" w14:textId="77777777" w:rsidR="00D96830" w:rsidRPr="004E2C6F" w:rsidRDefault="00D96830" w:rsidP="00132612">
            <w:pPr>
              <w:keepNext/>
              <w:keepLines/>
              <w:overflowPunct w:val="0"/>
              <w:autoSpaceDE w:val="0"/>
              <w:autoSpaceDN w:val="0"/>
              <w:adjustRightInd w:val="0"/>
              <w:spacing w:after="0" w:line="256" w:lineRule="auto"/>
              <w:jc w:val="center"/>
              <w:rPr>
                <w:ins w:id="355"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50FD7A64" w14:textId="77777777" w:rsidR="00D96830" w:rsidRPr="004E2C6F" w:rsidRDefault="00D96830" w:rsidP="00132612">
            <w:pPr>
              <w:keepNext/>
              <w:keepLines/>
              <w:overflowPunct w:val="0"/>
              <w:autoSpaceDE w:val="0"/>
              <w:autoSpaceDN w:val="0"/>
              <w:adjustRightInd w:val="0"/>
              <w:spacing w:after="0" w:line="256" w:lineRule="auto"/>
              <w:jc w:val="center"/>
              <w:rPr>
                <w:ins w:id="356" w:author="Nokia" w:date="2022-04-25T05:49:00Z"/>
                <w:rFonts w:ascii="Arial" w:hAnsi="Arial"/>
                <w:sz w:val="18"/>
                <w:szCs w:val="18"/>
                <w:lang w:val="en-US" w:eastAsia="ko-KR"/>
              </w:rPr>
            </w:pPr>
            <w:ins w:id="357" w:author="Nokia" w:date="2022-04-25T05:49:00Z">
              <w:r w:rsidRPr="004E2C6F">
                <w:rPr>
                  <w:rFonts w:ascii="Arial" w:hAnsi="Arial"/>
                  <w:sz w:val="18"/>
                  <w:szCs w:val="18"/>
                  <w:lang w:val="en-US" w:eastAsia="ko-KR"/>
                </w:rPr>
                <w:t>TDDConf.1.1</w:t>
              </w:r>
            </w:ins>
          </w:p>
        </w:tc>
        <w:tc>
          <w:tcPr>
            <w:tcW w:w="2332" w:type="dxa"/>
            <w:gridSpan w:val="3"/>
            <w:vMerge/>
            <w:tcBorders>
              <w:left w:val="single" w:sz="4" w:space="0" w:color="auto"/>
              <w:right w:val="single" w:sz="4" w:space="0" w:color="auto"/>
            </w:tcBorders>
          </w:tcPr>
          <w:p w14:paraId="274D29E4" w14:textId="77777777" w:rsidR="00D96830" w:rsidRPr="004E2C6F" w:rsidRDefault="00D96830" w:rsidP="00132612">
            <w:pPr>
              <w:keepNext/>
              <w:keepLines/>
              <w:overflowPunct w:val="0"/>
              <w:autoSpaceDE w:val="0"/>
              <w:autoSpaceDN w:val="0"/>
              <w:adjustRightInd w:val="0"/>
              <w:spacing w:after="0" w:line="256" w:lineRule="auto"/>
              <w:jc w:val="center"/>
              <w:rPr>
                <w:ins w:id="358" w:author="Nokia" w:date="2022-04-25T05:49:00Z"/>
                <w:rFonts w:ascii="Arial" w:hAnsi="Arial"/>
                <w:sz w:val="18"/>
                <w:szCs w:val="18"/>
                <w:lang w:val="en-US" w:eastAsia="ko-KR"/>
              </w:rPr>
            </w:pPr>
          </w:p>
        </w:tc>
      </w:tr>
      <w:tr w:rsidR="00D96830" w:rsidRPr="004E2C6F" w14:paraId="1995270A" w14:textId="77777777" w:rsidTr="00385071">
        <w:trPr>
          <w:trHeight w:val="105"/>
          <w:jc w:val="center"/>
          <w:ins w:id="359"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5F79591F" w14:textId="77777777" w:rsidR="00D96830" w:rsidRPr="004E2C6F" w:rsidRDefault="00D96830" w:rsidP="00132612">
            <w:pPr>
              <w:spacing w:after="0" w:line="256" w:lineRule="auto"/>
              <w:rPr>
                <w:ins w:id="360"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4D5CD11A" w14:textId="0099CC44" w:rsidR="00D96830" w:rsidRPr="004E2C6F" w:rsidRDefault="00D96830" w:rsidP="00132612">
            <w:pPr>
              <w:keepNext/>
              <w:keepLines/>
              <w:overflowPunct w:val="0"/>
              <w:autoSpaceDE w:val="0"/>
              <w:autoSpaceDN w:val="0"/>
              <w:adjustRightInd w:val="0"/>
              <w:spacing w:after="0" w:line="256" w:lineRule="auto"/>
              <w:rPr>
                <w:ins w:id="361" w:author="Nokia" w:date="2022-04-25T05:49:00Z"/>
                <w:rFonts w:ascii="Arial" w:hAnsi="Arial"/>
                <w:sz w:val="18"/>
                <w:lang w:eastAsia="ko-KR"/>
              </w:rPr>
            </w:pPr>
            <w:ins w:id="362" w:author="Nokia" w:date="2022-04-25T05:49:00Z">
              <w:r w:rsidRPr="004E2C6F">
                <w:rPr>
                  <w:rFonts w:ascii="Arial" w:hAnsi="Arial"/>
                  <w:sz w:val="18"/>
                  <w:lang w:eastAsia="ko-KR"/>
                </w:rPr>
                <w:t>Config 3,6</w:t>
              </w:r>
            </w:ins>
          </w:p>
        </w:tc>
        <w:tc>
          <w:tcPr>
            <w:tcW w:w="710" w:type="dxa"/>
            <w:vMerge/>
            <w:tcBorders>
              <w:left w:val="single" w:sz="4" w:space="0" w:color="auto"/>
              <w:bottom w:val="single" w:sz="4" w:space="0" w:color="auto"/>
              <w:right w:val="single" w:sz="4" w:space="0" w:color="auto"/>
            </w:tcBorders>
          </w:tcPr>
          <w:p w14:paraId="7CCEC049" w14:textId="77777777" w:rsidR="00D96830" w:rsidRPr="004E2C6F" w:rsidRDefault="00D96830" w:rsidP="00132612">
            <w:pPr>
              <w:keepNext/>
              <w:keepLines/>
              <w:overflowPunct w:val="0"/>
              <w:autoSpaceDE w:val="0"/>
              <w:autoSpaceDN w:val="0"/>
              <w:adjustRightInd w:val="0"/>
              <w:spacing w:after="0" w:line="256" w:lineRule="auto"/>
              <w:jc w:val="center"/>
              <w:rPr>
                <w:ins w:id="363"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22B3BBAA" w14:textId="77777777" w:rsidR="00D96830" w:rsidRPr="004E2C6F" w:rsidRDefault="00D96830" w:rsidP="00132612">
            <w:pPr>
              <w:keepNext/>
              <w:keepLines/>
              <w:overflowPunct w:val="0"/>
              <w:autoSpaceDE w:val="0"/>
              <w:autoSpaceDN w:val="0"/>
              <w:adjustRightInd w:val="0"/>
              <w:spacing w:after="0" w:line="256" w:lineRule="auto"/>
              <w:jc w:val="center"/>
              <w:rPr>
                <w:ins w:id="364" w:author="Nokia" w:date="2022-04-25T05:49:00Z"/>
                <w:rFonts w:ascii="Arial" w:hAnsi="Arial"/>
                <w:sz w:val="18"/>
                <w:szCs w:val="18"/>
                <w:lang w:val="en-US" w:eastAsia="ko-KR"/>
              </w:rPr>
            </w:pPr>
            <w:ins w:id="365" w:author="Nokia" w:date="2022-04-25T05:49:00Z">
              <w:r w:rsidRPr="004E2C6F">
                <w:rPr>
                  <w:rFonts w:ascii="Arial" w:hAnsi="Arial"/>
                  <w:sz w:val="18"/>
                  <w:szCs w:val="18"/>
                  <w:lang w:val="en-US" w:eastAsia="ko-KR"/>
                </w:rPr>
                <w:t>TDDConf.2.1</w:t>
              </w:r>
            </w:ins>
          </w:p>
        </w:tc>
        <w:tc>
          <w:tcPr>
            <w:tcW w:w="2332" w:type="dxa"/>
            <w:gridSpan w:val="3"/>
            <w:vMerge/>
            <w:tcBorders>
              <w:left w:val="single" w:sz="4" w:space="0" w:color="auto"/>
              <w:bottom w:val="single" w:sz="4" w:space="0" w:color="auto"/>
              <w:right w:val="single" w:sz="4" w:space="0" w:color="auto"/>
            </w:tcBorders>
          </w:tcPr>
          <w:p w14:paraId="64332812" w14:textId="77777777" w:rsidR="00D96830" w:rsidRPr="004E2C6F" w:rsidRDefault="00D96830" w:rsidP="00132612">
            <w:pPr>
              <w:keepNext/>
              <w:keepLines/>
              <w:overflowPunct w:val="0"/>
              <w:autoSpaceDE w:val="0"/>
              <w:autoSpaceDN w:val="0"/>
              <w:adjustRightInd w:val="0"/>
              <w:spacing w:after="0" w:line="256" w:lineRule="auto"/>
              <w:jc w:val="center"/>
              <w:rPr>
                <w:ins w:id="366" w:author="Nokia" w:date="2022-04-25T05:49:00Z"/>
                <w:rFonts w:ascii="Arial" w:hAnsi="Arial"/>
                <w:sz w:val="18"/>
                <w:szCs w:val="18"/>
                <w:lang w:val="en-US" w:eastAsia="ko-KR"/>
              </w:rPr>
            </w:pPr>
          </w:p>
        </w:tc>
      </w:tr>
      <w:tr w:rsidR="009C08B6" w:rsidRPr="004E2C6F" w14:paraId="6584BC2D" w14:textId="77777777" w:rsidTr="00BF1F4C">
        <w:trPr>
          <w:trHeight w:val="105"/>
          <w:jc w:val="center"/>
          <w:ins w:id="367"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0A075EB6" w14:textId="77777777" w:rsidR="009C08B6" w:rsidRPr="004E2C6F" w:rsidRDefault="009C08B6" w:rsidP="009C08B6">
            <w:pPr>
              <w:keepNext/>
              <w:keepLines/>
              <w:overflowPunct w:val="0"/>
              <w:autoSpaceDE w:val="0"/>
              <w:autoSpaceDN w:val="0"/>
              <w:adjustRightInd w:val="0"/>
              <w:spacing w:after="0" w:line="256" w:lineRule="auto"/>
              <w:rPr>
                <w:ins w:id="368" w:author="Nokia" w:date="2022-04-25T05:49:00Z"/>
                <w:rFonts w:ascii="Arial" w:hAnsi="Arial"/>
                <w:sz w:val="18"/>
                <w:lang w:val="en-US" w:eastAsia="ko-KR"/>
              </w:rPr>
            </w:pPr>
            <w:proofErr w:type="spellStart"/>
            <w:ins w:id="369" w:author="Nokia" w:date="2022-04-25T05:49:00Z">
              <w:r w:rsidRPr="004E2C6F">
                <w:rPr>
                  <w:rFonts w:ascii="Arial" w:hAnsi="Arial"/>
                  <w:sz w:val="18"/>
                  <w:lang w:val="en-US" w:eastAsia="ko-KR"/>
                </w:rPr>
                <w:t>BW</w:t>
              </w:r>
              <w:r w:rsidRPr="004E2C6F">
                <w:rPr>
                  <w:rFonts w:ascii="Arial" w:hAnsi="Arial"/>
                  <w:sz w:val="18"/>
                  <w:vertAlign w:val="subscript"/>
                  <w:lang w:val="en-US" w:eastAsia="ko-KR"/>
                </w:rPr>
                <w:t>channel</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57C928CF" w14:textId="675986F1" w:rsidR="009C08B6" w:rsidRPr="004E2C6F" w:rsidRDefault="009C08B6" w:rsidP="009C08B6">
            <w:pPr>
              <w:keepNext/>
              <w:keepLines/>
              <w:overflowPunct w:val="0"/>
              <w:autoSpaceDE w:val="0"/>
              <w:autoSpaceDN w:val="0"/>
              <w:adjustRightInd w:val="0"/>
              <w:spacing w:after="0" w:line="256" w:lineRule="auto"/>
              <w:rPr>
                <w:ins w:id="370" w:author="Nokia" w:date="2022-04-25T05:49:00Z"/>
                <w:rFonts w:ascii="Arial" w:hAnsi="Arial"/>
                <w:sz w:val="18"/>
                <w:lang w:eastAsia="ko-KR"/>
              </w:rPr>
            </w:pPr>
            <w:ins w:id="371" w:author="Nokia" w:date="2022-04-26T01:38: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hideMark/>
          </w:tcPr>
          <w:p w14:paraId="5B2F6BFB" w14:textId="77777777" w:rsidR="009C08B6" w:rsidRPr="004E2C6F" w:rsidRDefault="009C08B6" w:rsidP="009C08B6">
            <w:pPr>
              <w:keepNext/>
              <w:keepLines/>
              <w:overflowPunct w:val="0"/>
              <w:autoSpaceDE w:val="0"/>
              <w:autoSpaceDN w:val="0"/>
              <w:adjustRightInd w:val="0"/>
              <w:spacing w:after="0" w:line="256" w:lineRule="auto"/>
              <w:jc w:val="center"/>
              <w:rPr>
                <w:ins w:id="372" w:author="Nokia" w:date="2022-04-25T05:49:00Z"/>
                <w:rFonts w:ascii="Arial" w:hAnsi="Arial"/>
                <w:sz w:val="18"/>
                <w:szCs w:val="18"/>
                <w:lang w:val="en-US" w:eastAsia="ko-KR"/>
              </w:rPr>
            </w:pPr>
            <w:ins w:id="373" w:author="Nokia" w:date="2022-04-25T05:49:00Z">
              <w:r w:rsidRPr="004E2C6F">
                <w:rPr>
                  <w:rFonts w:ascii="Arial" w:hAnsi="Arial"/>
                  <w:sz w:val="18"/>
                  <w:szCs w:val="18"/>
                  <w:lang w:val="en-US" w:eastAsia="ko-KR"/>
                </w:rPr>
                <w:t>MHz</w:t>
              </w:r>
            </w:ins>
          </w:p>
        </w:tc>
        <w:tc>
          <w:tcPr>
            <w:tcW w:w="2468" w:type="dxa"/>
            <w:gridSpan w:val="3"/>
            <w:tcBorders>
              <w:top w:val="single" w:sz="4" w:space="0" w:color="auto"/>
              <w:left w:val="single" w:sz="4" w:space="0" w:color="auto"/>
              <w:bottom w:val="single" w:sz="4" w:space="0" w:color="auto"/>
              <w:right w:val="single" w:sz="4" w:space="0" w:color="auto"/>
            </w:tcBorders>
            <w:hideMark/>
          </w:tcPr>
          <w:p w14:paraId="454E73C5" w14:textId="77777777" w:rsidR="009C08B6" w:rsidRPr="004E2C6F" w:rsidRDefault="009C08B6" w:rsidP="009C08B6">
            <w:pPr>
              <w:keepNext/>
              <w:keepLines/>
              <w:overflowPunct w:val="0"/>
              <w:autoSpaceDE w:val="0"/>
              <w:autoSpaceDN w:val="0"/>
              <w:adjustRightInd w:val="0"/>
              <w:spacing w:after="0" w:line="256" w:lineRule="auto"/>
              <w:jc w:val="center"/>
              <w:rPr>
                <w:ins w:id="374" w:author="Nokia" w:date="2022-04-25T05:49:00Z"/>
                <w:rFonts w:ascii="Arial" w:hAnsi="Arial"/>
                <w:sz w:val="18"/>
                <w:szCs w:val="18"/>
                <w:lang w:val="en-US" w:eastAsia="ko-KR"/>
              </w:rPr>
            </w:pPr>
            <w:ins w:id="375" w:author="Nokia" w:date="2022-04-25T05:49:00Z">
              <w:r w:rsidRPr="004E2C6F">
                <w:rPr>
                  <w:rFonts w:ascii="Arial" w:hAnsi="Arial"/>
                  <w:sz w:val="18"/>
                  <w:szCs w:val="18"/>
                  <w:lang w:eastAsia="ko-KR"/>
                </w:rPr>
                <w:t xml:space="preserve">10: </w:t>
              </w:r>
              <w:proofErr w:type="spellStart"/>
              <w:proofErr w:type="gram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spellEnd"/>
              <w:proofErr w:type="gramEnd"/>
              <w:r w:rsidRPr="004E2C6F">
                <w:rPr>
                  <w:rFonts w:ascii="Arial" w:hAnsi="Arial"/>
                  <w:sz w:val="18"/>
                  <w:szCs w:val="18"/>
                  <w:lang w:val="de-DE" w:eastAsia="ko-KR"/>
                </w:rPr>
                <w:t xml:space="preserve"> = 52</w:t>
              </w:r>
            </w:ins>
          </w:p>
        </w:tc>
        <w:tc>
          <w:tcPr>
            <w:tcW w:w="2332" w:type="dxa"/>
            <w:gridSpan w:val="3"/>
            <w:vMerge w:val="restart"/>
            <w:tcBorders>
              <w:top w:val="single" w:sz="4" w:space="0" w:color="auto"/>
              <w:left w:val="single" w:sz="4" w:space="0" w:color="auto"/>
              <w:right w:val="single" w:sz="4" w:space="0" w:color="auto"/>
            </w:tcBorders>
          </w:tcPr>
          <w:p w14:paraId="6DBC2282" w14:textId="77777777" w:rsidR="009C08B6" w:rsidRPr="004E2C6F" w:rsidRDefault="009C08B6" w:rsidP="009C08B6">
            <w:pPr>
              <w:keepNext/>
              <w:keepLines/>
              <w:overflowPunct w:val="0"/>
              <w:autoSpaceDE w:val="0"/>
              <w:autoSpaceDN w:val="0"/>
              <w:adjustRightInd w:val="0"/>
              <w:spacing w:after="0" w:line="256" w:lineRule="auto"/>
              <w:jc w:val="center"/>
              <w:rPr>
                <w:ins w:id="376" w:author="Nokia" w:date="2022-04-25T05:49:00Z"/>
                <w:rFonts w:ascii="Arial" w:hAnsi="Arial"/>
                <w:sz w:val="18"/>
                <w:szCs w:val="18"/>
                <w:lang w:val="en-US" w:eastAsia="ko-KR"/>
              </w:rPr>
            </w:pPr>
            <w:ins w:id="377" w:author="Nokia" w:date="2022-04-25T05:49:00Z">
              <w:r w:rsidRPr="004E2C6F">
                <w:rPr>
                  <w:rFonts w:ascii="Arial" w:hAnsi="Arial"/>
                  <w:sz w:val="18"/>
                  <w:szCs w:val="18"/>
                  <w:lang w:val="de-DE" w:eastAsia="ko-KR"/>
                </w:rPr>
                <w:t xml:space="preserve">100: </w:t>
              </w:r>
              <w:proofErr w:type="spell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spellEnd"/>
              <w:r w:rsidRPr="004E2C6F">
                <w:rPr>
                  <w:rFonts w:ascii="Arial" w:hAnsi="Arial"/>
                  <w:sz w:val="18"/>
                  <w:szCs w:val="18"/>
                  <w:lang w:val="de-DE" w:eastAsia="ko-KR"/>
                </w:rPr>
                <w:t xml:space="preserve"> = 66</w:t>
              </w:r>
            </w:ins>
          </w:p>
        </w:tc>
      </w:tr>
      <w:tr w:rsidR="009C08B6" w:rsidRPr="004E2C6F" w14:paraId="17D6D1D4" w14:textId="77777777" w:rsidTr="00BF1F4C">
        <w:trPr>
          <w:trHeight w:val="105"/>
          <w:jc w:val="center"/>
          <w:ins w:id="378"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033FA5E" w14:textId="77777777" w:rsidR="009C08B6" w:rsidRPr="004E2C6F" w:rsidRDefault="009C08B6" w:rsidP="009C08B6">
            <w:pPr>
              <w:spacing w:after="0" w:line="256" w:lineRule="auto"/>
              <w:rPr>
                <w:ins w:id="379"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5518B0D4" w14:textId="2F1286FC" w:rsidR="009C08B6" w:rsidRPr="004E2C6F" w:rsidRDefault="009C08B6" w:rsidP="009C08B6">
            <w:pPr>
              <w:keepNext/>
              <w:keepLines/>
              <w:overflowPunct w:val="0"/>
              <w:autoSpaceDE w:val="0"/>
              <w:autoSpaceDN w:val="0"/>
              <w:adjustRightInd w:val="0"/>
              <w:spacing w:after="0" w:line="256" w:lineRule="auto"/>
              <w:rPr>
                <w:ins w:id="380" w:author="Nokia" w:date="2022-04-25T05:49:00Z"/>
                <w:rFonts w:ascii="Arial" w:hAnsi="Arial"/>
                <w:sz w:val="18"/>
                <w:lang w:eastAsia="ko-KR"/>
              </w:rPr>
            </w:pPr>
            <w:ins w:id="381" w:author="Nokia" w:date="2022-04-26T01:38:00Z">
              <w:r w:rsidRPr="004E2C6F">
                <w:rPr>
                  <w:rFonts w:ascii="Arial" w:hAnsi="Arial"/>
                  <w:sz w:val="18"/>
                  <w:lang w:eastAsia="ko-KR"/>
                </w:rPr>
                <w:t>Config 2,5</w:t>
              </w:r>
            </w:ins>
          </w:p>
        </w:tc>
        <w:tc>
          <w:tcPr>
            <w:tcW w:w="710" w:type="dxa"/>
            <w:vMerge/>
            <w:tcBorders>
              <w:left w:val="single" w:sz="4" w:space="0" w:color="auto"/>
              <w:right w:val="single" w:sz="4" w:space="0" w:color="auto"/>
            </w:tcBorders>
          </w:tcPr>
          <w:p w14:paraId="2F449633" w14:textId="77777777" w:rsidR="009C08B6" w:rsidRPr="004E2C6F" w:rsidRDefault="009C08B6" w:rsidP="009C08B6">
            <w:pPr>
              <w:keepNext/>
              <w:keepLines/>
              <w:overflowPunct w:val="0"/>
              <w:autoSpaceDE w:val="0"/>
              <w:autoSpaceDN w:val="0"/>
              <w:adjustRightInd w:val="0"/>
              <w:spacing w:after="0" w:line="256" w:lineRule="auto"/>
              <w:jc w:val="center"/>
              <w:rPr>
                <w:ins w:id="382"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7542EC8E" w14:textId="77777777" w:rsidR="009C08B6" w:rsidRPr="004E2C6F" w:rsidRDefault="009C08B6" w:rsidP="009C08B6">
            <w:pPr>
              <w:keepNext/>
              <w:keepLines/>
              <w:overflowPunct w:val="0"/>
              <w:autoSpaceDE w:val="0"/>
              <w:autoSpaceDN w:val="0"/>
              <w:adjustRightInd w:val="0"/>
              <w:spacing w:after="0" w:line="256" w:lineRule="auto"/>
              <w:jc w:val="center"/>
              <w:rPr>
                <w:ins w:id="383" w:author="Nokia" w:date="2022-04-25T05:49:00Z"/>
                <w:rFonts w:ascii="Arial" w:hAnsi="Arial"/>
                <w:sz w:val="18"/>
                <w:szCs w:val="18"/>
                <w:lang w:val="en-US" w:eastAsia="ko-KR"/>
              </w:rPr>
            </w:pPr>
            <w:ins w:id="384" w:author="Nokia" w:date="2022-04-25T05:49:00Z">
              <w:r w:rsidRPr="004E2C6F">
                <w:rPr>
                  <w:rFonts w:ascii="Arial" w:hAnsi="Arial"/>
                  <w:sz w:val="18"/>
                  <w:szCs w:val="18"/>
                  <w:lang w:eastAsia="ko-KR"/>
                </w:rPr>
                <w:t xml:space="preserve">10: </w:t>
              </w:r>
              <w:proofErr w:type="spellStart"/>
              <w:proofErr w:type="gram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spellEnd"/>
              <w:proofErr w:type="gramEnd"/>
              <w:r w:rsidRPr="004E2C6F">
                <w:rPr>
                  <w:rFonts w:ascii="Arial" w:hAnsi="Arial"/>
                  <w:sz w:val="18"/>
                  <w:szCs w:val="18"/>
                  <w:lang w:val="de-DE" w:eastAsia="ko-KR"/>
                </w:rPr>
                <w:t xml:space="preserve"> = 52</w:t>
              </w:r>
            </w:ins>
          </w:p>
        </w:tc>
        <w:tc>
          <w:tcPr>
            <w:tcW w:w="2332" w:type="dxa"/>
            <w:gridSpan w:val="3"/>
            <w:vMerge/>
            <w:tcBorders>
              <w:left w:val="single" w:sz="4" w:space="0" w:color="auto"/>
              <w:right w:val="single" w:sz="4" w:space="0" w:color="auto"/>
            </w:tcBorders>
          </w:tcPr>
          <w:p w14:paraId="2379EF1C" w14:textId="77777777" w:rsidR="009C08B6" w:rsidRPr="004E2C6F" w:rsidRDefault="009C08B6" w:rsidP="009C08B6">
            <w:pPr>
              <w:keepNext/>
              <w:keepLines/>
              <w:overflowPunct w:val="0"/>
              <w:autoSpaceDE w:val="0"/>
              <w:autoSpaceDN w:val="0"/>
              <w:adjustRightInd w:val="0"/>
              <w:spacing w:after="0" w:line="256" w:lineRule="auto"/>
              <w:jc w:val="center"/>
              <w:rPr>
                <w:ins w:id="385" w:author="Nokia" w:date="2022-04-25T05:49:00Z"/>
                <w:rFonts w:ascii="Arial" w:hAnsi="Arial"/>
                <w:sz w:val="18"/>
                <w:szCs w:val="18"/>
                <w:lang w:val="en-US" w:eastAsia="ko-KR"/>
              </w:rPr>
            </w:pPr>
          </w:p>
        </w:tc>
      </w:tr>
      <w:tr w:rsidR="009C08B6" w:rsidRPr="004E2C6F" w14:paraId="374C245B" w14:textId="77777777" w:rsidTr="00BF1F4C">
        <w:trPr>
          <w:trHeight w:val="105"/>
          <w:jc w:val="center"/>
          <w:ins w:id="386"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273C5E86" w14:textId="77777777" w:rsidR="009C08B6" w:rsidRPr="004E2C6F" w:rsidRDefault="009C08B6" w:rsidP="009C08B6">
            <w:pPr>
              <w:spacing w:after="0" w:line="256" w:lineRule="auto"/>
              <w:rPr>
                <w:ins w:id="387"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52031079" w14:textId="025BF56E" w:rsidR="009C08B6" w:rsidRPr="004E2C6F" w:rsidRDefault="009C08B6" w:rsidP="009C08B6">
            <w:pPr>
              <w:keepNext/>
              <w:keepLines/>
              <w:overflowPunct w:val="0"/>
              <w:autoSpaceDE w:val="0"/>
              <w:autoSpaceDN w:val="0"/>
              <w:adjustRightInd w:val="0"/>
              <w:spacing w:after="0" w:line="256" w:lineRule="auto"/>
              <w:rPr>
                <w:ins w:id="388" w:author="Nokia" w:date="2022-04-25T05:49:00Z"/>
                <w:rFonts w:ascii="Arial" w:hAnsi="Arial"/>
                <w:sz w:val="18"/>
                <w:lang w:eastAsia="ko-KR"/>
              </w:rPr>
            </w:pPr>
            <w:ins w:id="389" w:author="Nokia" w:date="2022-04-26T01:38:00Z">
              <w:r w:rsidRPr="004E2C6F">
                <w:rPr>
                  <w:rFonts w:ascii="Arial" w:hAnsi="Arial"/>
                  <w:sz w:val="18"/>
                  <w:lang w:eastAsia="ko-KR"/>
                </w:rPr>
                <w:t>Config 3,6</w:t>
              </w:r>
            </w:ins>
          </w:p>
        </w:tc>
        <w:tc>
          <w:tcPr>
            <w:tcW w:w="710" w:type="dxa"/>
            <w:vMerge/>
            <w:tcBorders>
              <w:left w:val="single" w:sz="4" w:space="0" w:color="auto"/>
              <w:bottom w:val="single" w:sz="4" w:space="0" w:color="auto"/>
              <w:right w:val="single" w:sz="4" w:space="0" w:color="auto"/>
            </w:tcBorders>
          </w:tcPr>
          <w:p w14:paraId="5A9BCAF8" w14:textId="77777777" w:rsidR="009C08B6" w:rsidRPr="004E2C6F" w:rsidRDefault="009C08B6" w:rsidP="009C08B6">
            <w:pPr>
              <w:keepNext/>
              <w:keepLines/>
              <w:overflowPunct w:val="0"/>
              <w:autoSpaceDE w:val="0"/>
              <w:autoSpaceDN w:val="0"/>
              <w:adjustRightInd w:val="0"/>
              <w:spacing w:after="0" w:line="256" w:lineRule="auto"/>
              <w:jc w:val="center"/>
              <w:rPr>
                <w:ins w:id="390"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25C68435" w14:textId="77777777" w:rsidR="009C08B6" w:rsidRPr="004E2C6F" w:rsidRDefault="009C08B6" w:rsidP="009C08B6">
            <w:pPr>
              <w:keepNext/>
              <w:keepLines/>
              <w:overflowPunct w:val="0"/>
              <w:autoSpaceDE w:val="0"/>
              <w:autoSpaceDN w:val="0"/>
              <w:adjustRightInd w:val="0"/>
              <w:spacing w:after="0" w:line="256" w:lineRule="auto"/>
              <w:jc w:val="center"/>
              <w:rPr>
                <w:ins w:id="391" w:author="Nokia" w:date="2022-04-25T05:49:00Z"/>
                <w:rFonts w:ascii="Arial" w:hAnsi="Arial"/>
                <w:sz w:val="18"/>
                <w:szCs w:val="18"/>
                <w:lang w:val="en-US" w:eastAsia="ko-KR"/>
              </w:rPr>
            </w:pPr>
            <w:ins w:id="392" w:author="Nokia" w:date="2022-04-25T05:49:00Z">
              <w:r w:rsidRPr="004E2C6F">
                <w:rPr>
                  <w:rFonts w:ascii="Arial" w:hAnsi="Arial"/>
                  <w:sz w:val="18"/>
                  <w:szCs w:val="18"/>
                  <w:lang w:eastAsia="ko-KR"/>
                </w:rPr>
                <w:t xml:space="preserve">40: </w:t>
              </w:r>
              <w:proofErr w:type="spellStart"/>
              <w:proofErr w:type="gramStart"/>
              <w:r w:rsidRPr="004E2C6F">
                <w:rPr>
                  <w:rFonts w:ascii="Arial" w:hAnsi="Arial"/>
                  <w:sz w:val="18"/>
                  <w:szCs w:val="18"/>
                  <w:lang w:val="de-DE" w:eastAsia="ko-KR"/>
                </w:rPr>
                <w:t>N</w:t>
              </w:r>
              <w:r w:rsidRPr="004E2C6F">
                <w:rPr>
                  <w:rFonts w:ascii="Arial" w:hAnsi="Arial"/>
                  <w:sz w:val="18"/>
                  <w:szCs w:val="18"/>
                  <w:vertAlign w:val="subscript"/>
                  <w:lang w:val="de-DE" w:eastAsia="ko-KR"/>
                </w:rPr>
                <w:t>RB,c</w:t>
              </w:r>
              <w:proofErr w:type="spellEnd"/>
              <w:proofErr w:type="gramEnd"/>
              <w:r w:rsidRPr="004E2C6F">
                <w:rPr>
                  <w:rFonts w:ascii="Arial" w:hAnsi="Arial"/>
                  <w:sz w:val="18"/>
                  <w:szCs w:val="18"/>
                  <w:lang w:val="de-DE" w:eastAsia="ko-KR"/>
                </w:rPr>
                <w:t xml:space="preserve"> = 106</w:t>
              </w:r>
            </w:ins>
          </w:p>
        </w:tc>
        <w:tc>
          <w:tcPr>
            <w:tcW w:w="2332" w:type="dxa"/>
            <w:gridSpan w:val="3"/>
            <w:vMerge/>
            <w:tcBorders>
              <w:left w:val="single" w:sz="4" w:space="0" w:color="auto"/>
              <w:bottom w:val="single" w:sz="4" w:space="0" w:color="auto"/>
              <w:right w:val="single" w:sz="4" w:space="0" w:color="auto"/>
            </w:tcBorders>
          </w:tcPr>
          <w:p w14:paraId="4BCA9F3F" w14:textId="77777777" w:rsidR="009C08B6" w:rsidRPr="004E2C6F" w:rsidRDefault="009C08B6" w:rsidP="009C08B6">
            <w:pPr>
              <w:keepNext/>
              <w:keepLines/>
              <w:overflowPunct w:val="0"/>
              <w:autoSpaceDE w:val="0"/>
              <w:autoSpaceDN w:val="0"/>
              <w:adjustRightInd w:val="0"/>
              <w:spacing w:after="0" w:line="256" w:lineRule="auto"/>
              <w:jc w:val="center"/>
              <w:rPr>
                <w:ins w:id="393" w:author="Nokia" w:date="2022-04-25T05:49:00Z"/>
                <w:rFonts w:ascii="Arial" w:hAnsi="Arial"/>
                <w:sz w:val="18"/>
                <w:szCs w:val="18"/>
                <w:lang w:val="en-US" w:eastAsia="ko-KR"/>
              </w:rPr>
            </w:pPr>
          </w:p>
        </w:tc>
      </w:tr>
      <w:tr w:rsidR="009C08B6" w:rsidRPr="004E2C6F" w14:paraId="6CD07E42" w14:textId="77777777" w:rsidTr="00132612">
        <w:trPr>
          <w:trHeight w:val="105"/>
          <w:jc w:val="center"/>
          <w:ins w:id="394" w:author="Nokia" w:date="2022-04-25T05:49:00Z"/>
        </w:trPr>
        <w:tc>
          <w:tcPr>
            <w:tcW w:w="1838" w:type="dxa"/>
            <w:vMerge w:val="restart"/>
            <w:tcBorders>
              <w:top w:val="nil"/>
              <w:left w:val="single" w:sz="4" w:space="0" w:color="auto"/>
              <w:bottom w:val="single" w:sz="4" w:space="0" w:color="auto"/>
              <w:right w:val="single" w:sz="4" w:space="0" w:color="auto"/>
            </w:tcBorders>
            <w:hideMark/>
          </w:tcPr>
          <w:p w14:paraId="7F1B832F" w14:textId="77777777" w:rsidR="009C08B6" w:rsidRPr="004E2C6F" w:rsidRDefault="009C08B6" w:rsidP="009C08B6">
            <w:pPr>
              <w:keepNext/>
              <w:keepLines/>
              <w:overflowPunct w:val="0"/>
              <w:autoSpaceDE w:val="0"/>
              <w:autoSpaceDN w:val="0"/>
              <w:adjustRightInd w:val="0"/>
              <w:spacing w:after="0" w:line="256" w:lineRule="auto"/>
              <w:rPr>
                <w:ins w:id="395" w:author="Nokia" w:date="2022-04-25T05:49:00Z"/>
                <w:rFonts w:ascii="Arial" w:hAnsi="Arial"/>
                <w:sz w:val="18"/>
                <w:lang w:val="en-US" w:eastAsia="ko-KR"/>
              </w:rPr>
            </w:pPr>
            <w:ins w:id="396" w:author="Nokia" w:date="2022-04-25T05:49:00Z">
              <w:r w:rsidRPr="004E2C6F">
                <w:rPr>
                  <w:rFonts w:ascii="Arial" w:hAnsi="Arial" w:cs="Arial"/>
                  <w:sz w:val="18"/>
                  <w:szCs w:val="18"/>
                  <w:lang w:eastAsia="zh-CN"/>
                </w:rPr>
                <w:t>Data RBs allocated</w:t>
              </w:r>
            </w:ins>
          </w:p>
        </w:tc>
        <w:tc>
          <w:tcPr>
            <w:tcW w:w="2252" w:type="dxa"/>
            <w:tcBorders>
              <w:top w:val="single" w:sz="4" w:space="0" w:color="auto"/>
              <w:left w:val="single" w:sz="4" w:space="0" w:color="auto"/>
              <w:bottom w:val="single" w:sz="4" w:space="0" w:color="auto"/>
              <w:right w:val="single" w:sz="4" w:space="0" w:color="auto"/>
            </w:tcBorders>
            <w:hideMark/>
          </w:tcPr>
          <w:p w14:paraId="5D8490E4" w14:textId="3D306B4B" w:rsidR="009C08B6" w:rsidRPr="004E2C6F" w:rsidRDefault="009C08B6" w:rsidP="009C08B6">
            <w:pPr>
              <w:keepNext/>
              <w:keepLines/>
              <w:overflowPunct w:val="0"/>
              <w:autoSpaceDE w:val="0"/>
              <w:autoSpaceDN w:val="0"/>
              <w:adjustRightInd w:val="0"/>
              <w:spacing w:after="0" w:line="256" w:lineRule="auto"/>
              <w:rPr>
                <w:ins w:id="397" w:author="Nokia" w:date="2022-04-25T05:49:00Z"/>
                <w:rFonts w:ascii="Arial" w:hAnsi="Arial"/>
                <w:sz w:val="18"/>
                <w:lang w:eastAsia="ko-KR"/>
              </w:rPr>
            </w:pPr>
            <w:ins w:id="398" w:author="Nokia" w:date="2022-04-26T01:38:00Z">
              <w:r w:rsidRPr="004E2C6F">
                <w:rPr>
                  <w:rFonts w:ascii="Arial" w:hAnsi="Arial"/>
                  <w:sz w:val="18"/>
                  <w:lang w:eastAsia="ko-KR"/>
                </w:rPr>
                <w:t>Config 1,4</w:t>
              </w:r>
            </w:ins>
          </w:p>
        </w:tc>
        <w:tc>
          <w:tcPr>
            <w:tcW w:w="710" w:type="dxa"/>
            <w:vMerge w:val="restart"/>
            <w:tcBorders>
              <w:top w:val="nil"/>
              <w:left w:val="single" w:sz="4" w:space="0" w:color="auto"/>
              <w:bottom w:val="single" w:sz="4" w:space="0" w:color="auto"/>
              <w:right w:val="single" w:sz="4" w:space="0" w:color="auto"/>
            </w:tcBorders>
          </w:tcPr>
          <w:p w14:paraId="41B76D8B" w14:textId="77777777" w:rsidR="009C08B6" w:rsidRPr="004E2C6F" w:rsidRDefault="009C08B6" w:rsidP="009C08B6">
            <w:pPr>
              <w:keepNext/>
              <w:keepLines/>
              <w:overflowPunct w:val="0"/>
              <w:autoSpaceDE w:val="0"/>
              <w:autoSpaceDN w:val="0"/>
              <w:adjustRightInd w:val="0"/>
              <w:spacing w:after="0" w:line="256" w:lineRule="auto"/>
              <w:jc w:val="center"/>
              <w:rPr>
                <w:ins w:id="399"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34F24ADC" w14:textId="77777777" w:rsidR="009C08B6" w:rsidRPr="004E2C6F" w:rsidRDefault="009C08B6" w:rsidP="009C08B6">
            <w:pPr>
              <w:keepNext/>
              <w:keepLines/>
              <w:overflowPunct w:val="0"/>
              <w:autoSpaceDE w:val="0"/>
              <w:autoSpaceDN w:val="0"/>
              <w:adjustRightInd w:val="0"/>
              <w:spacing w:after="0" w:line="256" w:lineRule="auto"/>
              <w:jc w:val="center"/>
              <w:rPr>
                <w:ins w:id="400" w:author="Nokia" w:date="2022-04-25T05:49:00Z"/>
                <w:rFonts w:ascii="Arial" w:hAnsi="Arial"/>
                <w:sz w:val="18"/>
                <w:szCs w:val="18"/>
                <w:lang w:val="en-US" w:eastAsia="ko-KR"/>
              </w:rPr>
            </w:pPr>
            <w:ins w:id="401" w:author="Nokia" w:date="2022-04-25T05:49:00Z">
              <w:r w:rsidRPr="004E2C6F">
                <w:rPr>
                  <w:rFonts w:ascii="Arial" w:hAnsi="Arial"/>
                  <w:sz w:val="18"/>
                  <w:szCs w:val="18"/>
                  <w:lang w:eastAsia="ko-KR"/>
                </w:rPr>
                <w:t>52</w:t>
              </w:r>
            </w:ins>
          </w:p>
        </w:tc>
        <w:tc>
          <w:tcPr>
            <w:tcW w:w="2332" w:type="dxa"/>
            <w:gridSpan w:val="3"/>
            <w:vMerge w:val="restart"/>
            <w:tcBorders>
              <w:top w:val="single" w:sz="4" w:space="0" w:color="auto"/>
              <w:left w:val="single" w:sz="4" w:space="0" w:color="auto"/>
              <w:right w:val="single" w:sz="4" w:space="0" w:color="auto"/>
            </w:tcBorders>
          </w:tcPr>
          <w:p w14:paraId="4E2E99D6" w14:textId="77777777" w:rsidR="009C08B6" w:rsidRPr="004E2C6F" w:rsidRDefault="009C08B6" w:rsidP="009C08B6">
            <w:pPr>
              <w:keepNext/>
              <w:keepLines/>
              <w:overflowPunct w:val="0"/>
              <w:autoSpaceDE w:val="0"/>
              <w:autoSpaceDN w:val="0"/>
              <w:adjustRightInd w:val="0"/>
              <w:spacing w:after="0" w:line="256" w:lineRule="auto"/>
              <w:jc w:val="center"/>
              <w:rPr>
                <w:ins w:id="402" w:author="Nokia" w:date="2022-04-25T05:49:00Z"/>
                <w:rFonts w:ascii="Arial" w:hAnsi="Arial"/>
                <w:sz w:val="18"/>
                <w:szCs w:val="18"/>
                <w:lang w:eastAsia="ko-KR"/>
              </w:rPr>
            </w:pPr>
            <w:ins w:id="403" w:author="Nokia" w:date="2022-04-25T05:49:00Z">
              <w:r>
                <w:rPr>
                  <w:rFonts w:ascii="Arial" w:hAnsi="Arial"/>
                  <w:sz w:val="18"/>
                  <w:szCs w:val="18"/>
                  <w:lang w:eastAsia="ko-KR"/>
                </w:rPr>
                <w:t>66</w:t>
              </w:r>
            </w:ins>
          </w:p>
        </w:tc>
      </w:tr>
      <w:tr w:rsidR="009C08B6" w:rsidRPr="004E2C6F" w14:paraId="5D32193F" w14:textId="77777777" w:rsidTr="00132612">
        <w:trPr>
          <w:trHeight w:val="105"/>
          <w:jc w:val="center"/>
          <w:ins w:id="404"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158889D0" w14:textId="77777777" w:rsidR="009C08B6" w:rsidRPr="004E2C6F" w:rsidRDefault="009C08B6" w:rsidP="009C08B6">
            <w:pPr>
              <w:spacing w:after="0" w:line="256" w:lineRule="auto"/>
              <w:rPr>
                <w:ins w:id="405"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321BB054" w14:textId="3773C6DF" w:rsidR="009C08B6" w:rsidRPr="004E2C6F" w:rsidRDefault="009C08B6" w:rsidP="009C08B6">
            <w:pPr>
              <w:keepNext/>
              <w:keepLines/>
              <w:overflowPunct w:val="0"/>
              <w:autoSpaceDE w:val="0"/>
              <w:autoSpaceDN w:val="0"/>
              <w:adjustRightInd w:val="0"/>
              <w:spacing w:after="0" w:line="256" w:lineRule="auto"/>
              <w:rPr>
                <w:ins w:id="406" w:author="Nokia" w:date="2022-04-25T05:49:00Z"/>
                <w:rFonts w:ascii="Arial" w:hAnsi="Arial"/>
                <w:sz w:val="18"/>
                <w:lang w:eastAsia="ko-KR"/>
              </w:rPr>
            </w:pPr>
            <w:ins w:id="407" w:author="Nokia" w:date="2022-04-26T01:38:00Z">
              <w:r w:rsidRPr="004E2C6F">
                <w:rPr>
                  <w:rFonts w:ascii="Arial" w:hAnsi="Arial"/>
                  <w:sz w:val="18"/>
                  <w:lang w:eastAsia="ko-KR"/>
                </w:rPr>
                <w:t>Config 2,5</w:t>
              </w:r>
            </w:ins>
          </w:p>
        </w:tc>
        <w:tc>
          <w:tcPr>
            <w:tcW w:w="710" w:type="dxa"/>
            <w:vMerge/>
            <w:tcBorders>
              <w:top w:val="nil"/>
              <w:left w:val="single" w:sz="4" w:space="0" w:color="auto"/>
              <w:bottom w:val="single" w:sz="4" w:space="0" w:color="auto"/>
              <w:right w:val="single" w:sz="4" w:space="0" w:color="auto"/>
            </w:tcBorders>
            <w:vAlign w:val="center"/>
            <w:hideMark/>
          </w:tcPr>
          <w:p w14:paraId="6B485018" w14:textId="77777777" w:rsidR="009C08B6" w:rsidRPr="004E2C6F" w:rsidRDefault="009C08B6" w:rsidP="009C08B6">
            <w:pPr>
              <w:spacing w:after="0" w:line="256" w:lineRule="auto"/>
              <w:rPr>
                <w:ins w:id="408"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503590CB" w14:textId="77777777" w:rsidR="009C08B6" w:rsidRPr="004E2C6F" w:rsidRDefault="009C08B6" w:rsidP="009C08B6">
            <w:pPr>
              <w:spacing w:after="0" w:line="256" w:lineRule="auto"/>
              <w:jc w:val="center"/>
              <w:rPr>
                <w:ins w:id="409" w:author="Nokia" w:date="2022-04-25T05:49:00Z"/>
                <w:rFonts w:ascii="Arial" w:hAnsi="Arial"/>
                <w:sz w:val="18"/>
                <w:szCs w:val="18"/>
                <w:lang w:val="en-US" w:eastAsia="ko-KR"/>
              </w:rPr>
            </w:pPr>
            <w:ins w:id="410" w:author="Nokia" w:date="2022-04-25T05:49:00Z">
              <w:r w:rsidRPr="004E2C6F">
                <w:rPr>
                  <w:rFonts w:ascii="Arial" w:hAnsi="Arial"/>
                  <w:sz w:val="18"/>
                  <w:szCs w:val="18"/>
                  <w:lang w:eastAsia="ko-KR"/>
                </w:rPr>
                <w:t>52</w:t>
              </w:r>
            </w:ins>
          </w:p>
        </w:tc>
        <w:tc>
          <w:tcPr>
            <w:tcW w:w="2332" w:type="dxa"/>
            <w:gridSpan w:val="3"/>
            <w:vMerge/>
            <w:tcBorders>
              <w:left w:val="single" w:sz="4" w:space="0" w:color="auto"/>
              <w:right w:val="single" w:sz="4" w:space="0" w:color="auto"/>
            </w:tcBorders>
            <w:vAlign w:val="center"/>
          </w:tcPr>
          <w:p w14:paraId="3200A120" w14:textId="77777777" w:rsidR="009C08B6" w:rsidRPr="004E2C6F" w:rsidRDefault="009C08B6" w:rsidP="009C08B6">
            <w:pPr>
              <w:keepNext/>
              <w:keepLines/>
              <w:overflowPunct w:val="0"/>
              <w:autoSpaceDE w:val="0"/>
              <w:autoSpaceDN w:val="0"/>
              <w:adjustRightInd w:val="0"/>
              <w:spacing w:after="0" w:line="256" w:lineRule="auto"/>
              <w:jc w:val="center"/>
              <w:rPr>
                <w:ins w:id="411" w:author="Nokia" w:date="2022-04-25T05:49:00Z"/>
                <w:rFonts w:ascii="Arial" w:hAnsi="Arial"/>
                <w:sz w:val="18"/>
                <w:szCs w:val="18"/>
                <w:lang w:eastAsia="ko-KR"/>
              </w:rPr>
            </w:pPr>
          </w:p>
        </w:tc>
      </w:tr>
      <w:tr w:rsidR="009C08B6" w:rsidRPr="004E2C6F" w14:paraId="1A93C2DF" w14:textId="77777777" w:rsidTr="00132612">
        <w:trPr>
          <w:trHeight w:val="105"/>
          <w:jc w:val="center"/>
          <w:ins w:id="412"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65FF70CF" w14:textId="77777777" w:rsidR="009C08B6" w:rsidRPr="004E2C6F" w:rsidRDefault="009C08B6" w:rsidP="009C08B6">
            <w:pPr>
              <w:spacing w:after="0" w:line="256" w:lineRule="auto"/>
              <w:rPr>
                <w:ins w:id="413" w:author="Nokia" w:date="2022-04-25T05:49:00Z"/>
                <w:rFonts w:ascii="Arial" w:hAnsi="Arial"/>
                <w:sz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139796C2" w14:textId="59FC7ED0" w:rsidR="009C08B6" w:rsidRPr="004E2C6F" w:rsidRDefault="009C08B6" w:rsidP="009C08B6">
            <w:pPr>
              <w:keepNext/>
              <w:keepLines/>
              <w:overflowPunct w:val="0"/>
              <w:autoSpaceDE w:val="0"/>
              <w:autoSpaceDN w:val="0"/>
              <w:adjustRightInd w:val="0"/>
              <w:spacing w:after="0" w:line="256" w:lineRule="auto"/>
              <w:rPr>
                <w:ins w:id="414" w:author="Nokia" w:date="2022-04-25T05:49:00Z"/>
                <w:rFonts w:ascii="Arial" w:hAnsi="Arial"/>
                <w:sz w:val="18"/>
                <w:lang w:eastAsia="ko-KR"/>
              </w:rPr>
            </w:pPr>
            <w:ins w:id="415" w:author="Nokia" w:date="2022-04-26T01:38:00Z">
              <w:r w:rsidRPr="004E2C6F">
                <w:rPr>
                  <w:rFonts w:ascii="Arial" w:hAnsi="Arial"/>
                  <w:sz w:val="18"/>
                  <w:lang w:eastAsia="ko-KR"/>
                </w:rPr>
                <w:t>Config 3,6</w:t>
              </w:r>
            </w:ins>
          </w:p>
        </w:tc>
        <w:tc>
          <w:tcPr>
            <w:tcW w:w="710" w:type="dxa"/>
            <w:vMerge/>
            <w:tcBorders>
              <w:top w:val="nil"/>
              <w:left w:val="single" w:sz="4" w:space="0" w:color="auto"/>
              <w:bottom w:val="single" w:sz="4" w:space="0" w:color="auto"/>
              <w:right w:val="single" w:sz="4" w:space="0" w:color="auto"/>
            </w:tcBorders>
            <w:vAlign w:val="center"/>
            <w:hideMark/>
          </w:tcPr>
          <w:p w14:paraId="397F56FC" w14:textId="77777777" w:rsidR="009C08B6" w:rsidRPr="004E2C6F" w:rsidRDefault="009C08B6" w:rsidP="009C08B6">
            <w:pPr>
              <w:spacing w:after="0" w:line="256" w:lineRule="auto"/>
              <w:rPr>
                <w:ins w:id="416"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6538D876" w14:textId="77777777" w:rsidR="009C08B6" w:rsidRPr="004E2C6F" w:rsidRDefault="009C08B6" w:rsidP="009C08B6">
            <w:pPr>
              <w:spacing w:after="0" w:line="256" w:lineRule="auto"/>
              <w:jc w:val="center"/>
              <w:rPr>
                <w:ins w:id="417" w:author="Nokia" w:date="2022-04-25T05:49:00Z"/>
                <w:rFonts w:ascii="Arial" w:hAnsi="Arial"/>
                <w:sz w:val="18"/>
                <w:szCs w:val="18"/>
                <w:lang w:val="en-US" w:eastAsia="ko-KR"/>
              </w:rPr>
            </w:pPr>
            <w:ins w:id="418" w:author="Nokia" w:date="2022-04-25T05:49:00Z">
              <w:r w:rsidRPr="004E2C6F">
                <w:rPr>
                  <w:rFonts w:ascii="Arial" w:hAnsi="Arial"/>
                  <w:sz w:val="18"/>
                  <w:szCs w:val="18"/>
                  <w:lang w:eastAsia="ko-KR"/>
                </w:rPr>
                <w:t>106</w:t>
              </w:r>
            </w:ins>
          </w:p>
        </w:tc>
        <w:tc>
          <w:tcPr>
            <w:tcW w:w="2332" w:type="dxa"/>
            <w:gridSpan w:val="3"/>
            <w:vMerge/>
            <w:tcBorders>
              <w:left w:val="single" w:sz="4" w:space="0" w:color="auto"/>
              <w:bottom w:val="single" w:sz="4" w:space="0" w:color="auto"/>
              <w:right w:val="single" w:sz="4" w:space="0" w:color="auto"/>
            </w:tcBorders>
            <w:vAlign w:val="center"/>
          </w:tcPr>
          <w:p w14:paraId="50D51BAE" w14:textId="77777777" w:rsidR="009C08B6" w:rsidRPr="004E2C6F" w:rsidRDefault="009C08B6" w:rsidP="009C08B6">
            <w:pPr>
              <w:keepNext/>
              <w:keepLines/>
              <w:overflowPunct w:val="0"/>
              <w:autoSpaceDE w:val="0"/>
              <w:autoSpaceDN w:val="0"/>
              <w:adjustRightInd w:val="0"/>
              <w:spacing w:after="0" w:line="256" w:lineRule="auto"/>
              <w:jc w:val="center"/>
              <w:rPr>
                <w:ins w:id="419" w:author="Nokia" w:date="2022-04-25T05:49:00Z"/>
                <w:rFonts w:ascii="Arial" w:hAnsi="Arial"/>
                <w:sz w:val="18"/>
                <w:szCs w:val="18"/>
                <w:lang w:eastAsia="ko-KR"/>
              </w:rPr>
            </w:pPr>
          </w:p>
        </w:tc>
      </w:tr>
      <w:tr w:rsidR="003A58A6" w:rsidRPr="004E2C6F" w14:paraId="506A6186" w14:textId="77777777" w:rsidTr="00132612">
        <w:trPr>
          <w:trHeight w:val="283"/>
          <w:jc w:val="center"/>
          <w:ins w:id="420"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31A7A4A1" w14:textId="77777777" w:rsidR="003A58A6" w:rsidRPr="004E2C6F" w:rsidRDefault="003A58A6" w:rsidP="00132612">
            <w:pPr>
              <w:keepNext/>
              <w:keepLines/>
              <w:overflowPunct w:val="0"/>
              <w:autoSpaceDE w:val="0"/>
              <w:autoSpaceDN w:val="0"/>
              <w:adjustRightInd w:val="0"/>
              <w:spacing w:after="0" w:line="256" w:lineRule="auto"/>
              <w:rPr>
                <w:ins w:id="421" w:author="Nokia" w:date="2022-04-25T05:49:00Z"/>
                <w:rFonts w:ascii="Arial" w:hAnsi="Arial"/>
                <w:sz w:val="18"/>
                <w:lang w:val="en-US" w:eastAsia="ko-KR"/>
              </w:rPr>
            </w:pPr>
            <w:ins w:id="422" w:author="Nokia" w:date="2022-04-25T05:49:00Z">
              <w:r w:rsidRPr="004E2C6F">
                <w:rPr>
                  <w:rFonts w:ascii="Arial" w:hAnsi="Arial"/>
                  <w:sz w:val="18"/>
                  <w:lang w:eastAsia="ko-KR"/>
                </w:rPr>
                <w:t>DL initial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07637023" w14:textId="141D2B9A" w:rsidR="003A58A6" w:rsidRPr="004E2C6F" w:rsidRDefault="003A58A6" w:rsidP="00132612">
            <w:pPr>
              <w:keepNext/>
              <w:keepLines/>
              <w:overflowPunct w:val="0"/>
              <w:autoSpaceDE w:val="0"/>
              <w:autoSpaceDN w:val="0"/>
              <w:adjustRightInd w:val="0"/>
              <w:spacing w:after="0" w:line="256" w:lineRule="auto"/>
              <w:rPr>
                <w:ins w:id="423" w:author="Nokia" w:date="2022-04-25T05:49:00Z"/>
                <w:rFonts w:ascii="Arial" w:hAnsi="Arial"/>
                <w:sz w:val="18"/>
                <w:lang w:val="en-US" w:eastAsia="ko-KR"/>
              </w:rPr>
            </w:pPr>
            <w:ins w:id="424" w:author="Nokia" w:date="2022-04-25T05:49:00Z">
              <w:r w:rsidRPr="004E2C6F">
                <w:rPr>
                  <w:rFonts w:ascii="Arial" w:hAnsi="Arial"/>
                  <w:sz w:val="18"/>
                  <w:lang w:val="en-US" w:eastAsia="ko-KR"/>
                </w:rPr>
                <w:t>Config 1</w:t>
              </w:r>
              <w:r>
                <w:rPr>
                  <w:rFonts w:ascii="Arial" w:hAnsi="Arial"/>
                  <w:sz w:val="18"/>
                  <w:lang w:val="en-US" w:eastAsia="ko-KR"/>
                </w:rPr>
                <w:t>~</w:t>
              </w:r>
            </w:ins>
            <w:ins w:id="425" w:author="Nokia" w:date="2022-04-26T01:38:00Z">
              <w:r w:rsidR="009C08B6">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0CD1924F" w14:textId="77777777" w:rsidR="003A58A6" w:rsidRPr="004E2C6F" w:rsidRDefault="003A58A6" w:rsidP="00132612">
            <w:pPr>
              <w:keepNext/>
              <w:keepLines/>
              <w:overflowPunct w:val="0"/>
              <w:autoSpaceDE w:val="0"/>
              <w:autoSpaceDN w:val="0"/>
              <w:adjustRightInd w:val="0"/>
              <w:spacing w:after="0" w:line="256" w:lineRule="auto"/>
              <w:jc w:val="center"/>
              <w:rPr>
                <w:ins w:id="426"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5EE69EE3" w14:textId="77777777" w:rsidR="003A58A6" w:rsidRPr="004E2C6F" w:rsidRDefault="003A58A6" w:rsidP="00132612">
            <w:pPr>
              <w:keepNext/>
              <w:keepLines/>
              <w:overflowPunct w:val="0"/>
              <w:autoSpaceDE w:val="0"/>
              <w:autoSpaceDN w:val="0"/>
              <w:adjustRightInd w:val="0"/>
              <w:spacing w:after="0" w:line="256" w:lineRule="auto"/>
              <w:jc w:val="center"/>
              <w:rPr>
                <w:ins w:id="427" w:author="Nokia" w:date="2022-04-25T05:49:00Z"/>
                <w:rFonts w:ascii="Arial" w:hAnsi="Arial"/>
                <w:sz w:val="18"/>
                <w:szCs w:val="18"/>
                <w:lang w:val="en-US" w:eastAsia="ko-KR"/>
              </w:rPr>
            </w:pPr>
            <w:ins w:id="428" w:author="Nokia" w:date="2022-04-25T05:49:00Z">
              <w:r w:rsidRPr="004E2C6F">
                <w:rPr>
                  <w:rFonts w:ascii="Arial" w:hAnsi="Arial"/>
                  <w:sz w:val="18"/>
                  <w:szCs w:val="18"/>
                  <w:lang w:eastAsia="ko-KR"/>
                </w:rPr>
                <w:t>DLBWP.0.1</w:t>
              </w:r>
            </w:ins>
          </w:p>
        </w:tc>
      </w:tr>
      <w:tr w:rsidR="003A58A6" w:rsidRPr="004E2C6F" w14:paraId="60B466BA" w14:textId="77777777" w:rsidTr="00132612">
        <w:trPr>
          <w:trHeight w:val="283"/>
          <w:jc w:val="center"/>
          <w:ins w:id="429"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1C2C4393" w14:textId="77777777" w:rsidR="003A58A6" w:rsidRPr="004E2C6F" w:rsidRDefault="003A58A6" w:rsidP="00132612">
            <w:pPr>
              <w:keepNext/>
              <w:keepLines/>
              <w:overflowPunct w:val="0"/>
              <w:autoSpaceDE w:val="0"/>
              <w:autoSpaceDN w:val="0"/>
              <w:adjustRightInd w:val="0"/>
              <w:spacing w:after="0" w:line="256" w:lineRule="auto"/>
              <w:rPr>
                <w:ins w:id="430" w:author="Nokia" w:date="2022-04-25T05:49:00Z"/>
                <w:rFonts w:ascii="Arial" w:hAnsi="Arial"/>
                <w:sz w:val="18"/>
                <w:lang w:val="en-US" w:eastAsia="ko-KR"/>
              </w:rPr>
            </w:pPr>
            <w:ins w:id="431" w:author="Nokia" w:date="2022-04-25T05:49:00Z">
              <w:r w:rsidRPr="004E2C6F">
                <w:rPr>
                  <w:rFonts w:ascii="Arial" w:hAnsi="Arial"/>
                  <w:sz w:val="18"/>
                  <w:lang w:eastAsia="ko-KR"/>
                </w:rPr>
                <w:t>DL dedicated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69291579" w14:textId="176EF1DE" w:rsidR="003A58A6" w:rsidRPr="004E2C6F" w:rsidRDefault="003A58A6" w:rsidP="00132612">
            <w:pPr>
              <w:keepNext/>
              <w:keepLines/>
              <w:overflowPunct w:val="0"/>
              <w:autoSpaceDE w:val="0"/>
              <w:autoSpaceDN w:val="0"/>
              <w:adjustRightInd w:val="0"/>
              <w:spacing w:after="0" w:line="256" w:lineRule="auto"/>
              <w:rPr>
                <w:ins w:id="432" w:author="Nokia" w:date="2022-04-25T05:49:00Z"/>
                <w:rFonts w:ascii="Arial" w:hAnsi="Arial"/>
                <w:sz w:val="18"/>
                <w:lang w:val="en-US" w:eastAsia="ko-KR"/>
              </w:rPr>
            </w:pPr>
            <w:ins w:id="433" w:author="Nokia" w:date="2022-04-25T05:49:00Z">
              <w:r w:rsidRPr="004E2C6F">
                <w:rPr>
                  <w:rFonts w:ascii="Arial" w:hAnsi="Arial"/>
                  <w:sz w:val="18"/>
                  <w:lang w:val="en-US" w:eastAsia="ko-KR"/>
                </w:rPr>
                <w:t>Config 1</w:t>
              </w:r>
              <w:r>
                <w:rPr>
                  <w:rFonts w:ascii="Arial" w:hAnsi="Arial"/>
                  <w:sz w:val="18"/>
                  <w:lang w:val="en-US" w:eastAsia="ko-KR"/>
                </w:rPr>
                <w:t>~</w:t>
              </w:r>
            </w:ins>
            <w:ins w:id="434" w:author="Nokia" w:date="2022-04-26T01:39:00Z">
              <w:r w:rsidR="009C08B6">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6829B033" w14:textId="77777777" w:rsidR="003A58A6" w:rsidRPr="004E2C6F" w:rsidRDefault="003A58A6" w:rsidP="00132612">
            <w:pPr>
              <w:keepNext/>
              <w:keepLines/>
              <w:overflowPunct w:val="0"/>
              <w:autoSpaceDE w:val="0"/>
              <w:autoSpaceDN w:val="0"/>
              <w:adjustRightInd w:val="0"/>
              <w:spacing w:after="0" w:line="256" w:lineRule="auto"/>
              <w:jc w:val="center"/>
              <w:rPr>
                <w:ins w:id="435"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22598E4A" w14:textId="77777777" w:rsidR="003A58A6" w:rsidRPr="004E2C6F" w:rsidRDefault="003A58A6" w:rsidP="00132612">
            <w:pPr>
              <w:keepNext/>
              <w:keepLines/>
              <w:overflowPunct w:val="0"/>
              <w:autoSpaceDE w:val="0"/>
              <w:autoSpaceDN w:val="0"/>
              <w:adjustRightInd w:val="0"/>
              <w:spacing w:after="0" w:line="256" w:lineRule="auto"/>
              <w:jc w:val="center"/>
              <w:rPr>
                <w:ins w:id="436" w:author="Nokia" w:date="2022-04-25T05:49:00Z"/>
                <w:rFonts w:ascii="Arial" w:hAnsi="Arial"/>
                <w:sz w:val="18"/>
                <w:szCs w:val="18"/>
                <w:lang w:val="en-US" w:eastAsia="ko-KR"/>
              </w:rPr>
            </w:pPr>
            <w:ins w:id="437" w:author="Nokia" w:date="2022-04-25T05:49:00Z">
              <w:r w:rsidRPr="004E2C6F">
                <w:rPr>
                  <w:rFonts w:ascii="Arial" w:hAnsi="Arial"/>
                  <w:sz w:val="18"/>
                  <w:szCs w:val="18"/>
                  <w:lang w:eastAsia="ko-KR"/>
                </w:rPr>
                <w:t>DLBWP.1.1</w:t>
              </w:r>
            </w:ins>
          </w:p>
        </w:tc>
      </w:tr>
      <w:tr w:rsidR="003A58A6" w:rsidRPr="004E2C6F" w14:paraId="3F98F139" w14:textId="77777777" w:rsidTr="00132612">
        <w:trPr>
          <w:trHeight w:val="283"/>
          <w:jc w:val="center"/>
          <w:ins w:id="438"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03D5D01B" w14:textId="77777777" w:rsidR="003A58A6" w:rsidRPr="004E2C6F" w:rsidRDefault="003A58A6" w:rsidP="00132612">
            <w:pPr>
              <w:keepNext/>
              <w:keepLines/>
              <w:overflowPunct w:val="0"/>
              <w:autoSpaceDE w:val="0"/>
              <w:autoSpaceDN w:val="0"/>
              <w:adjustRightInd w:val="0"/>
              <w:spacing w:after="0" w:line="256" w:lineRule="auto"/>
              <w:rPr>
                <w:ins w:id="439" w:author="Nokia" w:date="2022-04-25T05:49:00Z"/>
                <w:rFonts w:ascii="Arial" w:hAnsi="Arial"/>
                <w:sz w:val="18"/>
                <w:lang w:val="en-US" w:eastAsia="ko-KR"/>
              </w:rPr>
            </w:pPr>
            <w:ins w:id="440" w:author="Nokia" w:date="2022-04-25T05:49:00Z">
              <w:r w:rsidRPr="004E2C6F">
                <w:rPr>
                  <w:rFonts w:ascii="Arial" w:hAnsi="Arial"/>
                  <w:sz w:val="18"/>
                  <w:lang w:eastAsia="ko-KR"/>
                </w:rPr>
                <w:t>UL initial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3C9D49D1" w14:textId="6DAACB1E" w:rsidR="003A58A6" w:rsidRPr="004E2C6F" w:rsidRDefault="003A58A6" w:rsidP="00132612">
            <w:pPr>
              <w:keepNext/>
              <w:keepLines/>
              <w:overflowPunct w:val="0"/>
              <w:autoSpaceDE w:val="0"/>
              <w:autoSpaceDN w:val="0"/>
              <w:adjustRightInd w:val="0"/>
              <w:spacing w:after="0" w:line="256" w:lineRule="auto"/>
              <w:rPr>
                <w:ins w:id="441" w:author="Nokia" w:date="2022-04-25T05:49:00Z"/>
                <w:rFonts w:ascii="Arial" w:hAnsi="Arial"/>
                <w:sz w:val="18"/>
                <w:lang w:val="en-US" w:eastAsia="ko-KR"/>
              </w:rPr>
            </w:pPr>
            <w:ins w:id="442" w:author="Nokia" w:date="2022-04-25T05:49:00Z">
              <w:r w:rsidRPr="004E2C6F">
                <w:rPr>
                  <w:rFonts w:ascii="Arial" w:hAnsi="Arial"/>
                  <w:sz w:val="18"/>
                  <w:lang w:val="en-US" w:eastAsia="ko-KR"/>
                </w:rPr>
                <w:t>Config 1</w:t>
              </w:r>
              <w:r>
                <w:rPr>
                  <w:rFonts w:ascii="Arial" w:hAnsi="Arial"/>
                  <w:sz w:val="18"/>
                  <w:lang w:val="en-US" w:eastAsia="ko-KR"/>
                </w:rPr>
                <w:t>~</w:t>
              </w:r>
            </w:ins>
            <w:ins w:id="443" w:author="Nokia" w:date="2022-04-26T01:39:00Z">
              <w:r w:rsidR="009C08B6">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79259EA1" w14:textId="77777777" w:rsidR="003A58A6" w:rsidRPr="004E2C6F" w:rsidRDefault="003A58A6" w:rsidP="00132612">
            <w:pPr>
              <w:keepNext/>
              <w:keepLines/>
              <w:overflowPunct w:val="0"/>
              <w:autoSpaceDE w:val="0"/>
              <w:autoSpaceDN w:val="0"/>
              <w:adjustRightInd w:val="0"/>
              <w:spacing w:after="0" w:line="256" w:lineRule="auto"/>
              <w:jc w:val="center"/>
              <w:rPr>
                <w:ins w:id="444"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3343802C" w14:textId="77777777" w:rsidR="003A58A6" w:rsidRPr="004E2C6F" w:rsidRDefault="003A58A6" w:rsidP="00132612">
            <w:pPr>
              <w:keepNext/>
              <w:keepLines/>
              <w:overflowPunct w:val="0"/>
              <w:autoSpaceDE w:val="0"/>
              <w:autoSpaceDN w:val="0"/>
              <w:adjustRightInd w:val="0"/>
              <w:spacing w:after="0" w:line="256" w:lineRule="auto"/>
              <w:jc w:val="center"/>
              <w:rPr>
                <w:ins w:id="445" w:author="Nokia" w:date="2022-04-25T05:49:00Z"/>
                <w:rFonts w:ascii="Arial" w:hAnsi="Arial"/>
                <w:sz w:val="18"/>
                <w:szCs w:val="18"/>
                <w:lang w:val="en-US" w:eastAsia="ko-KR"/>
              </w:rPr>
            </w:pPr>
            <w:ins w:id="446" w:author="Nokia" w:date="2022-04-25T05:49:00Z">
              <w:r w:rsidRPr="004E2C6F">
                <w:rPr>
                  <w:rFonts w:ascii="Arial" w:hAnsi="Arial" w:cs="v3.7.0"/>
                  <w:sz w:val="18"/>
                  <w:szCs w:val="18"/>
                  <w:lang w:eastAsia="ko-KR"/>
                </w:rPr>
                <w:t>ULBWP.0.1</w:t>
              </w:r>
            </w:ins>
          </w:p>
        </w:tc>
      </w:tr>
      <w:tr w:rsidR="003A58A6" w:rsidRPr="004E2C6F" w14:paraId="3CC2B218" w14:textId="77777777" w:rsidTr="00132612">
        <w:trPr>
          <w:trHeight w:val="283"/>
          <w:jc w:val="center"/>
          <w:ins w:id="447" w:author="Nokia" w:date="2022-04-25T05:49:00Z"/>
        </w:trPr>
        <w:tc>
          <w:tcPr>
            <w:tcW w:w="1838" w:type="dxa"/>
            <w:tcBorders>
              <w:top w:val="single" w:sz="4" w:space="0" w:color="auto"/>
              <w:left w:val="single" w:sz="4" w:space="0" w:color="auto"/>
              <w:bottom w:val="single" w:sz="4" w:space="0" w:color="auto"/>
              <w:right w:val="single" w:sz="4" w:space="0" w:color="auto"/>
            </w:tcBorders>
            <w:hideMark/>
          </w:tcPr>
          <w:p w14:paraId="696AFE5B" w14:textId="77777777" w:rsidR="003A58A6" w:rsidRPr="004E2C6F" w:rsidRDefault="003A58A6" w:rsidP="00132612">
            <w:pPr>
              <w:keepNext/>
              <w:keepLines/>
              <w:overflowPunct w:val="0"/>
              <w:autoSpaceDE w:val="0"/>
              <w:autoSpaceDN w:val="0"/>
              <w:adjustRightInd w:val="0"/>
              <w:spacing w:after="0" w:line="256" w:lineRule="auto"/>
              <w:rPr>
                <w:ins w:id="448" w:author="Nokia" w:date="2022-04-25T05:49:00Z"/>
                <w:rFonts w:ascii="Arial" w:hAnsi="Arial"/>
                <w:sz w:val="18"/>
                <w:lang w:val="en-US" w:eastAsia="ko-KR"/>
              </w:rPr>
            </w:pPr>
            <w:ins w:id="449" w:author="Nokia" w:date="2022-04-25T05:49:00Z">
              <w:r w:rsidRPr="004E2C6F">
                <w:rPr>
                  <w:rFonts w:ascii="Arial" w:hAnsi="Arial"/>
                  <w:sz w:val="18"/>
                  <w:lang w:eastAsia="ko-KR"/>
                </w:rPr>
                <w:t>UL dedicated BWP configuration</w:t>
              </w:r>
            </w:ins>
          </w:p>
        </w:tc>
        <w:tc>
          <w:tcPr>
            <w:tcW w:w="2252" w:type="dxa"/>
            <w:tcBorders>
              <w:top w:val="single" w:sz="4" w:space="0" w:color="auto"/>
              <w:left w:val="single" w:sz="4" w:space="0" w:color="auto"/>
              <w:bottom w:val="single" w:sz="4" w:space="0" w:color="auto"/>
              <w:right w:val="single" w:sz="4" w:space="0" w:color="auto"/>
            </w:tcBorders>
            <w:hideMark/>
          </w:tcPr>
          <w:p w14:paraId="48ACE36B" w14:textId="2FEB0C74" w:rsidR="003A58A6" w:rsidRPr="004E2C6F" w:rsidRDefault="003A58A6" w:rsidP="00132612">
            <w:pPr>
              <w:keepNext/>
              <w:keepLines/>
              <w:overflowPunct w:val="0"/>
              <w:autoSpaceDE w:val="0"/>
              <w:autoSpaceDN w:val="0"/>
              <w:adjustRightInd w:val="0"/>
              <w:spacing w:after="0" w:line="256" w:lineRule="auto"/>
              <w:rPr>
                <w:ins w:id="450" w:author="Nokia" w:date="2022-04-25T05:49:00Z"/>
                <w:rFonts w:ascii="Arial" w:hAnsi="Arial"/>
                <w:sz w:val="18"/>
                <w:lang w:val="en-US" w:eastAsia="ko-KR"/>
              </w:rPr>
            </w:pPr>
            <w:ins w:id="451" w:author="Nokia" w:date="2022-04-25T05:49:00Z">
              <w:r w:rsidRPr="004E2C6F">
                <w:rPr>
                  <w:rFonts w:ascii="Arial" w:hAnsi="Arial"/>
                  <w:sz w:val="18"/>
                  <w:lang w:val="en-US" w:eastAsia="ko-KR"/>
                </w:rPr>
                <w:t>Config 1</w:t>
              </w:r>
              <w:r>
                <w:rPr>
                  <w:rFonts w:ascii="Arial" w:hAnsi="Arial"/>
                  <w:sz w:val="18"/>
                  <w:lang w:val="en-US" w:eastAsia="ko-KR"/>
                </w:rPr>
                <w:t>~</w:t>
              </w:r>
            </w:ins>
            <w:ins w:id="452" w:author="Nokia" w:date="2022-04-26T01:39:00Z">
              <w:r w:rsidR="009C08B6">
                <w:rPr>
                  <w:rFonts w:ascii="Arial" w:hAnsi="Arial"/>
                  <w:sz w:val="18"/>
                  <w:lang w:val="en-US" w:eastAsia="ko-KR"/>
                </w:rPr>
                <w:t>6</w:t>
              </w:r>
            </w:ins>
          </w:p>
        </w:tc>
        <w:tc>
          <w:tcPr>
            <w:tcW w:w="710" w:type="dxa"/>
            <w:tcBorders>
              <w:top w:val="single" w:sz="4" w:space="0" w:color="auto"/>
              <w:left w:val="single" w:sz="4" w:space="0" w:color="auto"/>
              <w:bottom w:val="single" w:sz="4" w:space="0" w:color="auto"/>
              <w:right w:val="single" w:sz="4" w:space="0" w:color="auto"/>
            </w:tcBorders>
          </w:tcPr>
          <w:p w14:paraId="2B9D4B1A" w14:textId="77777777" w:rsidR="003A58A6" w:rsidRPr="004E2C6F" w:rsidRDefault="003A58A6" w:rsidP="00132612">
            <w:pPr>
              <w:keepNext/>
              <w:keepLines/>
              <w:overflowPunct w:val="0"/>
              <w:autoSpaceDE w:val="0"/>
              <w:autoSpaceDN w:val="0"/>
              <w:adjustRightInd w:val="0"/>
              <w:spacing w:after="0" w:line="256" w:lineRule="auto"/>
              <w:jc w:val="center"/>
              <w:rPr>
                <w:ins w:id="453" w:author="Nokia" w:date="2022-04-25T05:49:00Z"/>
                <w:rFonts w:ascii="Arial" w:hAnsi="Arial"/>
                <w:sz w:val="18"/>
                <w:szCs w:val="18"/>
                <w:lang w:val="en-US"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4C56E602" w14:textId="77777777" w:rsidR="003A58A6" w:rsidRPr="004E2C6F" w:rsidRDefault="003A58A6" w:rsidP="00132612">
            <w:pPr>
              <w:keepNext/>
              <w:keepLines/>
              <w:overflowPunct w:val="0"/>
              <w:autoSpaceDE w:val="0"/>
              <w:autoSpaceDN w:val="0"/>
              <w:adjustRightInd w:val="0"/>
              <w:spacing w:after="0" w:line="256" w:lineRule="auto"/>
              <w:jc w:val="center"/>
              <w:rPr>
                <w:ins w:id="454" w:author="Nokia" w:date="2022-04-25T05:49:00Z"/>
                <w:rFonts w:ascii="Arial" w:hAnsi="Arial"/>
                <w:sz w:val="18"/>
                <w:szCs w:val="18"/>
                <w:lang w:val="en-US" w:eastAsia="ko-KR"/>
              </w:rPr>
            </w:pPr>
            <w:ins w:id="455" w:author="Nokia" w:date="2022-04-25T05:49:00Z">
              <w:r w:rsidRPr="004E2C6F">
                <w:rPr>
                  <w:rFonts w:ascii="Arial" w:hAnsi="Arial"/>
                  <w:sz w:val="18"/>
                  <w:szCs w:val="18"/>
                  <w:lang w:eastAsia="ko-KR"/>
                </w:rPr>
                <w:t>ULBWP.1.1</w:t>
              </w:r>
            </w:ins>
          </w:p>
        </w:tc>
      </w:tr>
      <w:tr w:rsidR="003A58A6" w:rsidRPr="004E2C6F" w14:paraId="29D44CE7" w14:textId="77777777" w:rsidTr="00132612">
        <w:trPr>
          <w:trHeight w:val="283"/>
          <w:jc w:val="center"/>
          <w:ins w:id="456"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1437149E" w14:textId="77777777" w:rsidR="003A58A6" w:rsidRPr="004E2C6F" w:rsidRDefault="003A58A6" w:rsidP="00132612">
            <w:pPr>
              <w:keepNext/>
              <w:keepLines/>
              <w:overflowPunct w:val="0"/>
              <w:autoSpaceDE w:val="0"/>
              <w:autoSpaceDN w:val="0"/>
              <w:adjustRightInd w:val="0"/>
              <w:spacing w:after="0" w:line="256" w:lineRule="auto"/>
              <w:rPr>
                <w:ins w:id="457" w:author="Nokia" w:date="2022-04-25T05:49:00Z"/>
                <w:rFonts w:ascii="Arial" w:hAnsi="Arial"/>
                <w:sz w:val="18"/>
                <w:szCs w:val="18"/>
                <w:lang w:eastAsia="ko-KR"/>
              </w:rPr>
            </w:pPr>
            <w:ins w:id="458" w:author="Nokia" w:date="2022-04-25T05:49:00Z">
              <w:r w:rsidRPr="004E2C6F">
                <w:rPr>
                  <w:rFonts w:ascii="Arial" w:hAnsi="Arial"/>
                  <w:sz w:val="18"/>
                  <w:szCs w:val="18"/>
                  <w:lang w:val="en-US" w:eastAsia="ko-KR"/>
                </w:rPr>
                <w:t>DRX Cycle</w:t>
              </w:r>
            </w:ins>
          </w:p>
        </w:tc>
        <w:tc>
          <w:tcPr>
            <w:tcW w:w="710" w:type="dxa"/>
            <w:tcBorders>
              <w:top w:val="single" w:sz="4" w:space="0" w:color="auto"/>
              <w:left w:val="single" w:sz="4" w:space="0" w:color="auto"/>
              <w:bottom w:val="single" w:sz="4" w:space="0" w:color="auto"/>
              <w:right w:val="single" w:sz="4" w:space="0" w:color="auto"/>
            </w:tcBorders>
            <w:hideMark/>
          </w:tcPr>
          <w:p w14:paraId="201EB955" w14:textId="77777777" w:rsidR="003A58A6" w:rsidRPr="004E2C6F" w:rsidRDefault="003A58A6" w:rsidP="00132612">
            <w:pPr>
              <w:keepNext/>
              <w:keepLines/>
              <w:overflowPunct w:val="0"/>
              <w:autoSpaceDE w:val="0"/>
              <w:autoSpaceDN w:val="0"/>
              <w:adjustRightInd w:val="0"/>
              <w:spacing w:after="0" w:line="256" w:lineRule="auto"/>
              <w:jc w:val="center"/>
              <w:rPr>
                <w:ins w:id="459" w:author="Nokia" w:date="2022-04-25T05:49:00Z"/>
                <w:rFonts w:ascii="Arial" w:hAnsi="Arial"/>
                <w:sz w:val="18"/>
                <w:szCs w:val="18"/>
                <w:lang w:val="en-US" w:eastAsia="ko-KR"/>
              </w:rPr>
            </w:pPr>
            <w:proofErr w:type="spellStart"/>
            <w:ins w:id="460" w:author="Nokia" w:date="2022-04-25T05:49:00Z">
              <w:r w:rsidRPr="004E2C6F">
                <w:rPr>
                  <w:rFonts w:ascii="Arial" w:hAnsi="Arial"/>
                  <w:sz w:val="18"/>
                  <w:szCs w:val="18"/>
                  <w:lang w:val="en-US" w:eastAsia="ko-KR"/>
                </w:rPr>
                <w:t>ms</w:t>
              </w:r>
              <w:proofErr w:type="spellEnd"/>
            </w:ins>
          </w:p>
        </w:tc>
        <w:tc>
          <w:tcPr>
            <w:tcW w:w="4800" w:type="dxa"/>
            <w:gridSpan w:val="6"/>
            <w:tcBorders>
              <w:top w:val="single" w:sz="4" w:space="0" w:color="auto"/>
              <w:left w:val="single" w:sz="4" w:space="0" w:color="auto"/>
              <w:bottom w:val="single" w:sz="4" w:space="0" w:color="auto"/>
              <w:right w:val="single" w:sz="4" w:space="0" w:color="auto"/>
            </w:tcBorders>
            <w:hideMark/>
          </w:tcPr>
          <w:p w14:paraId="55B8B3BD" w14:textId="77777777" w:rsidR="003A58A6" w:rsidRPr="004E2C6F" w:rsidRDefault="003A58A6" w:rsidP="00132612">
            <w:pPr>
              <w:keepNext/>
              <w:keepLines/>
              <w:overflowPunct w:val="0"/>
              <w:autoSpaceDE w:val="0"/>
              <w:autoSpaceDN w:val="0"/>
              <w:adjustRightInd w:val="0"/>
              <w:spacing w:after="0" w:line="256" w:lineRule="auto"/>
              <w:jc w:val="center"/>
              <w:rPr>
                <w:ins w:id="461" w:author="Nokia" w:date="2022-04-25T05:49:00Z"/>
                <w:rFonts w:ascii="Arial" w:hAnsi="Arial"/>
                <w:sz w:val="18"/>
                <w:szCs w:val="18"/>
                <w:lang w:val="en-US" w:eastAsia="ko-KR"/>
              </w:rPr>
            </w:pPr>
            <w:ins w:id="462" w:author="Nokia" w:date="2022-04-25T05:49:00Z">
              <w:r w:rsidRPr="004E2C6F">
                <w:rPr>
                  <w:rFonts w:ascii="Arial" w:hAnsi="Arial"/>
                  <w:sz w:val="18"/>
                  <w:szCs w:val="18"/>
                  <w:lang w:val="en-US" w:eastAsia="ko-KR"/>
                </w:rPr>
                <w:t>Not Applicable</w:t>
              </w:r>
            </w:ins>
          </w:p>
        </w:tc>
      </w:tr>
      <w:tr w:rsidR="009C08B6" w:rsidRPr="004E2C6F" w14:paraId="695E841B" w14:textId="77777777" w:rsidTr="00132612">
        <w:trPr>
          <w:trHeight w:val="225"/>
          <w:jc w:val="center"/>
          <w:ins w:id="463"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5096FB54" w14:textId="77777777" w:rsidR="009C08B6" w:rsidRPr="004E2C6F" w:rsidRDefault="009C08B6" w:rsidP="009C08B6">
            <w:pPr>
              <w:keepNext/>
              <w:keepLines/>
              <w:overflowPunct w:val="0"/>
              <w:autoSpaceDE w:val="0"/>
              <w:autoSpaceDN w:val="0"/>
              <w:adjustRightInd w:val="0"/>
              <w:spacing w:after="0" w:line="256" w:lineRule="auto"/>
              <w:rPr>
                <w:ins w:id="464" w:author="Nokia" w:date="2022-04-25T05:49:00Z"/>
                <w:rFonts w:ascii="Arial" w:hAnsi="Arial"/>
                <w:sz w:val="18"/>
                <w:szCs w:val="18"/>
                <w:lang w:val="en-US" w:eastAsia="ko-KR"/>
              </w:rPr>
            </w:pPr>
            <w:ins w:id="465" w:author="Nokia" w:date="2022-04-25T05:49:00Z">
              <w:r w:rsidRPr="004E2C6F">
                <w:rPr>
                  <w:rFonts w:ascii="Arial" w:hAnsi="Arial"/>
                  <w:sz w:val="18"/>
                  <w:szCs w:val="18"/>
                  <w:lang w:val="en-US" w:eastAsia="ko-KR"/>
                </w:rPr>
                <w:t>PDSCH Reference measurement channel</w:t>
              </w:r>
            </w:ins>
          </w:p>
        </w:tc>
        <w:tc>
          <w:tcPr>
            <w:tcW w:w="2252" w:type="dxa"/>
            <w:tcBorders>
              <w:top w:val="single" w:sz="4" w:space="0" w:color="auto"/>
              <w:left w:val="single" w:sz="4" w:space="0" w:color="auto"/>
              <w:bottom w:val="single" w:sz="4" w:space="0" w:color="auto"/>
              <w:right w:val="single" w:sz="4" w:space="0" w:color="auto"/>
            </w:tcBorders>
            <w:hideMark/>
          </w:tcPr>
          <w:p w14:paraId="4B34B54F" w14:textId="4FE5B445" w:rsidR="009C08B6" w:rsidRPr="004E2C6F" w:rsidRDefault="009C08B6" w:rsidP="009C08B6">
            <w:pPr>
              <w:keepNext/>
              <w:keepLines/>
              <w:overflowPunct w:val="0"/>
              <w:autoSpaceDE w:val="0"/>
              <w:autoSpaceDN w:val="0"/>
              <w:adjustRightInd w:val="0"/>
              <w:spacing w:after="0" w:line="256" w:lineRule="auto"/>
              <w:rPr>
                <w:ins w:id="466" w:author="Nokia" w:date="2022-04-25T05:49:00Z"/>
                <w:rFonts w:ascii="Arial" w:hAnsi="Arial"/>
                <w:sz w:val="18"/>
                <w:szCs w:val="18"/>
                <w:lang w:val="en-US" w:eastAsia="ko-KR"/>
              </w:rPr>
            </w:pPr>
            <w:ins w:id="467" w:author="Nokia" w:date="2022-04-26T01:38:00Z">
              <w:r w:rsidRPr="004E2C6F">
                <w:rPr>
                  <w:rFonts w:ascii="Arial" w:hAnsi="Arial"/>
                  <w:sz w:val="18"/>
                  <w:lang w:eastAsia="ko-KR"/>
                </w:rPr>
                <w:t>Config 1,4</w:t>
              </w:r>
            </w:ins>
          </w:p>
        </w:tc>
        <w:tc>
          <w:tcPr>
            <w:tcW w:w="710" w:type="dxa"/>
            <w:vMerge w:val="restart"/>
            <w:tcBorders>
              <w:top w:val="single" w:sz="4" w:space="0" w:color="auto"/>
              <w:left w:val="single" w:sz="4" w:space="0" w:color="auto"/>
              <w:bottom w:val="single" w:sz="4" w:space="0" w:color="auto"/>
              <w:right w:val="single" w:sz="4" w:space="0" w:color="auto"/>
            </w:tcBorders>
          </w:tcPr>
          <w:p w14:paraId="401C71D7" w14:textId="77777777" w:rsidR="009C08B6" w:rsidRPr="004E2C6F" w:rsidRDefault="009C08B6" w:rsidP="009C08B6">
            <w:pPr>
              <w:keepNext/>
              <w:keepLines/>
              <w:overflowPunct w:val="0"/>
              <w:autoSpaceDE w:val="0"/>
              <w:autoSpaceDN w:val="0"/>
              <w:adjustRightInd w:val="0"/>
              <w:spacing w:after="0" w:line="256" w:lineRule="auto"/>
              <w:jc w:val="center"/>
              <w:rPr>
                <w:ins w:id="468"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1E480C4A" w14:textId="77777777" w:rsidR="009C08B6" w:rsidRPr="004E2C6F" w:rsidRDefault="009C08B6" w:rsidP="009C08B6">
            <w:pPr>
              <w:keepNext/>
              <w:keepLines/>
              <w:overflowPunct w:val="0"/>
              <w:autoSpaceDE w:val="0"/>
              <w:autoSpaceDN w:val="0"/>
              <w:adjustRightInd w:val="0"/>
              <w:spacing w:after="0" w:line="256" w:lineRule="auto"/>
              <w:jc w:val="center"/>
              <w:rPr>
                <w:ins w:id="469" w:author="Nokia" w:date="2022-04-25T05:49:00Z"/>
                <w:rFonts w:ascii="Arial" w:hAnsi="Arial"/>
                <w:sz w:val="18"/>
                <w:szCs w:val="18"/>
                <w:lang w:eastAsia="ko-KR"/>
              </w:rPr>
            </w:pPr>
            <w:ins w:id="470" w:author="Nokia" w:date="2022-04-25T05:49:00Z">
              <w:r w:rsidRPr="004E2C6F">
                <w:rPr>
                  <w:rFonts w:ascii="Arial" w:hAnsi="Arial"/>
                  <w:sz w:val="18"/>
                  <w:szCs w:val="18"/>
                  <w:lang w:eastAsia="ko-KR"/>
                </w:rPr>
                <w:t>SR.1.1 FDD</w:t>
              </w:r>
            </w:ins>
          </w:p>
        </w:tc>
        <w:tc>
          <w:tcPr>
            <w:tcW w:w="2332" w:type="dxa"/>
            <w:gridSpan w:val="3"/>
            <w:vMerge w:val="restart"/>
            <w:tcBorders>
              <w:top w:val="single" w:sz="4" w:space="0" w:color="auto"/>
              <w:left w:val="single" w:sz="4" w:space="0" w:color="auto"/>
              <w:right w:val="single" w:sz="4" w:space="0" w:color="auto"/>
            </w:tcBorders>
            <w:hideMark/>
          </w:tcPr>
          <w:p w14:paraId="4D0C3BCA" w14:textId="77777777" w:rsidR="009C08B6" w:rsidRPr="004E2C6F" w:rsidRDefault="009C08B6" w:rsidP="009C08B6">
            <w:pPr>
              <w:keepNext/>
              <w:keepLines/>
              <w:overflowPunct w:val="0"/>
              <w:autoSpaceDE w:val="0"/>
              <w:autoSpaceDN w:val="0"/>
              <w:adjustRightInd w:val="0"/>
              <w:spacing w:after="0" w:line="256" w:lineRule="auto"/>
              <w:jc w:val="center"/>
              <w:rPr>
                <w:ins w:id="471" w:author="Nokia" w:date="2022-04-25T05:49:00Z"/>
                <w:rFonts w:ascii="Arial" w:hAnsi="Arial"/>
                <w:sz w:val="18"/>
                <w:szCs w:val="18"/>
                <w:lang w:val="en-US" w:eastAsia="ko-KR"/>
              </w:rPr>
            </w:pPr>
            <w:ins w:id="472" w:author="Nokia" w:date="2022-04-25T05:49:00Z">
              <w:r w:rsidRPr="00E927CC">
                <w:rPr>
                  <w:rFonts w:ascii="Arial" w:hAnsi="Arial"/>
                  <w:sz w:val="18"/>
                  <w:szCs w:val="18"/>
                  <w:lang w:eastAsia="ko-KR"/>
                </w:rPr>
                <w:t>SR.3.1 TDD</w:t>
              </w:r>
            </w:ins>
          </w:p>
        </w:tc>
      </w:tr>
      <w:tr w:rsidR="009C08B6" w:rsidRPr="004E2C6F" w14:paraId="1F9230CD" w14:textId="77777777" w:rsidTr="00132612">
        <w:trPr>
          <w:trHeight w:val="143"/>
          <w:jc w:val="center"/>
          <w:ins w:id="473"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69FEE3D6" w14:textId="77777777" w:rsidR="009C08B6" w:rsidRPr="004E2C6F" w:rsidRDefault="009C08B6" w:rsidP="009C08B6">
            <w:pPr>
              <w:spacing w:after="0" w:line="256" w:lineRule="auto"/>
              <w:rPr>
                <w:ins w:id="474"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2777563" w14:textId="32FA3934" w:rsidR="009C08B6" w:rsidRPr="004E2C6F" w:rsidRDefault="009C08B6" w:rsidP="009C08B6">
            <w:pPr>
              <w:keepNext/>
              <w:keepLines/>
              <w:overflowPunct w:val="0"/>
              <w:autoSpaceDE w:val="0"/>
              <w:autoSpaceDN w:val="0"/>
              <w:adjustRightInd w:val="0"/>
              <w:spacing w:after="0" w:line="256" w:lineRule="auto"/>
              <w:rPr>
                <w:ins w:id="475" w:author="Nokia" w:date="2022-04-25T05:49:00Z"/>
                <w:rFonts w:ascii="Arial" w:hAnsi="Arial"/>
                <w:sz w:val="18"/>
                <w:szCs w:val="18"/>
                <w:lang w:val="en-US" w:eastAsia="ko-KR"/>
              </w:rPr>
            </w:pPr>
            <w:ins w:id="476" w:author="Nokia" w:date="2022-04-26T01:38:00Z">
              <w:r w:rsidRPr="004E2C6F">
                <w:rPr>
                  <w:rFonts w:ascii="Arial" w:hAnsi="Arial"/>
                  <w:sz w:val="18"/>
                  <w:lang w:eastAsia="ko-KR"/>
                </w:rPr>
                <w:t>Config 2,5</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BDF3F56" w14:textId="77777777" w:rsidR="009C08B6" w:rsidRPr="004E2C6F" w:rsidRDefault="009C08B6" w:rsidP="009C08B6">
            <w:pPr>
              <w:spacing w:after="0" w:line="256" w:lineRule="auto"/>
              <w:rPr>
                <w:ins w:id="477"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6E8DC77E" w14:textId="77777777" w:rsidR="009C08B6" w:rsidRPr="004E2C6F" w:rsidRDefault="009C08B6" w:rsidP="009C08B6">
            <w:pPr>
              <w:spacing w:after="0" w:line="256" w:lineRule="auto"/>
              <w:jc w:val="center"/>
              <w:rPr>
                <w:ins w:id="478" w:author="Nokia" w:date="2022-04-25T05:49:00Z"/>
                <w:rFonts w:ascii="Arial" w:hAnsi="Arial"/>
                <w:sz w:val="18"/>
                <w:szCs w:val="18"/>
                <w:lang w:eastAsia="ko-KR"/>
              </w:rPr>
            </w:pPr>
            <w:ins w:id="479" w:author="Nokia" w:date="2022-04-25T05:49:00Z">
              <w:r w:rsidRPr="004E2C6F">
                <w:rPr>
                  <w:rFonts w:ascii="Arial" w:hAnsi="Arial"/>
                  <w:sz w:val="18"/>
                  <w:szCs w:val="18"/>
                  <w:lang w:eastAsia="ko-KR"/>
                </w:rPr>
                <w:t>SR.1.1 TDD</w:t>
              </w:r>
            </w:ins>
          </w:p>
        </w:tc>
        <w:tc>
          <w:tcPr>
            <w:tcW w:w="2332" w:type="dxa"/>
            <w:gridSpan w:val="3"/>
            <w:vMerge/>
            <w:tcBorders>
              <w:left w:val="single" w:sz="4" w:space="0" w:color="auto"/>
              <w:right w:val="single" w:sz="4" w:space="0" w:color="auto"/>
            </w:tcBorders>
          </w:tcPr>
          <w:p w14:paraId="502B135A" w14:textId="77777777" w:rsidR="009C08B6" w:rsidRPr="004E2C6F" w:rsidRDefault="009C08B6" w:rsidP="009C08B6">
            <w:pPr>
              <w:keepNext/>
              <w:keepLines/>
              <w:overflowPunct w:val="0"/>
              <w:autoSpaceDE w:val="0"/>
              <w:autoSpaceDN w:val="0"/>
              <w:adjustRightInd w:val="0"/>
              <w:spacing w:after="0" w:line="256" w:lineRule="auto"/>
              <w:jc w:val="center"/>
              <w:rPr>
                <w:ins w:id="480" w:author="Nokia" w:date="2022-04-25T05:49:00Z"/>
                <w:rFonts w:ascii="Arial" w:hAnsi="Arial"/>
                <w:sz w:val="18"/>
                <w:szCs w:val="18"/>
                <w:lang w:eastAsia="ko-KR"/>
              </w:rPr>
            </w:pPr>
          </w:p>
        </w:tc>
      </w:tr>
      <w:tr w:rsidR="009C08B6" w:rsidRPr="004E2C6F" w14:paraId="580C9426" w14:textId="77777777" w:rsidTr="00132612">
        <w:trPr>
          <w:trHeight w:val="119"/>
          <w:jc w:val="center"/>
          <w:ins w:id="481"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666D86D" w14:textId="77777777" w:rsidR="009C08B6" w:rsidRPr="004E2C6F" w:rsidRDefault="009C08B6" w:rsidP="009C08B6">
            <w:pPr>
              <w:spacing w:after="0" w:line="256" w:lineRule="auto"/>
              <w:rPr>
                <w:ins w:id="482"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289B106" w14:textId="7AD1919E" w:rsidR="009C08B6" w:rsidRPr="004E2C6F" w:rsidRDefault="009C08B6" w:rsidP="009C08B6">
            <w:pPr>
              <w:keepNext/>
              <w:keepLines/>
              <w:overflowPunct w:val="0"/>
              <w:autoSpaceDE w:val="0"/>
              <w:autoSpaceDN w:val="0"/>
              <w:adjustRightInd w:val="0"/>
              <w:spacing w:after="0" w:line="256" w:lineRule="auto"/>
              <w:rPr>
                <w:ins w:id="483" w:author="Nokia" w:date="2022-04-25T05:49:00Z"/>
                <w:rFonts w:ascii="Arial" w:hAnsi="Arial"/>
                <w:sz w:val="18"/>
                <w:szCs w:val="18"/>
                <w:lang w:val="en-US" w:eastAsia="ko-KR"/>
              </w:rPr>
            </w:pPr>
            <w:ins w:id="484" w:author="Nokia" w:date="2022-04-26T01:38:00Z">
              <w:r w:rsidRPr="004E2C6F">
                <w:rPr>
                  <w:rFonts w:ascii="Arial" w:hAnsi="Arial"/>
                  <w:sz w:val="18"/>
                  <w:lang w:eastAsia="ko-KR"/>
                </w:rPr>
                <w:t>Config 3,6</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275934CF" w14:textId="77777777" w:rsidR="009C08B6" w:rsidRPr="004E2C6F" w:rsidRDefault="009C08B6" w:rsidP="009C08B6">
            <w:pPr>
              <w:spacing w:after="0" w:line="256" w:lineRule="auto"/>
              <w:rPr>
                <w:ins w:id="485"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244BA5F8" w14:textId="77777777" w:rsidR="009C08B6" w:rsidRPr="004E2C6F" w:rsidRDefault="009C08B6" w:rsidP="009C08B6">
            <w:pPr>
              <w:spacing w:after="0" w:line="256" w:lineRule="auto"/>
              <w:jc w:val="center"/>
              <w:rPr>
                <w:ins w:id="486" w:author="Nokia" w:date="2022-04-25T05:49:00Z"/>
                <w:rFonts w:ascii="Arial" w:hAnsi="Arial"/>
                <w:sz w:val="18"/>
                <w:szCs w:val="18"/>
                <w:lang w:eastAsia="ko-KR"/>
              </w:rPr>
            </w:pPr>
            <w:ins w:id="487" w:author="Nokia" w:date="2022-04-25T05:49:00Z">
              <w:r w:rsidRPr="004E2C6F">
                <w:rPr>
                  <w:rFonts w:ascii="Arial" w:hAnsi="Arial"/>
                  <w:sz w:val="18"/>
                  <w:szCs w:val="18"/>
                  <w:lang w:eastAsia="ko-KR"/>
                </w:rPr>
                <w:t>SR.2.1 TDD</w:t>
              </w:r>
            </w:ins>
          </w:p>
        </w:tc>
        <w:tc>
          <w:tcPr>
            <w:tcW w:w="2332" w:type="dxa"/>
            <w:gridSpan w:val="3"/>
            <w:vMerge/>
            <w:tcBorders>
              <w:left w:val="single" w:sz="4" w:space="0" w:color="auto"/>
              <w:bottom w:val="single" w:sz="4" w:space="0" w:color="auto"/>
              <w:right w:val="single" w:sz="4" w:space="0" w:color="auto"/>
            </w:tcBorders>
          </w:tcPr>
          <w:p w14:paraId="052ADA7D" w14:textId="77777777" w:rsidR="009C08B6" w:rsidRPr="004E2C6F" w:rsidRDefault="009C08B6" w:rsidP="009C08B6">
            <w:pPr>
              <w:keepNext/>
              <w:keepLines/>
              <w:overflowPunct w:val="0"/>
              <w:autoSpaceDE w:val="0"/>
              <w:autoSpaceDN w:val="0"/>
              <w:adjustRightInd w:val="0"/>
              <w:spacing w:after="0" w:line="256" w:lineRule="auto"/>
              <w:jc w:val="center"/>
              <w:rPr>
                <w:ins w:id="488" w:author="Nokia" w:date="2022-04-25T05:49:00Z"/>
                <w:rFonts w:ascii="Arial" w:hAnsi="Arial"/>
                <w:sz w:val="18"/>
                <w:szCs w:val="18"/>
                <w:lang w:eastAsia="ko-KR"/>
              </w:rPr>
            </w:pPr>
          </w:p>
        </w:tc>
      </w:tr>
      <w:tr w:rsidR="009C08B6" w:rsidRPr="004E2C6F" w14:paraId="4940A41A" w14:textId="77777777" w:rsidTr="00132612">
        <w:trPr>
          <w:trHeight w:val="135"/>
          <w:jc w:val="center"/>
          <w:ins w:id="489"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759C4C1E" w14:textId="77777777" w:rsidR="009C08B6" w:rsidRPr="004E2C6F" w:rsidRDefault="009C08B6" w:rsidP="009C08B6">
            <w:pPr>
              <w:keepNext/>
              <w:keepLines/>
              <w:overflowPunct w:val="0"/>
              <w:autoSpaceDE w:val="0"/>
              <w:autoSpaceDN w:val="0"/>
              <w:adjustRightInd w:val="0"/>
              <w:spacing w:after="0" w:line="256" w:lineRule="auto"/>
              <w:rPr>
                <w:ins w:id="490" w:author="Nokia" w:date="2022-04-25T05:49:00Z"/>
                <w:rFonts w:ascii="Arial" w:hAnsi="Arial"/>
                <w:sz w:val="18"/>
                <w:szCs w:val="18"/>
                <w:lang w:val="en-US" w:eastAsia="ko-KR"/>
              </w:rPr>
            </w:pPr>
            <w:ins w:id="491" w:author="Nokia" w:date="2022-04-25T05:49:00Z">
              <w:r w:rsidRPr="004E2C6F">
                <w:rPr>
                  <w:rFonts w:ascii="Arial" w:hAnsi="Arial" w:cs="v5.0.0"/>
                  <w:sz w:val="18"/>
                  <w:szCs w:val="18"/>
                  <w:lang w:eastAsia="ko-KR"/>
                </w:rPr>
                <w:t>RMSI CORESET Reference Channel</w:t>
              </w:r>
            </w:ins>
          </w:p>
        </w:tc>
        <w:tc>
          <w:tcPr>
            <w:tcW w:w="2252" w:type="dxa"/>
            <w:tcBorders>
              <w:top w:val="single" w:sz="4" w:space="0" w:color="auto"/>
              <w:left w:val="single" w:sz="4" w:space="0" w:color="auto"/>
              <w:bottom w:val="single" w:sz="4" w:space="0" w:color="auto"/>
              <w:right w:val="single" w:sz="4" w:space="0" w:color="auto"/>
            </w:tcBorders>
            <w:hideMark/>
          </w:tcPr>
          <w:p w14:paraId="082124B2" w14:textId="7CC55CE7" w:rsidR="009C08B6" w:rsidRPr="004E2C6F" w:rsidRDefault="009C08B6" w:rsidP="009C08B6">
            <w:pPr>
              <w:keepNext/>
              <w:keepLines/>
              <w:overflowPunct w:val="0"/>
              <w:autoSpaceDE w:val="0"/>
              <w:autoSpaceDN w:val="0"/>
              <w:adjustRightInd w:val="0"/>
              <w:spacing w:after="0" w:line="256" w:lineRule="auto"/>
              <w:rPr>
                <w:ins w:id="492" w:author="Nokia" w:date="2022-04-25T05:49:00Z"/>
                <w:rFonts w:ascii="Arial" w:hAnsi="Arial"/>
                <w:sz w:val="18"/>
                <w:szCs w:val="18"/>
                <w:lang w:val="en-US" w:eastAsia="ko-KR"/>
              </w:rPr>
            </w:pPr>
            <w:ins w:id="493" w:author="Nokia" w:date="2022-04-26T01:39:00Z">
              <w:r w:rsidRPr="004E2C6F">
                <w:rPr>
                  <w:rFonts w:ascii="Arial" w:hAnsi="Arial"/>
                  <w:sz w:val="18"/>
                  <w:lang w:eastAsia="ko-KR"/>
                </w:rPr>
                <w:t>Config 1,4</w:t>
              </w:r>
            </w:ins>
          </w:p>
        </w:tc>
        <w:tc>
          <w:tcPr>
            <w:tcW w:w="710" w:type="dxa"/>
            <w:vMerge w:val="restart"/>
            <w:tcBorders>
              <w:top w:val="single" w:sz="4" w:space="0" w:color="auto"/>
              <w:left w:val="single" w:sz="4" w:space="0" w:color="auto"/>
              <w:bottom w:val="single" w:sz="4" w:space="0" w:color="auto"/>
              <w:right w:val="single" w:sz="4" w:space="0" w:color="auto"/>
            </w:tcBorders>
          </w:tcPr>
          <w:p w14:paraId="7A8975A3" w14:textId="77777777" w:rsidR="009C08B6" w:rsidRPr="004E2C6F" w:rsidRDefault="009C08B6" w:rsidP="009C08B6">
            <w:pPr>
              <w:keepNext/>
              <w:keepLines/>
              <w:overflowPunct w:val="0"/>
              <w:autoSpaceDE w:val="0"/>
              <w:autoSpaceDN w:val="0"/>
              <w:adjustRightInd w:val="0"/>
              <w:spacing w:after="0" w:line="256" w:lineRule="auto"/>
              <w:jc w:val="center"/>
              <w:rPr>
                <w:ins w:id="494"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0672D82B" w14:textId="77777777" w:rsidR="009C08B6" w:rsidRPr="004E2C6F" w:rsidRDefault="009C08B6" w:rsidP="009C08B6">
            <w:pPr>
              <w:keepNext/>
              <w:keepLines/>
              <w:overflowPunct w:val="0"/>
              <w:autoSpaceDE w:val="0"/>
              <w:autoSpaceDN w:val="0"/>
              <w:adjustRightInd w:val="0"/>
              <w:spacing w:after="0" w:line="256" w:lineRule="auto"/>
              <w:jc w:val="center"/>
              <w:rPr>
                <w:ins w:id="495" w:author="Nokia" w:date="2022-04-25T05:49:00Z"/>
                <w:rFonts w:ascii="Arial" w:hAnsi="Arial"/>
                <w:sz w:val="18"/>
                <w:szCs w:val="18"/>
                <w:lang w:eastAsia="ko-KR"/>
              </w:rPr>
            </w:pPr>
            <w:ins w:id="496" w:author="Nokia" w:date="2022-04-25T05:49:00Z">
              <w:r w:rsidRPr="004E2C6F">
                <w:rPr>
                  <w:rFonts w:ascii="Arial" w:hAnsi="Arial"/>
                  <w:sz w:val="18"/>
                  <w:szCs w:val="18"/>
                  <w:lang w:eastAsia="ko-KR"/>
                </w:rPr>
                <w:t>CR.1.1 FDD</w:t>
              </w:r>
            </w:ins>
          </w:p>
        </w:tc>
        <w:tc>
          <w:tcPr>
            <w:tcW w:w="2332" w:type="dxa"/>
            <w:gridSpan w:val="3"/>
            <w:vMerge w:val="restart"/>
            <w:tcBorders>
              <w:top w:val="single" w:sz="4" w:space="0" w:color="auto"/>
              <w:left w:val="single" w:sz="4" w:space="0" w:color="auto"/>
              <w:right w:val="single" w:sz="4" w:space="0" w:color="auto"/>
            </w:tcBorders>
          </w:tcPr>
          <w:p w14:paraId="7EDB9719" w14:textId="77777777" w:rsidR="009C08B6" w:rsidRPr="004E2C6F" w:rsidRDefault="009C08B6" w:rsidP="009C08B6">
            <w:pPr>
              <w:keepNext/>
              <w:keepLines/>
              <w:overflowPunct w:val="0"/>
              <w:autoSpaceDE w:val="0"/>
              <w:autoSpaceDN w:val="0"/>
              <w:adjustRightInd w:val="0"/>
              <w:spacing w:after="0" w:line="256" w:lineRule="auto"/>
              <w:jc w:val="center"/>
              <w:rPr>
                <w:ins w:id="497" w:author="Nokia" w:date="2022-04-25T05:49:00Z"/>
                <w:rFonts w:ascii="Arial" w:hAnsi="Arial"/>
                <w:sz w:val="18"/>
                <w:szCs w:val="18"/>
                <w:lang w:val="en-US" w:eastAsia="ko-KR"/>
              </w:rPr>
            </w:pPr>
            <w:ins w:id="498" w:author="Nokia" w:date="2022-04-25T05:49:00Z">
              <w:r w:rsidRPr="00E927CC">
                <w:rPr>
                  <w:rFonts w:ascii="Arial" w:hAnsi="Arial"/>
                  <w:sz w:val="18"/>
                  <w:szCs w:val="18"/>
                  <w:lang w:val="en-US" w:eastAsia="ko-KR"/>
                </w:rPr>
                <w:t>CR.3.1 TDD</w:t>
              </w:r>
            </w:ins>
          </w:p>
        </w:tc>
      </w:tr>
      <w:tr w:rsidR="009C08B6" w:rsidRPr="004E2C6F" w14:paraId="3447BBB8" w14:textId="77777777" w:rsidTr="00132612">
        <w:trPr>
          <w:trHeight w:val="58"/>
          <w:jc w:val="center"/>
          <w:ins w:id="499"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FE44366" w14:textId="77777777" w:rsidR="009C08B6" w:rsidRPr="004E2C6F" w:rsidRDefault="009C08B6" w:rsidP="009C08B6">
            <w:pPr>
              <w:spacing w:after="0" w:line="256" w:lineRule="auto"/>
              <w:rPr>
                <w:ins w:id="500"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2FA849D" w14:textId="0F8F939C" w:rsidR="009C08B6" w:rsidRPr="004E2C6F" w:rsidRDefault="009C08B6" w:rsidP="009C08B6">
            <w:pPr>
              <w:keepNext/>
              <w:keepLines/>
              <w:overflowPunct w:val="0"/>
              <w:autoSpaceDE w:val="0"/>
              <w:autoSpaceDN w:val="0"/>
              <w:adjustRightInd w:val="0"/>
              <w:spacing w:after="0" w:line="256" w:lineRule="auto"/>
              <w:rPr>
                <w:ins w:id="501" w:author="Nokia" w:date="2022-04-25T05:49:00Z"/>
                <w:rFonts w:ascii="Arial" w:hAnsi="Arial" w:cs="v5.0.0"/>
                <w:sz w:val="18"/>
                <w:szCs w:val="18"/>
                <w:lang w:eastAsia="ko-KR"/>
              </w:rPr>
            </w:pPr>
            <w:ins w:id="502" w:author="Nokia" w:date="2022-04-26T01:39:00Z">
              <w:r w:rsidRPr="004E2C6F">
                <w:rPr>
                  <w:rFonts w:ascii="Arial" w:hAnsi="Arial"/>
                  <w:sz w:val="18"/>
                  <w:lang w:eastAsia="ko-KR"/>
                </w:rPr>
                <w:t>Config 2,5</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5FBE255E" w14:textId="77777777" w:rsidR="009C08B6" w:rsidRPr="004E2C6F" w:rsidRDefault="009C08B6" w:rsidP="009C08B6">
            <w:pPr>
              <w:spacing w:after="0" w:line="256" w:lineRule="auto"/>
              <w:rPr>
                <w:ins w:id="503"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1CAC790B" w14:textId="77777777" w:rsidR="009C08B6" w:rsidRPr="004E2C6F" w:rsidRDefault="009C08B6" w:rsidP="009C08B6">
            <w:pPr>
              <w:spacing w:after="0" w:line="256" w:lineRule="auto"/>
              <w:jc w:val="center"/>
              <w:rPr>
                <w:ins w:id="504" w:author="Nokia" w:date="2022-04-25T05:49:00Z"/>
                <w:rFonts w:ascii="Arial" w:hAnsi="Arial"/>
                <w:sz w:val="18"/>
                <w:szCs w:val="18"/>
                <w:lang w:eastAsia="ko-KR"/>
              </w:rPr>
            </w:pPr>
            <w:ins w:id="505" w:author="Nokia" w:date="2022-04-25T05:49:00Z">
              <w:r w:rsidRPr="004E2C6F">
                <w:rPr>
                  <w:rFonts w:ascii="Arial" w:hAnsi="Arial"/>
                  <w:sz w:val="18"/>
                  <w:szCs w:val="18"/>
                  <w:lang w:eastAsia="ko-KR"/>
                </w:rPr>
                <w:t>CR.1.1 TDD</w:t>
              </w:r>
            </w:ins>
          </w:p>
        </w:tc>
        <w:tc>
          <w:tcPr>
            <w:tcW w:w="2332" w:type="dxa"/>
            <w:gridSpan w:val="3"/>
            <w:vMerge/>
            <w:tcBorders>
              <w:left w:val="single" w:sz="4" w:space="0" w:color="auto"/>
              <w:right w:val="single" w:sz="4" w:space="0" w:color="auto"/>
            </w:tcBorders>
          </w:tcPr>
          <w:p w14:paraId="1FAC6913" w14:textId="77777777" w:rsidR="009C08B6" w:rsidRPr="004E2C6F" w:rsidRDefault="009C08B6" w:rsidP="009C08B6">
            <w:pPr>
              <w:keepNext/>
              <w:keepLines/>
              <w:overflowPunct w:val="0"/>
              <w:autoSpaceDE w:val="0"/>
              <w:autoSpaceDN w:val="0"/>
              <w:adjustRightInd w:val="0"/>
              <w:spacing w:after="0" w:line="256" w:lineRule="auto"/>
              <w:jc w:val="center"/>
              <w:rPr>
                <w:ins w:id="506" w:author="Nokia" w:date="2022-04-25T05:49:00Z"/>
                <w:rFonts w:ascii="Arial" w:hAnsi="Arial"/>
                <w:sz w:val="18"/>
                <w:szCs w:val="18"/>
                <w:lang w:eastAsia="ko-KR"/>
              </w:rPr>
            </w:pPr>
          </w:p>
        </w:tc>
      </w:tr>
      <w:tr w:rsidR="009C08B6" w:rsidRPr="004E2C6F" w14:paraId="301393D1" w14:textId="77777777" w:rsidTr="00132612">
        <w:trPr>
          <w:trHeight w:val="58"/>
          <w:jc w:val="center"/>
          <w:ins w:id="507"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3EF95610" w14:textId="77777777" w:rsidR="009C08B6" w:rsidRPr="004E2C6F" w:rsidRDefault="009C08B6" w:rsidP="009C08B6">
            <w:pPr>
              <w:spacing w:after="0" w:line="256" w:lineRule="auto"/>
              <w:rPr>
                <w:ins w:id="508" w:author="Nokia" w:date="2022-04-25T05:49:00Z"/>
                <w:rFonts w:ascii="Arial" w:hAnsi="Arial"/>
                <w:sz w:val="18"/>
                <w:szCs w:val="18"/>
                <w:lang w:val="en-US"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E6783F1" w14:textId="596E5E55" w:rsidR="009C08B6" w:rsidRPr="004E2C6F" w:rsidRDefault="009C08B6" w:rsidP="009C08B6">
            <w:pPr>
              <w:keepNext/>
              <w:keepLines/>
              <w:overflowPunct w:val="0"/>
              <w:autoSpaceDE w:val="0"/>
              <w:autoSpaceDN w:val="0"/>
              <w:adjustRightInd w:val="0"/>
              <w:spacing w:after="0" w:line="256" w:lineRule="auto"/>
              <w:rPr>
                <w:ins w:id="509" w:author="Nokia" w:date="2022-04-25T05:49:00Z"/>
                <w:rFonts w:ascii="Arial" w:hAnsi="Arial" w:cs="v5.0.0"/>
                <w:sz w:val="18"/>
                <w:szCs w:val="18"/>
                <w:lang w:eastAsia="ko-KR"/>
              </w:rPr>
            </w:pPr>
            <w:ins w:id="510" w:author="Nokia" w:date="2022-04-26T01:39:00Z">
              <w:r w:rsidRPr="004E2C6F">
                <w:rPr>
                  <w:rFonts w:ascii="Arial" w:hAnsi="Arial"/>
                  <w:sz w:val="18"/>
                  <w:lang w:eastAsia="ko-KR"/>
                </w:rPr>
                <w:t>Config 3,6</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43DB679" w14:textId="77777777" w:rsidR="009C08B6" w:rsidRPr="004E2C6F" w:rsidRDefault="009C08B6" w:rsidP="009C08B6">
            <w:pPr>
              <w:spacing w:after="0" w:line="256" w:lineRule="auto"/>
              <w:rPr>
                <w:ins w:id="511"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2E8E3EF6" w14:textId="77777777" w:rsidR="009C08B6" w:rsidRPr="004E2C6F" w:rsidRDefault="009C08B6" w:rsidP="009C08B6">
            <w:pPr>
              <w:spacing w:after="0" w:line="256" w:lineRule="auto"/>
              <w:jc w:val="center"/>
              <w:rPr>
                <w:ins w:id="512" w:author="Nokia" w:date="2022-04-25T05:49:00Z"/>
                <w:rFonts w:ascii="Arial" w:hAnsi="Arial"/>
                <w:sz w:val="18"/>
                <w:szCs w:val="18"/>
                <w:lang w:eastAsia="ko-KR"/>
              </w:rPr>
            </w:pPr>
            <w:ins w:id="513" w:author="Nokia" w:date="2022-04-25T05:49:00Z">
              <w:r w:rsidRPr="004E2C6F">
                <w:rPr>
                  <w:rFonts w:ascii="Arial" w:hAnsi="Arial"/>
                  <w:sz w:val="18"/>
                  <w:szCs w:val="18"/>
                  <w:lang w:eastAsia="ko-KR"/>
                </w:rPr>
                <w:t>CR.2.1 TDD</w:t>
              </w:r>
            </w:ins>
          </w:p>
        </w:tc>
        <w:tc>
          <w:tcPr>
            <w:tcW w:w="2332" w:type="dxa"/>
            <w:gridSpan w:val="3"/>
            <w:vMerge/>
            <w:tcBorders>
              <w:left w:val="single" w:sz="4" w:space="0" w:color="auto"/>
              <w:bottom w:val="single" w:sz="4" w:space="0" w:color="auto"/>
              <w:right w:val="single" w:sz="4" w:space="0" w:color="auto"/>
            </w:tcBorders>
          </w:tcPr>
          <w:p w14:paraId="221238A3" w14:textId="77777777" w:rsidR="009C08B6" w:rsidRPr="004E2C6F" w:rsidRDefault="009C08B6" w:rsidP="009C08B6">
            <w:pPr>
              <w:keepNext/>
              <w:keepLines/>
              <w:overflowPunct w:val="0"/>
              <w:autoSpaceDE w:val="0"/>
              <w:autoSpaceDN w:val="0"/>
              <w:adjustRightInd w:val="0"/>
              <w:spacing w:after="0" w:line="256" w:lineRule="auto"/>
              <w:jc w:val="center"/>
              <w:rPr>
                <w:ins w:id="514" w:author="Nokia" w:date="2022-04-25T05:49:00Z"/>
                <w:rFonts w:ascii="Arial" w:hAnsi="Arial"/>
                <w:sz w:val="18"/>
                <w:szCs w:val="18"/>
                <w:lang w:eastAsia="ko-KR"/>
              </w:rPr>
            </w:pPr>
          </w:p>
        </w:tc>
      </w:tr>
      <w:tr w:rsidR="009C08B6" w:rsidRPr="004E2C6F" w14:paraId="7E686963" w14:textId="77777777" w:rsidTr="00132612">
        <w:trPr>
          <w:trHeight w:val="187"/>
          <w:jc w:val="center"/>
          <w:ins w:id="515"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7A1A8127" w14:textId="77777777" w:rsidR="009C08B6" w:rsidRPr="004E2C6F" w:rsidRDefault="009C08B6" w:rsidP="009C08B6">
            <w:pPr>
              <w:keepNext/>
              <w:keepLines/>
              <w:overflowPunct w:val="0"/>
              <w:autoSpaceDE w:val="0"/>
              <w:autoSpaceDN w:val="0"/>
              <w:adjustRightInd w:val="0"/>
              <w:spacing w:after="0" w:line="256" w:lineRule="auto"/>
              <w:rPr>
                <w:ins w:id="516" w:author="Nokia" w:date="2022-04-25T05:49:00Z"/>
                <w:rFonts w:ascii="Arial" w:hAnsi="Arial" w:cs="v5.0.0"/>
                <w:sz w:val="18"/>
                <w:szCs w:val="18"/>
                <w:lang w:eastAsia="ko-KR"/>
              </w:rPr>
            </w:pPr>
            <w:ins w:id="517" w:author="Nokia" w:date="2022-04-25T05:49:00Z">
              <w:r w:rsidRPr="004E2C6F">
                <w:rPr>
                  <w:rFonts w:ascii="Arial" w:hAnsi="Arial" w:cs="v5.0.0"/>
                  <w:sz w:val="18"/>
                  <w:szCs w:val="18"/>
                  <w:lang w:eastAsia="ko-KR"/>
                </w:rPr>
                <w:lastRenderedPageBreak/>
                <w:t>RMC CORESET Reference Channel</w:t>
              </w:r>
            </w:ins>
          </w:p>
        </w:tc>
        <w:tc>
          <w:tcPr>
            <w:tcW w:w="2252" w:type="dxa"/>
            <w:tcBorders>
              <w:top w:val="single" w:sz="4" w:space="0" w:color="auto"/>
              <w:left w:val="single" w:sz="4" w:space="0" w:color="auto"/>
              <w:bottom w:val="single" w:sz="4" w:space="0" w:color="auto"/>
              <w:right w:val="single" w:sz="4" w:space="0" w:color="auto"/>
            </w:tcBorders>
            <w:hideMark/>
          </w:tcPr>
          <w:p w14:paraId="65D9B944" w14:textId="0B7E838F" w:rsidR="009C08B6" w:rsidRPr="004E2C6F" w:rsidRDefault="009C08B6" w:rsidP="009C08B6">
            <w:pPr>
              <w:keepNext/>
              <w:keepLines/>
              <w:overflowPunct w:val="0"/>
              <w:autoSpaceDE w:val="0"/>
              <w:autoSpaceDN w:val="0"/>
              <w:adjustRightInd w:val="0"/>
              <w:spacing w:after="0" w:line="256" w:lineRule="auto"/>
              <w:rPr>
                <w:ins w:id="518" w:author="Nokia" w:date="2022-04-25T05:49:00Z"/>
                <w:rFonts w:ascii="Arial" w:hAnsi="Arial"/>
                <w:sz w:val="18"/>
                <w:szCs w:val="18"/>
                <w:lang w:eastAsia="ko-KR"/>
              </w:rPr>
            </w:pPr>
            <w:ins w:id="519" w:author="Nokia" w:date="2022-04-26T01:39:00Z">
              <w:r w:rsidRPr="004E2C6F">
                <w:rPr>
                  <w:rFonts w:ascii="Arial" w:hAnsi="Arial"/>
                  <w:sz w:val="18"/>
                  <w:lang w:eastAsia="ko-KR"/>
                </w:rPr>
                <w:t>Config 1,4</w:t>
              </w:r>
            </w:ins>
          </w:p>
        </w:tc>
        <w:tc>
          <w:tcPr>
            <w:tcW w:w="710" w:type="dxa"/>
            <w:vMerge w:val="restart"/>
            <w:tcBorders>
              <w:top w:val="single" w:sz="4" w:space="0" w:color="auto"/>
              <w:left w:val="single" w:sz="4" w:space="0" w:color="auto"/>
              <w:bottom w:val="single" w:sz="4" w:space="0" w:color="auto"/>
              <w:right w:val="single" w:sz="4" w:space="0" w:color="auto"/>
            </w:tcBorders>
          </w:tcPr>
          <w:p w14:paraId="6CA54888" w14:textId="77777777" w:rsidR="009C08B6" w:rsidRPr="004E2C6F" w:rsidRDefault="009C08B6" w:rsidP="009C08B6">
            <w:pPr>
              <w:keepNext/>
              <w:keepLines/>
              <w:overflowPunct w:val="0"/>
              <w:autoSpaceDE w:val="0"/>
              <w:autoSpaceDN w:val="0"/>
              <w:adjustRightInd w:val="0"/>
              <w:spacing w:after="0" w:line="256" w:lineRule="auto"/>
              <w:jc w:val="center"/>
              <w:rPr>
                <w:ins w:id="520"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1BDC79A7" w14:textId="77777777" w:rsidR="009C08B6" w:rsidRPr="004E2C6F" w:rsidRDefault="009C08B6" w:rsidP="009C08B6">
            <w:pPr>
              <w:keepNext/>
              <w:keepLines/>
              <w:overflowPunct w:val="0"/>
              <w:autoSpaceDE w:val="0"/>
              <w:autoSpaceDN w:val="0"/>
              <w:adjustRightInd w:val="0"/>
              <w:spacing w:after="0" w:line="256" w:lineRule="auto"/>
              <w:jc w:val="center"/>
              <w:rPr>
                <w:ins w:id="521" w:author="Nokia" w:date="2022-04-25T05:49:00Z"/>
                <w:rFonts w:ascii="Arial" w:hAnsi="Arial"/>
                <w:sz w:val="18"/>
                <w:szCs w:val="18"/>
                <w:lang w:eastAsia="ko-KR"/>
              </w:rPr>
            </w:pPr>
            <w:ins w:id="522" w:author="Nokia" w:date="2022-04-25T05:49:00Z">
              <w:r w:rsidRPr="004E2C6F">
                <w:rPr>
                  <w:rFonts w:ascii="Arial" w:hAnsi="Arial"/>
                  <w:sz w:val="18"/>
                  <w:szCs w:val="18"/>
                  <w:lang w:eastAsia="ko-KR"/>
                </w:rPr>
                <w:t>CCR.1.1 FDD</w:t>
              </w:r>
            </w:ins>
          </w:p>
        </w:tc>
        <w:tc>
          <w:tcPr>
            <w:tcW w:w="2332" w:type="dxa"/>
            <w:gridSpan w:val="3"/>
            <w:vMerge w:val="restart"/>
            <w:tcBorders>
              <w:top w:val="single" w:sz="4" w:space="0" w:color="auto"/>
              <w:left w:val="single" w:sz="4" w:space="0" w:color="auto"/>
              <w:right w:val="single" w:sz="4" w:space="0" w:color="auto"/>
            </w:tcBorders>
          </w:tcPr>
          <w:p w14:paraId="7433B30A" w14:textId="77777777" w:rsidR="009C08B6" w:rsidRPr="004E2C6F" w:rsidRDefault="009C08B6" w:rsidP="009C08B6">
            <w:pPr>
              <w:keepNext/>
              <w:keepLines/>
              <w:overflowPunct w:val="0"/>
              <w:autoSpaceDE w:val="0"/>
              <w:autoSpaceDN w:val="0"/>
              <w:adjustRightInd w:val="0"/>
              <w:spacing w:after="0" w:line="256" w:lineRule="auto"/>
              <w:jc w:val="center"/>
              <w:rPr>
                <w:ins w:id="523" w:author="Nokia" w:date="2022-04-25T05:49:00Z"/>
                <w:rFonts w:ascii="Arial" w:hAnsi="Arial"/>
                <w:sz w:val="18"/>
                <w:szCs w:val="18"/>
                <w:lang w:eastAsia="ko-KR"/>
              </w:rPr>
            </w:pPr>
            <w:ins w:id="524" w:author="Nokia" w:date="2022-04-25T05:49:00Z">
              <w:r w:rsidRPr="00E927CC">
                <w:rPr>
                  <w:rFonts w:ascii="Arial" w:hAnsi="Arial"/>
                  <w:sz w:val="18"/>
                  <w:szCs w:val="18"/>
                  <w:lang w:eastAsia="ko-KR"/>
                </w:rPr>
                <w:t>CCR.3.1 TDD</w:t>
              </w:r>
            </w:ins>
          </w:p>
        </w:tc>
      </w:tr>
      <w:tr w:rsidR="009C08B6" w:rsidRPr="004E2C6F" w14:paraId="2B595392" w14:textId="77777777" w:rsidTr="00132612">
        <w:trPr>
          <w:trHeight w:val="105"/>
          <w:jc w:val="center"/>
          <w:ins w:id="525"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069FE465" w14:textId="77777777" w:rsidR="009C08B6" w:rsidRPr="004E2C6F" w:rsidRDefault="009C08B6" w:rsidP="009C08B6">
            <w:pPr>
              <w:spacing w:after="0" w:line="256" w:lineRule="auto"/>
              <w:rPr>
                <w:ins w:id="526" w:author="Nokia" w:date="2022-04-25T05:49:00Z"/>
                <w:rFonts w:ascii="Arial" w:hAnsi="Arial" w:cs="v5.0.0"/>
                <w:sz w:val="18"/>
                <w:szCs w:val="18"/>
                <w:lang w:eastAsia="ko-KR"/>
              </w:rPr>
            </w:pPr>
          </w:p>
        </w:tc>
        <w:tc>
          <w:tcPr>
            <w:tcW w:w="2252" w:type="dxa"/>
            <w:tcBorders>
              <w:top w:val="single" w:sz="4" w:space="0" w:color="auto"/>
              <w:left w:val="single" w:sz="4" w:space="0" w:color="auto"/>
              <w:bottom w:val="single" w:sz="4" w:space="0" w:color="auto"/>
              <w:right w:val="single" w:sz="4" w:space="0" w:color="auto"/>
            </w:tcBorders>
            <w:hideMark/>
          </w:tcPr>
          <w:p w14:paraId="3F0999AF" w14:textId="257F78AE" w:rsidR="009C08B6" w:rsidRPr="004E2C6F" w:rsidRDefault="009C08B6" w:rsidP="009C08B6">
            <w:pPr>
              <w:keepNext/>
              <w:keepLines/>
              <w:overflowPunct w:val="0"/>
              <w:autoSpaceDE w:val="0"/>
              <w:autoSpaceDN w:val="0"/>
              <w:adjustRightInd w:val="0"/>
              <w:spacing w:after="0" w:line="256" w:lineRule="auto"/>
              <w:rPr>
                <w:ins w:id="527" w:author="Nokia" w:date="2022-04-25T05:49:00Z"/>
                <w:rFonts w:ascii="Arial" w:hAnsi="Arial"/>
                <w:sz w:val="18"/>
                <w:szCs w:val="18"/>
                <w:lang w:eastAsia="ko-KR"/>
              </w:rPr>
            </w:pPr>
            <w:ins w:id="528" w:author="Nokia" w:date="2022-04-26T01:39:00Z">
              <w:r w:rsidRPr="004E2C6F">
                <w:rPr>
                  <w:rFonts w:ascii="Arial" w:hAnsi="Arial"/>
                  <w:sz w:val="18"/>
                  <w:lang w:eastAsia="ko-KR"/>
                </w:rPr>
                <w:t>Config 2,5</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6E59A1BE" w14:textId="77777777" w:rsidR="009C08B6" w:rsidRPr="004E2C6F" w:rsidRDefault="009C08B6" w:rsidP="009C08B6">
            <w:pPr>
              <w:spacing w:after="0" w:line="256" w:lineRule="auto"/>
              <w:rPr>
                <w:ins w:id="529"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F9EE7B0" w14:textId="77777777" w:rsidR="009C08B6" w:rsidRPr="004E2C6F" w:rsidRDefault="009C08B6" w:rsidP="009C08B6">
            <w:pPr>
              <w:spacing w:after="0" w:line="256" w:lineRule="auto"/>
              <w:jc w:val="center"/>
              <w:rPr>
                <w:ins w:id="530" w:author="Nokia" w:date="2022-04-25T05:49:00Z"/>
                <w:rFonts w:ascii="Arial" w:hAnsi="Arial"/>
                <w:sz w:val="18"/>
                <w:szCs w:val="18"/>
                <w:lang w:eastAsia="ko-KR"/>
              </w:rPr>
            </w:pPr>
            <w:ins w:id="531" w:author="Nokia" w:date="2022-04-25T05:49:00Z">
              <w:r w:rsidRPr="004E2C6F">
                <w:rPr>
                  <w:rFonts w:ascii="Arial" w:hAnsi="Arial"/>
                  <w:sz w:val="18"/>
                  <w:szCs w:val="18"/>
                  <w:lang w:eastAsia="ko-KR"/>
                </w:rPr>
                <w:t>CCR.1.1 TDD</w:t>
              </w:r>
            </w:ins>
          </w:p>
        </w:tc>
        <w:tc>
          <w:tcPr>
            <w:tcW w:w="2332" w:type="dxa"/>
            <w:gridSpan w:val="3"/>
            <w:vMerge/>
            <w:tcBorders>
              <w:left w:val="single" w:sz="4" w:space="0" w:color="auto"/>
              <w:right w:val="single" w:sz="4" w:space="0" w:color="auto"/>
            </w:tcBorders>
          </w:tcPr>
          <w:p w14:paraId="0E2B39E9" w14:textId="77777777" w:rsidR="009C08B6" w:rsidRPr="004E2C6F" w:rsidRDefault="009C08B6" w:rsidP="009C08B6">
            <w:pPr>
              <w:keepNext/>
              <w:keepLines/>
              <w:overflowPunct w:val="0"/>
              <w:autoSpaceDE w:val="0"/>
              <w:autoSpaceDN w:val="0"/>
              <w:adjustRightInd w:val="0"/>
              <w:spacing w:after="0" w:line="256" w:lineRule="auto"/>
              <w:jc w:val="center"/>
              <w:rPr>
                <w:ins w:id="532" w:author="Nokia" w:date="2022-04-25T05:49:00Z"/>
                <w:rFonts w:ascii="Arial" w:hAnsi="Arial"/>
                <w:sz w:val="18"/>
                <w:szCs w:val="18"/>
                <w:lang w:eastAsia="ko-KR"/>
              </w:rPr>
            </w:pPr>
          </w:p>
        </w:tc>
      </w:tr>
      <w:tr w:rsidR="009C08B6" w:rsidRPr="004E2C6F" w14:paraId="40ACEE47" w14:textId="77777777" w:rsidTr="00132612">
        <w:trPr>
          <w:trHeight w:val="137"/>
          <w:jc w:val="center"/>
          <w:ins w:id="533"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1CE7DD29" w14:textId="77777777" w:rsidR="009C08B6" w:rsidRPr="004E2C6F" w:rsidRDefault="009C08B6" w:rsidP="009C08B6">
            <w:pPr>
              <w:spacing w:after="0" w:line="256" w:lineRule="auto"/>
              <w:rPr>
                <w:ins w:id="534" w:author="Nokia" w:date="2022-04-25T05:49:00Z"/>
                <w:rFonts w:ascii="Arial" w:hAnsi="Arial" w:cs="v5.0.0"/>
                <w:sz w:val="18"/>
                <w:szCs w:val="18"/>
                <w:lang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61C2E90" w14:textId="7325F21C" w:rsidR="009C08B6" w:rsidRPr="004E2C6F" w:rsidRDefault="009C08B6" w:rsidP="009C08B6">
            <w:pPr>
              <w:keepNext/>
              <w:keepLines/>
              <w:overflowPunct w:val="0"/>
              <w:autoSpaceDE w:val="0"/>
              <w:autoSpaceDN w:val="0"/>
              <w:adjustRightInd w:val="0"/>
              <w:spacing w:after="0" w:line="256" w:lineRule="auto"/>
              <w:rPr>
                <w:ins w:id="535" w:author="Nokia" w:date="2022-04-25T05:49:00Z"/>
                <w:rFonts w:ascii="Arial" w:hAnsi="Arial"/>
                <w:sz w:val="18"/>
                <w:szCs w:val="18"/>
                <w:lang w:eastAsia="ko-KR"/>
              </w:rPr>
            </w:pPr>
            <w:ins w:id="536" w:author="Nokia" w:date="2022-04-26T01:39:00Z">
              <w:r w:rsidRPr="004E2C6F">
                <w:rPr>
                  <w:rFonts w:ascii="Arial" w:hAnsi="Arial"/>
                  <w:sz w:val="18"/>
                  <w:lang w:eastAsia="ko-KR"/>
                </w:rPr>
                <w:t>Config 3,6</w:t>
              </w:r>
            </w:ins>
          </w:p>
        </w:tc>
        <w:tc>
          <w:tcPr>
            <w:tcW w:w="710" w:type="dxa"/>
            <w:vMerge/>
            <w:tcBorders>
              <w:top w:val="single" w:sz="4" w:space="0" w:color="auto"/>
              <w:left w:val="single" w:sz="4" w:space="0" w:color="auto"/>
              <w:bottom w:val="single" w:sz="4" w:space="0" w:color="auto"/>
              <w:right w:val="single" w:sz="4" w:space="0" w:color="auto"/>
            </w:tcBorders>
            <w:vAlign w:val="center"/>
            <w:hideMark/>
          </w:tcPr>
          <w:p w14:paraId="0232F46D" w14:textId="77777777" w:rsidR="009C08B6" w:rsidRPr="004E2C6F" w:rsidRDefault="009C08B6" w:rsidP="009C08B6">
            <w:pPr>
              <w:spacing w:after="0" w:line="256" w:lineRule="auto"/>
              <w:rPr>
                <w:ins w:id="537" w:author="Nokia" w:date="2022-04-25T05:49:00Z"/>
                <w:rFonts w:ascii="Arial" w:hAnsi="Arial"/>
                <w:sz w:val="18"/>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7D7B038" w14:textId="77777777" w:rsidR="009C08B6" w:rsidRPr="004E2C6F" w:rsidRDefault="009C08B6" w:rsidP="009C08B6">
            <w:pPr>
              <w:spacing w:after="0" w:line="256" w:lineRule="auto"/>
              <w:jc w:val="center"/>
              <w:rPr>
                <w:ins w:id="538" w:author="Nokia" w:date="2022-04-25T05:49:00Z"/>
                <w:rFonts w:ascii="Arial" w:hAnsi="Arial"/>
                <w:sz w:val="18"/>
                <w:szCs w:val="18"/>
                <w:lang w:eastAsia="ko-KR"/>
              </w:rPr>
            </w:pPr>
            <w:ins w:id="539" w:author="Nokia" w:date="2022-04-25T05:49:00Z">
              <w:r w:rsidRPr="004E2C6F">
                <w:rPr>
                  <w:rFonts w:ascii="Arial" w:hAnsi="Arial"/>
                  <w:sz w:val="18"/>
                  <w:szCs w:val="18"/>
                  <w:lang w:eastAsia="ko-KR"/>
                </w:rPr>
                <w:t>CCR.2.1 TDD</w:t>
              </w:r>
            </w:ins>
          </w:p>
        </w:tc>
        <w:tc>
          <w:tcPr>
            <w:tcW w:w="2332" w:type="dxa"/>
            <w:gridSpan w:val="3"/>
            <w:vMerge/>
            <w:tcBorders>
              <w:left w:val="single" w:sz="4" w:space="0" w:color="auto"/>
              <w:bottom w:val="single" w:sz="4" w:space="0" w:color="auto"/>
              <w:right w:val="single" w:sz="4" w:space="0" w:color="auto"/>
            </w:tcBorders>
          </w:tcPr>
          <w:p w14:paraId="28903E26" w14:textId="77777777" w:rsidR="009C08B6" w:rsidRPr="004E2C6F" w:rsidRDefault="009C08B6" w:rsidP="009C08B6">
            <w:pPr>
              <w:keepNext/>
              <w:keepLines/>
              <w:overflowPunct w:val="0"/>
              <w:autoSpaceDE w:val="0"/>
              <w:autoSpaceDN w:val="0"/>
              <w:adjustRightInd w:val="0"/>
              <w:spacing w:after="0" w:line="256" w:lineRule="auto"/>
              <w:jc w:val="center"/>
              <w:rPr>
                <w:ins w:id="540" w:author="Nokia" w:date="2022-04-25T05:49:00Z"/>
                <w:rFonts w:ascii="Arial" w:hAnsi="Arial"/>
                <w:sz w:val="18"/>
                <w:szCs w:val="18"/>
                <w:lang w:eastAsia="ko-KR"/>
              </w:rPr>
            </w:pPr>
          </w:p>
        </w:tc>
      </w:tr>
      <w:tr w:rsidR="003A58A6" w:rsidRPr="004E2C6F" w14:paraId="564C033D" w14:textId="77777777" w:rsidTr="00132612">
        <w:trPr>
          <w:trHeight w:val="98"/>
          <w:jc w:val="center"/>
          <w:ins w:id="541"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453DF5A8" w14:textId="77777777" w:rsidR="003A58A6" w:rsidRPr="004E2C6F" w:rsidRDefault="003A58A6" w:rsidP="00132612">
            <w:pPr>
              <w:keepNext/>
              <w:keepLines/>
              <w:overflowPunct w:val="0"/>
              <w:autoSpaceDE w:val="0"/>
              <w:autoSpaceDN w:val="0"/>
              <w:adjustRightInd w:val="0"/>
              <w:spacing w:after="0" w:line="256" w:lineRule="auto"/>
              <w:rPr>
                <w:ins w:id="542" w:author="Nokia" w:date="2022-04-25T05:49:00Z"/>
                <w:rFonts w:ascii="Arial" w:hAnsi="Arial"/>
                <w:sz w:val="18"/>
                <w:szCs w:val="18"/>
                <w:lang w:val="da-DK" w:eastAsia="ko-KR"/>
              </w:rPr>
            </w:pPr>
            <w:ins w:id="543" w:author="Nokia" w:date="2022-04-25T05:49:00Z">
              <w:r w:rsidRPr="004E2C6F">
                <w:rPr>
                  <w:rFonts w:ascii="Arial" w:hAnsi="Arial"/>
                  <w:sz w:val="18"/>
                  <w:szCs w:val="18"/>
                  <w:lang w:val="da-DK" w:eastAsia="ko-KR"/>
                </w:rPr>
                <w:t>OCNG Patterns</w:t>
              </w:r>
            </w:ins>
          </w:p>
        </w:tc>
        <w:tc>
          <w:tcPr>
            <w:tcW w:w="710" w:type="dxa"/>
            <w:tcBorders>
              <w:top w:val="single" w:sz="4" w:space="0" w:color="auto"/>
              <w:left w:val="single" w:sz="4" w:space="0" w:color="auto"/>
              <w:bottom w:val="single" w:sz="4" w:space="0" w:color="auto"/>
              <w:right w:val="single" w:sz="4" w:space="0" w:color="auto"/>
            </w:tcBorders>
          </w:tcPr>
          <w:p w14:paraId="7505FC07" w14:textId="77777777" w:rsidR="003A58A6" w:rsidRPr="004E2C6F" w:rsidRDefault="003A58A6" w:rsidP="00132612">
            <w:pPr>
              <w:keepNext/>
              <w:keepLines/>
              <w:overflowPunct w:val="0"/>
              <w:autoSpaceDE w:val="0"/>
              <w:autoSpaceDN w:val="0"/>
              <w:adjustRightInd w:val="0"/>
              <w:spacing w:after="0" w:line="256" w:lineRule="auto"/>
              <w:jc w:val="center"/>
              <w:rPr>
                <w:ins w:id="544" w:author="Nokia" w:date="2022-04-25T05:49:00Z"/>
                <w:rFonts w:ascii="Arial" w:hAnsi="Arial"/>
                <w:sz w:val="18"/>
                <w:szCs w:val="18"/>
                <w:lang w:val="da-DK"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01A29C1F" w14:textId="77777777" w:rsidR="003A58A6" w:rsidRPr="004E2C6F" w:rsidRDefault="003A58A6" w:rsidP="00132612">
            <w:pPr>
              <w:keepNext/>
              <w:keepLines/>
              <w:overflowPunct w:val="0"/>
              <w:autoSpaceDE w:val="0"/>
              <w:autoSpaceDN w:val="0"/>
              <w:adjustRightInd w:val="0"/>
              <w:spacing w:after="0" w:line="256" w:lineRule="auto"/>
              <w:jc w:val="center"/>
              <w:rPr>
                <w:ins w:id="545" w:author="Nokia" w:date="2022-04-25T05:49:00Z"/>
                <w:rFonts w:ascii="Arial" w:hAnsi="Arial"/>
                <w:sz w:val="18"/>
                <w:szCs w:val="18"/>
                <w:lang w:val="en-US" w:eastAsia="ko-KR"/>
              </w:rPr>
            </w:pPr>
            <w:ins w:id="546" w:author="Nokia" w:date="2022-04-25T05:49:00Z">
              <w:r w:rsidRPr="004E2C6F">
                <w:rPr>
                  <w:rFonts w:ascii="Arial" w:hAnsi="Arial"/>
                  <w:snapToGrid w:val="0"/>
                  <w:sz w:val="18"/>
                  <w:szCs w:val="18"/>
                  <w:lang w:eastAsia="ko-KR"/>
                </w:rPr>
                <w:t>OP.1</w:t>
              </w:r>
            </w:ins>
          </w:p>
        </w:tc>
      </w:tr>
      <w:tr w:rsidR="003A58A6" w:rsidRPr="004E2C6F" w14:paraId="3BF0ADE4" w14:textId="77777777" w:rsidTr="00132612">
        <w:trPr>
          <w:trHeight w:val="58"/>
          <w:jc w:val="center"/>
          <w:ins w:id="547"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D251AEC" w14:textId="77777777" w:rsidR="003A58A6" w:rsidRPr="004E2C6F" w:rsidRDefault="003A58A6" w:rsidP="00132612">
            <w:pPr>
              <w:keepNext/>
              <w:keepLines/>
              <w:overflowPunct w:val="0"/>
              <w:autoSpaceDE w:val="0"/>
              <w:autoSpaceDN w:val="0"/>
              <w:adjustRightInd w:val="0"/>
              <w:spacing w:after="0" w:line="256" w:lineRule="auto"/>
              <w:rPr>
                <w:ins w:id="548" w:author="Nokia" w:date="2022-04-25T05:49:00Z"/>
                <w:rFonts w:ascii="Arial" w:hAnsi="Arial"/>
                <w:sz w:val="18"/>
                <w:szCs w:val="18"/>
                <w:lang w:val="da-DK" w:eastAsia="ko-KR"/>
              </w:rPr>
            </w:pPr>
            <w:ins w:id="549" w:author="Nokia" w:date="2022-04-25T05:49:00Z">
              <w:r w:rsidRPr="004E2C6F">
                <w:rPr>
                  <w:rFonts w:ascii="Arial" w:hAnsi="Arial"/>
                  <w:sz w:val="18"/>
                  <w:szCs w:val="18"/>
                  <w:lang w:val="da-DK" w:eastAsia="ko-KR"/>
                </w:rPr>
                <w:t xml:space="preserve">SMTC </w:t>
              </w:r>
              <w:proofErr w:type="spellStart"/>
              <w:r w:rsidRPr="004E2C6F">
                <w:rPr>
                  <w:rFonts w:ascii="Arial" w:hAnsi="Arial"/>
                  <w:sz w:val="18"/>
                  <w:szCs w:val="18"/>
                  <w:lang w:val="da-DK" w:eastAsia="ko-KR"/>
                </w:rPr>
                <w:t>configuration</w:t>
              </w:r>
              <w:proofErr w:type="spellEnd"/>
            </w:ins>
          </w:p>
        </w:tc>
        <w:tc>
          <w:tcPr>
            <w:tcW w:w="710" w:type="dxa"/>
            <w:tcBorders>
              <w:top w:val="single" w:sz="4" w:space="0" w:color="auto"/>
              <w:left w:val="single" w:sz="4" w:space="0" w:color="auto"/>
              <w:bottom w:val="single" w:sz="4" w:space="0" w:color="auto"/>
              <w:right w:val="single" w:sz="4" w:space="0" w:color="auto"/>
            </w:tcBorders>
          </w:tcPr>
          <w:p w14:paraId="538693EB" w14:textId="77777777" w:rsidR="003A58A6" w:rsidRPr="004E2C6F" w:rsidRDefault="003A58A6" w:rsidP="00132612">
            <w:pPr>
              <w:keepNext/>
              <w:keepLines/>
              <w:overflowPunct w:val="0"/>
              <w:autoSpaceDE w:val="0"/>
              <w:autoSpaceDN w:val="0"/>
              <w:adjustRightInd w:val="0"/>
              <w:spacing w:after="0" w:line="256" w:lineRule="auto"/>
              <w:jc w:val="center"/>
              <w:rPr>
                <w:ins w:id="550" w:author="Nokia" w:date="2022-04-25T05:49:00Z"/>
                <w:rFonts w:ascii="Arial" w:hAnsi="Arial"/>
                <w:sz w:val="18"/>
                <w:szCs w:val="18"/>
                <w:lang w:val="da-DK" w:eastAsia="ko-KR"/>
              </w:rPr>
            </w:pPr>
          </w:p>
        </w:tc>
        <w:tc>
          <w:tcPr>
            <w:tcW w:w="4800" w:type="dxa"/>
            <w:gridSpan w:val="6"/>
            <w:tcBorders>
              <w:top w:val="single" w:sz="4" w:space="0" w:color="auto"/>
              <w:left w:val="single" w:sz="4" w:space="0" w:color="auto"/>
              <w:bottom w:val="single" w:sz="4" w:space="0" w:color="auto"/>
              <w:right w:val="single" w:sz="4" w:space="0" w:color="auto"/>
            </w:tcBorders>
            <w:hideMark/>
          </w:tcPr>
          <w:p w14:paraId="6CE58372" w14:textId="77777777" w:rsidR="003A58A6" w:rsidRPr="004E2C6F" w:rsidRDefault="003A58A6" w:rsidP="00132612">
            <w:pPr>
              <w:keepNext/>
              <w:keepLines/>
              <w:overflowPunct w:val="0"/>
              <w:autoSpaceDE w:val="0"/>
              <w:autoSpaceDN w:val="0"/>
              <w:adjustRightInd w:val="0"/>
              <w:spacing w:after="0" w:line="256" w:lineRule="auto"/>
              <w:jc w:val="center"/>
              <w:rPr>
                <w:ins w:id="551" w:author="Nokia" w:date="2022-04-25T05:49:00Z"/>
                <w:rFonts w:ascii="Arial" w:hAnsi="Arial"/>
                <w:snapToGrid w:val="0"/>
                <w:sz w:val="18"/>
                <w:szCs w:val="18"/>
                <w:lang w:eastAsia="ko-KR"/>
              </w:rPr>
            </w:pPr>
            <w:ins w:id="552" w:author="Nokia" w:date="2022-04-25T05:49:00Z">
              <w:r w:rsidRPr="004E2C6F">
                <w:rPr>
                  <w:rFonts w:ascii="Arial" w:hAnsi="Arial"/>
                  <w:snapToGrid w:val="0"/>
                  <w:sz w:val="18"/>
                  <w:szCs w:val="18"/>
                  <w:lang w:eastAsia="ko-KR"/>
                </w:rPr>
                <w:t>SMTC.1</w:t>
              </w:r>
            </w:ins>
          </w:p>
        </w:tc>
      </w:tr>
      <w:tr w:rsidR="003A58A6" w:rsidRPr="004E2C6F" w14:paraId="5A1E3CB0" w14:textId="77777777" w:rsidTr="00132612">
        <w:trPr>
          <w:trHeight w:val="89"/>
          <w:jc w:val="center"/>
          <w:ins w:id="55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1B4BD8E0" w14:textId="77777777" w:rsidR="003A58A6" w:rsidRPr="004E2C6F" w:rsidRDefault="003A58A6" w:rsidP="00132612">
            <w:pPr>
              <w:keepNext/>
              <w:keepLines/>
              <w:overflowPunct w:val="0"/>
              <w:autoSpaceDE w:val="0"/>
              <w:autoSpaceDN w:val="0"/>
              <w:adjustRightInd w:val="0"/>
              <w:spacing w:after="0" w:line="256" w:lineRule="auto"/>
              <w:rPr>
                <w:ins w:id="554" w:author="Nokia" w:date="2022-04-25T05:49:00Z"/>
                <w:rFonts w:ascii="Arial" w:hAnsi="Arial"/>
                <w:sz w:val="18"/>
                <w:szCs w:val="18"/>
                <w:lang w:eastAsia="ko-KR"/>
              </w:rPr>
            </w:pPr>
            <w:ins w:id="555" w:author="Nokia" w:date="2022-04-25T05:49:00Z">
              <w:r w:rsidRPr="004E2C6F">
                <w:rPr>
                  <w:rFonts w:ascii="Arial" w:hAnsi="Arial"/>
                  <w:sz w:val="18"/>
                  <w:szCs w:val="18"/>
                  <w:lang w:val="da-DK" w:eastAsia="ko-KR"/>
                </w:rPr>
                <w:t xml:space="preserve">TCI </w:t>
              </w:r>
              <w:proofErr w:type="spellStart"/>
              <w:r w:rsidRPr="004E2C6F">
                <w:rPr>
                  <w:rFonts w:ascii="Arial" w:hAnsi="Arial"/>
                  <w:sz w:val="18"/>
                  <w:szCs w:val="18"/>
                  <w:lang w:val="da-DK" w:eastAsia="ko-KR"/>
                </w:rPr>
                <w:t>state</w:t>
              </w:r>
              <w:proofErr w:type="spellEnd"/>
            </w:ins>
          </w:p>
        </w:tc>
        <w:tc>
          <w:tcPr>
            <w:tcW w:w="710" w:type="dxa"/>
            <w:tcBorders>
              <w:top w:val="single" w:sz="4" w:space="0" w:color="auto"/>
              <w:left w:val="single" w:sz="4" w:space="0" w:color="auto"/>
              <w:bottom w:val="single" w:sz="4" w:space="0" w:color="auto"/>
              <w:right w:val="single" w:sz="4" w:space="0" w:color="auto"/>
            </w:tcBorders>
          </w:tcPr>
          <w:p w14:paraId="47CBC312" w14:textId="77777777" w:rsidR="003A58A6" w:rsidRPr="004E2C6F" w:rsidRDefault="003A58A6" w:rsidP="00132612">
            <w:pPr>
              <w:keepNext/>
              <w:keepLines/>
              <w:overflowPunct w:val="0"/>
              <w:autoSpaceDE w:val="0"/>
              <w:autoSpaceDN w:val="0"/>
              <w:adjustRightInd w:val="0"/>
              <w:spacing w:after="0" w:line="256" w:lineRule="auto"/>
              <w:jc w:val="center"/>
              <w:rPr>
                <w:ins w:id="556"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6F075E21" w14:textId="77777777" w:rsidR="003A58A6" w:rsidRPr="004E2C6F" w:rsidRDefault="003A58A6" w:rsidP="00132612">
            <w:pPr>
              <w:keepNext/>
              <w:keepLines/>
              <w:overflowPunct w:val="0"/>
              <w:autoSpaceDE w:val="0"/>
              <w:autoSpaceDN w:val="0"/>
              <w:adjustRightInd w:val="0"/>
              <w:spacing w:after="0" w:line="256" w:lineRule="auto"/>
              <w:jc w:val="center"/>
              <w:rPr>
                <w:ins w:id="557" w:author="Nokia" w:date="2022-04-25T05:49:00Z"/>
                <w:rFonts w:ascii="Arial" w:hAnsi="Arial"/>
                <w:sz w:val="18"/>
                <w:szCs w:val="18"/>
                <w:lang w:val="en-US" w:eastAsia="ko-KR"/>
              </w:rPr>
            </w:pPr>
            <w:ins w:id="558" w:author="Nokia" w:date="2022-04-25T05:49:00Z">
              <w:r w:rsidRPr="004E2C6F">
                <w:rPr>
                  <w:rFonts w:ascii="Arial" w:hAnsi="Arial"/>
                  <w:sz w:val="18"/>
                  <w:szCs w:val="18"/>
                  <w:lang w:val="en-US" w:eastAsia="ko-KR"/>
                </w:rPr>
                <w:t>NA</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08B31AF7" w14:textId="77777777" w:rsidR="003A58A6" w:rsidRPr="004E2C6F" w:rsidRDefault="003A58A6" w:rsidP="00132612">
            <w:pPr>
              <w:keepNext/>
              <w:keepLines/>
              <w:overflowPunct w:val="0"/>
              <w:autoSpaceDE w:val="0"/>
              <w:autoSpaceDN w:val="0"/>
              <w:adjustRightInd w:val="0"/>
              <w:spacing w:after="0" w:line="256" w:lineRule="auto"/>
              <w:jc w:val="center"/>
              <w:rPr>
                <w:ins w:id="559" w:author="Nokia" w:date="2022-04-25T05:49:00Z"/>
                <w:rFonts w:ascii="Arial" w:hAnsi="Arial"/>
                <w:sz w:val="18"/>
                <w:szCs w:val="18"/>
                <w:lang w:val="en-US" w:eastAsia="ko-KR"/>
              </w:rPr>
            </w:pPr>
            <w:ins w:id="560" w:author="Nokia" w:date="2022-04-25T05:49:00Z">
              <w:r w:rsidRPr="004E2C6F">
                <w:rPr>
                  <w:rFonts w:ascii="Arial" w:hAnsi="Arial"/>
                  <w:sz w:val="18"/>
                  <w:szCs w:val="18"/>
                  <w:lang w:val="en-US" w:eastAsia="ko-KR"/>
                </w:rPr>
                <w:t>TCI.State.0</w:t>
              </w:r>
            </w:ins>
          </w:p>
        </w:tc>
      </w:tr>
      <w:tr w:rsidR="009C08B6" w:rsidRPr="004E2C6F" w14:paraId="1FDF2674" w14:textId="77777777" w:rsidTr="00264569">
        <w:trPr>
          <w:trHeight w:val="89"/>
          <w:jc w:val="center"/>
          <w:ins w:id="561" w:author="Nokia" w:date="2022-04-25T05:49:00Z"/>
        </w:trPr>
        <w:tc>
          <w:tcPr>
            <w:tcW w:w="1838" w:type="dxa"/>
            <w:tcBorders>
              <w:top w:val="single" w:sz="4" w:space="0" w:color="auto"/>
              <w:left w:val="single" w:sz="4" w:space="0" w:color="auto"/>
              <w:bottom w:val="nil"/>
              <w:right w:val="single" w:sz="4" w:space="0" w:color="auto"/>
            </w:tcBorders>
            <w:hideMark/>
          </w:tcPr>
          <w:p w14:paraId="550B064D" w14:textId="77777777" w:rsidR="009C08B6" w:rsidRPr="004E2C6F" w:rsidRDefault="009C08B6" w:rsidP="009C08B6">
            <w:pPr>
              <w:keepNext/>
              <w:keepLines/>
              <w:overflowPunct w:val="0"/>
              <w:autoSpaceDE w:val="0"/>
              <w:autoSpaceDN w:val="0"/>
              <w:adjustRightInd w:val="0"/>
              <w:spacing w:after="0" w:line="256" w:lineRule="auto"/>
              <w:rPr>
                <w:ins w:id="562" w:author="Nokia" w:date="2022-04-25T05:49:00Z"/>
                <w:rFonts w:ascii="Arial" w:hAnsi="Arial"/>
                <w:sz w:val="18"/>
                <w:szCs w:val="18"/>
                <w:lang w:val="da-DK" w:eastAsia="ko-KR"/>
              </w:rPr>
            </w:pPr>
            <w:ins w:id="563" w:author="Nokia" w:date="2022-04-25T05:49:00Z">
              <w:r w:rsidRPr="004E2C6F">
                <w:rPr>
                  <w:rFonts w:ascii="Arial" w:hAnsi="Arial"/>
                  <w:sz w:val="18"/>
                  <w:szCs w:val="18"/>
                  <w:lang w:val="da-DK" w:eastAsia="ko-KR"/>
                </w:rPr>
                <w:t xml:space="preserve">TRS </w:t>
              </w:r>
              <w:proofErr w:type="spellStart"/>
              <w:r w:rsidRPr="004E2C6F">
                <w:rPr>
                  <w:rFonts w:ascii="Arial" w:hAnsi="Arial"/>
                  <w:sz w:val="18"/>
                  <w:szCs w:val="18"/>
                  <w:lang w:val="da-DK" w:eastAsia="ko-KR"/>
                </w:rPr>
                <w:t>configuration</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22FD9410" w14:textId="58D9C19D" w:rsidR="009C08B6" w:rsidRPr="004E2C6F" w:rsidRDefault="009C08B6" w:rsidP="009C08B6">
            <w:pPr>
              <w:keepNext/>
              <w:keepLines/>
              <w:overflowPunct w:val="0"/>
              <w:autoSpaceDE w:val="0"/>
              <w:autoSpaceDN w:val="0"/>
              <w:adjustRightInd w:val="0"/>
              <w:spacing w:after="0" w:line="256" w:lineRule="auto"/>
              <w:rPr>
                <w:ins w:id="564" w:author="Nokia" w:date="2022-04-25T05:49:00Z"/>
                <w:rFonts w:ascii="Arial" w:hAnsi="Arial"/>
                <w:sz w:val="18"/>
                <w:szCs w:val="18"/>
                <w:lang w:eastAsia="ko-KR"/>
              </w:rPr>
            </w:pPr>
            <w:ins w:id="565" w:author="Nokia" w:date="2022-04-26T01:39:00Z">
              <w:r w:rsidRPr="004E2C6F">
                <w:rPr>
                  <w:rFonts w:ascii="Arial" w:hAnsi="Arial"/>
                  <w:sz w:val="18"/>
                  <w:lang w:eastAsia="ko-KR"/>
                </w:rPr>
                <w:t>Config 1,4</w:t>
              </w:r>
            </w:ins>
          </w:p>
        </w:tc>
        <w:tc>
          <w:tcPr>
            <w:tcW w:w="710" w:type="dxa"/>
            <w:vMerge w:val="restart"/>
            <w:tcBorders>
              <w:top w:val="single" w:sz="4" w:space="0" w:color="auto"/>
              <w:left w:val="single" w:sz="4" w:space="0" w:color="auto"/>
              <w:right w:val="single" w:sz="4" w:space="0" w:color="auto"/>
            </w:tcBorders>
          </w:tcPr>
          <w:p w14:paraId="7525E65A" w14:textId="77777777" w:rsidR="009C08B6" w:rsidRPr="004E2C6F" w:rsidRDefault="009C08B6" w:rsidP="009C08B6">
            <w:pPr>
              <w:keepNext/>
              <w:keepLines/>
              <w:overflowPunct w:val="0"/>
              <w:autoSpaceDE w:val="0"/>
              <w:autoSpaceDN w:val="0"/>
              <w:adjustRightInd w:val="0"/>
              <w:spacing w:after="0" w:line="256" w:lineRule="auto"/>
              <w:jc w:val="center"/>
              <w:rPr>
                <w:ins w:id="566"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4A0301E8" w14:textId="77777777" w:rsidR="009C08B6" w:rsidRPr="004E2C6F" w:rsidRDefault="009C08B6" w:rsidP="009C08B6">
            <w:pPr>
              <w:keepNext/>
              <w:keepLines/>
              <w:overflowPunct w:val="0"/>
              <w:autoSpaceDE w:val="0"/>
              <w:autoSpaceDN w:val="0"/>
              <w:adjustRightInd w:val="0"/>
              <w:spacing w:after="0" w:line="256" w:lineRule="auto"/>
              <w:jc w:val="center"/>
              <w:rPr>
                <w:ins w:id="567" w:author="Nokia" w:date="2022-04-25T05:49:00Z"/>
                <w:rFonts w:ascii="Arial" w:hAnsi="Arial"/>
                <w:sz w:val="18"/>
                <w:szCs w:val="18"/>
                <w:lang w:val="en-US" w:eastAsia="ko-KR"/>
              </w:rPr>
            </w:pPr>
            <w:ins w:id="568" w:author="Nokia" w:date="2022-04-25T05:49:00Z">
              <w:r w:rsidRPr="004E2C6F">
                <w:rPr>
                  <w:rFonts w:ascii="Arial" w:hAnsi="Arial"/>
                  <w:noProof/>
                  <w:sz w:val="18"/>
                  <w:szCs w:val="18"/>
                  <w:lang w:eastAsia="ko-KR"/>
                </w:rPr>
                <w:t>TRS.1.1 FDD</w:t>
              </w:r>
            </w:ins>
          </w:p>
        </w:tc>
        <w:tc>
          <w:tcPr>
            <w:tcW w:w="2332" w:type="dxa"/>
            <w:gridSpan w:val="3"/>
            <w:vMerge w:val="restart"/>
            <w:tcBorders>
              <w:top w:val="single" w:sz="4" w:space="0" w:color="auto"/>
              <w:left w:val="single" w:sz="4" w:space="0" w:color="auto"/>
              <w:right w:val="single" w:sz="4" w:space="0" w:color="auto"/>
            </w:tcBorders>
            <w:hideMark/>
          </w:tcPr>
          <w:p w14:paraId="706CFAD1" w14:textId="77777777" w:rsidR="009C08B6" w:rsidRPr="004E2C6F" w:rsidRDefault="009C08B6" w:rsidP="009C08B6">
            <w:pPr>
              <w:keepNext/>
              <w:keepLines/>
              <w:overflowPunct w:val="0"/>
              <w:autoSpaceDE w:val="0"/>
              <w:autoSpaceDN w:val="0"/>
              <w:adjustRightInd w:val="0"/>
              <w:spacing w:after="0" w:line="256" w:lineRule="auto"/>
              <w:jc w:val="center"/>
              <w:rPr>
                <w:ins w:id="569" w:author="Nokia" w:date="2022-04-25T05:49:00Z"/>
                <w:rFonts w:ascii="Arial" w:hAnsi="Arial"/>
                <w:sz w:val="18"/>
                <w:szCs w:val="18"/>
                <w:lang w:val="en-US" w:eastAsia="ko-KR"/>
              </w:rPr>
            </w:pPr>
            <w:ins w:id="570" w:author="Nokia" w:date="2022-04-25T05:49:00Z">
              <w:r w:rsidRPr="00E37A40">
                <w:rPr>
                  <w:rFonts w:ascii="Arial" w:hAnsi="Arial"/>
                  <w:noProof/>
                  <w:sz w:val="18"/>
                  <w:szCs w:val="18"/>
                  <w:lang w:eastAsia="ko-KR"/>
                </w:rPr>
                <w:t>TRS.2.1 TDD</w:t>
              </w:r>
            </w:ins>
          </w:p>
        </w:tc>
      </w:tr>
      <w:tr w:rsidR="009C08B6" w:rsidRPr="004E2C6F" w14:paraId="1F6D2A26" w14:textId="77777777" w:rsidTr="00264569">
        <w:trPr>
          <w:trHeight w:val="89"/>
          <w:jc w:val="center"/>
          <w:ins w:id="571" w:author="Nokia" w:date="2022-04-25T05:49:00Z"/>
        </w:trPr>
        <w:tc>
          <w:tcPr>
            <w:tcW w:w="1838" w:type="dxa"/>
            <w:tcBorders>
              <w:top w:val="nil"/>
              <w:left w:val="single" w:sz="4" w:space="0" w:color="auto"/>
              <w:bottom w:val="nil"/>
              <w:right w:val="single" w:sz="4" w:space="0" w:color="auto"/>
            </w:tcBorders>
          </w:tcPr>
          <w:p w14:paraId="4ED2F3CD" w14:textId="77777777" w:rsidR="009C08B6" w:rsidRPr="004E2C6F" w:rsidRDefault="009C08B6" w:rsidP="009C08B6">
            <w:pPr>
              <w:keepNext/>
              <w:keepLines/>
              <w:overflowPunct w:val="0"/>
              <w:autoSpaceDE w:val="0"/>
              <w:autoSpaceDN w:val="0"/>
              <w:adjustRightInd w:val="0"/>
              <w:spacing w:after="0" w:line="256" w:lineRule="auto"/>
              <w:rPr>
                <w:ins w:id="572"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DDFDA24" w14:textId="0C13D901" w:rsidR="009C08B6" w:rsidRPr="004E2C6F" w:rsidRDefault="009C08B6" w:rsidP="009C08B6">
            <w:pPr>
              <w:keepNext/>
              <w:keepLines/>
              <w:overflowPunct w:val="0"/>
              <w:autoSpaceDE w:val="0"/>
              <w:autoSpaceDN w:val="0"/>
              <w:adjustRightInd w:val="0"/>
              <w:spacing w:after="0" w:line="256" w:lineRule="auto"/>
              <w:rPr>
                <w:ins w:id="573" w:author="Nokia" w:date="2022-04-25T05:49:00Z"/>
                <w:rFonts w:ascii="Arial" w:hAnsi="Arial"/>
                <w:sz w:val="18"/>
                <w:szCs w:val="18"/>
                <w:lang w:eastAsia="ko-KR"/>
              </w:rPr>
            </w:pPr>
            <w:ins w:id="574" w:author="Nokia" w:date="2022-04-26T01:39:00Z">
              <w:r w:rsidRPr="004E2C6F">
                <w:rPr>
                  <w:rFonts w:ascii="Arial" w:hAnsi="Arial"/>
                  <w:sz w:val="18"/>
                  <w:lang w:eastAsia="ko-KR"/>
                </w:rPr>
                <w:t>Config 2,5</w:t>
              </w:r>
            </w:ins>
          </w:p>
        </w:tc>
        <w:tc>
          <w:tcPr>
            <w:tcW w:w="710" w:type="dxa"/>
            <w:vMerge/>
            <w:tcBorders>
              <w:left w:val="single" w:sz="4" w:space="0" w:color="auto"/>
              <w:right w:val="single" w:sz="4" w:space="0" w:color="auto"/>
            </w:tcBorders>
          </w:tcPr>
          <w:p w14:paraId="5FC0424F" w14:textId="77777777" w:rsidR="009C08B6" w:rsidRPr="004E2C6F" w:rsidRDefault="009C08B6" w:rsidP="009C08B6">
            <w:pPr>
              <w:keepNext/>
              <w:keepLines/>
              <w:overflowPunct w:val="0"/>
              <w:autoSpaceDE w:val="0"/>
              <w:autoSpaceDN w:val="0"/>
              <w:adjustRightInd w:val="0"/>
              <w:spacing w:after="0" w:line="256" w:lineRule="auto"/>
              <w:jc w:val="center"/>
              <w:rPr>
                <w:ins w:id="575"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6DBCC97B" w14:textId="77777777" w:rsidR="009C08B6" w:rsidRPr="004E2C6F" w:rsidRDefault="009C08B6" w:rsidP="009C08B6">
            <w:pPr>
              <w:keepNext/>
              <w:keepLines/>
              <w:overflowPunct w:val="0"/>
              <w:autoSpaceDE w:val="0"/>
              <w:autoSpaceDN w:val="0"/>
              <w:adjustRightInd w:val="0"/>
              <w:spacing w:after="0" w:line="256" w:lineRule="auto"/>
              <w:jc w:val="center"/>
              <w:rPr>
                <w:ins w:id="576" w:author="Nokia" w:date="2022-04-25T05:49:00Z"/>
                <w:rFonts w:ascii="Arial" w:hAnsi="Arial"/>
                <w:sz w:val="18"/>
                <w:szCs w:val="18"/>
                <w:lang w:val="en-US" w:eastAsia="ko-KR"/>
              </w:rPr>
            </w:pPr>
            <w:ins w:id="577" w:author="Nokia" w:date="2022-04-25T05:49:00Z">
              <w:r w:rsidRPr="004E2C6F">
                <w:rPr>
                  <w:rFonts w:ascii="Arial" w:hAnsi="Arial"/>
                  <w:noProof/>
                  <w:sz w:val="18"/>
                  <w:szCs w:val="18"/>
                  <w:lang w:eastAsia="ko-KR"/>
                </w:rPr>
                <w:t>TRS.1.1 TDD</w:t>
              </w:r>
            </w:ins>
          </w:p>
        </w:tc>
        <w:tc>
          <w:tcPr>
            <w:tcW w:w="2332" w:type="dxa"/>
            <w:gridSpan w:val="3"/>
            <w:vMerge/>
            <w:tcBorders>
              <w:left w:val="single" w:sz="4" w:space="0" w:color="auto"/>
              <w:right w:val="single" w:sz="4" w:space="0" w:color="auto"/>
            </w:tcBorders>
          </w:tcPr>
          <w:p w14:paraId="7E8A6C64" w14:textId="77777777" w:rsidR="009C08B6" w:rsidRPr="004E2C6F" w:rsidRDefault="009C08B6" w:rsidP="009C08B6">
            <w:pPr>
              <w:keepNext/>
              <w:keepLines/>
              <w:overflowPunct w:val="0"/>
              <w:autoSpaceDE w:val="0"/>
              <w:autoSpaceDN w:val="0"/>
              <w:adjustRightInd w:val="0"/>
              <w:spacing w:after="0" w:line="256" w:lineRule="auto"/>
              <w:jc w:val="center"/>
              <w:rPr>
                <w:ins w:id="578" w:author="Nokia" w:date="2022-04-25T05:49:00Z"/>
                <w:rFonts w:ascii="Arial" w:hAnsi="Arial"/>
                <w:sz w:val="18"/>
                <w:szCs w:val="18"/>
                <w:lang w:val="en-US" w:eastAsia="ko-KR"/>
              </w:rPr>
            </w:pPr>
          </w:p>
        </w:tc>
      </w:tr>
      <w:tr w:rsidR="009C08B6" w:rsidRPr="004E2C6F" w14:paraId="32EA32C7" w14:textId="77777777" w:rsidTr="00264569">
        <w:trPr>
          <w:trHeight w:val="89"/>
          <w:jc w:val="center"/>
          <w:ins w:id="579" w:author="Nokia" w:date="2022-04-25T05:49:00Z"/>
        </w:trPr>
        <w:tc>
          <w:tcPr>
            <w:tcW w:w="1838" w:type="dxa"/>
            <w:tcBorders>
              <w:top w:val="nil"/>
              <w:left w:val="single" w:sz="4" w:space="0" w:color="auto"/>
              <w:bottom w:val="single" w:sz="4" w:space="0" w:color="auto"/>
              <w:right w:val="single" w:sz="4" w:space="0" w:color="auto"/>
            </w:tcBorders>
          </w:tcPr>
          <w:p w14:paraId="39F6A3FC" w14:textId="77777777" w:rsidR="009C08B6" w:rsidRPr="004E2C6F" w:rsidRDefault="009C08B6" w:rsidP="009C08B6">
            <w:pPr>
              <w:keepNext/>
              <w:keepLines/>
              <w:overflowPunct w:val="0"/>
              <w:autoSpaceDE w:val="0"/>
              <w:autoSpaceDN w:val="0"/>
              <w:adjustRightInd w:val="0"/>
              <w:spacing w:after="0" w:line="256" w:lineRule="auto"/>
              <w:rPr>
                <w:ins w:id="580"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45FDCC85" w14:textId="6C76E5F8" w:rsidR="009C08B6" w:rsidRPr="004E2C6F" w:rsidRDefault="009C08B6" w:rsidP="009C08B6">
            <w:pPr>
              <w:keepNext/>
              <w:keepLines/>
              <w:overflowPunct w:val="0"/>
              <w:autoSpaceDE w:val="0"/>
              <w:autoSpaceDN w:val="0"/>
              <w:adjustRightInd w:val="0"/>
              <w:spacing w:after="0" w:line="256" w:lineRule="auto"/>
              <w:rPr>
                <w:ins w:id="581" w:author="Nokia" w:date="2022-04-25T05:49:00Z"/>
                <w:rFonts w:ascii="Arial" w:hAnsi="Arial"/>
                <w:sz w:val="18"/>
                <w:szCs w:val="18"/>
                <w:lang w:eastAsia="ko-KR"/>
              </w:rPr>
            </w:pPr>
            <w:ins w:id="582" w:author="Nokia" w:date="2022-04-26T01:39:00Z">
              <w:r w:rsidRPr="004E2C6F">
                <w:rPr>
                  <w:rFonts w:ascii="Arial" w:hAnsi="Arial"/>
                  <w:sz w:val="18"/>
                  <w:lang w:eastAsia="ko-KR"/>
                </w:rPr>
                <w:t>Config 3,6</w:t>
              </w:r>
            </w:ins>
          </w:p>
        </w:tc>
        <w:tc>
          <w:tcPr>
            <w:tcW w:w="710" w:type="dxa"/>
            <w:vMerge/>
            <w:tcBorders>
              <w:left w:val="single" w:sz="4" w:space="0" w:color="auto"/>
              <w:bottom w:val="single" w:sz="4" w:space="0" w:color="auto"/>
              <w:right w:val="single" w:sz="4" w:space="0" w:color="auto"/>
            </w:tcBorders>
          </w:tcPr>
          <w:p w14:paraId="349BD938" w14:textId="77777777" w:rsidR="009C08B6" w:rsidRPr="004E2C6F" w:rsidRDefault="009C08B6" w:rsidP="009C08B6">
            <w:pPr>
              <w:keepNext/>
              <w:keepLines/>
              <w:overflowPunct w:val="0"/>
              <w:autoSpaceDE w:val="0"/>
              <w:autoSpaceDN w:val="0"/>
              <w:adjustRightInd w:val="0"/>
              <w:spacing w:after="0" w:line="256" w:lineRule="auto"/>
              <w:jc w:val="center"/>
              <w:rPr>
                <w:ins w:id="583"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59E8F715" w14:textId="77777777" w:rsidR="009C08B6" w:rsidRPr="004E2C6F" w:rsidRDefault="009C08B6" w:rsidP="009C08B6">
            <w:pPr>
              <w:keepNext/>
              <w:keepLines/>
              <w:overflowPunct w:val="0"/>
              <w:autoSpaceDE w:val="0"/>
              <w:autoSpaceDN w:val="0"/>
              <w:adjustRightInd w:val="0"/>
              <w:spacing w:after="0" w:line="256" w:lineRule="auto"/>
              <w:jc w:val="center"/>
              <w:rPr>
                <w:ins w:id="584" w:author="Nokia" w:date="2022-04-25T05:49:00Z"/>
                <w:rFonts w:ascii="Arial" w:hAnsi="Arial"/>
                <w:sz w:val="18"/>
                <w:szCs w:val="18"/>
                <w:lang w:val="en-US" w:eastAsia="ko-KR"/>
              </w:rPr>
            </w:pPr>
            <w:ins w:id="585" w:author="Nokia" w:date="2022-04-25T05:49:00Z">
              <w:r w:rsidRPr="004E2C6F">
                <w:rPr>
                  <w:rFonts w:ascii="Arial" w:hAnsi="Arial"/>
                  <w:noProof/>
                  <w:sz w:val="18"/>
                  <w:szCs w:val="18"/>
                  <w:lang w:eastAsia="ko-KR"/>
                </w:rPr>
                <w:t>TRS.1.2 TDD</w:t>
              </w:r>
            </w:ins>
          </w:p>
        </w:tc>
        <w:tc>
          <w:tcPr>
            <w:tcW w:w="2332" w:type="dxa"/>
            <w:gridSpan w:val="3"/>
            <w:vMerge/>
            <w:tcBorders>
              <w:left w:val="single" w:sz="4" w:space="0" w:color="auto"/>
              <w:bottom w:val="single" w:sz="4" w:space="0" w:color="auto"/>
              <w:right w:val="single" w:sz="4" w:space="0" w:color="auto"/>
            </w:tcBorders>
          </w:tcPr>
          <w:p w14:paraId="595BD43E" w14:textId="77777777" w:rsidR="009C08B6" w:rsidRPr="004E2C6F" w:rsidRDefault="009C08B6" w:rsidP="009C08B6">
            <w:pPr>
              <w:keepNext/>
              <w:keepLines/>
              <w:overflowPunct w:val="0"/>
              <w:autoSpaceDE w:val="0"/>
              <w:autoSpaceDN w:val="0"/>
              <w:adjustRightInd w:val="0"/>
              <w:spacing w:after="0" w:line="256" w:lineRule="auto"/>
              <w:jc w:val="center"/>
              <w:rPr>
                <w:ins w:id="586" w:author="Nokia" w:date="2022-04-25T05:49:00Z"/>
                <w:rFonts w:ascii="Arial" w:hAnsi="Arial"/>
                <w:sz w:val="18"/>
                <w:szCs w:val="18"/>
                <w:lang w:val="en-US" w:eastAsia="ko-KR"/>
              </w:rPr>
            </w:pPr>
          </w:p>
        </w:tc>
      </w:tr>
      <w:tr w:rsidR="00D96830" w:rsidRPr="004E2C6F" w14:paraId="3C5848D7" w14:textId="77777777" w:rsidTr="009A2575">
        <w:trPr>
          <w:trHeight w:val="89"/>
          <w:jc w:val="center"/>
          <w:ins w:id="587" w:author="Nokia" w:date="2022-04-25T05:49:00Z"/>
        </w:trPr>
        <w:tc>
          <w:tcPr>
            <w:tcW w:w="1838" w:type="dxa"/>
            <w:tcBorders>
              <w:top w:val="single" w:sz="4" w:space="0" w:color="auto"/>
              <w:left w:val="single" w:sz="4" w:space="0" w:color="auto"/>
              <w:bottom w:val="nil"/>
              <w:right w:val="single" w:sz="4" w:space="0" w:color="auto"/>
            </w:tcBorders>
            <w:hideMark/>
          </w:tcPr>
          <w:p w14:paraId="5DAAD77B" w14:textId="77777777" w:rsidR="00D96830" w:rsidRPr="004E2C6F" w:rsidRDefault="00D96830" w:rsidP="00132612">
            <w:pPr>
              <w:keepNext/>
              <w:keepLines/>
              <w:overflowPunct w:val="0"/>
              <w:autoSpaceDE w:val="0"/>
              <w:autoSpaceDN w:val="0"/>
              <w:adjustRightInd w:val="0"/>
              <w:spacing w:after="0" w:line="256" w:lineRule="auto"/>
              <w:rPr>
                <w:ins w:id="588" w:author="Nokia" w:date="2022-04-25T05:49:00Z"/>
                <w:rFonts w:ascii="Arial" w:hAnsi="Arial"/>
                <w:sz w:val="18"/>
                <w:szCs w:val="18"/>
                <w:lang w:val="da-DK" w:eastAsia="ko-KR"/>
              </w:rPr>
            </w:pPr>
            <w:ins w:id="589" w:author="Nokia" w:date="2022-04-25T05:49:00Z">
              <w:r w:rsidRPr="004E2C6F">
                <w:rPr>
                  <w:rFonts w:ascii="Arial" w:hAnsi="Arial"/>
                  <w:sz w:val="18"/>
                  <w:szCs w:val="18"/>
                  <w:lang w:val="da-DK" w:eastAsia="ko-KR"/>
                </w:rPr>
                <w:t xml:space="preserve">SSB </w:t>
              </w:r>
              <w:proofErr w:type="spellStart"/>
              <w:r w:rsidRPr="004E2C6F">
                <w:rPr>
                  <w:rFonts w:ascii="Arial" w:hAnsi="Arial"/>
                  <w:sz w:val="18"/>
                  <w:szCs w:val="18"/>
                  <w:lang w:val="da-DK" w:eastAsia="ko-KR"/>
                </w:rPr>
                <w:t>configuration</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7E1965B1" w14:textId="3D9D74F3" w:rsidR="00D96830" w:rsidRPr="004E2C6F" w:rsidRDefault="00D96830" w:rsidP="00132612">
            <w:pPr>
              <w:keepNext/>
              <w:keepLines/>
              <w:overflowPunct w:val="0"/>
              <w:autoSpaceDE w:val="0"/>
              <w:autoSpaceDN w:val="0"/>
              <w:adjustRightInd w:val="0"/>
              <w:spacing w:after="0" w:line="256" w:lineRule="auto"/>
              <w:rPr>
                <w:ins w:id="590" w:author="Nokia" w:date="2022-04-25T05:49:00Z"/>
                <w:rFonts w:ascii="Arial" w:hAnsi="Arial"/>
                <w:sz w:val="18"/>
                <w:szCs w:val="18"/>
                <w:lang w:val="da-DK" w:eastAsia="ko-KR"/>
              </w:rPr>
            </w:pPr>
            <w:ins w:id="591" w:author="Nokia" w:date="2022-04-25T05:49:00Z">
              <w:r w:rsidRPr="004E2C6F">
                <w:rPr>
                  <w:rFonts w:ascii="Arial" w:hAnsi="Arial"/>
                  <w:sz w:val="18"/>
                  <w:szCs w:val="18"/>
                  <w:lang w:eastAsia="ko-KR"/>
                </w:rPr>
                <w:t>Config 1,2,4,5</w:t>
              </w:r>
            </w:ins>
          </w:p>
        </w:tc>
        <w:tc>
          <w:tcPr>
            <w:tcW w:w="710" w:type="dxa"/>
            <w:vMerge w:val="restart"/>
            <w:tcBorders>
              <w:top w:val="single" w:sz="4" w:space="0" w:color="auto"/>
              <w:left w:val="single" w:sz="4" w:space="0" w:color="auto"/>
              <w:right w:val="single" w:sz="4" w:space="0" w:color="auto"/>
            </w:tcBorders>
          </w:tcPr>
          <w:p w14:paraId="2F5F399A" w14:textId="77777777" w:rsidR="00D96830" w:rsidRPr="004E2C6F" w:rsidRDefault="00D96830" w:rsidP="00132612">
            <w:pPr>
              <w:keepNext/>
              <w:keepLines/>
              <w:overflowPunct w:val="0"/>
              <w:autoSpaceDE w:val="0"/>
              <w:autoSpaceDN w:val="0"/>
              <w:adjustRightInd w:val="0"/>
              <w:spacing w:after="0" w:line="256" w:lineRule="auto"/>
              <w:jc w:val="center"/>
              <w:rPr>
                <w:ins w:id="592"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73319DFC" w14:textId="77777777" w:rsidR="00D96830" w:rsidRPr="004E2C6F" w:rsidRDefault="00D96830" w:rsidP="00132612">
            <w:pPr>
              <w:keepNext/>
              <w:keepLines/>
              <w:overflowPunct w:val="0"/>
              <w:autoSpaceDE w:val="0"/>
              <w:autoSpaceDN w:val="0"/>
              <w:adjustRightInd w:val="0"/>
              <w:spacing w:after="0" w:line="256" w:lineRule="auto"/>
              <w:jc w:val="center"/>
              <w:rPr>
                <w:ins w:id="593" w:author="Nokia" w:date="2022-04-25T05:49:00Z"/>
                <w:rFonts w:ascii="Arial" w:hAnsi="Arial"/>
                <w:sz w:val="18"/>
                <w:szCs w:val="18"/>
                <w:lang w:val="en-US" w:eastAsia="ko-KR"/>
              </w:rPr>
            </w:pPr>
            <w:ins w:id="594" w:author="Nokia" w:date="2022-04-25T05:49:00Z">
              <w:r w:rsidRPr="004E2C6F">
                <w:rPr>
                  <w:rFonts w:ascii="Arial" w:hAnsi="Arial"/>
                  <w:sz w:val="18"/>
                  <w:szCs w:val="18"/>
                  <w:lang w:val="en-US" w:eastAsia="ko-KR"/>
                </w:rPr>
                <w:t>SSB.1 FR1</w:t>
              </w:r>
            </w:ins>
          </w:p>
        </w:tc>
        <w:tc>
          <w:tcPr>
            <w:tcW w:w="2332" w:type="dxa"/>
            <w:gridSpan w:val="3"/>
            <w:vMerge w:val="restart"/>
            <w:tcBorders>
              <w:top w:val="single" w:sz="4" w:space="0" w:color="auto"/>
              <w:left w:val="single" w:sz="4" w:space="0" w:color="auto"/>
              <w:right w:val="single" w:sz="4" w:space="0" w:color="auto"/>
            </w:tcBorders>
            <w:hideMark/>
          </w:tcPr>
          <w:p w14:paraId="5186D2F8" w14:textId="77777777" w:rsidR="00D96830" w:rsidRPr="004E2C6F" w:rsidRDefault="00D96830" w:rsidP="00132612">
            <w:pPr>
              <w:keepNext/>
              <w:keepLines/>
              <w:overflowPunct w:val="0"/>
              <w:autoSpaceDE w:val="0"/>
              <w:autoSpaceDN w:val="0"/>
              <w:adjustRightInd w:val="0"/>
              <w:spacing w:after="0" w:line="256" w:lineRule="auto"/>
              <w:jc w:val="center"/>
              <w:rPr>
                <w:ins w:id="595" w:author="Nokia" w:date="2022-04-25T05:49:00Z"/>
                <w:rFonts w:ascii="Arial" w:hAnsi="Arial"/>
                <w:sz w:val="18"/>
                <w:szCs w:val="18"/>
                <w:lang w:val="en-US" w:eastAsia="ko-KR"/>
              </w:rPr>
            </w:pPr>
            <w:ins w:id="596" w:author="Nokia" w:date="2022-04-25T05:49:00Z">
              <w:r w:rsidRPr="004E2C6F">
                <w:rPr>
                  <w:rFonts w:ascii="Arial" w:hAnsi="Arial"/>
                  <w:sz w:val="18"/>
                  <w:szCs w:val="18"/>
                  <w:lang w:val="en-US" w:eastAsia="ko-KR"/>
                </w:rPr>
                <w:t>SSB.1 FR</w:t>
              </w:r>
              <w:r>
                <w:rPr>
                  <w:rFonts w:ascii="Arial" w:hAnsi="Arial"/>
                  <w:sz w:val="18"/>
                  <w:szCs w:val="18"/>
                  <w:lang w:val="en-US" w:eastAsia="ko-KR"/>
                </w:rPr>
                <w:t>2</w:t>
              </w:r>
            </w:ins>
          </w:p>
        </w:tc>
      </w:tr>
      <w:tr w:rsidR="00D96830" w:rsidRPr="004E2C6F" w14:paraId="0F6CCA16" w14:textId="77777777" w:rsidTr="009A2575">
        <w:trPr>
          <w:trHeight w:val="164"/>
          <w:jc w:val="center"/>
          <w:ins w:id="597" w:author="Nokia" w:date="2022-04-25T05:49:00Z"/>
        </w:trPr>
        <w:tc>
          <w:tcPr>
            <w:tcW w:w="1838" w:type="dxa"/>
            <w:tcBorders>
              <w:top w:val="nil"/>
              <w:left w:val="single" w:sz="4" w:space="0" w:color="auto"/>
              <w:bottom w:val="single" w:sz="4" w:space="0" w:color="auto"/>
              <w:right w:val="single" w:sz="4" w:space="0" w:color="auto"/>
            </w:tcBorders>
          </w:tcPr>
          <w:p w14:paraId="21EF244B" w14:textId="77777777" w:rsidR="00D96830" w:rsidRPr="004E2C6F" w:rsidRDefault="00D96830" w:rsidP="00132612">
            <w:pPr>
              <w:keepNext/>
              <w:keepLines/>
              <w:overflowPunct w:val="0"/>
              <w:autoSpaceDE w:val="0"/>
              <w:autoSpaceDN w:val="0"/>
              <w:adjustRightInd w:val="0"/>
              <w:spacing w:after="0" w:line="256" w:lineRule="auto"/>
              <w:rPr>
                <w:ins w:id="598"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6E500FF5" w14:textId="4DA2488B" w:rsidR="00D96830" w:rsidRPr="004E2C6F" w:rsidRDefault="00D96830" w:rsidP="00132612">
            <w:pPr>
              <w:keepNext/>
              <w:keepLines/>
              <w:overflowPunct w:val="0"/>
              <w:autoSpaceDE w:val="0"/>
              <w:autoSpaceDN w:val="0"/>
              <w:adjustRightInd w:val="0"/>
              <w:spacing w:after="0" w:line="256" w:lineRule="auto"/>
              <w:rPr>
                <w:ins w:id="599" w:author="Nokia" w:date="2022-04-25T05:49:00Z"/>
                <w:rFonts w:ascii="Arial" w:hAnsi="Arial"/>
                <w:sz w:val="18"/>
                <w:szCs w:val="18"/>
                <w:lang w:val="da-DK" w:eastAsia="ko-KR"/>
              </w:rPr>
            </w:pPr>
            <w:ins w:id="600" w:author="Nokia" w:date="2022-04-25T05:49:00Z">
              <w:r w:rsidRPr="004E2C6F">
                <w:rPr>
                  <w:rFonts w:ascii="Arial" w:hAnsi="Arial"/>
                  <w:sz w:val="18"/>
                  <w:szCs w:val="18"/>
                  <w:lang w:eastAsia="ko-KR"/>
                </w:rPr>
                <w:t>Config 3,6</w:t>
              </w:r>
            </w:ins>
          </w:p>
        </w:tc>
        <w:tc>
          <w:tcPr>
            <w:tcW w:w="710" w:type="dxa"/>
            <w:vMerge/>
            <w:tcBorders>
              <w:left w:val="single" w:sz="4" w:space="0" w:color="auto"/>
              <w:bottom w:val="single" w:sz="4" w:space="0" w:color="auto"/>
              <w:right w:val="single" w:sz="4" w:space="0" w:color="auto"/>
            </w:tcBorders>
          </w:tcPr>
          <w:p w14:paraId="10812B7C" w14:textId="77777777" w:rsidR="00D96830" w:rsidRPr="004E2C6F" w:rsidRDefault="00D96830" w:rsidP="00132612">
            <w:pPr>
              <w:keepNext/>
              <w:keepLines/>
              <w:overflowPunct w:val="0"/>
              <w:autoSpaceDE w:val="0"/>
              <w:autoSpaceDN w:val="0"/>
              <w:adjustRightInd w:val="0"/>
              <w:spacing w:after="0" w:line="256" w:lineRule="auto"/>
              <w:jc w:val="center"/>
              <w:rPr>
                <w:ins w:id="601"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466DE2BA" w14:textId="77777777" w:rsidR="00D96830" w:rsidRPr="004E2C6F" w:rsidRDefault="00D96830" w:rsidP="00132612">
            <w:pPr>
              <w:keepNext/>
              <w:keepLines/>
              <w:overflowPunct w:val="0"/>
              <w:autoSpaceDE w:val="0"/>
              <w:autoSpaceDN w:val="0"/>
              <w:adjustRightInd w:val="0"/>
              <w:spacing w:after="0" w:line="256" w:lineRule="auto"/>
              <w:jc w:val="center"/>
              <w:rPr>
                <w:ins w:id="602" w:author="Nokia" w:date="2022-04-25T05:49:00Z"/>
                <w:rFonts w:ascii="Arial" w:hAnsi="Arial"/>
                <w:sz w:val="18"/>
                <w:szCs w:val="18"/>
                <w:lang w:val="en-US" w:eastAsia="ko-KR"/>
              </w:rPr>
            </w:pPr>
            <w:ins w:id="603" w:author="Nokia" w:date="2022-04-25T05:49:00Z">
              <w:r w:rsidRPr="004E2C6F">
                <w:rPr>
                  <w:rFonts w:ascii="Arial" w:hAnsi="Arial"/>
                  <w:sz w:val="18"/>
                  <w:szCs w:val="18"/>
                  <w:lang w:val="en-US" w:eastAsia="ko-KR"/>
                </w:rPr>
                <w:t>SSB.2 FR1</w:t>
              </w:r>
            </w:ins>
          </w:p>
        </w:tc>
        <w:tc>
          <w:tcPr>
            <w:tcW w:w="2332" w:type="dxa"/>
            <w:gridSpan w:val="3"/>
            <w:vMerge/>
            <w:tcBorders>
              <w:left w:val="single" w:sz="4" w:space="0" w:color="auto"/>
              <w:bottom w:val="single" w:sz="4" w:space="0" w:color="auto"/>
              <w:right w:val="single" w:sz="4" w:space="0" w:color="auto"/>
            </w:tcBorders>
            <w:hideMark/>
          </w:tcPr>
          <w:p w14:paraId="009FD9A2" w14:textId="77777777" w:rsidR="00D96830" w:rsidRPr="004E2C6F" w:rsidRDefault="00D96830" w:rsidP="00132612">
            <w:pPr>
              <w:keepNext/>
              <w:keepLines/>
              <w:overflowPunct w:val="0"/>
              <w:autoSpaceDE w:val="0"/>
              <w:autoSpaceDN w:val="0"/>
              <w:adjustRightInd w:val="0"/>
              <w:spacing w:after="0" w:line="256" w:lineRule="auto"/>
              <w:jc w:val="center"/>
              <w:rPr>
                <w:ins w:id="604" w:author="Nokia" w:date="2022-04-25T05:49:00Z"/>
                <w:rFonts w:ascii="Arial" w:hAnsi="Arial"/>
                <w:sz w:val="18"/>
                <w:szCs w:val="18"/>
                <w:lang w:eastAsia="ko-KR"/>
              </w:rPr>
            </w:pPr>
          </w:p>
        </w:tc>
      </w:tr>
      <w:tr w:rsidR="009C08B6" w:rsidRPr="004E2C6F" w14:paraId="2C831BA9" w14:textId="77777777" w:rsidTr="00132612">
        <w:trPr>
          <w:trHeight w:val="164"/>
          <w:jc w:val="center"/>
          <w:ins w:id="605" w:author="Nokia" w:date="2022-04-25T05:49:00Z"/>
        </w:trPr>
        <w:tc>
          <w:tcPr>
            <w:tcW w:w="1838" w:type="dxa"/>
            <w:vMerge w:val="restart"/>
            <w:tcBorders>
              <w:top w:val="nil"/>
              <w:left w:val="single" w:sz="4" w:space="0" w:color="auto"/>
              <w:bottom w:val="single" w:sz="4" w:space="0" w:color="auto"/>
              <w:right w:val="single" w:sz="4" w:space="0" w:color="auto"/>
            </w:tcBorders>
            <w:hideMark/>
          </w:tcPr>
          <w:p w14:paraId="5B91643D" w14:textId="77777777" w:rsidR="009C08B6" w:rsidRPr="004E2C6F" w:rsidRDefault="009C08B6" w:rsidP="009C08B6">
            <w:pPr>
              <w:keepNext/>
              <w:keepLines/>
              <w:overflowPunct w:val="0"/>
              <w:autoSpaceDE w:val="0"/>
              <w:autoSpaceDN w:val="0"/>
              <w:adjustRightInd w:val="0"/>
              <w:spacing w:after="0" w:line="256" w:lineRule="auto"/>
              <w:rPr>
                <w:ins w:id="606" w:author="Nokia" w:date="2022-04-25T05:49:00Z"/>
                <w:rFonts w:ascii="Arial" w:hAnsi="Arial"/>
                <w:sz w:val="18"/>
                <w:szCs w:val="18"/>
                <w:lang w:val="da-DK" w:eastAsia="ko-KR"/>
              </w:rPr>
            </w:pPr>
            <w:ins w:id="607" w:author="Nokia" w:date="2022-04-25T05:49:00Z">
              <w:r w:rsidRPr="004E2C6F">
                <w:rPr>
                  <w:rFonts w:ascii="Arial" w:hAnsi="Arial" w:cs="Arial"/>
                  <w:sz w:val="18"/>
                  <w:lang w:eastAsia="ko-KR"/>
                </w:rPr>
                <w:t>CSI-RS configuration for CSI reporting</w:t>
              </w:r>
            </w:ins>
          </w:p>
        </w:tc>
        <w:tc>
          <w:tcPr>
            <w:tcW w:w="2252" w:type="dxa"/>
            <w:tcBorders>
              <w:top w:val="single" w:sz="4" w:space="0" w:color="auto"/>
              <w:left w:val="single" w:sz="4" w:space="0" w:color="auto"/>
              <w:bottom w:val="single" w:sz="4" w:space="0" w:color="auto"/>
              <w:right w:val="single" w:sz="4" w:space="0" w:color="auto"/>
            </w:tcBorders>
            <w:hideMark/>
          </w:tcPr>
          <w:p w14:paraId="73BF70FB" w14:textId="718F3EDD" w:rsidR="009C08B6" w:rsidRPr="004E2C6F" w:rsidRDefault="009C08B6" w:rsidP="009C08B6">
            <w:pPr>
              <w:keepNext/>
              <w:keepLines/>
              <w:overflowPunct w:val="0"/>
              <w:autoSpaceDE w:val="0"/>
              <w:autoSpaceDN w:val="0"/>
              <w:adjustRightInd w:val="0"/>
              <w:spacing w:after="0" w:line="256" w:lineRule="auto"/>
              <w:rPr>
                <w:ins w:id="608" w:author="Nokia" w:date="2022-04-25T05:49:00Z"/>
                <w:rFonts w:ascii="Arial" w:hAnsi="Arial"/>
                <w:sz w:val="18"/>
                <w:szCs w:val="18"/>
                <w:lang w:eastAsia="ko-KR"/>
              </w:rPr>
            </w:pPr>
            <w:ins w:id="609" w:author="Nokia" w:date="2022-04-26T01:39:00Z">
              <w:r w:rsidRPr="004E2C6F">
                <w:rPr>
                  <w:rFonts w:ascii="Arial" w:hAnsi="Arial"/>
                  <w:sz w:val="18"/>
                  <w:lang w:eastAsia="ko-KR"/>
                </w:rPr>
                <w:t>Config 1,4</w:t>
              </w:r>
            </w:ins>
          </w:p>
        </w:tc>
        <w:tc>
          <w:tcPr>
            <w:tcW w:w="710" w:type="dxa"/>
            <w:vMerge w:val="restart"/>
            <w:tcBorders>
              <w:top w:val="nil"/>
              <w:left w:val="single" w:sz="4" w:space="0" w:color="auto"/>
              <w:bottom w:val="single" w:sz="4" w:space="0" w:color="auto"/>
              <w:right w:val="single" w:sz="4" w:space="0" w:color="auto"/>
            </w:tcBorders>
            <w:vAlign w:val="center"/>
          </w:tcPr>
          <w:p w14:paraId="125E363C" w14:textId="77777777" w:rsidR="009C08B6" w:rsidRPr="004E2C6F" w:rsidRDefault="009C08B6" w:rsidP="009C08B6">
            <w:pPr>
              <w:keepNext/>
              <w:keepLines/>
              <w:overflowPunct w:val="0"/>
              <w:autoSpaceDE w:val="0"/>
              <w:autoSpaceDN w:val="0"/>
              <w:adjustRightInd w:val="0"/>
              <w:spacing w:after="0" w:line="256" w:lineRule="auto"/>
              <w:jc w:val="center"/>
              <w:rPr>
                <w:ins w:id="610"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hideMark/>
          </w:tcPr>
          <w:p w14:paraId="435368C0" w14:textId="77777777" w:rsidR="009C08B6" w:rsidRPr="004E2C6F" w:rsidRDefault="009C08B6" w:rsidP="009C08B6">
            <w:pPr>
              <w:keepNext/>
              <w:keepLines/>
              <w:overflowPunct w:val="0"/>
              <w:autoSpaceDE w:val="0"/>
              <w:autoSpaceDN w:val="0"/>
              <w:adjustRightInd w:val="0"/>
              <w:spacing w:after="0" w:line="256" w:lineRule="auto"/>
              <w:jc w:val="center"/>
              <w:rPr>
                <w:ins w:id="611" w:author="Nokia" w:date="2022-04-25T05:49:00Z"/>
                <w:rFonts w:ascii="Arial" w:hAnsi="Arial"/>
                <w:sz w:val="18"/>
                <w:szCs w:val="18"/>
                <w:lang w:val="en-US" w:eastAsia="ko-KR"/>
              </w:rPr>
            </w:pPr>
            <w:ins w:id="612" w:author="Nokia" w:date="2022-04-25T05:49:00Z">
              <w:r w:rsidRPr="004E2C6F">
                <w:rPr>
                  <w:rFonts w:ascii="Arial" w:hAnsi="Arial"/>
                  <w:sz w:val="18"/>
                  <w:lang w:eastAsia="zh-CN"/>
                </w:rPr>
                <w:t>CSI-RS.1.1 FDD</w:t>
              </w:r>
            </w:ins>
          </w:p>
        </w:tc>
        <w:tc>
          <w:tcPr>
            <w:tcW w:w="2332" w:type="dxa"/>
            <w:gridSpan w:val="3"/>
            <w:vMerge w:val="restart"/>
            <w:tcBorders>
              <w:top w:val="single" w:sz="4" w:space="0" w:color="auto"/>
              <w:left w:val="single" w:sz="4" w:space="0" w:color="auto"/>
              <w:right w:val="single" w:sz="4" w:space="0" w:color="auto"/>
            </w:tcBorders>
            <w:hideMark/>
          </w:tcPr>
          <w:p w14:paraId="71E65621" w14:textId="77777777" w:rsidR="009C08B6" w:rsidRPr="004E2C6F" w:rsidRDefault="009C08B6" w:rsidP="009C08B6">
            <w:pPr>
              <w:keepNext/>
              <w:keepLines/>
              <w:overflowPunct w:val="0"/>
              <w:autoSpaceDE w:val="0"/>
              <w:autoSpaceDN w:val="0"/>
              <w:adjustRightInd w:val="0"/>
              <w:spacing w:after="0" w:line="256" w:lineRule="auto"/>
              <w:jc w:val="center"/>
              <w:rPr>
                <w:ins w:id="613" w:author="Nokia" w:date="2022-04-25T05:49:00Z"/>
                <w:rFonts w:ascii="Arial" w:hAnsi="Arial"/>
                <w:sz w:val="18"/>
                <w:szCs w:val="18"/>
                <w:lang w:val="en-US" w:eastAsia="ko-KR"/>
              </w:rPr>
            </w:pPr>
            <w:ins w:id="614" w:author="Nokia" w:date="2022-04-25T05:49:00Z">
              <w:r w:rsidRPr="004E2C6F">
                <w:rPr>
                  <w:rFonts w:ascii="Arial" w:hAnsi="Arial"/>
                  <w:sz w:val="18"/>
                  <w:lang w:eastAsia="zh-CN"/>
                </w:rPr>
                <w:t>CSI-RS.</w:t>
              </w:r>
              <w:r>
                <w:rPr>
                  <w:rFonts w:ascii="Arial" w:hAnsi="Arial"/>
                  <w:sz w:val="18"/>
                  <w:lang w:eastAsia="zh-CN"/>
                </w:rPr>
                <w:t>3</w:t>
              </w:r>
              <w:r w:rsidRPr="004E2C6F">
                <w:rPr>
                  <w:rFonts w:ascii="Arial" w:hAnsi="Arial"/>
                  <w:sz w:val="18"/>
                  <w:lang w:eastAsia="zh-CN"/>
                </w:rPr>
                <w:t xml:space="preserve">.1 </w:t>
              </w:r>
              <w:r>
                <w:rPr>
                  <w:rFonts w:ascii="Arial" w:hAnsi="Arial"/>
                  <w:sz w:val="18"/>
                  <w:lang w:eastAsia="zh-CN"/>
                </w:rPr>
                <w:t>T</w:t>
              </w:r>
              <w:r w:rsidRPr="004E2C6F">
                <w:rPr>
                  <w:rFonts w:ascii="Arial" w:hAnsi="Arial"/>
                  <w:sz w:val="18"/>
                  <w:lang w:eastAsia="zh-CN"/>
                </w:rPr>
                <w:t>DD</w:t>
              </w:r>
            </w:ins>
          </w:p>
        </w:tc>
      </w:tr>
      <w:tr w:rsidR="009C08B6" w:rsidRPr="004E2C6F" w14:paraId="3D70259E" w14:textId="77777777" w:rsidTr="00132612">
        <w:trPr>
          <w:trHeight w:val="164"/>
          <w:jc w:val="center"/>
          <w:ins w:id="615"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3CC8FCFC" w14:textId="77777777" w:rsidR="009C08B6" w:rsidRPr="004E2C6F" w:rsidRDefault="009C08B6" w:rsidP="009C08B6">
            <w:pPr>
              <w:spacing w:after="0" w:line="256" w:lineRule="auto"/>
              <w:rPr>
                <w:ins w:id="616"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59E1A2E" w14:textId="769CC6EC" w:rsidR="009C08B6" w:rsidRPr="004E2C6F" w:rsidRDefault="009C08B6" w:rsidP="009C08B6">
            <w:pPr>
              <w:keepNext/>
              <w:keepLines/>
              <w:overflowPunct w:val="0"/>
              <w:autoSpaceDE w:val="0"/>
              <w:autoSpaceDN w:val="0"/>
              <w:adjustRightInd w:val="0"/>
              <w:spacing w:after="0" w:line="256" w:lineRule="auto"/>
              <w:rPr>
                <w:ins w:id="617" w:author="Nokia" w:date="2022-04-25T05:49:00Z"/>
                <w:rFonts w:ascii="Arial" w:hAnsi="Arial"/>
                <w:sz w:val="18"/>
                <w:szCs w:val="18"/>
                <w:lang w:eastAsia="ko-KR"/>
              </w:rPr>
            </w:pPr>
            <w:ins w:id="618" w:author="Nokia" w:date="2022-04-26T01:39:00Z">
              <w:r w:rsidRPr="004E2C6F">
                <w:rPr>
                  <w:rFonts w:ascii="Arial" w:hAnsi="Arial"/>
                  <w:sz w:val="18"/>
                  <w:lang w:eastAsia="ko-KR"/>
                </w:rPr>
                <w:t>Config 2,5</w:t>
              </w:r>
            </w:ins>
          </w:p>
        </w:tc>
        <w:tc>
          <w:tcPr>
            <w:tcW w:w="710" w:type="dxa"/>
            <w:vMerge/>
            <w:tcBorders>
              <w:top w:val="nil"/>
              <w:left w:val="single" w:sz="4" w:space="0" w:color="auto"/>
              <w:bottom w:val="single" w:sz="4" w:space="0" w:color="auto"/>
              <w:right w:val="single" w:sz="4" w:space="0" w:color="auto"/>
            </w:tcBorders>
            <w:vAlign w:val="center"/>
            <w:hideMark/>
          </w:tcPr>
          <w:p w14:paraId="1D5F06E4" w14:textId="77777777" w:rsidR="009C08B6" w:rsidRPr="004E2C6F" w:rsidRDefault="009C08B6" w:rsidP="009C08B6">
            <w:pPr>
              <w:spacing w:after="0" w:line="256" w:lineRule="auto"/>
              <w:rPr>
                <w:ins w:id="619"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hideMark/>
          </w:tcPr>
          <w:p w14:paraId="61982ACC" w14:textId="77777777" w:rsidR="009C08B6" w:rsidRPr="004E2C6F" w:rsidRDefault="009C08B6" w:rsidP="009C08B6">
            <w:pPr>
              <w:spacing w:after="0" w:line="256" w:lineRule="auto"/>
              <w:jc w:val="center"/>
              <w:rPr>
                <w:ins w:id="620" w:author="Nokia" w:date="2022-04-25T05:49:00Z"/>
                <w:rFonts w:ascii="Arial" w:hAnsi="Arial"/>
                <w:sz w:val="18"/>
                <w:szCs w:val="18"/>
                <w:lang w:val="en-US" w:eastAsia="ko-KR"/>
              </w:rPr>
            </w:pPr>
            <w:ins w:id="621" w:author="Nokia" w:date="2022-04-25T05:49:00Z">
              <w:r w:rsidRPr="004E2C6F">
                <w:rPr>
                  <w:rFonts w:ascii="Arial" w:hAnsi="Arial"/>
                  <w:sz w:val="18"/>
                  <w:lang w:eastAsia="zh-CN"/>
                </w:rPr>
                <w:t>CSI-RS.1.1 TDD</w:t>
              </w:r>
            </w:ins>
          </w:p>
        </w:tc>
        <w:tc>
          <w:tcPr>
            <w:tcW w:w="2332" w:type="dxa"/>
            <w:gridSpan w:val="3"/>
            <w:vMerge/>
            <w:tcBorders>
              <w:left w:val="single" w:sz="4" w:space="0" w:color="auto"/>
              <w:right w:val="single" w:sz="4" w:space="0" w:color="auto"/>
            </w:tcBorders>
            <w:vAlign w:val="center"/>
          </w:tcPr>
          <w:p w14:paraId="25AEC960" w14:textId="77777777" w:rsidR="009C08B6" w:rsidRPr="004E2C6F" w:rsidRDefault="009C08B6" w:rsidP="009C08B6">
            <w:pPr>
              <w:keepNext/>
              <w:keepLines/>
              <w:overflowPunct w:val="0"/>
              <w:autoSpaceDE w:val="0"/>
              <w:autoSpaceDN w:val="0"/>
              <w:adjustRightInd w:val="0"/>
              <w:spacing w:after="0" w:line="256" w:lineRule="auto"/>
              <w:jc w:val="center"/>
              <w:rPr>
                <w:ins w:id="622" w:author="Nokia" w:date="2022-04-25T05:49:00Z"/>
                <w:rFonts w:ascii="Arial" w:hAnsi="Arial"/>
                <w:sz w:val="18"/>
                <w:szCs w:val="18"/>
                <w:lang w:val="en-US" w:eastAsia="ko-KR"/>
              </w:rPr>
            </w:pPr>
          </w:p>
        </w:tc>
      </w:tr>
      <w:tr w:rsidR="009C08B6" w:rsidRPr="004E2C6F" w14:paraId="0DDBA946" w14:textId="77777777" w:rsidTr="00132612">
        <w:trPr>
          <w:trHeight w:val="164"/>
          <w:jc w:val="center"/>
          <w:ins w:id="623" w:author="Nokia" w:date="2022-04-25T05:49:00Z"/>
        </w:trPr>
        <w:tc>
          <w:tcPr>
            <w:tcW w:w="1838" w:type="dxa"/>
            <w:vMerge/>
            <w:tcBorders>
              <w:top w:val="nil"/>
              <w:left w:val="single" w:sz="4" w:space="0" w:color="auto"/>
              <w:bottom w:val="single" w:sz="4" w:space="0" w:color="auto"/>
              <w:right w:val="single" w:sz="4" w:space="0" w:color="auto"/>
            </w:tcBorders>
            <w:vAlign w:val="center"/>
            <w:hideMark/>
          </w:tcPr>
          <w:p w14:paraId="125FEBA7" w14:textId="77777777" w:rsidR="009C08B6" w:rsidRPr="004E2C6F" w:rsidRDefault="009C08B6" w:rsidP="009C08B6">
            <w:pPr>
              <w:spacing w:after="0" w:line="256" w:lineRule="auto"/>
              <w:rPr>
                <w:ins w:id="624"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04E02390" w14:textId="43E4DA74" w:rsidR="009C08B6" w:rsidRPr="004E2C6F" w:rsidRDefault="009C08B6" w:rsidP="009C08B6">
            <w:pPr>
              <w:keepNext/>
              <w:keepLines/>
              <w:overflowPunct w:val="0"/>
              <w:autoSpaceDE w:val="0"/>
              <w:autoSpaceDN w:val="0"/>
              <w:adjustRightInd w:val="0"/>
              <w:spacing w:after="0" w:line="256" w:lineRule="auto"/>
              <w:rPr>
                <w:ins w:id="625" w:author="Nokia" w:date="2022-04-25T05:49:00Z"/>
                <w:rFonts w:ascii="Arial" w:hAnsi="Arial"/>
                <w:sz w:val="18"/>
                <w:szCs w:val="18"/>
                <w:lang w:eastAsia="ko-KR"/>
              </w:rPr>
            </w:pPr>
            <w:ins w:id="626" w:author="Nokia" w:date="2022-04-26T01:39:00Z">
              <w:r w:rsidRPr="004E2C6F">
                <w:rPr>
                  <w:rFonts w:ascii="Arial" w:hAnsi="Arial"/>
                  <w:sz w:val="18"/>
                  <w:lang w:eastAsia="ko-KR"/>
                </w:rPr>
                <w:t>Config 3,6</w:t>
              </w:r>
            </w:ins>
          </w:p>
        </w:tc>
        <w:tc>
          <w:tcPr>
            <w:tcW w:w="710" w:type="dxa"/>
            <w:vMerge/>
            <w:tcBorders>
              <w:top w:val="nil"/>
              <w:left w:val="single" w:sz="4" w:space="0" w:color="auto"/>
              <w:bottom w:val="single" w:sz="4" w:space="0" w:color="auto"/>
              <w:right w:val="single" w:sz="4" w:space="0" w:color="auto"/>
            </w:tcBorders>
            <w:vAlign w:val="center"/>
            <w:hideMark/>
          </w:tcPr>
          <w:p w14:paraId="25C10024" w14:textId="77777777" w:rsidR="009C08B6" w:rsidRPr="004E2C6F" w:rsidRDefault="009C08B6" w:rsidP="009C08B6">
            <w:pPr>
              <w:spacing w:after="0" w:line="256" w:lineRule="auto"/>
              <w:rPr>
                <w:ins w:id="627"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hideMark/>
          </w:tcPr>
          <w:p w14:paraId="782F1AB9" w14:textId="77777777" w:rsidR="009C08B6" w:rsidRPr="004E2C6F" w:rsidRDefault="009C08B6" w:rsidP="009C08B6">
            <w:pPr>
              <w:spacing w:after="0" w:line="256" w:lineRule="auto"/>
              <w:jc w:val="center"/>
              <w:rPr>
                <w:ins w:id="628" w:author="Nokia" w:date="2022-04-25T05:49:00Z"/>
                <w:rFonts w:ascii="Arial" w:hAnsi="Arial"/>
                <w:sz w:val="18"/>
                <w:szCs w:val="18"/>
                <w:lang w:val="en-US" w:eastAsia="ko-KR"/>
              </w:rPr>
            </w:pPr>
            <w:ins w:id="629" w:author="Nokia" w:date="2022-04-25T05:49:00Z">
              <w:r w:rsidRPr="004E2C6F">
                <w:rPr>
                  <w:rFonts w:ascii="Arial" w:hAnsi="Arial"/>
                  <w:sz w:val="18"/>
                  <w:lang w:eastAsia="zh-CN"/>
                </w:rPr>
                <w:t>CSI-RS.2.1 TDD</w:t>
              </w:r>
            </w:ins>
          </w:p>
        </w:tc>
        <w:tc>
          <w:tcPr>
            <w:tcW w:w="2332" w:type="dxa"/>
            <w:gridSpan w:val="3"/>
            <w:vMerge/>
            <w:tcBorders>
              <w:left w:val="single" w:sz="4" w:space="0" w:color="auto"/>
              <w:bottom w:val="single" w:sz="4" w:space="0" w:color="auto"/>
              <w:right w:val="single" w:sz="4" w:space="0" w:color="auto"/>
            </w:tcBorders>
            <w:vAlign w:val="center"/>
          </w:tcPr>
          <w:p w14:paraId="42212D82" w14:textId="77777777" w:rsidR="009C08B6" w:rsidRPr="004E2C6F" w:rsidRDefault="009C08B6" w:rsidP="009C08B6">
            <w:pPr>
              <w:keepNext/>
              <w:keepLines/>
              <w:overflowPunct w:val="0"/>
              <w:autoSpaceDE w:val="0"/>
              <w:autoSpaceDN w:val="0"/>
              <w:adjustRightInd w:val="0"/>
              <w:spacing w:after="0" w:line="256" w:lineRule="auto"/>
              <w:jc w:val="center"/>
              <w:rPr>
                <w:ins w:id="630" w:author="Nokia" w:date="2022-04-25T05:49:00Z"/>
                <w:rFonts w:ascii="Arial" w:hAnsi="Arial"/>
                <w:sz w:val="18"/>
                <w:szCs w:val="18"/>
                <w:lang w:val="en-US" w:eastAsia="ko-KR"/>
              </w:rPr>
            </w:pPr>
          </w:p>
        </w:tc>
      </w:tr>
      <w:tr w:rsidR="00D96830" w:rsidRPr="004E2C6F" w14:paraId="3959CE05" w14:textId="77777777" w:rsidTr="00364896">
        <w:trPr>
          <w:trHeight w:val="81"/>
          <w:jc w:val="center"/>
          <w:ins w:id="631" w:author="Nokia" w:date="2022-04-25T05:49:00Z"/>
        </w:trPr>
        <w:tc>
          <w:tcPr>
            <w:tcW w:w="1838" w:type="dxa"/>
            <w:vMerge w:val="restart"/>
            <w:tcBorders>
              <w:top w:val="single" w:sz="4" w:space="0" w:color="auto"/>
              <w:left w:val="single" w:sz="4" w:space="0" w:color="auto"/>
              <w:bottom w:val="single" w:sz="4" w:space="0" w:color="auto"/>
              <w:right w:val="single" w:sz="4" w:space="0" w:color="auto"/>
            </w:tcBorders>
            <w:hideMark/>
          </w:tcPr>
          <w:p w14:paraId="3EF99C20" w14:textId="77777777" w:rsidR="00D96830" w:rsidRPr="004E2C6F" w:rsidRDefault="00D96830" w:rsidP="00132612">
            <w:pPr>
              <w:keepNext/>
              <w:keepLines/>
              <w:overflowPunct w:val="0"/>
              <w:autoSpaceDE w:val="0"/>
              <w:autoSpaceDN w:val="0"/>
              <w:adjustRightInd w:val="0"/>
              <w:spacing w:after="0" w:line="256" w:lineRule="auto"/>
              <w:rPr>
                <w:ins w:id="632" w:author="Nokia" w:date="2022-04-25T05:49:00Z"/>
                <w:rFonts w:ascii="Arial" w:hAnsi="Arial"/>
                <w:sz w:val="18"/>
                <w:szCs w:val="18"/>
                <w:lang w:val="da-DK" w:eastAsia="ko-KR"/>
              </w:rPr>
            </w:pPr>
            <w:ins w:id="633" w:author="Nokia" w:date="2022-04-25T05:49:00Z">
              <w:r w:rsidRPr="004E2C6F">
                <w:rPr>
                  <w:rFonts w:ascii="Arial" w:hAnsi="Arial"/>
                  <w:sz w:val="18"/>
                  <w:szCs w:val="18"/>
                  <w:lang w:val="da-DK" w:eastAsia="ko-KR"/>
                </w:rPr>
                <w:t xml:space="preserve">PDSCH/PDCCH </w:t>
              </w:r>
              <w:proofErr w:type="spellStart"/>
              <w:r w:rsidRPr="004E2C6F">
                <w:rPr>
                  <w:rFonts w:ascii="Arial" w:hAnsi="Arial"/>
                  <w:sz w:val="18"/>
                  <w:szCs w:val="18"/>
                  <w:lang w:val="da-DK" w:eastAsia="ko-KR"/>
                </w:rPr>
                <w:t>subcarrier</w:t>
              </w:r>
              <w:proofErr w:type="spellEnd"/>
              <w:r w:rsidRPr="004E2C6F">
                <w:rPr>
                  <w:rFonts w:ascii="Arial" w:hAnsi="Arial"/>
                  <w:sz w:val="18"/>
                  <w:szCs w:val="18"/>
                  <w:lang w:val="da-DK" w:eastAsia="ko-KR"/>
                </w:rPr>
                <w:t xml:space="preserve"> </w:t>
              </w:r>
              <w:proofErr w:type="spellStart"/>
              <w:r w:rsidRPr="004E2C6F">
                <w:rPr>
                  <w:rFonts w:ascii="Arial" w:hAnsi="Arial"/>
                  <w:sz w:val="18"/>
                  <w:szCs w:val="18"/>
                  <w:lang w:val="da-DK" w:eastAsia="ko-KR"/>
                </w:rPr>
                <w:t>spacing</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08E74C39" w14:textId="3192330E" w:rsidR="00D96830" w:rsidRPr="004E2C6F" w:rsidRDefault="00D96830" w:rsidP="00132612">
            <w:pPr>
              <w:keepNext/>
              <w:keepLines/>
              <w:overflowPunct w:val="0"/>
              <w:autoSpaceDE w:val="0"/>
              <w:autoSpaceDN w:val="0"/>
              <w:adjustRightInd w:val="0"/>
              <w:spacing w:after="0" w:line="256" w:lineRule="auto"/>
              <w:rPr>
                <w:ins w:id="634" w:author="Nokia" w:date="2022-04-25T05:49:00Z"/>
                <w:rFonts w:ascii="Arial" w:hAnsi="Arial"/>
                <w:sz w:val="18"/>
                <w:szCs w:val="18"/>
                <w:lang w:val="da-DK" w:eastAsia="ko-KR"/>
              </w:rPr>
            </w:pPr>
            <w:ins w:id="635" w:author="Nokia" w:date="2022-04-25T05:49:00Z">
              <w:r w:rsidRPr="004E2C6F">
                <w:rPr>
                  <w:rFonts w:ascii="Arial" w:hAnsi="Arial"/>
                  <w:sz w:val="18"/>
                  <w:szCs w:val="18"/>
                  <w:lang w:eastAsia="ko-KR"/>
                </w:rPr>
                <w:t>Config 1,2,4,5</w:t>
              </w:r>
            </w:ins>
          </w:p>
        </w:tc>
        <w:tc>
          <w:tcPr>
            <w:tcW w:w="710" w:type="dxa"/>
            <w:vMerge w:val="restart"/>
            <w:tcBorders>
              <w:top w:val="single" w:sz="4" w:space="0" w:color="auto"/>
              <w:left w:val="single" w:sz="4" w:space="0" w:color="auto"/>
              <w:right w:val="single" w:sz="4" w:space="0" w:color="auto"/>
            </w:tcBorders>
            <w:hideMark/>
          </w:tcPr>
          <w:p w14:paraId="2C63DCF5" w14:textId="77777777" w:rsidR="00D96830" w:rsidRPr="004E2C6F" w:rsidRDefault="00D96830" w:rsidP="00132612">
            <w:pPr>
              <w:keepNext/>
              <w:keepLines/>
              <w:overflowPunct w:val="0"/>
              <w:autoSpaceDE w:val="0"/>
              <w:autoSpaceDN w:val="0"/>
              <w:adjustRightInd w:val="0"/>
              <w:spacing w:after="0" w:line="256" w:lineRule="auto"/>
              <w:jc w:val="center"/>
              <w:rPr>
                <w:ins w:id="636" w:author="Nokia" w:date="2022-04-25T05:49:00Z"/>
                <w:rFonts w:ascii="Arial" w:hAnsi="Arial"/>
                <w:sz w:val="18"/>
                <w:szCs w:val="18"/>
                <w:lang w:val="da-DK" w:eastAsia="ko-KR"/>
              </w:rPr>
            </w:pPr>
            <w:ins w:id="637" w:author="Nokia" w:date="2022-04-25T05:49:00Z">
              <w:r w:rsidRPr="004E2C6F">
                <w:rPr>
                  <w:rFonts w:ascii="Arial" w:hAnsi="Arial"/>
                  <w:sz w:val="18"/>
                  <w:szCs w:val="18"/>
                  <w:lang w:val="da-DK" w:eastAsia="ko-KR"/>
                </w:rPr>
                <w:t>kHz</w:t>
              </w:r>
            </w:ins>
          </w:p>
        </w:tc>
        <w:tc>
          <w:tcPr>
            <w:tcW w:w="2468" w:type="dxa"/>
            <w:gridSpan w:val="3"/>
            <w:tcBorders>
              <w:top w:val="single" w:sz="4" w:space="0" w:color="auto"/>
              <w:left w:val="single" w:sz="4" w:space="0" w:color="auto"/>
              <w:bottom w:val="single" w:sz="4" w:space="0" w:color="auto"/>
              <w:right w:val="single" w:sz="4" w:space="0" w:color="auto"/>
            </w:tcBorders>
            <w:hideMark/>
          </w:tcPr>
          <w:p w14:paraId="0E2069F7" w14:textId="77777777" w:rsidR="00D96830" w:rsidRPr="004E2C6F" w:rsidRDefault="00D96830" w:rsidP="00132612">
            <w:pPr>
              <w:keepNext/>
              <w:keepLines/>
              <w:overflowPunct w:val="0"/>
              <w:autoSpaceDE w:val="0"/>
              <w:autoSpaceDN w:val="0"/>
              <w:adjustRightInd w:val="0"/>
              <w:spacing w:after="0" w:line="256" w:lineRule="auto"/>
              <w:jc w:val="center"/>
              <w:rPr>
                <w:ins w:id="638" w:author="Nokia" w:date="2022-04-25T05:49:00Z"/>
                <w:rFonts w:ascii="Arial" w:hAnsi="Arial"/>
                <w:sz w:val="18"/>
                <w:szCs w:val="18"/>
                <w:lang w:val="en-US" w:eastAsia="ko-KR"/>
              </w:rPr>
            </w:pPr>
            <w:ins w:id="639" w:author="Nokia" w:date="2022-04-25T05:49:00Z">
              <w:r w:rsidRPr="004E2C6F">
                <w:rPr>
                  <w:rFonts w:ascii="Arial" w:hAnsi="Arial"/>
                  <w:sz w:val="18"/>
                  <w:szCs w:val="18"/>
                  <w:lang w:val="en-US" w:eastAsia="ko-KR"/>
                </w:rPr>
                <w:t>1</w:t>
              </w:r>
              <w:r>
                <w:rPr>
                  <w:rFonts w:ascii="Arial" w:hAnsi="Arial"/>
                  <w:sz w:val="18"/>
                  <w:szCs w:val="18"/>
                  <w:lang w:val="en-US" w:eastAsia="ko-KR"/>
                </w:rPr>
                <w:t>5</w:t>
              </w:r>
              <w:r w:rsidRPr="004E2C6F">
                <w:rPr>
                  <w:rFonts w:ascii="Arial" w:hAnsi="Arial"/>
                  <w:sz w:val="18"/>
                  <w:szCs w:val="18"/>
                  <w:lang w:val="en-US" w:eastAsia="ko-KR"/>
                </w:rPr>
                <w:t>kHz</w:t>
              </w:r>
            </w:ins>
          </w:p>
        </w:tc>
        <w:tc>
          <w:tcPr>
            <w:tcW w:w="2332" w:type="dxa"/>
            <w:gridSpan w:val="3"/>
            <w:vMerge w:val="restart"/>
            <w:tcBorders>
              <w:top w:val="single" w:sz="4" w:space="0" w:color="auto"/>
              <w:left w:val="single" w:sz="4" w:space="0" w:color="auto"/>
              <w:right w:val="single" w:sz="4" w:space="0" w:color="auto"/>
            </w:tcBorders>
            <w:hideMark/>
          </w:tcPr>
          <w:p w14:paraId="0C8DDCBC" w14:textId="77777777" w:rsidR="00D96830" w:rsidRPr="004E2C6F" w:rsidRDefault="00D96830" w:rsidP="00132612">
            <w:pPr>
              <w:keepNext/>
              <w:keepLines/>
              <w:overflowPunct w:val="0"/>
              <w:autoSpaceDE w:val="0"/>
              <w:autoSpaceDN w:val="0"/>
              <w:adjustRightInd w:val="0"/>
              <w:spacing w:after="0" w:line="256" w:lineRule="auto"/>
              <w:jc w:val="center"/>
              <w:rPr>
                <w:ins w:id="640" w:author="Nokia" w:date="2022-04-25T05:49:00Z"/>
                <w:rFonts w:ascii="Arial" w:hAnsi="Arial"/>
                <w:sz w:val="18"/>
                <w:szCs w:val="18"/>
                <w:lang w:val="en-US" w:eastAsia="ko-KR"/>
              </w:rPr>
            </w:pPr>
            <w:ins w:id="641" w:author="Nokia" w:date="2022-04-25T05:49:00Z">
              <w:r w:rsidRPr="004E2C6F">
                <w:rPr>
                  <w:rFonts w:ascii="Arial" w:hAnsi="Arial"/>
                  <w:sz w:val="18"/>
                  <w:szCs w:val="18"/>
                  <w:lang w:val="en-US" w:eastAsia="ko-KR"/>
                </w:rPr>
                <w:t>1</w:t>
              </w:r>
              <w:r>
                <w:rPr>
                  <w:rFonts w:ascii="Arial" w:hAnsi="Arial"/>
                  <w:sz w:val="18"/>
                  <w:szCs w:val="18"/>
                  <w:lang w:val="en-US" w:eastAsia="ko-KR"/>
                </w:rPr>
                <w:t>20</w:t>
              </w:r>
              <w:r w:rsidRPr="004E2C6F">
                <w:rPr>
                  <w:rFonts w:ascii="Arial" w:hAnsi="Arial"/>
                  <w:sz w:val="18"/>
                  <w:szCs w:val="18"/>
                  <w:lang w:val="en-US" w:eastAsia="ko-KR"/>
                </w:rPr>
                <w:t>kHz</w:t>
              </w:r>
            </w:ins>
          </w:p>
        </w:tc>
      </w:tr>
      <w:tr w:rsidR="00D96830" w:rsidRPr="004E2C6F" w14:paraId="2A022700" w14:textId="77777777" w:rsidTr="00364896">
        <w:trPr>
          <w:trHeight w:val="155"/>
          <w:jc w:val="center"/>
          <w:ins w:id="642" w:author="Nokia" w:date="2022-04-25T05:49:00Z"/>
        </w:trPr>
        <w:tc>
          <w:tcPr>
            <w:tcW w:w="1838" w:type="dxa"/>
            <w:vMerge/>
            <w:tcBorders>
              <w:top w:val="single" w:sz="4" w:space="0" w:color="auto"/>
              <w:left w:val="single" w:sz="4" w:space="0" w:color="auto"/>
              <w:bottom w:val="single" w:sz="4" w:space="0" w:color="auto"/>
              <w:right w:val="single" w:sz="4" w:space="0" w:color="auto"/>
            </w:tcBorders>
            <w:vAlign w:val="center"/>
            <w:hideMark/>
          </w:tcPr>
          <w:p w14:paraId="454178B9" w14:textId="77777777" w:rsidR="00D96830" w:rsidRPr="004E2C6F" w:rsidRDefault="00D96830" w:rsidP="00132612">
            <w:pPr>
              <w:spacing w:after="0" w:line="256" w:lineRule="auto"/>
              <w:rPr>
                <w:ins w:id="643" w:author="Nokia" w:date="2022-04-25T05:49:00Z"/>
                <w:rFonts w:ascii="Arial" w:hAnsi="Arial"/>
                <w:sz w:val="18"/>
                <w:szCs w:val="18"/>
                <w:lang w:val="da-DK" w:eastAsia="ko-KR"/>
              </w:rPr>
            </w:pPr>
          </w:p>
        </w:tc>
        <w:tc>
          <w:tcPr>
            <w:tcW w:w="2252" w:type="dxa"/>
            <w:tcBorders>
              <w:top w:val="single" w:sz="4" w:space="0" w:color="auto"/>
              <w:left w:val="single" w:sz="4" w:space="0" w:color="auto"/>
              <w:bottom w:val="single" w:sz="4" w:space="0" w:color="auto"/>
              <w:right w:val="single" w:sz="4" w:space="0" w:color="auto"/>
            </w:tcBorders>
            <w:hideMark/>
          </w:tcPr>
          <w:p w14:paraId="7BC1220D" w14:textId="13FB0E50" w:rsidR="00D96830" w:rsidRPr="004E2C6F" w:rsidRDefault="00D96830" w:rsidP="00132612">
            <w:pPr>
              <w:keepNext/>
              <w:keepLines/>
              <w:overflowPunct w:val="0"/>
              <w:autoSpaceDE w:val="0"/>
              <w:autoSpaceDN w:val="0"/>
              <w:adjustRightInd w:val="0"/>
              <w:spacing w:after="0" w:line="256" w:lineRule="auto"/>
              <w:rPr>
                <w:ins w:id="644" w:author="Nokia" w:date="2022-04-25T05:49:00Z"/>
                <w:rFonts w:ascii="Arial" w:hAnsi="Arial"/>
                <w:sz w:val="18"/>
                <w:szCs w:val="18"/>
                <w:lang w:val="da-DK" w:eastAsia="ko-KR"/>
              </w:rPr>
            </w:pPr>
            <w:ins w:id="645" w:author="Nokia" w:date="2022-04-25T05:49:00Z">
              <w:r w:rsidRPr="004E2C6F">
                <w:rPr>
                  <w:rFonts w:ascii="Arial" w:hAnsi="Arial"/>
                  <w:sz w:val="18"/>
                  <w:szCs w:val="18"/>
                  <w:lang w:eastAsia="ko-KR"/>
                </w:rPr>
                <w:t>Config 3,6</w:t>
              </w:r>
            </w:ins>
          </w:p>
        </w:tc>
        <w:tc>
          <w:tcPr>
            <w:tcW w:w="710" w:type="dxa"/>
            <w:vMerge/>
            <w:tcBorders>
              <w:left w:val="single" w:sz="4" w:space="0" w:color="auto"/>
              <w:bottom w:val="single" w:sz="4" w:space="0" w:color="auto"/>
              <w:right w:val="single" w:sz="4" w:space="0" w:color="auto"/>
            </w:tcBorders>
          </w:tcPr>
          <w:p w14:paraId="3B444C8D" w14:textId="77777777" w:rsidR="00D96830" w:rsidRPr="004E2C6F" w:rsidRDefault="00D96830" w:rsidP="00132612">
            <w:pPr>
              <w:keepNext/>
              <w:keepLines/>
              <w:overflowPunct w:val="0"/>
              <w:autoSpaceDE w:val="0"/>
              <w:autoSpaceDN w:val="0"/>
              <w:adjustRightInd w:val="0"/>
              <w:spacing w:after="0" w:line="256" w:lineRule="auto"/>
              <w:jc w:val="center"/>
              <w:rPr>
                <w:ins w:id="646"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tcPr>
          <w:p w14:paraId="46399291" w14:textId="77777777" w:rsidR="00D96830" w:rsidRPr="004E2C6F" w:rsidRDefault="00D96830" w:rsidP="00132612">
            <w:pPr>
              <w:keepNext/>
              <w:keepLines/>
              <w:overflowPunct w:val="0"/>
              <w:autoSpaceDE w:val="0"/>
              <w:autoSpaceDN w:val="0"/>
              <w:adjustRightInd w:val="0"/>
              <w:spacing w:after="0" w:line="256" w:lineRule="auto"/>
              <w:jc w:val="center"/>
              <w:rPr>
                <w:ins w:id="647" w:author="Nokia" w:date="2022-04-25T05:49:00Z"/>
                <w:rFonts w:ascii="Arial" w:hAnsi="Arial"/>
                <w:sz w:val="18"/>
                <w:szCs w:val="18"/>
                <w:lang w:val="en-US" w:eastAsia="ko-KR"/>
              </w:rPr>
            </w:pPr>
            <w:ins w:id="648" w:author="Nokia" w:date="2022-04-25T05:49:00Z">
              <w:r>
                <w:rPr>
                  <w:rFonts w:ascii="Arial" w:hAnsi="Arial"/>
                  <w:sz w:val="18"/>
                  <w:szCs w:val="18"/>
                  <w:lang w:val="en-US" w:eastAsia="ko-KR"/>
                </w:rPr>
                <w:t>30kHz</w:t>
              </w:r>
            </w:ins>
          </w:p>
        </w:tc>
        <w:tc>
          <w:tcPr>
            <w:tcW w:w="2332" w:type="dxa"/>
            <w:gridSpan w:val="3"/>
            <w:vMerge/>
            <w:tcBorders>
              <w:left w:val="single" w:sz="4" w:space="0" w:color="auto"/>
              <w:bottom w:val="single" w:sz="4" w:space="0" w:color="auto"/>
              <w:right w:val="single" w:sz="4" w:space="0" w:color="auto"/>
            </w:tcBorders>
            <w:hideMark/>
          </w:tcPr>
          <w:p w14:paraId="29B89A3F" w14:textId="77777777" w:rsidR="00D96830" w:rsidRPr="004E2C6F" w:rsidRDefault="00D96830" w:rsidP="00132612">
            <w:pPr>
              <w:keepNext/>
              <w:keepLines/>
              <w:overflowPunct w:val="0"/>
              <w:autoSpaceDE w:val="0"/>
              <w:autoSpaceDN w:val="0"/>
              <w:adjustRightInd w:val="0"/>
              <w:spacing w:after="0" w:line="256" w:lineRule="auto"/>
              <w:jc w:val="center"/>
              <w:rPr>
                <w:ins w:id="649" w:author="Nokia" w:date="2022-04-25T05:49:00Z"/>
                <w:rFonts w:ascii="Arial" w:hAnsi="Arial"/>
                <w:sz w:val="18"/>
                <w:szCs w:val="18"/>
                <w:lang w:val="en-US" w:eastAsia="ko-KR"/>
              </w:rPr>
            </w:pPr>
          </w:p>
        </w:tc>
      </w:tr>
      <w:tr w:rsidR="003A58A6" w:rsidRPr="004E2C6F" w14:paraId="4B121D45" w14:textId="77777777" w:rsidTr="00132612">
        <w:trPr>
          <w:trHeight w:val="155"/>
          <w:jc w:val="center"/>
          <w:ins w:id="650"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2F9EE2BF" w14:textId="77777777" w:rsidR="003A58A6" w:rsidRPr="004E2C6F" w:rsidRDefault="003A58A6" w:rsidP="00132612">
            <w:pPr>
              <w:keepNext/>
              <w:keepLines/>
              <w:overflowPunct w:val="0"/>
              <w:autoSpaceDE w:val="0"/>
              <w:autoSpaceDN w:val="0"/>
              <w:adjustRightInd w:val="0"/>
              <w:spacing w:after="0" w:line="256" w:lineRule="auto"/>
              <w:rPr>
                <w:ins w:id="651" w:author="Nokia" w:date="2022-04-25T05:49:00Z"/>
                <w:rFonts w:ascii="Arial" w:hAnsi="Arial"/>
                <w:sz w:val="18"/>
                <w:szCs w:val="18"/>
                <w:lang w:val="da-DK" w:eastAsia="ko-KR"/>
              </w:rPr>
            </w:pPr>
            <w:proofErr w:type="spellStart"/>
            <w:ins w:id="652" w:author="Nokia" w:date="2022-04-25T05:49:00Z">
              <w:r w:rsidRPr="004E2C6F">
                <w:rPr>
                  <w:rFonts w:ascii="Arial" w:hAnsi="Arial" w:cs="Arial"/>
                  <w:sz w:val="18"/>
                  <w:lang w:eastAsia="ko-KR"/>
                </w:rPr>
                <w:t>reportConfigType</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7D6D989E" w14:textId="1B878CF5" w:rsidR="003A58A6" w:rsidRPr="004E2C6F" w:rsidRDefault="003A58A6" w:rsidP="00132612">
            <w:pPr>
              <w:keepNext/>
              <w:keepLines/>
              <w:overflowPunct w:val="0"/>
              <w:autoSpaceDE w:val="0"/>
              <w:autoSpaceDN w:val="0"/>
              <w:adjustRightInd w:val="0"/>
              <w:spacing w:after="0" w:line="256" w:lineRule="auto"/>
              <w:rPr>
                <w:ins w:id="653" w:author="Nokia" w:date="2022-04-25T05:49:00Z"/>
                <w:rFonts w:ascii="Arial" w:hAnsi="Arial"/>
                <w:sz w:val="18"/>
                <w:szCs w:val="18"/>
                <w:lang w:eastAsia="ko-KR"/>
              </w:rPr>
            </w:pPr>
            <w:ins w:id="654" w:author="Nokia" w:date="2022-04-25T05:49:00Z">
              <w:r w:rsidRPr="004E2C6F">
                <w:rPr>
                  <w:rFonts w:ascii="Arial" w:hAnsi="Arial" w:cs="Arial"/>
                  <w:sz w:val="18"/>
                  <w:lang w:eastAsia="ko-KR"/>
                </w:rPr>
                <w:t>Config 1</w:t>
              </w:r>
              <w:r>
                <w:rPr>
                  <w:rFonts w:ascii="Arial" w:hAnsi="Arial" w:cs="Arial"/>
                  <w:sz w:val="18"/>
                  <w:lang w:eastAsia="ko-KR"/>
                </w:rPr>
                <w:t>~</w:t>
              </w:r>
            </w:ins>
            <w:ins w:id="655" w:author="Nokia" w:date="2022-04-26T01:39:00Z">
              <w:r w:rsidR="009C08B6">
                <w:rPr>
                  <w:rFonts w:ascii="Arial" w:hAnsi="Arial" w:cs="Arial"/>
                  <w:sz w:val="18"/>
                  <w:lang w:eastAsia="ko-KR"/>
                </w:rPr>
                <w:t>6</w:t>
              </w:r>
            </w:ins>
          </w:p>
        </w:tc>
        <w:tc>
          <w:tcPr>
            <w:tcW w:w="710" w:type="dxa"/>
            <w:tcBorders>
              <w:top w:val="nil"/>
              <w:left w:val="single" w:sz="4" w:space="0" w:color="auto"/>
              <w:bottom w:val="single" w:sz="4" w:space="0" w:color="auto"/>
              <w:right w:val="single" w:sz="4" w:space="0" w:color="auto"/>
            </w:tcBorders>
            <w:vAlign w:val="center"/>
          </w:tcPr>
          <w:p w14:paraId="7084E06E" w14:textId="77777777" w:rsidR="003A58A6" w:rsidRPr="004E2C6F" w:rsidRDefault="003A58A6" w:rsidP="00132612">
            <w:pPr>
              <w:keepNext/>
              <w:keepLines/>
              <w:overflowPunct w:val="0"/>
              <w:autoSpaceDE w:val="0"/>
              <w:autoSpaceDN w:val="0"/>
              <w:adjustRightInd w:val="0"/>
              <w:spacing w:after="0" w:line="256" w:lineRule="auto"/>
              <w:jc w:val="center"/>
              <w:rPr>
                <w:ins w:id="656" w:author="Nokia" w:date="2022-04-25T05:49:00Z"/>
                <w:rFonts w:ascii="Arial" w:hAnsi="Arial"/>
                <w:sz w:val="18"/>
                <w:szCs w:val="18"/>
                <w:lang w:val="da-DK" w:eastAsia="ko-KR"/>
              </w:rPr>
            </w:pPr>
          </w:p>
        </w:tc>
        <w:tc>
          <w:tcPr>
            <w:tcW w:w="2468" w:type="dxa"/>
            <w:gridSpan w:val="3"/>
            <w:tcBorders>
              <w:top w:val="nil"/>
              <w:left w:val="single" w:sz="4" w:space="0" w:color="auto"/>
              <w:bottom w:val="single" w:sz="4" w:space="0" w:color="auto"/>
              <w:right w:val="single" w:sz="4" w:space="0" w:color="auto"/>
            </w:tcBorders>
            <w:vAlign w:val="center"/>
            <w:hideMark/>
          </w:tcPr>
          <w:p w14:paraId="34A2BFB1" w14:textId="77777777" w:rsidR="003A58A6" w:rsidRPr="004E2C6F" w:rsidRDefault="003A58A6" w:rsidP="00132612">
            <w:pPr>
              <w:keepNext/>
              <w:keepLines/>
              <w:overflowPunct w:val="0"/>
              <w:autoSpaceDE w:val="0"/>
              <w:autoSpaceDN w:val="0"/>
              <w:adjustRightInd w:val="0"/>
              <w:spacing w:after="0" w:line="256" w:lineRule="auto"/>
              <w:jc w:val="center"/>
              <w:rPr>
                <w:ins w:id="657" w:author="Nokia" w:date="2022-04-25T05:49:00Z"/>
                <w:rFonts w:ascii="Arial" w:hAnsi="Arial"/>
                <w:sz w:val="18"/>
                <w:szCs w:val="18"/>
                <w:lang w:val="en-US" w:eastAsia="ko-KR"/>
              </w:rPr>
            </w:pPr>
            <w:ins w:id="658" w:author="Nokia" w:date="2022-04-25T05:49:00Z">
              <w:r>
                <w:rPr>
                  <w:rFonts w:ascii="Arial" w:hAnsi="Arial"/>
                  <w:sz w:val="18"/>
                  <w:szCs w:val="18"/>
                  <w:lang w:val="en-US" w:eastAsia="ko-KR"/>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62A0BA26" w14:textId="77777777" w:rsidR="003A58A6" w:rsidRPr="004E2C6F" w:rsidRDefault="003A58A6" w:rsidP="00132612">
            <w:pPr>
              <w:keepNext/>
              <w:keepLines/>
              <w:overflowPunct w:val="0"/>
              <w:autoSpaceDE w:val="0"/>
              <w:autoSpaceDN w:val="0"/>
              <w:adjustRightInd w:val="0"/>
              <w:spacing w:after="0" w:line="256" w:lineRule="auto"/>
              <w:jc w:val="center"/>
              <w:rPr>
                <w:ins w:id="659" w:author="Nokia" w:date="2022-04-25T05:49:00Z"/>
                <w:rFonts w:ascii="Arial" w:hAnsi="Arial"/>
                <w:sz w:val="18"/>
                <w:szCs w:val="18"/>
                <w:lang w:val="en-US" w:eastAsia="ko-KR"/>
              </w:rPr>
            </w:pPr>
            <w:ins w:id="660" w:author="Nokia" w:date="2022-04-25T05:49:00Z">
              <w:r w:rsidRPr="004E2C6F">
                <w:rPr>
                  <w:rFonts w:ascii="Arial" w:hAnsi="Arial" w:cs="Arial"/>
                  <w:sz w:val="18"/>
                </w:rPr>
                <w:t>Periodic</w:t>
              </w:r>
            </w:ins>
          </w:p>
        </w:tc>
      </w:tr>
      <w:tr w:rsidR="003A58A6" w:rsidRPr="004E2C6F" w14:paraId="33FF3C96" w14:textId="77777777" w:rsidTr="00132612">
        <w:trPr>
          <w:trHeight w:val="155"/>
          <w:jc w:val="center"/>
          <w:ins w:id="661"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10F9B543" w14:textId="77777777" w:rsidR="003A58A6" w:rsidRPr="004E2C6F" w:rsidRDefault="003A58A6" w:rsidP="00132612">
            <w:pPr>
              <w:keepNext/>
              <w:keepLines/>
              <w:overflowPunct w:val="0"/>
              <w:autoSpaceDE w:val="0"/>
              <w:autoSpaceDN w:val="0"/>
              <w:adjustRightInd w:val="0"/>
              <w:spacing w:after="0" w:line="256" w:lineRule="auto"/>
              <w:rPr>
                <w:ins w:id="662" w:author="Nokia" w:date="2022-04-25T05:49:00Z"/>
                <w:rFonts w:ascii="Arial" w:hAnsi="Arial"/>
                <w:sz w:val="18"/>
                <w:szCs w:val="18"/>
                <w:lang w:val="da-DK" w:eastAsia="ko-KR"/>
              </w:rPr>
            </w:pPr>
            <w:proofErr w:type="spellStart"/>
            <w:ins w:id="663" w:author="Nokia" w:date="2022-04-25T05:49:00Z">
              <w:r w:rsidRPr="004E2C6F">
                <w:rPr>
                  <w:rFonts w:ascii="Arial" w:hAnsi="Arial" w:cs="Arial"/>
                  <w:sz w:val="18"/>
                  <w:lang w:eastAsia="ko-KR"/>
                </w:rPr>
                <w:t>reportQuantity</w:t>
              </w:r>
              <w:proofErr w:type="spellEnd"/>
            </w:ins>
          </w:p>
        </w:tc>
        <w:tc>
          <w:tcPr>
            <w:tcW w:w="2252" w:type="dxa"/>
            <w:tcBorders>
              <w:top w:val="single" w:sz="4" w:space="0" w:color="auto"/>
              <w:left w:val="single" w:sz="4" w:space="0" w:color="auto"/>
              <w:bottom w:val="single" w:sz="4" w:space="0" w:color="auto"/>
              <w:right w:val="single" w:sz="4" w:space="0" w:color="auto"/>
            </w:tcBorders>
            <w:hideMark/>
          </w:tcPr>
          <w:p w14:paraId="56AB92F8" w14:textId="79A27FCC" w:rsidR="003A58A6" w:rsidRPr="004E2C6F" w:rsidRDefault="003A58A6" w:rsidP="00132612">
            <w:pPr>
              <w:keepNext/>
              <w:keepLines/>
              <w:overflowPunct w:val="0"/>
              <w:autoSpaceDE w:val="0"/>
              <w:autoSpaceDN w:val="0"/>
              <w:adjustRightInd w:val="0"/>
              <w:spacing w:after="0" w:line="256" w:lineRule="auto"/>
              <w:rPr>
                <w:ins w:id="664" w:author="Nokia" w:date="2022-04-25T05:49:00Z"/>
                <w:rFonts w:ascii="Arial" w:hAnsi="Arial"/>
                <w:sz w:val="18"/>
                <w:szCs w:val="18"/>
                <w:lang w:eastAsia="ko-KR"/>
              </w:rPr>
            </w:pPr>
            <w:ins w:id="665" w:author="Nokia" w:date="2022-04-25T05:49:00Z">
              <w:r w:rsidRPr="004E2C6F">
                <w:rPr>
                  <w:rFonts w:ascii="Arial" w:hAnsi="Arial" w:cs="Arial"/>
                  <w:sz w:val="18"/>
                </w:rPr>
                <w:t>Config 1</w:t>
              </w:r>
              <w:r>
                <w:rPr>
                  <w:rFonts w:ascii="Arial" w:hAnsi="Arial" w:cs="Arial"/>
                  <w:sz w:val="18"/>
                </w:rPr>
                <w:t>~</w:t>
              </w:r>
            </w:ins>
            <w:ins w:id="666" w:author="Nokia" w:date="2022-04-26T01:39:00Z">
              <w:r w:rsidR="009C08B6">
                <w:rPr>
                  <w:rFonts w:ascii="Arial" w:hAnsi="Arial" w:cs="Arial"/>
                  <w:sz w:val="18"/>
                </w:rPr>
                <w:t>6</w:t>
              </w:r>
            </w:ins>
          </w:p>
        </w:tc>
        <w:tc>
          <w:tcPr>
            <w:tcW w:w="710" w:type="dxa"/>
            <w:tcBorders>
              <w:top w:val="single" w:sz="4" w:space="0" w:color="auto"/>
              <w:left w:val="single" w:sz="4" w:space="0" w:color="auto"/>
              <w:bottom w:val="single" w:sz="4" w:space="0" w:color="auto"/>
              <w:right w:val="single" w:sz="4" w:space="0" w:color="auto"/>
            </w:tcBorders>
            <w:vAlign w:val="center"/>
          </w:tcPr>
          <w:p w14:paraId="0F3226D0" w14:textId="77777777" w:rsidR="003A58A6" w:rsidRPr="004E2C6F" w:rsidRDefault="003A58A6" w:rsidP="00132612">
            <w:pPr>
              <w:keepNext/>
              <w:keepLines/>
              <w:overflowPunct w:val="0"/>
              <w:autoSpaceDE w:val="0"/>
              <w:autoSpaceDN w:val="0"/>
              <w:adjustRightInd w:val="0"/>
              <w:spacing w:after="0" w:line="256" w:lineRule="auto"/>
              <w:jc w:val="center"/>
              <w:rPr>
                <w:ins w:id="667" w:author="Nokia" w:date="2022-04-25T05:49:00Z"/>
                <w:rFonts w:ascii="Arial" w:hAnsi="Arial"/>
                <w:sz w:val="18"/>
                <w:szCs w:val="18"/>
                <w:lang w:val="da-DK" w:eastAsia="ko-KR"/>
              </w:rPr>
            </w:pPr>
          </w:p>
        </w:tc>
        <w:tc>
          <w:tcPr>
            <w:tcW w:w="2468" w:type="dxa"/>
            <w:gridSpan w:val="3"/>
            <w:tcBorders>
              <w:top w:val="single" w:sz="4" w:space="0" w:color="auto"/>
              <w:left w:val="single" w:sz="4" w:space="0" w:color="auto"/>
              <w:bottom w:val="single" w:sz="4" w:space="0" w:color="auto"/>
              <w:right w:val="single" w:sz="4" w:space="0" w:color="auto"/>
            </w:tcBorders>
            <w:vAlign w:val="center"/>
            <w:hideMark/>
          </w:tcPr>
          <w:p w14:paraId="1207B090" w14:textId="77777777" w:rsidR="003A58A6" w:rsidRPr="004E2C6F" w:rsidRDefault="003A58A6" w:rsidP="00132612">
            <w:pPr>
              <w:keepNext/>
              <w:keepLines/>
              <w:overflowPunct w:val="0"/>
              <w:autoSpaceDE w:val="0"/>
              <w:autoSpaceDN w:val="0"/>
              <w:adjustRightInd w:val="0"/>
              <w:spacing w:after="0" w:line="256" w:lineRule="auto"/>
              <w:jc w:val="center"/>
              <w:rPr>
                <w:ins w:id="668" w:author="Nokia" w:date="2022-04-25T05:49:00Z"/>
                <w:rFonts w:ascii="Arial" w:hAnsi="Arial"/>
                <w:sz w:val="18"/>
                <w:szCs w:val="18"/>
                <w:lang w:val="en-US" w:eastAsia="ko-KR"/>
              </w:rPr>
            </w:pPr>
            <w:ins w:id="669" w:author="Nokia" w:date="2022-04-25T05:49:00Z">
              <w:r>
                <w:rPr>
                  <w:rFonts w:ascii="Arial" w:hAnsi="Arial"/>
                  <w:sz w:val="18"/>
                  <w:szCs w:val="18"/>
                  <w:lang w:val="en-US" w:eastAsia="ko-KR"/>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4C0D443A" w14:textId="77777777" w:rsidR="003A58A6" w:rsidRPr="004E2C6F" w:rsidRDefault="003A58A6" w:rsidP="00132612">
            <w:pPr>
              <w:keepNext/>
              <w:keepLines/>
              <w:overflowPunct w:val="0"/>
              <w:autoSpaceDE w:val="0"/>
              <w:autoSpaceDN w:val="0"/>
              <w:adjustRightInd w:val="0"/>
              <w:spacing w:after="0" w:line="256" w:lineRule="auto"/>
              <w:jc w:val="center"/>
              <w:rPr>
                <w:ins w:id="670" w:author="Nokia" w:date="2022-04-25T05:49:00Z"/>
                <w:rFonts w:ascii="Arial" w:hAnsi="Arial"/>
                <w:sz w:val="18"/>
                <w:szCs w:val="18"/>
                <w:lang w:val="en-US" w:eastAsia="ko-KR"/>
              </w:rPr>
            </w:pPr>
            <w:ins w:id="671" w:author="Nokia" w:date="2022-04-25T05:49:00Z">
              <w:r w:rsidRPr="004E2C6F">
                <w:rPr>
                  <w:rFonts w:ascii="Arial" w:hAnsi="Arial" w:cs="Arial"/>
                  <w:sz w:val="18"/>
                  <w:lang w:eastAsia="ko-KR"/>
                </w:rPr>
                <w:t>cri-RI-PMI-CQI</w:t>
              </w:r>
            </w:ins>
          </w:p>
        </w:tc>
      </w:tr>
      <w:tr w:rsidR="003A58A6" w:rsidRPr="004E2C6F" w14:paraId="16673837" w14:textId="77777777" w:rsidTr="00132612">
        <w:trPr>
          <w:trHeight w:val="155"/>
          <w:jc w:val="center"/>
          <w:ins w:id="672"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61C42653" w14:textId="77777777" w:rsidR="003A58A6" w:rsidRPr="004E2C6F" w:rsidRDefault="003A58A6" w:rsidP="00132612">
            <w:pPr>
              <w:keepNext/>
              <w:keepLines/>
              <w:overflowPunct w:val="0"/>
              <w:autoSpaceDE w:val="0"/>
              <w:autoSpaceDN w:val="0"/>
              <w:adjustRightInd w:val="0"/>
              <w:spacing w:after="0" w:line="256" w:lineRule="auto"/>
              <w:rPr>
                <w:ins w:id="673" w:author="Nokia" w:date="2022-04-25T05:49:00Z"/>
                <w:rFonts w:ascii="Arial" w:hAnsi="Arial"/>
                <w:sz w:val="18"/>
                <w:szCs w:val="18"/>
                <w:lang w:val="da-DK" w:eastAsia="ko-KR"/>
              </w:rPr>
            </w:pPr>
            <w:ins w:id="674" w:author="Nokia" w:date="2022-04-25T05:49:00Z">
              <w:r w:rsidRPr="004E2C6F">
                <w:rPr>
                  <w:rFonts w:ascii="Arial" w:hAnsi="Arial" w:cs="Arial"/>
                  <w:sz w:val="18"/>
                  <w:lang w:eastAsia="ko-KR"/>
                </w:rPr>
                <w:t>CSI reporting periodicity</w:t>
              </w:r>
            </w:ins>
          </w:p>
        </w:tc>
        <w:tc>
          <w:tcPr>
            <w:tcW w:w="2252" w:type="dxa"/>
            <w:tcBorders>
              <w:top w:val="single" w:sz="4" w:space="0" w:color="auto"/>
              <w:left w:val="single" w:sz="4" w:space="0" w:color="auto"/>
              <w:bottom w:val="single" w:sz="4" w:space="0" w:color="auto"/>
              <w:right w:val="single" w:sz="4" w:space="0" w:color="auto"/>
            </w:tcBorders>
            <w:vAlign w:val="center"/>
            <w:hideMark/>
          </w:tcPr>
          <w:p w14:paraId="3CFF2435" w14:textId="27037D13" w:rsidR="003A58A6" w:rsidRPr="004E2C6F" w:rsidRDefault="003A58A6" w:rsidP="00132612">
            <w:pPr>
              <w:keepNext/>
              <w:keepLines/>
              <w:overflowPunct w:val="0"/>
              <w:autoSpaceDE w:val="0"/>
              <w:autoSpaceDN w:val="0"/>
              <w:adjustRightInd w:val="0"/>
              <w:spacing w:after="0" w:line="256" w:lineRule="auto"/>
              <w:rPr>
                <w:ins w:id="675" w:author="Nokia" w:date="2022-04-25T05:49:00Z"/>
                <w:rFonts w:ascii="Arial" w:hAnsi="Arial"/>
                <w:sz w:val="18"/>
                <w:szCs w:val="18"/>
                <w:lang w:eastAsia="ko-KR"/>
              </w:rPr>
            </w:pPr>
            <w:ins w:id="676" w:author="Nokia" w:date="2022-04-25T05:49:00Z">
              <w:r w:rsidRPr="004E2C6F">
                <w:rPr>
                  <w:rFonts w:ascii="Arial" w:hAnsi="Arial" w:cs="Arial"/>
                  <w:sz w:val="18"/>
                  <w:lang w:eastAsia="ko-KR"/>
                </w:rPr>
                <w:t>Config</w:t>
              </w:r>
              <w:r w:rsidRPr="004E2C6F">
                <w:rPr>
                  <w:rFonts w:ascii="Arial" w:hAnsi="Arial"/>
                  <w:sz w:val="18"/>
                  <w:szCs w:val="18"/>
                  <w:lang w:eastAsia="ko-KR"/>
                </w:rPr>
                <w:t xml:space="preserve"> </w:t>
              </w:r>
              <w:r w:rsidRPr="004E2C6F">
                <w:rPr>
                  <w:rFonts w:ascii="Arial" w:hAnsi="Arial" w:cs="Arial"/>
                  <w:sz w:val="18"/>
                  <w:lang w:eastAsia="ko-KR"/>
                </w:rPr>
                <w:t>1</w:t>
              </w:r>
              <w:r>
                <w:rPr>
                  <w:rFonts w:ascii="Arial" w:hAnsi="Arial" w:cs="Arial"/>
                  <w:sz w:val="18"/>
                  <w:lang w:eastAsia="ko-KR"/>
                </w:rPr>
                <w:t>~</w:t>
              </w:r>
            </w:ins>
            <w:ins w:id="677" w:author="Nokia" w:date="2022-04-26T01:39:00Z">
              <w:r w:rsidR="009C08B6">
                <w:rPr>
                  <w:rFonts w:ascii="Arial" w:hAnsi="Arial" w:cs="Arial"/>
                  <w:sz w:val="18"/>
                  <w:lang w:eastAsia="ko-KR"/>
                </w:rPr>
                <w:t>6</w:t>
              </w:r>
            </w:ins>
          </w:p>
        </w:tc>
        <w:tc>
          <w:tcPr>
            <w:tcW w:w="710" w:type="dxa"/>
            <w:tcBorders>
              <w:top w:val="nil"/>
              <w:left w:val="single" w:sz="4" w:space="0" w:color="auto"/>
              <w:bottom w:val="single" w:sz="4" w:space="0" w:color="auto"/>
              <w:right w:val="single" w:sz="4" w:space="0" w:color="auto"/>
            </w:tcBorders>
            <w:vAlign w:val="center"/>
            <w:hideMark/>
          </w:tcPr>
          <w:p w14:paraId="231CC7DE" w14:textId="77777777" w:rsidR="003A58A6" w:rsidRPr="004E2C6F" w:rsidRDefault="003A58A6" w:rsidP="00132612">
            <w:pPr>
              <w:keepNext/>
              <w:keepLines/>
              <w:overflowPunct w:val="0"/>
              <w:autoSpaceDE w:val="0"/>
              <w:autoSpaceDN w:val="0"/>
              <w:adjustRightInd w:val="0"/>
              <w:spacing w:after="0" w:line="256" w:lineRule="auto"/>
              <w:jc w:val="center"/>
              <w:rPr>
                <w:ins w:id="678" w:author="Nokia" w:date="2022-04-25T05:49:00Z"/>
                <w:rFonts w:ascii="Arial" w:hAnsi="Arial"/>
                <w:sz w:val="18"/>
                <w:szCs w:val="18"/>
                <w:lang w:val="da-DK" w:eastAsia="ko-KR"/>
              </w:rPr>
            </w:pPr>
            <w:ins w:id="679" w:author="Nokia" w:date="2022-04-25T05:49:00Z">
              <w:r w:rsidRPr="004E2C6F">
                <w:rPr>
                  <w:rFonts w:ascii="Arial" w:hAnsi="Arial" w:cs="Arial"/>
                  <w:sz w:val="16"/>
                  <w:szCs w:val="16"/>
                  <w:lang w:eastAsia="zh-CN"/>
                </w:rPr>
                <w:t>slot</w:t>
              </w:r>
            </w:ins>
          </w:p>
        </w:tc>
        <w:tc>
          <w:tcPr>
            <w:tcW w:w="2468" w:type="dxa"/>
            <w:gridSpan w:val="3"/>
            <w:tcBorders>
              <w:top w:val="nil"/>
              <w:left w:val="single" w:sz="4" w:space="0" w:color="auto"/>
              <w:bottom w:val="single" w:sz="4" w:space="0" w:color="auto"/>
              <w:right w:val="single" w:sz="4" w:space="0" w:color="auto"/>
            </w:tcBorders>
            <w:vAlign w:val="center"/>
            <w:hideMark/>
          </w:tcPr>
          <w:p w14:paraId="222C557C" w14:textId="77777777" w:rsidR="003A58A6" w:rsidRPr="004E2C6F" w:rsidRDefault="003A58A6" w:rsidP="00132612">
            <w:pPr>
              <w:keepNext/>
              <w:keepLines/>
              <w:overflowPunct w:val="0"/>
              <w:autoSpaceDE w:val="0"/>
              <w:autoSpaceDN w:val="0"/>
              <w:adjustRightInd w:val="0"/>
              <w:spacing w:after="0" w:line="256" w:lineRule="auto"/>
              <w:jc w:val="center"/>
              <w:rPr>
                <w:ins w:id="680" w:author="Nokia" w:date="2022-04-25T05:49:00Z"/>
                <w:rFonts w:ascii="Arial" w:hAnsi="Arial"/>
                <w:sz w:val="18"/>
                <w:szCs w:val="18"/>
                <w:lang w:val="en-US" w:eastAsia="ko-KR"/>
              </w:rPr>
            </w:pPr>
            <w:ins w:id="681" w:author="Nokia" w:date="2022-04-25T05:49:00Z">
              <w:r w:rsidRPr="004E2C6F">
                <w:rPr>
                  <w:rFonts w:ascii="Arial" w:hAnsi="Arial"/>
                  <w:sz w:val="18"/>
                  <w:lang w:eastAsia="zh-CN"/>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19D8349D" w14:textId="77777777" w:rsidR="003A58A6" w:rsidRPr="004E2C6F" w:rsidRDefault="003A58A6" w:rsidP="00132612">
            <w:pPr>
              <w:keepNext/>
              <w:keepLines/>
              <w:overflowPunct w:val="0"/>
              <w:autoSpaceDE w:val="0"/>
              <w:autoSpaceDN w:val="0"/>
              <w:adjustRightInd w:val="0"/>
              <w:spacing w:after="0" w:line="256" w:lineRule="auto"/>
              <w:jc w:val="center"/>
              <w:rPr>
                <w:ins w:id="682" w:author="Nokia" w:date="2022-04-25T05:49:00Z"/>
                <w:rFonts w:ascii="Arial" w:hAnsi="Arial"/>
                <w:sz w:val="18"/>
                <w:szCs w:val="18"/>
                <w:lang w:val="en-US" w:eastAsia="ko-KR"/>
              </w:rPr>
            </w:pPr>
            <w:ins w:id="683" w:author="Nokia" w:date="2022-04-25T05:49:00Z">
              <w:r w:rsidRPr="004E2C6F">
                <w:rPr>
                  <w:rFonts w:ascii="Arial" w:hAnsi="Arial"/>
                  <w:sz w:val="18"/>
                  <w:lang w:eastAsia="zh-CN"/>
                </w:rPr>
                <w:t>40</w:t>
              </w:r>
            </w:ins>
          </w:p>
        </w:tc>
      </w:tr>
      <w:tr w:rsidR="003A58A6" w:rsidRPr="004E2C6F" w14:paraId="4B8BE804" w14:textId="77777777" w:rsidTr="00132612">
        <w:trPr>
          <w:trHeight w:val="155"/>
          <w:jc w:val="center"/>
          <w:ins w:id="684" w:author="Nokia" w:date="2022-04-25T05:49:00Z"/>
        </w:trPr>
        <w:tc>
          <w:tcPr>
            <w:tcW w:w="1838" w:type="dxa"/>
            <w:tcBorders>
              <w:top w:val="nil"/>
              <w:left w:val="single" w:sz="4" w:space="0" w:color="auto"/>
              <w:bottom w:val="single" w:sz="4" w:space="0" w:color="auto"/>
              <w:right w:val="single" w:sz="4" w:space="0" w:color="auto"/>
            </w:tcBorders>
            <w:vAlign w:val="center"/>
            <w:hideMark/>
          </w:tcPr>
          <w:p w14:paraId="10E44CE8" w14:textId="77777777" w:rsidR="003A58A6" w:rsidRPr="004E2C6F" w:rsidRDefault="003A58A6" w:rsidP="00132612">
            <w:pPr>
              <w:keepNext/>
              <w:keepLines/>
              <w:overflowPunct w:val="0"/>
              <w:autoSpaceDE w:val="0"/>
              <w:autoSpaceDN w:val="0"/>
              <w:adjustRightInd w:val="0"/>
              <w:spacing w:after="0" w:line="256" w:lineRule="auto"/>
              <w:rPr>
                <w:ins w:id="685" w:author="Nokia" w:date="2022-04-25T05:49:00Z"/>
                <w:rFonts w:ascii="Arial" w:hAnsi="Arial"/>
                <w:sz w:val="18"/>
                <w:szCs w:val="18"/>
                <w:lang w:val="da-DK" w:eastAsia="ko-KR"/>
              </w:rPr>
            </w:pPr>
            <w:ins w:id="686" w:author="Nokia" w:date="2022-04-25T05:49:00Z">
              <w:r w:rsidRPr="004E2C6F">
                <w:rPr>
                  <w:rFonts w:ascii="Arial" w:hAnsi="Arial" w:cs="Arial"/>
                  <w:sz w:val="18"/>
                  <w:lang w:eastAsia="ko-KR"/>
                </w:rPr>
                <w:t>CSI reporting offset</w:t>
              </w:r>
            </w:ins>
          </w:p>
        </w:tc>
        <w:tc>
          <w:tcPr>
            <w:tcW w:w="2252" w:type="dxa"/>
            <w:tcBorders>
              <w:top w:val="single" w:sz="4" w:space="0" w:color="auto"/>
              <w:left w:val="single" w:sz="4" w:space="0" w:color="auto"/>
              <w:bottom w:val="single" w:sz="4" w:space="0" w:color="auto"/>
              <w:right w:val="single" w:sz="4" w:space="0" w:color="auto"/>
            </w:tcBorders>
            <w:vAlign w:val="center"/>
            <w:hideMark/>
          </w:tcPr>
          <w:p w14:paraId="2167193B" w14:textId="3AF90916" w:rsidR="003A58A6" w:rsidRPr="004E2C6F" w:rsidRDefault="003A58A6" w:rsidP="00132612">
            <w:pPr>
              <w:keepNext/>
              <w:keepLines/>
              <w:overflowPunct w:val="0"/>
              <w:autoSpaceDE w:val="0"/>
              <w:autoSpaceDN w:val="0"/>
              <w:adjustRightInd w:val="0"/>
              <w:spacing w:after="0" w:line="256" w:lineRule="auto"/>
              <w:rPr>
                <w:ins w:id="687" w:author="Nokia" w:date="2022-04-25T05:49:00Z"/>
                <w:rFonts w:ascii="Arial" w:hAnsi="Arial"/>
                <w:sz w:val="18"/>
                <w:szCs w:val="18"/>
                <w:lang w:eastAsia="ko-KR"/>
              </w:rPr>
            </w:pPr>
            <w:ins w:id="688" w:author="Nokia" w:date="2022-04-25T05:49:00Z">
              <w:r w:rsidRPr="004E2C6F">
                <w:rPr>
                  <w:rFonts w:ascii="Arial" w:hAnsi="Arial" w:cs="Arial"/>
                  <w:sz w:val="18"/>
                  <w:lang w:eastAsia="ko-KR"/>
                </w:rPr>
                <w:t>Config</w:t>
              </w:r>
              <w:r w:rsidRPr="004E2C6F">
                <w:rPr>
                  <w:rFonts w:ascii="Arial" w:hAnsi="Arial"/>
                  <w:sz w:val="18"/>
                  <w:szCs w:val="18"/>
                  <w:lang w:eastAsia="ko-KR"/>
                </w:rPr>
                <w:t xml:space="preserve"> </w:t>
              </w:r>
              <w:r w:rsidRPr="004E2C6F">
                <w:rPr>
                  <w:rFonts w:ascii="Arial" w:hAnsi="Arial" w:cs="Arial"/>
                  <w:sz w:val="18"/>
                  <w:lang w:eastAsia="ko-KR"/>
                </w:rPr>
                <w:t>1</w:t>
              </w:r>
              <w:r>
                <w:rPr>
                  <w:rFonts w:ascii="Arial" w:hAnsi="Arial" w:cs="Arial"/>
                  <w:sz w:val="18"/>
                  <w:lang w:eastAsia="ko-KR"/>
                </w:rPr>
                <w:t>~</w:t>
              </w:r>
            </w:ins>
            <w:ins w:id="689" w:author="Nokia" w:date="2022-04-26T01:39:00Z">
              <w:r w:rsidR="009C08B6">
                <w:rPr>
                  <w:rFonts w:ascii="Arial" w:hAnsi="Arial" w:cs="Arial"/>
                  <w:sz w:val="18"/>
                  <w:lang w:eastAsia="ko-KR"/>
                </w:rPr>
                <w:t>6</w:t>
              </w:r>
            </w:ins>
          </w:p>
        </w:tc>
        <w:tc>
          <w:tcPr>
            <w:tcW w:w="710" w:type="dxa"/>
            <w:tcBorders>
              <w:top w:val="nil"/>
              <w:left w:val="single" w:sz="4" w:space="0" w:color="auto"/>
              <w:bottom w:val="single" w:sz="4" w:space="0" w:color="auto"/>
              <w:right w:val="single" w:sz="4" w:space="0" w:color="auto"/>
            </w:tcBorders>
            <w:vAlign w:val="center"/>
            <w:hideMark/>
          </w:tcPr>
          <w:p w14:paraId="0B3FA1B6" w14:textId="77777777" w:rsidR="003A58A6" w:rsidRPr="004E2C6F" w:rsidRDefault="003A58A6" w:rsidP="00132612">
            <w:pPr>
              <w:keepNext/>
              <w:keepLines/>
              <w:overflowPunct w:val="0"/>
              <w:autoSpaceDE w:val="0"/>
              <w:autoSpaceDN w:val="0"/>
              <w:adjustRightInd w:val="0"/>
              <w:spacing w:after="0" w:line="256" w:lineRule="auto"/>
              <w:jc w:val="center"/>
              <w:rPr>
                <w:ins w:id="690" w:author="Nokia" w:date="2022-04-25T05:49:00Z"/>
                <w:rFonts w:ascii="Arial" w:hAnsi="Arial"/>
                <w:sz w:val="18"/>
                <w:szCs w:val="18"/>
                <w:lang w:val="da-DK" w:eastAsia="ko-KR"/>
              </w:rPr>
            </w:pPr>
            <w:ins w:id="691" w:author="Nokia" w:date="2022-04-25T05:49:00Z">
              <w:r w:rsidRPr="004E2C6F">
                <w:rPr>
                  <w:rFonts w:ascii="Arial" w:hAnsi="Arial" w:cs="Arial"/>
                  <w:sz w:val="16"/>
                  <w:szCs w:val="16"/>
                  <w:lang w:eastAsia="zh-CN"/>
                </w:rPr>
                <w:t>slot</w:t>
              </w:r>
            </w:ins>
          </w:p>
        </w:tc>
        <w:tc>
          <w:tcPr>
            <w:tcW w:w="2468" w:type="dxa"/>
            <w:gridSpan w:val="3"/>
            <w:tcBorders>
              <w:top w:val="nil"/>
              <w:left w:val="single" w:sz="4" w:space="0" w:color="auto"/>
              <w:bottom w:val="single" w:sz="4" w:space="0" w:color="auto"/>
              <w:right w:val="single" w:sz="4" w:space="0" w:color="auto"/>
            </w:tcBorders>
            <w:vAlign w:val="center"/>
            <w:hideMark/>
          </w:tcPr>
          <w:p w14:paraId="232B7C37" w14:textId="77777777" w:rsidR="003A58A6" w:rsidRPr="004E2C6F" w:rsidRDefault="003A58A6" w:rsidP="00132612">
            <w:pPr>
              <w:keepNext/>
              <w:keepLines/>
              <w:overflowPunct w:val="0"/>
              <w:autoSpaceDE w:val="0"/>
              <w:autoSpaceDN w:val="0"/>
              <w:adjustRightInd w:val="0"/>
              <w:spacing w:after="0" w:line="256" w:lineRule="auto"/>
              <w:jc w:val="center"/>
              <w:rPr>
                <w:ins w:id="692" w:author="Nokia" w:date="2022-04-25T05:49:00Z"/>
                <w:rFonts w:ascii="Arial" w:hAnsi="Arial"/>
                <w:sz w:val="18"/>
                <w:szCs w:val="18"/>
                <w:lang w:val="en-US" w:eastAsia="ko-KR"/>
              </w:rPr>
            </w:pPr>
            <w:ins w:id="693" w:author="Nokia" w:date="2022-04-25T05:49:00Z">
              <w:r>
                <w:rPr>
                  <w:rFonts w:ascii="Arial" w:hAnsi="Arial"/>
                  <w:sz w:val="18"/>
                  <w:lang w:eastAsia="zh-CN"/>
                </w:rPr>
                <w:t>N/A</w:t>
              </w:r>
            </w:ins>
          </w:p>
        </w:tc>
        <w:tc>
          <w:tcPr>
            <w:tcW w:w="2332" w:type="dxa"/>
            <w:gridSpan w:val="3"/>
            <w:tcBorders>
              <w:top w:val="single" w:sz="4" w:space="0" w:color="auto"/>
              <w:left w:val="single" w:sz="4" w:space="0" w:color="auto"/>
              <w:bottom w:val="single" w:sz="4" w:space="0" w:color="auto"/>
              <w:right w:val="single" w:sz="4" w:space="0" w:color="auto"/>
            </w:tcBorders>
            <w:vAlign w:val="center"/>
            <w:hideMark/>
          </w:tcPr>
          <w:p w14:paraId="56490D31" w14:textId="77777777" w:rsidR="003A58A6" w:rsidRPr="004E2C6F" w:rsidRDefault="003A58A6" w:rsidP="00132612">
            <w:pPr>
              <w:keepNext/>
              <w:keepLines/>
              <w:overflowPunct w:val="0"/>
              <w:autoSpaceDE w:val="0"/>
              <w:autoSpaceDN w:val="0"/>
              <w:adjustRightInd w:val="0"/>
              <w:spacing w:after="0" w:line="256" w:lineRule="auto"/>
              <w:jc w:val="center"/>
              <w:rPr>
                <w:ins w:id="694" w:author="Nokia" w:date="2022-04-25T05:49:00Z"/>
                <w:rFonts w:ascii="Arial" w:hAnsi="Arial"/>
                <w:sz w:val="18"/>
                <w:szCs w:val="18"/>
                <w:lang w:val="en-US" w:eastAsia="ko-KR"/>
              </w:rPr>
            </w:pPr>
            <w:ins w:id="695" w:author="Nokia" w:date="2022-04-25T05:49:00Z">
              <w:r>
                <w:rPr>
                  <w:rFonts w:ascii="Arial" w:hAnsi="Arial"/>
                  <w:sz w:val="18"/>
                  <w:lang w:eastAsia="zh-CN"/>
                </w:rPr>
                <w:t>4</w:t>
              </w:r>
            </w:ins>
          </w:p>
        </w:tc>
      </w:tr>
      <w:tr w:rsidR="00D96830" w:rsidRPr="004E2C6F" w14:paraId="377968AD" w14:textId="77777777" w:rsidTr="00AC1032">
        <w:trPr>
          <w:jc w:val="center"/>
          <w:ins w:id="696"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5150CBC7" w14:textId="77777777" w:rsidR="00D96830" w:rsidRPr="004E2C6F" w:rsidRDefault="00D96830" w:rsidP="00132612">
            <w:pPr>
              <w:keepNext/>
              <w:keepLines/>
              <w:overflowPunct w:val="0"/>
              <w:autoSpaceDE w:val="0"/>
              <w:autoSpaceDN w:val="0"/>
              <w:adjustRightInd w:val="0"/>
              <w:spacing w:after="0" w:line="256" w:lineRule="auto"/>
              <w:rPr>
                <w:ins w:id="697" w:author="Nokia" w:date="2022-04-25T05:49:00Z"/>
                <w:rFonts w:ascii="Arial" w:hAnsi="Arial"/>
                <w:sz w:val="18"/>
                <w:szCs w:val="18"/>
                <w:lang w:val="en-US" w:eastAsia="ko-KR"/>
              </w:rPr>
            </w:pPr>
            <w:ins w:id="698" w:author="Nokia" w:date="2022-04-25T05:49:00Z">
              <w:r w:rsidRPr="004E2C6F">
                <w:rPr>
                  <w:rFonts w:ascii="Arial" w:hAnsi="Arial"/>
                  <w:sz w:val="18"/>
                  <w:szCs w:val="18"/>
                  <w:lang w:eastAsia="ja-JP"/>
                </w:rPr>
                <w:t>EPRE ratio of PSS to SSS</w:t>
              </w:r>
            </w:ins>
          </w:p>
        </w:tc>
        <w:tc>
          <w:tcPr>
            <w:tcW w:w="710" w:type="dxa"/>
            <w:vMerge w:val="restart"/>
            <w:tcBorders>
              <w:top w:val="single" w:sz="4" w:space="0" w:color="auto"/>
              <w:left w:val="single" w:sz="4" w:space="0" w:color="auto"/>
              <w:right w:val="single" w:sz="4" w:space="0" w:color="auto"/>
            </w:tcBorders>
            <w:hideMark/>
          </w:tcPr>
          <w:p w14:paraId="23A66178" w14:textId="77777777" w:rsidR="00D96830" w:rsidRPr="004E2C6F" w:rsidRDefault="00D96830" w:rsidP="00132612">
            <w:pPr>
              <w:keepNext/>
              <w:keepLines/>
              <w:overflowPunct w:val="0"/>
              <w:autoSpaceDE w:val="0"/>
              <w:autoSpaceDN w:val="0"/>
              <w:adjustRightInd w:val="0"/>
              <w:spacing w:after="0" w:line="256" w:lineRule="auto"/>
              <w:jc w:val="center"/>
              <w:rPr>
                <w:ins w:id="699" w:author="Nokia" w:date="2022-04-25T05:49:00Z"/>
                <w:rFonts w:ascii="Arial" w:hAnsi="Arial"/>
                <w:sz w:val="18"/>
                <w:szCs w:val="18"/>
                <w:lang w:val="en-US" w:eastAsia="ko-KR"/>
              </w:rPr>
            </w:pPr>
            <w:ins w:id="700" w:author="Nokia" w:date="2022-04-25T05:49:00Z">
              <w:r w:rsidRPr="004E2C6F">
                <w:rPr>
                  <w:rFonts w:ascii="Arial" w:hAnsi="Arial"/>
                  <w:sz w:val="18"/>
                  <w:szCs w:val="18"/>
                  <w:lang w:eastAsia="ja-JP"/>
                </w:rPr>
                <w:t>dB</w:t>
              </w:r>
            </w:ins>
          </w:p>
        </w:tc>
        <w:tc>
          <w:tcPr>
            <w:tcW w:w="4800" w:type="dxa"/>
            <w:gridSpan w:val="6"/>
            <w:vMerge w:val="restart"/>
            <w:tcBorders>
              <w:top w:val="single" w:sz="4" w:space="0" w:color="auto"/>
              <w:left w:val="single" w:sz="4" w:space="0" w:color="auto"/>
              <w:right w:val="single" w:sz="4" w:space="0" w:color="auto"/>
            </w:tcBorders>
            <w:hideMark/>
          </w:tcPr>
          <w:p w14:paraId="40F5F9B5" w14:textId="77777777" w:rsidR="00D96830" w:rsidRPr="004E2C6F" w:rsidRDefault="00D96830" w:rsidP="00132612">
            <w:pPr>
              <w:keepNext/>
              <w:keepLines/>
              <w:overflowPunct w:val="0"/>
              <w:autoSpaceDE w:val="0"/>
              <w:autoSpaceDN w:val="0"/>
              <w:adjustRightInd w:val="0"/>
              <w:spacing w:after="0" w:line="256" w:lineRule="auto"/>
              <w:jc w:val="center"/>
              <w:rPr>
                <w:ins w:id="701" w:author="Nokia" w:date="2022-04-25T05:49:00Z"/>
                <w:rFonts w:ascii="Arial" w:hAnsi="Arial"/>
                <w:sz w:val="18"/>
                <w:szCs w:val="18"/>
                <w:lang w:val="en-US" w:eastAsia="ko-KR"/>
              </w:rPr>
            </w:pPr>
            <w:ins w:id="702" w:author="Nokia" w:date="2022-04-25T05:49:00Z">
              <w:r w:rsidRPr="004E2C6F">
                <w:rPr>
                  <w:rFonts w:ascii="Arial" w:hAnsi="Arial"/>
                  <w:sz w:val="18"/>
                  <w:szCs w:val="18"/>
                  <w:lang w:eastAsia="ja-JP"/>
                </w:rPr>
                <w:t>0</w:t>
              </w:r>
            </w:ins>
          </w:p>
        </w:tc>
      </w:tr>
      <w:tr w:rsidR="00D96830" w:rsidRPr="004E2C6F" w14:paraId="19544AB8" w14:textId="77777777" w:rsidTr="00AC1032">
        <w:trPr>
          <w:jc w:val="center"/>
          <w:ins w:id="70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47B1791B" w14:textId="77777777" w:rsidR="00D96830" w:rsidRPr="004E2C6F" w:rsidRDefault="00D96830" w:rsidP="00132612">
            <w:pPr>
              <w:keepNext/>
              <w:keepLines/>
              <w:overflowPunct w:val="0"/>
              <w:autoSpaceDE w:val="0"/>
              <w:autoSpaceDN w:val="0"/>
              <w:adjustRightInd w:val="0"/>
              <w:spacing w:after="0" w:line="256" w:lineRule="auto"/>
              <w:rPr>
                <w:ins w:id="704" w:author="Nokia" w:date="2022-04-25T05:49:00Z"/>
                <w:rFonts w:ascii="Arial" w:hAnsi="Arial"/>
                <w:sz w:val="18"/>
                <w:szCs w:val="18"/>
                <w:lang w:val="en-US" w:eastAsia="ko-KR"/>
              </w:rPr>
            </w:pPr>
            <w:ins w:id="705" w:author="Nokia" w:date="2022-04-25T05:49:00Z">
              <w:r w:rsidRPr="004E2C6F">
                <w:rPr>
                  <w:rFonts w:ascii="Arial" w:hAnsi="Arial"/>
                  <w:sz w:val="18"/>
                  <w:szCs w:val="18"/>
                  <w:lang w:eastAsia="ja-JP"/>
                </w:rPr>
                <w:t>EPRE ratio of PBCH DMRS to SSS</w:t>
              </w:r>
            </w:ins>
          </w:p>
        </w:tc>
        <w:tc>
          <w:tcPr>
            <w:tcW w:w="710" w:type="dxa"/>
            <w:vMerge/>
            <w:tcBorders>
              <w:left w:val="single" w:sz="4" w:space="0" w:color="auto"/>
              <w:right w:val="single" w:sz="4" w:space="0" w:color="auto"/>
            </w:tcBorders>
          </w:tcPr>
          <w:p w14:paraId="7E7FECDA" w14:textId="77777777" w:rsidR="00D96830" w:rsidRPr="004E2C6F" w:rsidRDefault="00D96830" w:rsidP="00132612">
            <w:pPr>
              <w:keepNext/>
              <w:keepLines/>
              <w:overflowPunct w:val="0"/>
              <w:autoSpaceDE w:val="0"/>
              <w:autoSpaceDN w:val="0"/>
              <w:adjustRightInd w:val="0"/>
              <w:spacing w:after="0" w:line="256" w:lineRule="auto"/>
              <w:jc w:val="center"/>
              <w:rPr>
                <w:ins w:id="706"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0CAE648E" w14:textId="77777777" w:rsidR="00D96830" w:rsidRPr="004E2C6F" w:rsidRDefault="00D96830" w:rsidP="00132612">
            <w:pPr>
              <w:keepNext/>
              <w:keepLines/>
              <w:overflowPunct w:val="0"/>
              <w:autoSpaceDE w:val="0"/>
              <w:autoSpaceDN w:val="0"/>
              <w:adjustRightInd w:val="0"/>
              <w:spacing w:after="0" w:line="256" w:lineRule="auto"/>
              <w:jc w:val="center"/>
              <w:rPr>
                <w:ins w:id="707" w:author="Nokia" w:date="2022-04-25T05:49:00Z"/>
                <w:rFonts w:ascii="Arial" w:hAnsi="Arial"/>
                <w:sz w:val="18"/>
                <w:szCs w:val="18"/>
                <w:lang w:val="en-US" w:eastAsia="ko-KR"/>
              </w:rPr>
            </w:pPr>
          </w:p>
        </w:tc>
      </w:tr>
      <w:tr w:rsidR="00D96830" w:rsidRPr="004E2C6F" w14:paraId="23877F5C" w14:textId="77777777" w:rsidTr="00AC1032">
        <w:trPr>
          <w:jc w:val="center"/>
          <w:ins w:id="708"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51C331FC" w14:textId="77777777" w:rsidR="00D96830" w:rsidRPr="004E2C6F" w:rsidRDefault="00D96830" w:rsidP="00132612">
            <w:pPr>
              <w:keepNext/>
              <w:keepLines/>
              <w:overflowPunct w:val="0"/>
              <w:autoSpaceDE w:val="0"/>
              <w:autoSpaceDN w:val="0"/>
              <w:adjustRightInd w:val="0"/>
              <w:spacing w:after="0" w:line="256" w:lineRule="auto"/>
              <w:rPr>
                <w:ins w:id="709" w:author="Nokia" w:date="2022-04-25T05:49:00Z"/>
                <w:rFonts w:ascii="Arial" w:hAnsi="Arial"/>
                <w:sz w:val="18"/>
                <w:szCs w:val="18"/>
                <w:lang w:val="en-US" w:eastAsia="ko-KR"/>
              </w:rPr>
            </w:pPr>
            <w:ins w:id="710" w:author="Nokia" w:date="2022-04-25T05:49:00Z">
              <w:r w:rsidRPr="004E2C6F">
                <w:rPr>
                  <w:rFonts w:ascii="Arial" w:hAnsi="Arial"/>
                  <w:sz w:val="18"/>
                  <w:szCs w:val="18"/>
                  <w:lang w:eastAsia="ja-JP"/>
                </w:rPr>
                <w:t>EPRE ratio of PBCH to PBCH DMRS</w:t>
              </w:r>
            </w:ins>
          </w:p>
        </w:tc>
        <w:tc>
          <w:tcPr>
            <w:tcW w:w="710" w:type="dxa"/>
            <w:vMerge/>
            <w:tcBorders>
              <w:left w:val="single" w:sz="4" w:space="0" w:color="auto"/>
              <w:right w:val="single" w:sz="4" w:space="0" w:color="auto"/>
            </w:tcBorders>
          </w:tcPr>
          <w:p w14:paraId="486172C7" w14:textId="77777777" w:rsidR="00D96830" w:rsidRPr="004E2C6F" w:rsidRDefault="00D96830" w:rsidP="00132612">
            <w:pPr>
              <w:keepNext/>
              <w:keepLines/>
              <w:overflowPunct w:val="0"/>
              <w:autoSpaceDE w:val="0"/>
              <w:autoSpaceDN w:val="0"/>
              <w:adjustRightInd w:val="0"/>
              <w:spacing w:after="0" w:line="256" w:lineRule="auto"/>
              <w:jc w:val="center"/>
              <w:rPr>
                <w:ins w:id="711"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5D7D1B27" w14:textId="77777777" w:rsidR="00D96830" w:rsidRPr="004E2C6F" w:rsidRDefault="00D96830" w:rsidP="00132612">
            <w:pPr>
              <w:keepNext/>
              <w:keepLines/>
              <w:overflowPunct w:val="0"/>
              <w:autoSpaceDE w:val="0"/>
              <w:autoSpaceDN w:val="0"/>
              <w:adjustRightInd w:val="0"/>
              <w:spacing w:after="0" w:line="256" w:lineRule="auto"/>
              <w:jc w:val="center"/>
              <w:rPr>
                <w:ins w:id="712" w:author="Nokia" w:date="2022-04-25T05:49:00Z"/>
                <w:rFonts w:ascii="Arial" w:hAnsi="Arial"/>
                <w:sz w:val="18"/>
                <w:szCs w:val="18"/>
                <w:lang w:val="en-US" w:eastAsia="ko-KR"/>
              </w:rPr>
            </w:pPr>
          </w:p>
        </w:tc>
      </w:tr>
      <w:tr w:rsidR="00D96830" w:rsidRPr="004E2C6F" w14:paraId="6649ED36" w14:textId="77777777" w:rsidTr="00AC1032">
        <w:trPr>
          <w:jc w:val="center"/>
          <w:ins w:id="71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202DBE3F" w14:textId="77777777" w:rsidR="00D96830" w:rsidRPr="004E2C6F" w:rsidRDefault="00D96830" w:rsidP="00132612">
            <w:pPr>
              <w:keepNext/>
              <w:keepLines/>
              <w:overflowPunct w:val="0"/>
              <w:autoSpaceDE w:val="0"/>
              <w:autoSpaceDN w:val="0"/>
              <w:adjustRightInd w:val="0"/>
              <w:spacing w:after="0" w:line="256" w:lineRule="auto"/>
              <w:rPr>
                <w:ins w:id="714" w:author="Nokia" w:date="2022-04-25T05:49:00Z"/>
                <w:rFonts w:ascii="Arial" w:hAnsi="Arial"/>
                <w:sz w:val="18"/>
                <w:szCs w:val="18"/>
                <w:lang w:val="en-US" w:eastAsia="ko-KR"/>
              </w:rPr>
            </w:pPr>
            <w:ins w:id="715" w:author="Nokia" w:date="2022-04-25T05:49:00Z">
              <w:r w:rsidRPr="004E2C6F">
                <w:rPr>
                  <w:rFonts w:ascii="Arial" w:hAnsi="Arial"/>
                  <w:sz w:val="18"/>
                  <w:szCs w:val="18"/>
                  <w:lang w:eastAsia="ja-JP"/>
                </w:rPr>
                <w:t>EPRE ratio of PDCCH DMRS to SSS</w:t>
              </w:r>
            </w:ins>
          </w:p>
        </w:tc>
        <w:tc>
          <w:tcPr>
            <w:tcW w:w="710" w:type="dxa"/>
            <w:vMerge/>
            <w:tcBorders>
              <w:left w:val="single" w:sz="4" w:space="0" w:color="auto"/>
              <w:right w:val="single" w:sz="4" w:space="0" w:color="auto"/>
            </w:tcBorders>
          </w:tcPr>
          <w:p w14:paraId="15E837DA" w14:textId="77777777" w:rsidR="00D96830" w:rsidRPr="004E2C6F" w:rsidRDefault="00D96830" w:rsidP="00132612">
            <w:pPr>
              <w:keepNext/>
              <w:keepLines/>
              <w:overflowPunct w:val="0"/>
              <w:autoSpaceDE w:val="0"/>
              <w:autoSpaceDN w:val="0"/>
              <w:adjustRightInd w:val="0"/>
              <w:spacing w:after="0" w:line="256" w:lineRule="auto"/>
              <w:jc w:val="center"/>
              <w:rPr>
                <w:ins w:id="716"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08B36C2F" w14:textId="77777777" w:rsidR="00D96830" w:rsidRPr="004E2C6F" w:rsidRDefault="00D96830" w:rsidP="00132612">
            <w:pPr>
              <w:keepNext/>
              <w:keepLines/>
              <w:overflowPunct w:val="0"/>
              <w:autoSpaceDE w:val="0"/>
              <w:autoSpaceDN w:val="0"/>
              <w:adjustRightInd w:val="0"/>
              <w:spacing w:after="0" w:line="256" w:lineRule="auto"/>
              <w:jc w:val="center"/>
              <w:rPr>
                <w:ins w:id="717" w:author="Nokia" w:date="2022-04-25T05:49:00Z"/>
                <w:rFonts w:ascii="Arial" w:hAnsi="Arial"/>
                <w:sz w:val="18"/>
                <w:szCs w:val="18"/>
                <w:lang w:val="en-US" w:eastAsia="ko-KR"/>
              </w:rPr>
            </w:pPr>
          </w:p>
        </w:tc>
      </w:tr>
      <w:tr w:rsidR="00D96830" w:rsidRPr="004E2C6F" w14:paraId="1AD2D722" w14:textId="77777777" w:rsidTr="00AC1032">
        <w:trPr>
          <w:jc w:val="center"/>
          <w:ins w:id="718"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D1E1BEA" w14:textId="77777777" w:rsidR="00D96830" w:rsidRPr="004E2C6F" w:rsidRDefault="00D96830" w:rsidP="00132612">
            <w:pPr>
              <w:keepNext/>
              <w:keepLines/>
              <w:overflowPunct w:val="0"/>
              <w:autoSpaceDE w:val="0"/>
              <w:autoSpaceDN w:val="0"/>
              <w:adjustRightInd w:val="0"/>
              <w:spacing w:after="0" w:line="256" w:lineRule="auto"/>
              <w:rPr>
                <w:ins w:id="719" w:author="Nokia" w:date="2022-04-25T05:49:00Z"/>
                <w:rFonts w:ascii="Arial" w:hAnsi="Arial"/>
                <w:sz w:val="18"/>
                <w:szCs w:val="18"/>
                <w:lang w:val="en-US" w:eastAsia="ko-KR"/>
              </w:rPr>
            </w:pPr>
            <w:ins w:id="720" w:author="Nokia" w:date="2022-04-25T05:49:00Z">
              <w:r w:rsidRPr="004E2C6F">
                <w:rPr>
                  <w:rFonts w:ascii="Arial" w:hAnsi="Arial"/>
                  <w:sz w:val="18"/>
                  <w:szCs w:val="18"/>
                  <w:lang w:eastAsia="ja-JP"/>
                </w:rPr>
                <w:t>EPRE ratio of PDCCH to PDCCH DMRS</w:t>
              </w:r>
            </w:ins>
          </w:p>
        </w:tc>
        <w:tc>
          <w:tcPr>
            <w:tcW w:w="710" w:type="dxa"/>
            <w:vMerge/>
            <w:tcBorders>
              <w:left w:val="single" w:sz="4" w:space="0" w:color="auto"/>
              <w:right w:val="single" w:sz="4" w:space="0" w:color="auto"/>
            </w:tcBorders>
          </w:tcPr>
          <w:p w14:paraId="4721BE0B" w14:textId="77777777" w:rsidR="00D96830" w:rsidRPr="004E2C6F" w:rsidRDefault="00D96830" w:rsidP="00132612">
            <w:pPr>
              <w:keepNext/>
              <w:keepLines/>
              <w:overflowPunct w:val="0"/>
              <w:autoSpaceDE w:val="0"/>
              <w:autoSpaceDN w:val="0"/>
              <w:adjustRightInd w:val="0"/>
              <w:spacing w:after="0" w:line="256" w:lineRule="auto"/>
              <w:jc w:val="center"/>
              <w:rPr>
                <w:ins w:id="721"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74848442" w14:textId="77777777" w:rsidR="00D96830" w:rsidRPr="004E2C6F" w:rsidRDefault="00D96830" w:rsidP="00132612">
            <w:pPr>
              <w:keepNext/>
              <w:keepLines/>
              <w:overflowPunct w:val="0"/>
              <w:autoSpaceDE w:val="0"/>
              <w:autoSpaceDN w:val="0"/>
              <w:adjustRightInd w:val="0"/>
              <w:spacing w:after="0" w:line="256" w:lineRule="auto"/>
              <w:jc w:val="center"/>
              <w:rPr>
                <w:ins w:id="722" w:author="Nokia" w:date="2022-04-25T05:49:00Z"/>
                <w:rFonts w:ascii="Arial" w:hAnsi="Arial"/>
                <w:sz w:val="18"/>
                <w:szCs w:val="18"/>
                <w:lang w:val="en-US" w:eastAsia="ko-KR"/>
              </w:rPr>
            </w:pPr>
          </w:p>
        </w:tc>
      </w:tr>
      <w:tr w:rsidR="00D96830" w:rsidRPr="004E2C6F" w14:paraId="6EB1D749" w14:textId="77777777" w:rsidTr="00AC1032">
        <w:trPr>
          <w:jc w:val="center"/>
          <w:ins w:id="72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2593F045" w14:textId="77777777" w:rsidR="00D96830" w:rsidRPr="004E2C6F" w:rsidRDefault="00D96830" w:rsidP="00132612">
            <w:pPr>
              <w:keepNext/>
              <w:keepLines/>
              <w:overflowPunct w:val="0"/>
              <w:autoSpaceDE w:val="0"/>
              <w:autoSpaceDN w:val="0"/>
              <w:adjustRightInd w:val="0"/>
              <w:spacing w:after="0" w:line="256" w:lineRule="auto"/>
              <w:rPr>
                <w:ins w:id="724" w:author="Nokia" w:date="2022-04-25T05:49:00Z"/>
                <w:rFonts w:ascii="Arial" w:hAnsi="Arial"/>
                <w:sz w:val="18"/>
                <w:szCs w:val="18"/>
                <w:lang w:val="en-US" w:eastAsia="ko-KR"/>
              </w:rPr>
            </w:pPr>
            <w:ins w:id="725" w:author="Nokia" w:date="2022-04-25T05:49:00Z">
              <w:r w:rsidRPr="004E2C6F">
                <w:rPr>
                  <w:rFonts w:ascii="Arial" w:hAnsi="Arial"/>
                  <w:sz w:val="18"/>
                  <w:szCs w:val="18"/>
                  <w:lang w:eastAsia="ja-JP"/>
                </w:rPr>
                <w:t xml:space="preserve">EPRE ratio of PDSCH DMRS to SSS </w:t>
              </w:r>
            </w:ins>
          </w:p>
        </w:tc>
        <w:tc>
          <w:tcPr>
            <w:tcW w:w="710" w:type="dxa"/>
            <w:vMerge/>
            <w:tcBorders>
              <w:left w:val="single" w:sz="4" w:space="0" w:color="auto"/>
              <w:right w:val="single" w:sz="4" w:space="0" w:color="auto"/>
            </w:tcBorders>
          </w:tcPr>
          <w:p w14:paraId="37755465" w14:textId="77777777" w:rsidR="00D96830" w:rsidRPr="004E2C6F" w:rsidRDefault="00D96830" w:rsidP="00132612">
            <w:pPr>
              <w:keepNext/>
              <w:keepLines/>
              <w:overflowPunct w:val="0"/>
              <w:autoSpaceDE w:val="0"/>
              <w:autoSpaceDN w:val="0"/>
              <w:adjustRightInd w:val="0"/>
              <w:spacing w:after="0" w:line="256" w:lineRule="auto"/>
              <w:jc w:val="center"/>
              <w:rPr>
                <w:ins w:id="726"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2B336B8D" w14:textId="77777777" w:rsidR="00D96830" w:rsidRPr="004E2C6F" w:rsidRDefault="00D96830" w:rsidP="00132612">
            <w:pPr>
              <w:keepNext/>
              <w:keepLines/>
              <w:overflowPunct w:val="0"/>
              <w:autoSpaceDE w:val="0"/>
              <w:autoSpaceDN w:val="0"/>
              <w:adjustRightInd w:val="0"/>
              <w:spacing w:after="0" w:line="256" w:lineRule="auto"/>
              <w:jc w:val="center"/>
              <w:rPr>
                <w:ins w:id="727" w:author="Nokia" w:date="2022-04-25T05:49:00Z"/>
                <w:rFonts w:ascii="Arial" w:hAnsi="Arial"/>
                <w:sz w:val="18"/>
                <w:szCs w:val="18"/>
                <w:lang w:val="en-US" w:eastAsia="ko-KR"/>
              </w:rPr>
            </w:pPr>
          </w:p>
        </w:tc>
      </w:tr>
      <w:tr w:rsidR="00D96830" w:rsidRPr="004E2C6F" w14:paraId="514B0EFF" w14:textId="77777777" w:rsidTr="00AC1032">
        <w:trPr>
          <w:jc w:val="center"/>
          <w:ins w:id="728"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379D0E45" w14:textId="77777777" w:rsidR="00D96830" w:rsidRPr="004E2C6F" w:rsidRDefault="00D96830" w:rsidP="00132612">
            <w:pPr>
              <w:keepNext/>
              <w:keepLines/>
              <w:overflowPunct w:val="0"/>
              <w:autoSpaceDE w:val="0"/>
              <w:autoSpaceDN w:val="0"/>
              <w:adjustRightInd w:val="0"/>
              <w:spacing w:after="0" w:line="256" w:lineRule="auto"/>
              <w:rPr>
                <w:ins w:id="729" w:author="Nokia" w:date="2022-04-25T05:49:00Z"/>
                <w:rFonts w:ascii="Arial" w:hAnsi="Arial"/>
                <w:sz w:val="18"/>
                <w:szCs w:val="18"/>
                <w:lang w:val="en-US" w:eastAsia="ko-KR"/>
              </w:rPr>
            </w:pPr>
            <w:ins w:id="730" w:author="Nokia" w:date="2022-04-25T05:49:00Z">
              <w:r w:rsidRPr="004E2C6F">
                <w:rPr>
                  <w:rFonts w:ascii="Arial" w:hAnsi="Arial"/>
                  <w:sz w:val="18"/>
                  <w:szCs w:val="18"/>
                  <w:lang w:eastAsia="ja-JP"/>
                </w:rPr>
                <w:t xml:space="preserve">EPRE ratio of PDSCH to PDSCH </w:t>
              </w:r>
            </w:ins>
          </w:p>
        </w:tc>
        <w:tc>
          <w:tcPr>
            <w:tcW w:w="710" w:type="dxa"/>
            <w:vMerge/>
            <w:tcBorders>
              <w:left w:val="single" w:sz="4" w:space="0" w:color="auto"/>
              <w:right w:val="single" w:sz="4" w:space="0" w:color="auto"/>
            </w:tcBorders>
          </w:tcPr>
          <w:p w14:paraId="1F39458F" w14:textId="77777777" w:rsidR="00D96830" w:rsidRPr="004E2C6F" w:rsidRDefault="00D96830" w:rsidP="00132612">
            <w:pPr>
              <w:keepNext/>
              <w:keepLines/>
              <w:overflowPunct w:val="0"/>
              <w:autoSpaceDE w:val="0"/>
              <w:autoSpaceDN w:val="0"/>
              <w:adjustRightInd w:val="0"/>
              <w:spacing w:after="0" w:line="256" w:lineRule="auto"/>
              <w:jc w:val="center"/>
              <w:rPr>
                <w:ins w:id="731"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732E4647" w14:textId="77777777" w:rsidR="00D96830" w:rsidRPr="004E2C6F" w:rsidRDefault="00D96830" w:rsidP="00132612">
            <w:pPr>
              <w:keepNext/>
              <w:keepLines/>
              <w:overflowPunct w:val="0"/>
              <w:autoSpaceDE w:val="0"/>
              <w:autoSpaceDN w:val="0"/>
              <w:adjustRightInd w:val="0"/>
              <w:spacing w:after="0" w:line="256" w:lineRule="auto"/>
              <w:jc w:val="center"/>
              <w:rPr>
                <w:ins w:id="732" w:author="Nokia" w:date="2022-04-25T05:49:00Z"/>
                <w:rFonts w:ascii="Arial" w:hAnsi="Arial"/>
                <w:sz w:val="18"/>
                <w:szCs w:val="18"/>
                <w:lang w:val="en-US" w:eastAsia="ko-KR"/>
              </w:rPr>
            </w:pPr>
          </w:p>
        </w:tc>
      </w:tr>
      <w:tr w:rsidR="00D96830" w:rsidRPr="004E2C6F" w14:paraId="54664253" w14:textId="77777777" w:rsidTr="00AC1032">
        <w:trPr>
          <w:jc w:val="center"/>
          <w:ins w:id="73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478B3A8E" w14:textId="77777777" w:rsidR="00D96830" w:rsidRPr="004E2C6F" w:rsidRDefault="00D96830" w:rsidP="00132612">
            <w:pPr>
              <w:keepNext/>
              <w:keepLines/>
              <w:overflowPunct w:val="0"/>
              <w:autoSpaceDE w:val="0"/>
              <w:autoSpaceDN w:val="0"/>
              <w:adjustRightInd w:val="0"/>
              <w:spacing w:after="0" w:line="256" w:lineRule="auto"/>
              <w:rPr>
                <w:ins w:id="734" w:author="Nokia" w:date="2022-04-25T05:49:00Z"/>
                <w:rFonts w:ascii="Arial" w:hAnsi="Arial"/>
                <w:sz w:val="18"/>
                <w:szCs w:val="18"/>
                <w:lang w:val="en-US" w:eastAsia="ko-KR"/>
              </w:rPr>
            </w:pPr>
            <w:ins w:id="735" w:author="Nokia" w:date="2022-04-25T05:49:00Z">
              <w:r w:rsidRPr="004E2C6F">
                <w:rPr>
                  <w:rFonts w:ascii="Arial" w:hAnsi="Arial"/>
                  <w:sz w:val="18"/>
                  <w:szCs w:val="18"/>
                  <w:lang w:eastAsia="ja-JP"/>
                </w:rPr>
                <w:t xml:space="preserve">EPRE ratio of OCNG DMRS to </w:t>
              </w:r>
              <w:proofErr w:type="gramStart"/>
              <w:r w:rsidRPr="004E2C6F">
                <w:rPr>
                  <w:rFonts w:ascii="Arial" w:hAnsi="Arial"/>
                  <w:sz w:val="18"/>
                  <w:szCs w:val="18"/>
                  <w:lang w:eastAsia="ja-JP"/>
                </w:rPr>
                <w:t>SSS(</w:t>
              </w:r>
              <w:proofErr w:type="gramEnd"/>
              <w:r w:rsidRPr="004E2C6F">
                <w:rPr>
                  <w:rFonts w:ascii="Arial" w:hAnsi="Arial"/>
                  <w:sz w:val="18"/>
                  <w:szCs w:val="18"/>
                  <w:lang w:eastAsia="ja-JP"/>
                </w:rPr>
                <w:t>Note 1)</w:t>
              </w:r>
            </w:ins>
          </w:p>
        </w:tc>
        <w:tc>
          <w:tcPr>
            <w:tcW w:w="710" w:type="dxa"/>
            <w:vMerge/>
            <w:tcBorders>
              <w:left w:val="single" w:sz="4" w:space="0" w:color="auto"/>
              <w:right w:val="single" w:sz="4" w:space="0" w:color="auto"/>
            </w:tcBorders>
          </w:tcPr>
          <w:p w14:paraId="43524555" w14:textId="77777777" w:rsidR="00D96830" w:rsidRPr="004E2C6F" w:rsidRDefault="00D96830" w:rsidP="00132612">
            <w:pPr>
              <w:keepNext/>
              <w:keepLines/>
              <w:overflowPunct w:val="0"/>
              <w:autoSpaceDE w:val="0"/>
              <w:autoSpaceDN w:val="0"/>
              <w:adjustRightInd w:val="0"/>
              <w:spacing w:after="0" w:line="256" w:lineRule="auto"/>
              <w:jc w:val="center"/>
              <w:rPr>
                <w:ins w:id="736" w:author="Nokia" w:date="2022-04-25T05:49:00Z"/>
                <w:rFonts w:ascii="Arial" w:hAnsi="Arial"/>
                <w:sz w:val="18"/>
                <w:szCs w:val="18"/>
                <w:lang w:val="en-US" w:eastAsia="ko-KR"/>
              </w:rPr>
            </w:pPr>
          </w:p>
        </w:tc>
        <w:tc>
          <w:tcPr>
            <w:tcW w:w="4800" w:type="dxa"/>
            <w:gridSpan w:val="6"/>
            <w:vMerge/>
            <w:tcBorders>
              <w:left w:val="single" w:sz="4" w:space="0" w:color="auto"/>
              <w:right w:val="single" w:sz="4" w:space="0" w:color="auto"/>
            </w:tcBorders>
          </w:tcPr>
          <w:p w14:paraId="463AAF5C" w14:textId="77777777" w:rsidR="00D96830" w:rsidRPr="004E2C6F" w:rsidRDefault="00D96830" w:rsidP="00132612">
            <w:pPr>
              <w:keepNext/>
              <w:keepLines/>
              <w:overflowPunct w:val="0"/>
              <w:autoSpaceDE w:val="0"/>
              <w:autoSpaceDN w:val="0"/>
              <w:adjustRightInd w:val="0"/>
              <w:spacing w:after="0" w:line="256" w:lineRule="auto"/>
              <w:jc w:val="center"/>
              <w:rPr>
                <w:ins w:id="737" w:author="Nokia" w:date="2022-04-25T05:49:00Z"/>
                <w:rFonts w:ascii="Arial" w:hAnsi="Arial"/>
                <w:sz w:val="18"/>
                <w:szCs w:val="18"/>
                <w:lang w:val="en-US" w:eastAsia="ko-KR"/>
              </w:rPr>
            </w:pPr>
          </w:p>
        </w:tc>
      </w:tr>
      <w:tr w:rsidR="00D96830" w:rsidRPr="004E2C6F" w14:paraId="04A8C28D" w14:textId="77777777" w:rsidTr="00AC1032">
        <w:trPr>
          <w:jc w:val="center"/>
          <w:ins w:id="738"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720B4530" w14:textId="77777777" w:rsidR="00D96830" w:rsidRPr="004E2C6F" w:rsidRDefault="00D96830" w:rsidP="00132612">
            <w:pPr>
              <w:keepNext/>
              <w:keepLines/>
              <w:overflowPunct w:val="0"/>
              <w:autoSpaceDE w:val="0"/>
              <w:autoSpaceDN w:val="0"/>
              <w:adjustRightInd w:val="0"/>
              <w:spacing w:after="0" w:line="256" w:lineRule="auto"/>
              <w:rPr>
                <w:ins w:id="739" w:author="Nokia" w:date="2022-04-25T05:49:00Z"/>
                <w:rFonts w:ascii="Arial" w:hAnsi="Arial"/>
                <w:sz w:val="18"/>
                <w:szCs w:val="18"/>
                <w:lang w:val="en-US" w:eastAsia="ko-KR"/>
              </w:rPr>
            </w:pPr>
            <w:ins w:id="740" w:author="Nokia" w:date="2022-04-25T05:49:00Z">
              <w:r w:rsidRPr="004E2C6F">
                <w:rPr>
                  <w:rFonts w:ascii="Arial" w:hAnsi="Arial"/>
                  <w:sz w:val="18"/>
                  <w:szCs w:val="18"/>
                  <w:lang w:eastAsia="ja-JP"/>
                </w:rPr>
                <w:t>EPRE ratio of OCNG to OCNG DMRS (Note 1)</w:t>
              </w:r>
            </w:ins>
          </w:p>
        </w:tc>
        <w:tc>
          <w:tcPr>
            <w:tcW w:w="710" w:type="dxa"/>
            <w:vMerge/>
            <w:tcBorders>
              <w:left w:val="single" w:sz="4" w:space="0" w:color="auto"/>
              <w:bottom w:val="single" w:sz="4" w:space="0" w:color="auto"/>
              <w:right w:val="single" w:sz="4" w:space="0" w:color="auto"/>
            </w:tcBorders>
          </w:tcPr>
          <w:p w14:paraId="356A36E1" w14:textId="77777777" w:rsidR="00D96830" w:rsidRPr="004E2C6F" w:rsidRDefault="00D96830" w:rsidP="00132612">
            <w:pPr>
              <w:keepNext/>
              <w:keepLines/>
              <w:overflowPunct w:val="0"/>
              <w:autoSpaceDE w:val="0"/>
              <w:autoSpaceDN w:val="0"/>
              <w:adjustRightInd w:val="0"/>
              <w:spacing w:after="0" w:line="256" w:lineRule="auto"/>
              <w:jc w:val="center"/>
              <w:rPr>
                <w:ins w:id="741" w:author="Nokia" w:date="2022-04-25T05:49:00Z"/>
                <w:rFonts w:ascii="Arial" w:hAnsi="Arial"/>
                <w:sz w:val="18"/>
                <w:szCs w:val="18"/>
                <w:lang w:val="en-US" w:eastAsia="ko-KR"/>
              </w:rPr>
            </w:pPr>
          </w:p>
        </w:tc>
        <w:tc>
          <w:tcPr>
            <w:tcW w:w="4800" w:type="dxa"/>
            <w:gridSpan w:val="6"/>
            <w:vMerge/>
            <w:tcBorders>
              <w:left w:val="single" w:sz="4" w:space="0" w:color="auto"/>
              <w:bottom w:val="single" w:sz="4" w:space="0" w:color="auto"/>
              <w:right w:val="single" w:sz="4" w:space="0" w:color="auto"/>
            </w:tcBorders>
          </w:tcPr>
          <w:p w14:paraId="46C813B4" w14:textId="77777777" w:rsidR="00D96830" w:rsidRPr="004E2C6F" w:rsidRDefault="00D96830" w:rsidP="00132612">
            <w:pPr>
              <w:keepNext/>
              <w:keepLines/>
              <w:overflowPunct w:val="0"/>
              <w:autoSpaceDE w:val="0"/>
              <w:autoSpaceDN w:val="0"/>
              <w:adjustRightInd w:val="0"/>
              <w:spacing w:after="0" w:line="256" w:lineRule="auto"/>
              <w:jc w:val="center"/>
              <w:rPr>
                <w:ins w:id="742" w:author="Nokia" w:date="2022-04-25T05:49:00Z"/>
                <w:rFonts w:ascii="Arial" w:hAnsi="Arial"/>
                <w:sz w:val="18"/>
                <w:szCs w:val="18"/>
                <w:lang w:val="en-US" w:eastAsia="ko-KR"/>
              </w:rPr>
            </w:pPr>
          </w:p>
        </w:tc>
      </w:tr>
      <w:tr w:rsidR="003A58A6" w:rsidRPr="004E2C6F" w14:paraId="488CC2EA" w14:textId="77777777" w:rsidTr="00132612">
        <w:trPr>
          <w:jc w:val="center"/>
          <w:ins w:id="743" w:author="Nokia" w:date="2022-04-25T05:49:00Z"/>
        </w:trPr>
        <w:tc>
          <w:tcPr>
            <w:tcW w:w="4090" w:type="dxa"/>
            <w:gridSpan w:val="2"/>
            <w:tcBorders>
              <w:top w:val="single" w:sz="4" w:space="0" w:color="auto"/>
              <w:left w:val="single" w:sz="4" w:space="0" w:color="auto"/>
              <w:bottom w:val="single" w:sz="4" w:space="0" w:color="auto"/>
              <w:right w:val="single" w:sz="4" w:space="0" w:color="auto"/>
            </w:tcBorders>
            <w:hideMark/>
          </w:tcPr>
          <w:p w14:paraId="593C4CC0" w14:textId="77777777" w:rsidR="003A58A6" w:rsidRPr="004E2C6F" w:rsidRDefault="003A58A6" w:rsidP="00132612">
            <w:pPr>
              <w:keepNext/>
              <w:keepLines/>
              <w:overflowPunct w:val="0"/>
              <w:autoSpaceDE w:val="0"/>
              <w:autoSpaceDN w:val="0"/>
              <w:adjustRightInd w:val="0"/>
              <w:spacing w:after="0" w:line="256" w:lineRule="auto"/>
              <w:rPr>
                <w:ins w:id="744" w:author="Nokia" w:date="2022-04-25T05:49:00Z"/>
                <w:rFonts w:ascii="Arial" w:hAnsi="Arial" w:cs="Arial"/>
                <w:sz w:val="18"/>
                <w:szCs w:val="18"/>
                <w:lang w:val="en-US" w:eastAsia="ko-KR"/>
              </w:rPr>
            </w:pPr>
            <w:ins w:id="745" w:author="Nokia" w:date="2022-04-25T05:49:00Z">
              <w:r w:rsidRPr="004E2C6F">
                <w:rPr>
                  <w:rFonts w:ascii="Arial" w:hAnsi="Arial" w:cs="Arial"/>
                  <w:sz w:val="18"/>
                  <w:szCs w:val="18"/>
                  <w:lang w:val="en-US" w:eastAsia="ko-KR"/>
                </w:rPr>
                <w:t>Propagation condition</w:t>
              </w:r>
            </w:ins>
          </w:p>
        </w:tc>
        <w:tc>
          <w:tcPr>
            <w:tcW w:w="710" w:type="dxa"/>
            <w:tcBorders>
              <w:top w:val="single" w:sz="4" w:space="0" w:color="auto"/>
              <w:left w:val="single" w:sz="4" w:space="0" w:color="auto"/>
              <w:bottom w:val="single" w:sz="4" w:space="0" w:color="auto"/>
              <w:right w:val="single" w:sz="4" w:space="0" w:color="auto"/>
            </w:tcBorders>
            <w:hideMark/>
          </w:tcPr>
          <w:p w14:paraId="79593E0F" w14:textId="77777777" w:rsidR="003A58A6" w:rsidRPr="004E2C6F" w:rsidRDefault="003A58A6" w:rsidP="00132612">
            <w:pPr>
              <w:overflowPunct w:val="0"/>
              <w:autoSpaceDE w:val="0"/>
              <w:autoSpaceDN w:val="0"/>
              <w:adjustRightInd w:val="0"/>
              <w:rPr>
                <w:ins w:id="746" w:author="Nokia" w:date="2022-04-25T05:49:00Z"/>
                <w:rFonts w:cs="Arial"/>
                <w:szCs w:val="18"/>
                <w:lang w:val="en-US" w:eastAsia="ko-KR"/>
              </w:rPr>
            </w:pPr>
          </w:p>
        </w:tc>
        <w:tc>
          <w:tcPr>
            <w:tcW w:w="2468" w:type="dxa"/>
            <w:gridSpan w:val="3"/>
            <w:tcBorders>
              <w:top w:val="single" w:sz="4" w:space="0" w:color="auto"/>
              <w:left w:val="single" w:sz="4" w:space="0" w:color="auto"/>
              <w:bottom w:val="single" w:sz="4" w:space="0" w:color="auto"/>
              <w:right w:val="single" w:sz="4" w:space="0" w:color="auto"/>
            </w:tcBorders>
            <w:hideMark/>
          </w:tcPr>
          <w:p w14:paraId="6FAEBD42" w14:textId="77777777" w:rsidR="003A58A6" w:rsidRPr="004E2C6F" w:rsidRDefault="003A58A6" w:rsidP="00132612">
            <w:pPr>
              <w:keepNext/>
              <w:keepLines/>
              <w:overflowPunct w:val="0"/>
              <w:autoSpaceDE w:val="0"/>
              <w:autoSpaceDN w:val="0"/>
              <w:adjustRightInd w:val="0"/>
              <w:spacing w:after="0" w:line="256" w:lineRule="auto"/>
              <w:jc w:val="center"/>
              <w:rPr>
                <w:ins w:id="747" w:author="Nokia" w:date="2022-04-25T05:49:00Z"/>
                <w:rFonts w:ascii="Arial" w:hAnsi="Arial"/>
                <w:sz w:val="18"/>
                <w:szCs w:val="18"/>
                <w:lang w:val="en-US" w:eastAsia="ko-KR"/>
              </w:rPr>
            </w:pPr>
            <w:ins w:id="748" w:author="Nokia" w:date="2022-04-25T05:49:00Z">
              <w:r w:rsidRPr="004E2C6F">
                <w:rPr>
                  <w:rFonts w:ascii="Arial" w:hAnsi="Arial"/>
                  <w:sz w:val="18"/>
                  <w:szCs w:val="18"/>
                  <w:lang w:val="en-US" w:eastAsia="ko-KR"/>
                </w:rPr>
                <w:t>NA</w:t>
              </w:r>
            </w:ins>
          </w:p>
          <w:p w14:paraId="1D9F77E7" w14:textId="77777777" w:rsidR="003A58A6" w:rsidRPr="004E2C6F" w:rsidRDefault="003A58A6" w:rsidP="00132612">
            <w:pPr>
              <w:keepNext/>
              <w:keepLines/>
              <w:overflowPunct w:val="0"/>
              <w:autoSpaceDE w:val="0"/>
              <w:autoSpaceDN w:val="0"/>
              <w:adjustRightInd w:val="0"/>
              <w:spacing w:after="0" w:line="256" w:lineRule="auto"/>
              <w:jc w:val="center"/>
              <w:rPr>
                <w:ins w:id="749" w:author="Nokia" w:date="2022-04-25T05:49:00Z"/>
                <w:rFonts w:ascii="Arial" w:hAnsi="Arial"/>
                <w:sz w:val="18"/>
                <w:szCs w:val="18"/>
                <w:lang w:val="en-US" w:eastAsia="ko-KR"/>
              </w:rPr>
            </w:pPr>
            <w:ins w:id="750" w:author="Nokia" w:date="2022-04-25T05:49:00Z">
              <w:r w:rsidRPr="004E2C6F">
                <w:rPr>
                  <w:rFonts w:ascii="Arial" w:hAnsi="Arial"/>
                  <w:sz w:val="18"/>
                  <w:szCs w:val="18"/>
                  <w:lang w:val="en-US" w:eastAsia="ko-KR"/>
                </w:rPr>
                <w:t xml:space="preserve">Link only, see clause A.3.7A </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09C79431" w14:textId="77777777" w:rsidR="003A58A6" w:rsidRPr="004E2C6F" w:rsidRDefault="003A58A6" w:rsidP="00132612">
            <w:pPr>
              <w:keepNext/>
              <w:keepLines/>
              <w:overflowPunct w:val="0"/>
              <w:autoSpaceDE w:val="0"/>
              <w:autoSpaceDN w:val="0"/>
              <w:adjustRightInd w:val="0"/>
              <w:spacing w:after="0" w:line="256" w:lineRule="auto"/>
              <w:jc w:val="center"/>
              <w:rPr>
                <w:ins w:id="751" w:author="Nokia" w:date="2022-04-25T05:49:00Z"/>
                <w:rFonts w:ascii="Arial" w:hAnsi="Arial"/>
                <w:sz w:val="18"/>
                <w:szCs w:val="18"/>
                <w:lang w:val="en-US" w:eastAsia="ko-KR"/>
              </w:rPr>
            </w:pPr>
            <w:ins w:id="752" w:author="Nokia" w:date="2022-04-25T05:49:00Z">
              <w:r w:rsidRPr="004E2C6F">
                <w:rPr>
                  <w:rFonts w:ascii="Arial" w:hAnsi="Arial"/>
                  <w:sz w:val="18"/>
                  <w:szCs w:val="18"/>
                  <w:lang w:val="en-US" w:eastAsia="ko-KR"/>
                </w:rPr>
                <w:t>AWGN</w:t>
              </w:r>
            </w:ins>
          </w:p>
        </w:tc>
      </w:tr>
      <w:tr w:rsidR="003A58A6" w:rsidRPr="004E2C6F" w14:paraId="370176A9" w14:textId="77777777" w:rsidTr="00132612">
        <w:trPr>
          <w:jc w:val="center"/>
          <w:ins w:id="753" w:author="Nokia" w:date="2022-04-25T05:49:00Z"/>
        </w:trPr>
        <w:tc>
          <w:tcPr>
            <w:tcW w:w="9600" w:type="dxa"/>
            <w:gridSpan w:val="9"/>
            <w:tcBorders>
              <w:top w:val="single" w:sz="4" w:space="0" w:color="auto"/>
              <w:left w:val="single" w:sz="4" w:space="0" w:color="auto"/>
              <w:bottom w:val="single" w:sz="4" w:space="0" w:color="auto"/>
              <w:right w:val="single" w:sz="4" w:space="0" w:color="auto"/>
            </w:tcBorders>
            <w:hideMark/>
          </w:tcPr>
          <w:p w14:paraId="5B1E5DCD" w14:textId="77777777" w:rsidR="003A58A6" w:rsidRPr="004E2C6F" w:rsidRDefault="003A58A6" w:rsidP="00132612">
            <w:pPr>
              <w:keepLines/>
              <w:overflowPunct w:val="0"/>
              <w:autoSpaceDE w:val="0"/>
              <w:autoSpaceDN w:val="0"/>
              <w:adjustRightInd w:val="0"/>
              <w:spacing w:after="0" w:line="256" w:lineRule="auto"/>
              <w:ind w:left="851" w:hanging="851"/>
              <w:rPr>
                <w:ins w:id="754" w:author="Nokia" w:date="2022-04-25T05:49:00Z"/>
                <w:rFonts w:ascii="Arial" w:hAnsi="Arial"/>
                <w:sz w:val="18"/>
                <w:lang w:val="en-US" w:eastAsia="ko-KR"/>
              </w:rPr>
            </w:pPr>
            <w:ins w:id="755" w:author="Nokia" w:date="2022-04-25T05:49:00Z">
              <w:r w:rsidRPr="004E2C6F">
                <w:rPr>
                  <w:rFonts w:ascii="Arial" w:hAnsi="Arial"/>
                  <w:sz w:val="18"/>
                  <w:lang w:val="en-US" w:eastAsia="ko-KR"/>
                </w:rPr>
                <w:t>Note 1:</w:t>
              </w:r>
              <w:r w:rsidRPr="004E2C6F">
                <w:rPr>
                  <w:rFonts w:ascii="Arial" w:hAnsi="Arial"/>
                  <w:sz w:val="18"/>
                  <w:lang w:val="en-US" w:eastAsia="ko-KR"/>
                </w:rPr>
                <w:tab/>
                <w:t xml:space="preserve">OCNG shall be used such that both cells are fully </w:t>
              </w:r>
              <w:proofErr w:type="gramStart"/>
              <w:r w:rsidRPr="004E2C6F">
                <w:rPr>
                  <w:rFonts w:ascii="Arial" w:hAnsi="Arial"/>
                  <w:sz w:val="18"/>
                  <w:lang w:val="en-US" w:eastAsia="ko-KR"/>
                </w:rPr>
                <w:t>allocated</w:t>
              </w:r>
              <w:proofErr w:type="gramEnd"/>
              <w:r w:rsidRPr="004E2C6F">
                <w:rPr>
                  <w:rFonts w:ascii="Arial" w:hAnsi="Arial"/>
                  <w:sz w:val="18"/>
                  <w:lang w:val="en-US" w:eastAsia="ko-KR"/>
                </w:rPr>
                <w:t xml:space="preserve"> and a constant total transmitted power spectral density is achieved for all OFDM symbols.</w:t>
              </w:r>
            </w:ins>
          </w:p>
        </w:tc>
      </w:tr>
    </w:tbl>
    <w:p w14:paraId="4E320E88" w14:textId="77777777" w:rsidR="003A58A6" w:rsidRPr="004E2C6F" w:rsidRDefault="003A58A6" w:rsidP="003A58A6">
      <w:pPr>
        <w:overflowPunct w:val="0"/>
        <w:autoSpaceDE w:val="0"/>
        <w:autoSpaceDN w:val="0"/>
        <w:adjustRightInd w:val="0"/>
        <w:rPr>
          <w:ins w:id="756" w:author="Nokia" w:date="2022-04-25T05:49:00Z"/>
          <w:lang w:eastAsia="ko-KR"/>
        </w:rPr>
      </w:pPr>
    </w:p>
    <w:p w14:paraId="716448C7" w14:textId="0C034419" w:rsidR="003A58A6" w:rsidRPr="004E2C6F" w:rsidRDefault="003A58A6" w:rsidP="003A58A6">
      <w:pPr>
        <w:keepNext/>
        <w:keepLines/>
        <w:overflowPunct w:val="0"/>
        <w:autoSpaceDE w:val="0"/>
        <w:autoSpaceDN w:val="0"/>
        <w:adjustRightInd w:val="0"/>
        <w:spacing w:before="60"/>
        <w:jc w:val="center"/>
        <w:rPr>
          <w:ins w:id="757" w:author="Nokia" w:date="2022-04-25T05:49:00Z"/>
          <w:rFonts w:ascii="Arial" w:hAnsi="Arial"/>
          <w:b/>
          <w:lang w:eastAsia="ko-KR"/>
        </w:rPr>
      </w:pPr>
      <w:bookmarkStart w:id="758" w:name="_Hlk16816102"/>
      <w:ins w:id="759" w:author="Nokia" w:date="2022-04-25T05:49:00Z">
        <w:r w:rsidRPr="004E2C6F">
          <w:rPr>
            <w:rFonts w:ascii="Arial" w:hAnsi="Arial"/>
            <w:b/>
            <w:lang w:eastAsia="ko-KR"/>
          </w:rPr>
          <w:lastRenderedPageBreak/>
          <w:t>Table A.5.</w:t>
        </w:r>
        <w:r>
          <w:rPr>
            <w:rFonts w:ascii="Arial" w:hAnsi="Arial"/>
            <w:b/>
            <w:lang w:eastAsia="ko-KR"/>
          </w:rPr>
          <w:t>3</w:t>
        </w:r>
        <w:r w:rsidRPr="004E2C6F">
          <w:rPr>
            <w:rFonts w:ascii="Arial" w:hAnsi="Arial"/>
            <w:b/>
            <w:lang w:eastAsia="ko-KR"/>
          </w:rPr>
          <w:t>.</w:t>
        </w:r>
        <w:r>
          <w:rPr>
            <w:rFonts w:ascii="Arial" w:hAnsi="Arial"/>
            <w:b/>
            <w:lang w:eastAsia="ko-KR"/>
          </w:rPr>
          <w:t>x1</w:t>
        </w:r>
        <w:r w:rsidRPr="004E2C6F">
          <w:rPr>
            <w:rFonts w:ascii="Arial" w:hAnsi="Arial"/>
            <w:b/>
            <w:lang w:eastAsia="ko-KR"/>
          </w:rPr>
          <w:t>.1-</w:t>
        </w:r>
        <w:r>
          <w:rPr>
            <w:rFonts w:ascii="Arial" w:hAnsi="Arial"/>
            <w:b/>
            <w:lang w:eastAsia="ko-KR"/>
          </w:rPr>
          <w:t>4</w:t>
        </w:r>
        <w:r w:rsidRPr="004E2C6F">
          <w:rPr>
            <w:rFonts w:ascii="Arial" w:hAnsi="Arial"/>
            <w:b/>
            <w:lang w:eastAsia="ko-KR"/>
          </w:rPr>
          <w:t xml:space="preserve">: OTA related test parameters for </w:t>
        </w:r>
      </w:ins>
      <w:ins w:id="760" w:author="Nokia" w:date="2022-04-25T06:04:00Z">
        <w:r w:rsidR="00407E2A">
          <w:rPr>
            <w:rFonts w:ascii="Arial" w:hAnsi="Arial"/>
            <w:b/>
            <w:lang w:eastAsia="ko-KR"/>
          </w:rPr>
          <w:t>H</w:t>
        </w:r>
      </w:ins>
      <w:ins w:id="761" w:author="Nokia" w:date="2022-04-25T05:49:00Z">
        <w:r>
          <w:rPr>
            <w:rFonts w:ascii="Arial" w:hAnsi="Arial"/>
            <w:b/>
            <w:lang w:eastAsia="ko-KR"/>
          </w:rPr>
          <w:t xml:space="preserve">andover with </w:t>
        </w:r>
        <w:proofErr w:type="spellStart"/>
        <w:r>
          <w:rPr>
            <w:rFonts w:ascii="Arial" w:hAnsi="Arial"/>
            <w:b/>
            <w:lang w:eastAsia="ko-KR"/>
          </w:rPr>
          <w:t>PSCell</w:t>
        </w:r>
        <w:proofErr w:type="spellEnd"/>
      </w:ins>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2"/>
        <w:gridCol w:w="1856"/>
        <w:gridCol w:w="1258"/>
        <w:gridCol w:w="777"/>
        <w:gridCol w:w="777"/>
        <w:gridCol w:w="778"/>
        <w:gridCol w:w="792"/>
        <w:gridCol w:w="792"/>
        <w:gridCol w:w="748"/>
      </w:tblGrid>
      <w:tr w:rsidR="00D96830" w:rsidRPr="004E2C6F" w14:paraId="48E0381B" w14:textId="77777777" w:rsidTr="00C54752">
        <w:trPr>
          <w:jc w:val="center"/>
          <w:ins w:id="762" w:author="Nokia" w:date="2022-04-25T05:49:00Z"/>
        </w:trPr>
        <w:tc>
          <w:tcPr>
            <w:tcW w:w="3678" w:type="dxa"/>
            <w:gridSpan w:val="2"/>
            <w:vMerge w:val="restart"/>
            <w:tcBorders>
              <w:top w:val="single" w:sz="4" w:space="0" w:color="auto"/>
              <w:left w:val="single" w:sz="4" w:space="0" w:color="auto"/>
              <w:right w:val="single" w:sz="4" w:space="0" w:color="auto"/>
            </w:tcBorders>
            <w:hideMark/>
          </w:tcPr>
          <w:bookmarkEnd w:id="758"/>
          <w:p w14:paraId="2F48DE2C" w14:textId="77777777" w:rsidR="00D96830" w:rsidRPr="004E2C6F" w:rsidRDefault="00D96830" w:rsidP="00132612">
            <w:pPr>
              <w:keepNext/>
              <w:keepLines/>
              <w:overflowPunct w:val="0"/>
              <w:autoSpaceDE w:val="0"/>
              <w:autoSpaceDN w:val="0"/>
              <w:adjustRightInd w:val="0"/>
              <w:spacing w:after="0" w:line="256" w:lineRule="auto"/>
              <w:jc w:val="center"/>
              <w:rPr>
                <w:ins w:id="763" w:author="Nokia" w:date="2022-04-25T05:49:00Z"/>
                <w:rFonts w:ascii="Arial" w:hAnsi="Arial"/>
                <w:b/>
                <w:sz w:val="18"/>
                <w:lang w:val="en-US" w:eastAsia="ko-KR"/>
              </w:rPr>
            </w:pPr>
            <w:ins w:id="764" w:author="Nokia" w:date="2022-04-25T05:49:00Z">
              <w:r w:rsidRPr="004E2C6F">
                <w:rPr>
                  <w:rFonts w:ascii="Arial" w:hAnsi="Arial"/>
                  <w:b/>
                  <w:sz w:val="18"/>
                  <w:lang w:val="en-US" w:eastAsia="ko-KR"/>
                </w:rPr>
                <w:t>Parameter</w:t>
              </w:r>
            </w:ins>
          </w:p>
        </w:tc>
        <w:tc>
          <w:tcPr>
            <w:tcW w:w="1258" w:type="dxa"/>
            <w:vMerge w:val="restart"/>
            <w:tcBorders>
              <w:top w:val="single" w:sz="4" w:space="0" w:color="auto"/>
              <w:left w:val="single" w:sz="4" w:space="0" w:color="auto"/>
              <w:right w:val="single" w:sz="4" w:space="0" w:color="auto"/>
            </w:tcBorders>
            <w:hideMark/>
          </w:tcPr>
          <w:p w14:paraId="19801CC5" w14:textId="77777777" w:rsidR="00D96830" w:rsidRPr="004E2C6F" w:rsidRDefault="00D96830" w:rsidP="00132612">
            <w:pPr>
              <w:keepNext/>
              <w:keepLines/>
              <w:overflowPunct w:val="0"/>
              <w:autoSpaceDE w:val="0"/>
              <w:autoSpaceDN w:val="0"/>
              <w:adjustRightInd w:val="0"/>
              <w:spacing w:after="0" w:line="256" w:lineRule="auto"/>
              <w:jc w:val="center"/>
              <w:rPr>
                <w:ins w:id="765" w:author="Nokia" w:date="2022-04-25T05:49:00Z"/>
                <w:rFonts w:ascii="Arial" w:hAnsi="Arial"/>
                <w:b/>
                <w:sz w:val="18"/>
                <w:lang w:val="en-US" w:eastAsia="ko-KR"/>
              </w:rPr>
            </w:pPr>
            <w:ins w:id="766" w:author="Nokia" w:date="2022-04-25T05:49:00Z">
              <w:r w:rsidRPr="004E2C6F">
                <w:rPr>
                  <w:rFonts w:ascii="Arial" w:hAnsi="Arial"/>
                  <w:b/>
                  <w:sz w:val="18"/>
                  <w:lang w:val="en-US" w:eastAsia="ko-KR"/>
                </w:rPr>
                <w:t>Unit</w:t>
              </w:r>
            </w:ins>
          </w:p>
        </w:tc>
        <w:tc>
          <w:tcPr>
            <w:tcW w:w="2332" w:type="dxa"/>
            <w:gridSpan w:val="3"/>
            <w:tcBorders>
              <w:top w:val="single" w:sz="4" w:space="0" w:color="auto"/>
              <w:left w:val="single" w:sz="4" w:space="0" w:color="auto"/>
              <w:bottom w:val="single" w:sz="4" w:space="0" w:color="auto"/>
              <w:right w:val="single" w:sz="4" w:space="0" w:color="auto"/>
            </w:tcBorders>
          </w:tcPr>
          <w:p w14:paraId="62DC82C9" w14:textId="77777777" w:rsidR="00D96830" w:rsidRPr="004E2C6F" w:rsidRDefault="00D96830" w:rsidP="00132612">
            <w:pPr>
              <w:keepNext/>
              <w:keepLines/>
              <w:overflowPunct w:val="0"/>
              <w:autoSpaceDE w:val="0"/>
              <w:autoSpaceDN w:val="0"/>
              <w:adjustRightInd w:val="0"/>
              <w:spacing w:after="0" w:line="256" w:lineRule="auto"/>
              <w:jc w:val="center"/>
              <w:rPr>
                <w:ins w:id="767" w:author="Nokia" w:date="2022-04-25T05:49:00Z"/>
                <w:rFonts w:ascii="Arial" w:hAnsi="Arial"/>
                <w:b/>
                <w:sz w:val="18"/>
                <w:lang w:val="en-US" w:eastAsia="ko-KR"/>
              </w:rPr>
            </w:pPr>
            <w:ins w:id="768" w:author="Nokia" w:date="2022-04-25T05:49:00Z">
              <w:r>
                <w:rPr>
                  <w:rFonts w:ascii="Arial" w:hAnsi="Arial"/>
                  <w:b/>
                  <w:sz w:val="18"/>
                  <w:lang w:val="en-US" w:eastAsia="ko-KR"/>
                </w:rPr>
                <w:t>Cell 3</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0925553" w14:textId="77777777" w:rsidR="00D96830" w:rsidRPr="004E2C6F" w:rsidRDefault="00D96830" w:rsidP="00132612">
            <w:pPr>
              <w:keepNext/>
              <w:keepLines/>
              <w:overflowPunct w:val="0"/>
              <w:autoSpaceDE w:val="0"/>
              <w:autoSpaceDN w:val="0"/>
              <w:adjustRightInd w:val="0"/>
              <w:spacing w:after="0" w:line="256" w:lineRule="auto"/>
              <w:jc w:val="center"/>
              <w:rPr>
                <w:ins w:id="769" w:author="Nokia" w:date="2022-04-25T05:49:00Z"/>
                <w:rFonts w:ascii="Arial" w:hAnsi="Arial"/>
                <w:b/>
                <w:sz w:val="18"/>
                <w:lang w:val="en-US" w:eastAsia="ko-KR"/>
              </w:rPr>
            </w:pPr>
            <w:ins w:id="770" w:author="Nokia" w:date="2022-04-25T05:49:00Z">
              <w:r w:rsidRPr="004E2C6F">
                <w:rPr>
                  <w:rFonts w:ascii="Arial" w:hAnsi="Arial"/>
                  <w:b/>
                  <w:sz w:val="18"/>
                  <w:lang w:val="en-US" w:eastAsia="ko-KR"/>
                </w:rPr>
                <w:t xml:space="preserve">Cell </w:t>
              </w:r>
              <w:r>
                <w:rPr>
                  <w:rFonts w:ascii="Arial" w:hAnsi="Arial"/>
                  <w:b/>
                  <w:sz w:val="18"/>
                  <w:lang w:val="en-US" w:eastAsia="ko-KR"/>
                </w:rPr>
                <w:t>4</w:t>
              </w:r>
            </w:ins>
          </w:p>
        </w:tc>
      </w:tr>
      <w:tr w:rsidR="00D96830" w:rsidRPr="004E2C6F" w14:paraId="54CC042C" w14:textId="77777777" w:rsidTr="00C54752">
        <w:trPr>
          <w:jc w:val="center"/>
          <w:ins w:id="771" w:author="Nokia" w:date="2022-04-25T05:49:00Z"/>
        </w:trPr>
        <w:tc>
          <w:tcPr>
            <w:tcW w:w="3678" w:type="dxa"/>
            <w:gridSpan w:val="2"/>
            <w:vMerge/>
            <w:tcBorders>
              <w:left w:val="single" w:sz="4" w:space="0" w:color="auto"/>
              <w:bottom w:val="single" w:sz="4" w:space="0" w:color="auto"/>
              <w:right w:val="single" w:sz="4" w:space="0" w:color="auto"/>
            </w:tcBorders>
          </w:tcPr>
          <w:p w14:paraId="5CD52D50" w14:textId="77777777" w:rsidR="00D96830" w:rsidRPr="004E2C6F" w:rsidRDefault="00D96830" w:rsidP="00132612">
            <w:pPr>
              <w:keepNext/>
              <w:keepLines/>
              <w:overflowPunct w:val="0"/>
              <w:autoSpaceDE w:val="0"/>
              <w:autoSpaceDN w:val="0"/>
              <w:adjustRightInd w:val="0"/>
              <w:spacing w:after="0" w:line="256" w:lineRule="auto"/>
              <w:jc w:val="center"/>
              <w:rPr>
                <w:ins w:id="772" w:author="Nokia" w:date="2022-04-25T05:49:00Z"/>
                <w:rFonts w:ascii="Arial" w:hAnsi="Arial"/>
                <w:b/>
                <w:sz w:val="18"/>
                <w:lang w:val="it-IT" w:eastAsia="ko-KR"/>
              </w:rPr>
            </w:pPr>
          </w:p>
        </w:tc>
        <w:tc>
          <w:tcPr>
            <w:tcW w:w="1258" w:type="dxa"/>
            <w:vMerge/>
            <w:tcBorders>
              <w:left w:val="single" w:sz="4" w:space="0" w:color="auto"/>
              <w:bottom w:val="single" w:sz="4" w:space="0" w:color="auto"/>
              <w:right w:val="single" w:sz="4" w:space="0" w:color="auto"/>
            </w:tcBorders>
          </w:tcPr>
          <w:p w14:paraId="7938372B" w14:textId="77777777" w:rsidR="00D96830" w:rsidRPr="004E2C6F" w:rsidRDefault="00D96830" w:rsidP="00132612">
            <w:pPr>
              <w:keepNext/>
              <w:keepLines/>
              <w:overflowPunct w:val="0"/>
              <w:autoSpaceDE w:val="0"/>
              <w:autoSpaceDN w:val="0"/>
              <w:adjustRightInd w:val="0"/>
              <w:spacing w:after="0" w:line="256" w:lineRule="auto"/>
              <w:jc w:val="center"/>
              <w:rPr>
                <w:ins w:id="773" w:author="Nokia" w:date="2022-04-25T05:49:00Z"/>
                <w:rFonts w:ascii="Arial" w:hAnsi="Arial"/>
                <w:b/>
                <w:sz w:val="18"/>
                <w:lang w:val="it-IT" w:eastAsia="ko-KR"/>
              </w:rPr>
            </w:pPr>
          </w:p>
        </w:tc>
        <w:tc>
          <w:tcPr>
            <w:tcW w:w="777" w:type="dxa"/>
            <w:tcBorders>
              <w:top w:val="single" w:sz="4" w:space="0" w:color="auto"/>
              <w:left w:val="single" w:sz="4" w:space="0" w:color="auto"/>
              <w:bottom w:val="single" w:sz="4" w:space="0" w:color="auto"/>
              <w:right w:val="single" w:sz="4" w:space="0" w:color="auto"/>
            </w:tcBorders>
          </w:tcPr>
          <w:p w14:paraId="7CA9560B" w14:textId="77777777" w:rsidR="00D96830" w:rsidRPr="004E2C6F" w:rsidRDefault="00D96830" w:rsidP="00132612">
            <w:pPr>
              <w:keepNext/>
              <w:keepLines/>
              <w:overflowPunct w:val="0"/>
              <w:autoSpaceDE w:val="0"/>
              <w:autoSpaceDN w:val="0"/>
              <w:adjustRightInd w:val="0"/>
              <w:spacing w:after="0" w:line="256" w:lineRule="auto"/>
              <w:jc w:val="center"/>
              <w:rPr>
                <w:ins w:id="774" w:author="Nokia" w:date="2022-04-25T05:49:00Z"/>
                <w:rFonts w:ascii="Arial" w:hAnsi="Arial"/>
                <w:b/>
                <w:sz w:val="18"/>
                <w:lang w:val="en-US" w:eastAsia="ko-KR"/>
              </w:rPr>
            </w:pPr>
            <w:ins w:id="775" w:author="Nokia" w:date="2022-04-25T05:49:00Z">
              <w:r>
                <w:rPr>
                  <w:rFonts w:ascii="Arial" w:hAnsi="Arial"/>
                  <w:b/>
                  <w:sz w:val="18"/>
                  <w:lang w:val="en-US" w:eastAsia="ko-KR"/>
                </w:rPr>
                <w:t>T1</w:t>
              </w:r>
            </w:ins>
          </w:p>
        </w:tc>
        <w:tc>
          <w:tcPr>
            <w:tcW w:w="777" w:type="dxa"/>
            <w:tcBorders>
              <w:top w:val="single" w:sz="4" w:space="0" w:color="auto"/>
              <w:left w:val="single" w:sz="4" w:space="0" w:color="auto"/>
              <w:bottom w:val="single" w:sz="4" w:space="0" w:color="auto"/>
              <w:right w:val="single" w:sz="4" w:space="0" w:color="auto"/>
            </w:tcBorders>
          </w:tcPr>
          <w:p w14:paraId="0756D3B8" w14:textId="77777777" w:rsidR="00D96830" w:rsidRPr="004E2C6F" w:rsidRDefault="00D96830" w:rsidP="00132612">
            <w:pPr>
              <w:keepNext/>
              <w:keepLines/>
              <w:overflowPunct w:val="0"/>
              <w:autoSpaceDE w:val="0"/>
              <w:autoSpaceDN w:val="0"/>
              <w:adjustRightInd w:val="0"/>
              <w:spacing w:after="0" w:line="256" w:lineRule="auto"/>
              <w:jc w:val="center"/>
              <w:rPr>
                <w:ins w:id="776" w:author="Nokia" w:date="2022-04-25T05:49:00Z"/>
                <w:rFonts w:ascii="Arial" w:hAnsi="Arial"/>
                <w:b/>
                <w:sz w:val="18"/>
                <w:lang w:val="en-US" w:eastAsia="ko-KR"/>
              </w:rPr>
            </w:pPr>
            <w:ins w:id="777" w:author="Nokia" w:date="2022-04-25T05:49:00Z">
              <w:r>
                <w:rPr>
                  <w:rFonts w:ascii="Arial" w:hAnsi="Arial"/>
                  <w:b/>
                  <w:sz w:val="18"/>
                  <w:lang w:val="en-US" w:eastAsia="ko-KR"/>
                </w:rPr>
                <w:t>T2</w:t>
              </w:r>
            </w:ins>
          </w:p>
        </w:tc>
        <w:tc>
          <w:tcPr>
            <w:tcW w:w="778" w:type="dxa"/>
            <w:tcBorders>
              <w:top w:val="single" w:sz="4" w:space="0" w:color="auto"/>
              <w:left w:val="single" w:sz="4" w:space="0" w:color="auto"/>
              <w:bottom w:val="single" w:sz="4" w:space="0" w:color="auto"/>
              <w:right w:val="single" w:sz="4" w:space="0" w:color="auto"/>
            </w:tcBorders>
          </w:tcPr>
          <w:p w14:paraId="2904E6BA" w14:textId="77777777" w:rsidR="00D96830" w:rsidRPr="004E2C6F" w:rsidRDefault="00D96830" w:rsidP="00132612">
            <w:pPr>
              <w:keepNext/>
              <w:keepLines/>
              <w:overflowPunct w:val="0"/>
              <w:autoSpaceDE w:val="0"/>
              <w:autoSpaceDN w:val="0"/>
              <w:adjustRightInd w:val="0"/>
              <w:spacing w:after="0" w:line="256" w:lineRule="auto"/>
              <w:jc w:val="center"/>
              <w:rPr>
                <w:ins w:id="778" w:author="Nokia" w:date="2022-04-25T05:49:00Z"/>
                <w:rFonts w:ascii="Arial" w:hAnsi="Arial"/>
                <w:b/>
                <w:sz w:val="18"/>
                <w:lang w:val="en-US" w:eastAsia="ko-KR"/>
              </w:rPr>
            </w:pPr>
            <w:ins w:id="779" w:author="Nokia" w:date="2022-04-25T05:49:00Z">
              <w:r>
                <w:rPr>
                  <w:rFonts w:ascii="Arial" w:hAnsi="Arial"/>
                  <w:b/>
                  <w:sz w:val="18"/>
                  <w:lang w:val="en-US" w:eastAsia="ko-KR"/>
                </w:rPr>
                <w:t>T3</w:t>
              </w:r>
            </w:ins>
          </w:p>
        </w:tc>
        <w:tc>
          <w:tcPr>
            <w:tcW w:w="792" w:type="dxa"/>
            <w:tcBorders>
              <w:top w:val="single" w:sz="4" w:space="0" w:color="auto"/>
              <w:left w:val="single" w:sz="4" w:space="0" w:color="auto"/>
              <w:bottom w:val="single" w:sz="4" w:space="0" w:color="auto"/>
              <w:right w:val="single" w:sz="4" w:space="0" w:color="auto"/>
            </w:tcBorders>
            <w:hideMark/>
          </w:tcPr>
          <w:p w14:paraId="3C143FD8" w14:textId="77777777" w:rsidR="00D96830" w:rsidRPr="004E2C6F" w:rsidRDefault="00D96830" w:rsidP="00132612">
            <w:pPr>
              <w:keepNext/>
              <w:keepLines/>
              <w:overflowPunct w:val="0"/>
              <w:autoSpaceDE w:val="0"/>
              <w:autoSpaceDN w:val="0"/>
              <w:adjustRightInd w:val="0"/>
              <w:spacing w:after="0" w:line="256" w:lineRule="auto"/>
              <w:jc w:val="center"/>
              <w:rPr>
                <w:ins w:id="780" w:author="Nokia" w:date="2022-04-25T05:49:00Z"/>
                <w:rFonts w:ascii="Arial" w:hAnsi="Arial"/>
                <w:b/>
                <w:sz w:val="18"/>
                <w:lang w:val="en-US" w:eastAsia="ko-KR"/>
              </w:rPr>
            </w:pPr>
            <w:ins w:id="781" w:author="Nokia" w:date="2022-04-25T05:49:00Z">
              <w:r w:rsidRPr="004E2C6F">
                <w:rPr>
                  <w:rFonts w:ascii="Arial" w:hAnsi="Arial"/>
                  <w:b/>
                  <w:sz w:val="18"/>
                  <w:lang w:val="en-US" w:eastAsia="ko-KR"/>
                </w:rPr>
                <w:t>T1</w:t>
              </w:r>
            </w:ins>
          </w:p>
        </w:tc>
        <w:tc>
          <w:tcPr>
            <w:tcW w:w="792" w:type="dxa"/>
            <w:tcBorders>
              <w:top w:val="single" w:sz="4" w:space="0" w:color="auto"/>
              <w:left w:val="single" w:sz="4" w:space="0" w:color="auto"/>
              <w:bottom w:val="single" w:sz="4" w:space="0" w:color="auto"/>
              <w:right w:val="single" w:sz="4" w:space="0" w:color="auto"/>
            </w:tcBorders>
            <w:hideMark/>
          </w:tcPr>
          <w:p w14:paraId="6FE205E0" w14:textId="77777777" w:rsidR="00D96830" w:rsidRPr="004E2C6F" w:rsidRDefault="00D96830" w:rsidP="00132612">
            <w:pPr>
              <w:keepNext/>
              <w:keepLines/>
              <w:overflowPunct w:val="0"/>
              <w:autoSpaceDE w:val="0"/>
              <w:autoSpaceDN w:val="0"/>
              <w:adjustRightInd w:val="0"/>
              <w:spacing w:after="0" w:line="256" w:lineRule="auto"/>
              <w:jc w:val="center"/>
              <w:rPr>
                <w:ins w:id="782" w:author="Nokia" w:date="2022-04-25T05:49:00Z"/>
                <w:rFonts w:ascii="Arial" w:hAnsi="Arial"/>
                <w:b/>
                <w:sz w:val="18"/>
                <w:lang w:val="en-US" w:eastAsia="ko-KR"/>
              </w:rPr>
            </w:pPr>
            <w:ins w:id="783" w:author="Nokia" w:date="2022-04-25T05:49:00Z">
              <w:r w:rsidRPr="004E2C6F">
                <w:rPr>
                  <w:rFonts w:ascii="Arial" w:hAnsi="Arial"/>
                  <w:b/>
                  <w:sz w:val="18"/>
                  <w:lang w:val="en-US" w:eastAsia="ko-KR"/>
                </w:rPr>
                <w:t>T2</w:t>
              </w:r>
            </w:ins>
          </w:p>
        </w:tc>
        <w:tc>
          <w:tcPr>
            <w:tcW w:w="748" w:type="dxa"/>
            <w:tcBorders>
              <w:top w:val="single" w:sz="4" w:space="0" w:color="auto"/>
              <w:left w:val="single" w:sz="4" w:space="0" w:color="auto"/>
              <w:bottom w:val="single" w:sz="4" w:space="0" w:color="auto"/>
              <w:right w:val="single" w:sz="4" w:space="0" w:color="auto"/>
            </w:tcBorders>
            <w:hideMark/>
          </w:tcPr>
          <w:p w14:paraId="4D085C5C" w14:textId="77777777" w:rsidR="00D96830" w:rsidRPr="004E2C6F" w:rsidRDefault="00D96830" w:rsidP="00132612">
            <w:pPr>
              <w:keepNext/>
              <w:keepLines/>
              <w:overflowPunct w:val="0"/>
              <w:autoSpaceDE w:val="0"/>
              <w:autoSpaceDN w:val="0"/>
              <w:adjustRightInd w:val="0"/>
              <w:spacing w:after="0" w:line="256" w:lineRule="auto"/>
              <w:jc w:val="center"/>
              <w:rPr>
                <w:ins w:id="784" w:author="Nokia" w:date="2022-04-25T05:49:00Z"/>
                <w:rFonts w:ascii="Arial" w:hAnsi="Arial"/>
                <w:b/>
                <w:sz w:val="18"/>
                <w:lang w:val="en-US" w:eastAsia="ko-KR"/>
              </w:rPr>
            </w:pPr>
            <w:ins w:id="785" w:author="Nokia" w:date="2022-04-25T05:49:00Z">
              <w:r w:rsidRPr="004E2C6F">
                <w:rPr>
                  <w:rFonts w:ascii="Arial" w:hAnsi="Arial"/>
                  <w:b/>
                  <w:sz w:val="18"/>
                  <w:lang w:val="en-US" w:eastAsia="ko-KR"/>
                </w:rPr>
                <w:t>T3</w:t>
              </w:r>
            </w:ins>
          </w:p>
        </w:tc>
      </w:tr>
      <w:tr w:rsidR="009067FD" w:rsidRPr="004E2C6F" w14:paraId="6D69574C" w14:textId="77777777" w:rsidTr="00132612">
        <w:trPr>
          <w:jc w:val="center"/>
          <w:ins w:id="786"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31C8E227" w14:textId="77777777" w:rsidR="009067FD" w:rsidRPr="004E2C6F" w:rsidRDefault="009067FD" w:rsidP="00132612">
            <w:pPr>
              <w:keepNext/>
              <w:keepLines/>
              <w:overflowPunct w:val="0"/>
              <w:autoSpaceDE w:val="0"/>
              <w:autoSpaceDN w:val="0"/>
              <w:adjustRightInd w:val="0"/>
              <w:spacing w:after="0" w:line="256" w:lineRule="auto"/>
              <w:rPr>
                <w:ins w:id="787" w:author="Nokia" w:date="2022-04-25T05:49:00Z"/>
                <w:rFonts w:ascii="Arial" w:hAnsi="Arial"/>
                <w:sz w:val="18"/>
                <w:lang w:val="it-IT" w:eastAsia="ko-KR"/>
              </w:rPr>
            </w:pPr>
            <w:ins w:id="788" w:author="Nokia" w:date="2022-04-25T05:49:00Z">
              <w:r w:rsidRPr="004E2C6F">
                <w:rPr>
                  <w:rFonts w:ascii="Arial" w:hAnsi="Arial"/>
                  <w:sz w:val="18"/>
                  <w:lang w:val="it-IT" w:eastAsia="ko-KR"/>
                </w:rPr>
                <w:t xml:space="preserve">Angle of </w:t>
              </w:r>
              <w:proofErr w:type="spellStart"/>
              <w:r w:rsidRPr="004E2C6F">
                <w:rPr>
                  <w:rFonts w:ascii="Arial" w:hAnsi="Arial"/>
                  <w:sz w:val="18"/>
                  <w:lang w:val="it-IT" w:eastAsia="ko-KR"/>
                </w:rPr>
                <w:t>arrival</w:t>
              </w:r>
              <w:proofErr w:type="spellEnd"/>
              <w:r w:rsidRPr="004E2C6F">
                <w:rPr>
                  <w:rFonts w:ascii="Arial" w:hAnsi="Arial"/>
                  <w:sz w:val="18"/>
                  <w:lang w:val="it-IT" w:eastAsia="ko-KR"/>
                </w:rPr>
                <w:t xml:space="preserve"> </w:t>
              </w:r>
              <w:proofErr w:type="spellStart"/>
              <w:r w:rsidRPr="004E2C6F">
                <w:rPr>
                  <w:rFonts w:ascii="Arial" w:hAnsi="Arial"/>
                  <w:sz w:val="18"/>
                  <w:lang w:val="it-IT" w:eastAsia="ko-KR"/>
                </w:rPr>
                <w:t>configuration</w:t>
              </w:r>
              <w:proofErr w:type="spellEnd"/>
            </w:ins>
          </w:p>
        </w:tc>
        <w:tc>
          <w:tcPr>
            <w:tcW w:w="1258" w:type="dxa"/>
            <w:tcBorders>
              <w:top w:val="single" w:sz="4" w:space="0" w:color="auto"/>
              <w:left w:val="single" w:sz="4" w:space="0" w:color="auto"/>
              <w:bottom w:val="single" w:sz="4" w:space="0" w:color="auto"/>
              <w:right w:val="single" w:sz="4" w:space="0" w:color="auto"/>
            </w:tcBorders>
          </w:tcPr>
          <w:p w14:paraId="0298C7AA" w14:textId="77777777" w:rsidR="009067FD" w:rsidRPr="004E2C6F" w:rsidRDefault="009067FD" w:rsidP="00132612">
            <w:pPr>
              <w:keepNext/>
              <w:keepLines/>
              <w:overflowPunct w:val="0"/>
              <w:autoSpaceDE w:val="0"/>
              <w:autoSpaceDN w:val="0"/>
              <w:adjustRightInd w:val="0"/>
              <w:spacing w:after="0" w:line="256" w:lineRule="auto"/>
              <w:jc w:val="center"/>
              <w:rPr>
                <w:ins w:id="789" w:author="Nokia" w:date="2022-04-25T05:49:00Z"/>
                <w:rFonts w:ascii="Arial" w:hAnsi="Arial"/>
                <w:sz w:val="18"/>
                <w:lang w:val="it-IT" w:eastAsia="ko-KR"/>
              </w:rPr>
            </w:pPr>
          </w:p>
        </w:tc>
        <w:tc>
          <w:tcPr>
            <w:tcW w:w="2332" w:type="dxa"/>
            <w:gridSpan w:val="3"/>
            <w:vMerge w:val="restart"/>
            <w:tcBorders>
              <w:top w:val="single" w:sz="4" w:space="0" w:color="auto"/>
              <w:left w:val="single" w:sz="4" w:space="0" w:color="auto"/>
              <w:right w:val="single" w:sz="4" w:space="0" w:color="auto"/>
            </w:tcBorders>
          </w:tcPr>
          <w:p w14:paraId="3A3081E6" w14:textId="77777777" w:rsidR="009067FD" w:rsidRPr="004E2C6F" w:rsidRDefault="009067FD" w:rsidP="00132612">
            <w:pPr>
              <w:keepNext/>
              <w:keepLines/>
              <w:overflowPunct w:val="0"/>
              <w:autoSpaceDE w:val="0"/>
              <w:autoSpaceDN w:val="0"/>
              <w:adjustRightInd w:val="0"/>
              <w:spacing w:after="0" w:line="256" w:lineRule="auto"/>
              <w:jc w:val="center"/>
              <w:rPr>
                <w:ins w:id="790" w:author="Nokia" w:date="2022-04-25T05:49:00Z"/>
                <w:rFonts w:ascii="Arial" w:hAnsi="Arial"/>
                <w:sz w:val="18"/>
                <w:szCs w:val="18"/>
                <w:lang w:eastAsia="ko-KR"/>
              </w:rPr>
            </w:pPr>
            <w:ins w:id="791" w:author="Nokia" w:date="2022-04-25T05:49:00Z">
              <w:r w:rsidRPr="004E2C6F">
                <w:rPr>
                  <w:rFonts w:ascii="Arial" w:hAnsi="Arial"/>
                  <w:sz w:val="18"/>
                  <w:szCs w:val="18"/>
                  <w:lang w:eastAsia="ko-KR"/>
                </w:rPr>
                <w:t>NA</w:t>
              </w:r>
            </w:ins>
          </w:p>
          <w:p w14:paraId="71F436C9" w14:textId="77777777" w:rsidR="009067FD" w:rsidRPr="004E2C6F" w:rsidRDefault="009067FD" w:rsidP="00132612">
            <w:pPr>
              <w:keepNext/>
              <w:keepLines/>
              <w:overflowPunct w:val="0"/>
              <w:autoSpaceDE w:val="0"/>
              <w:autoSpaceDN w:val="0"/>
              <w:adjustRightInd w:val="0"/>
              <w:spacing w:after="0" w:line="256" w:lineRule="auto"/>
              <w:jc w:val="center"/>
              <w:rPr>
                <w:ins w:id="792" w:author="Nokia" w:date="2022-04-25T05:49:00Z"/>
                <w:rFonts w:ascii="Arial" w:hAnsi="Arial"/>
                <w:sz w:val="18"/>
                <w:lang w:val="en-US" w:eastAsia="ko-KR"/>
              </w:rPr>
            </w:pPr>
            <w:ins w:id="793" w:author="Nokia" w:date="2022-04-25T05:49:00Z">
              <w:r w:rsidRPr="004E2C6F">
                <w:rPr>
                  <w:rFonts w:ascii="Arial" w:hAnsi="Arial"/>
                  <w:sz w:val="18"/>
                  <w:szCs w:val="18"/>
                  <w:lang w:eastAsia="ko-KR"/>
                </w:rPr>
                <w:t>Link only, see clause A.3.7A</w:t>
              </w:r>
            </w:ins>
          </w:p>
        </w:tc>
        <w:tc>
          <w:tcPr>
            <w:tcW w:w="2332" w:type="dxa"/>
            <w:gridSpan w:val="3"/>
            <w:tcBorders>
              <w:top w:val="single" w:sz="4" w:space="0" w:color="auto"/>
              <w:left w:val="single" w:sz="4" w:space="0" w:color="auto"/>
              <w:bottom w:val="single" w:sz="4" w:space="0" w:color="auto"/>
              <w:right w:val="single" w:sz="4" w:space="0" w:color="auto"/>
            </w:tcBorders>
            <w:hideMark/>
          </w:tcPr>
          <w:p w14:paraId="40E6B2E2" w14:textId="77777777" w:rsidR="009067FD" w:rsidRPr="004E2C6F" w:rsidRDefault="009067FD" w:rsidP="00132612">
            <w:pPr>
              <w:keepNext/>
              <w:keepLines/>
              <w:overflowPunct w:val="0"/>
              <w:autoSpaceDE w:val="0"/>
              <w:autoSpaceDN w:val="0"/>
              <w:adjustRightInd w:val="0"/>
              <w:spacing w:after="0" w:line="256" w:lineRule="auto"/>
              <w:jc w:val="center"/>
              <w:rPr>
                <w:ins w:id="794" w:author="Nokia" w:date="2022-04-25T05:49:00Z"/>
                <w:rFonts w:ascii="Arial" w:hAnsi="Arial"/>
                <w:sz w:val="18"/>
                <w:lang w:val="en-US" w:eastAsia="ko-KR"/>
              </w:rPr>
            </w:pPr>
            <w:ins w:id="795" w:author="Nokia" w:date="2022-04-25T05:49:00Z">
              <w:r w:rsidRPr="004E2C6F">
                <w:rPr>
                  <w:rFonts w:ascii="Arial" w:hAnsi="Arial"/>
                  <w:sz w:val="18"/>
                  <w:lang w:val="en-US" w:eastAsia="ko-KR"/>
                </w:rPr>
                <w:t>Setup 1 according to clause A.3.15.1</w:t>
              </w:r>
            </w:ins>
          </w:p>
        </w:tc>
      </w:tr>
      <w:tr w:rsidR="009067FD" w:rsidRPr="004E2C6F" w14:paraId="1433EA72" w14:textId="77777777" w:rsidTr="0026487E">
        <w:trPr>
          <w:trHeight w:val="286"/>
          <w:jc w:val="center"/>
          <w:ins w:id="796"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7D46FE95" w14:textId="77777777" w:rsidR="009067FD" w:rsidRPr="004E2C6F" w:rsidRDefault="009067FD" w:rsidP="00132612">
            <w:pPr>
              <w:keepNext/>
              <w:keepLines/>
              <w:overflowPunct w:val="0"/>
              <w:autoSpaceDE w:val="0"/>
              <w:autoSpaceDN w:val="0"/>
              <w:adjustRightInd w:val="0"/>
              <w:spacing w:after="0" w:line="256" w:lineRule="auto"/>
              <w:rPr>
                <w:ins w:id="797" w:author="Nokia" w:date="2022-04-25T05:49:00Z"/>
                <w:rFonts w:ascii="Arial" w:eastAsia="Calibri" w:hAnsi="Arial"/>
                <w:sz w:val="18"/>
                <w:szCs w:val="22"/>
                <w:lang w:val="en-US" w:eastAsia="ko-KR"/>
              </w:rPr>
            </w:pPr>
            <w:ins w:id="798" w:author="Nokia" w:date="2022-04-25T05:49:00Z">
              <w:r w:rsidRPr="004E2C6F">
                <w:rPr>
                  <w:rFonts w:ascii="Arial" w:hAnsi="Arial" w:cs="Arial"/>
                  <w:sz w:val="18"/>
                  <w:szCs w:val="18"/>
                  <w:lang w:val="en-US" w:eastAsia="ko-KR"/>
                </w:rPr>
                <w:t xml:space="preserve">Assumption for UE </w:t>
              </w:r>
              <w:proofErr w:type="spellStart"/>
              <w:r w:rsidRPr="004E2C6F">
                <w:rPr>
                  <w:rFonts w:ascii="Arial" w:hAnsi="Arial" w:cs="Arial"/>
                  <w:sz w:val="18"/>
                  <w:szCs w:val="18"/>
                  <w:lang w:val="en-US" w:eastAsia="ko-KR"/>
                </w:rPr>
                <w:t>beams</w:t>
              </w:r>
              <w:r w:rsidRPr="004E2C6F">
                <w:rPr>
                  <w:rFonts w:ascii="Arial" w:hAnsi="Arial" w:cs="Arial"/>
                  <w:sz w:val="18"/>
                  <w:szCs w:val="18"/>
                  <w:vertAlign w:val="superscript"/>
                  <w:lang w:val="en-US" w:eastAsia="ko-KR"/>
                </w:rPr>
                <w:t>Note</w:t>
              </w:r>
              <w:proofErr w:type="spellEnd"/>
              <w:r w:rsidRPr="004E2C6F">
                <w:rPr>
                  <w:rFonts w:ascii="Arial" w:hAnsi="Arial" w:cs="Arial"/>
                  <w:sz w:val="18"/>
                  <w:szCs w:val="18"/>
                  <w:vertAlign w:val="superscript"/>
                  <w:lang w:val="en-US" w:eastAsia="ko-KR"/>
                </w:rPr>
                <w:t xml:space="preserve"> </w:t>
              </w:r>
              <w:r>
                <w:rPr>
                  <w:rFonts w:ascii="Arial" w:hAnsi="Arial" w:cs="Arial"/>
                  <w:sz w:val="18"/>
                  <w:szCs w:val="18"/>
                  <w:vertAlign w:val="superscript"/>
                  <w:lang w:val="en-US" w:eastAsia="ko-KR"/>
                </w:rPr>
                <w:t>5</w:t>
              </w:r>
            </w:ins>
          </w:p>
        </w:tc>
        <w:tc>
          <w:tcPr>
            <w:tcW w:w="1258" w:type="dxa"/>
            <w:tcBorders>
              <w:top w:val="single" w:sz="4" w:space="0" w:color="auto"/>
              <w:left w:val="single" w:sz="4" w:space="0" w:color="auto"/>
              <w:bottom w:val="single" w:sz="4" w:space="0" w:color="auto"/>
              <w:right w:val="single" w:sz="4" w:space="0" w:color="auto"/>
            </w:tcBorders>
          </w:tcPr>
          <w:p w14:paraId="27A1A3A0" w14:textId="77777777" w:rsidR="009067FD" w:rsidRPr="004E2C6F" w:rsidRDefault="009067FD" w:rsidP="00132612">
            <w:pPr>
              <w:keepNext/>
              <w:keepLines/>
              <w:overflowPunct w:val="0"/>
              <w:autoSpaceDE w:val="0"/>
              <w:autoSpaceDN w:val="0"/>
              <w:adjustRightInd w:val="0"/>
              <w:spacing w:after="0" w:line="256" w:lineRule="auto"/>
              <w:jc w:val="center"/>
              <w:rPr>
                <w:ins w:id="799" w:author="Nokia" w:date="2022-04-25T05:49:00Z"/>
                <w:rFonts w:ascii="Arial" w:hAnsi="Arial"/>
                <w:sz w:val="18"/>
                <w:szCs w:val="18"/>
                <w:lang w:val="en-US" w:eastAsia="ko-KR"/>
              </w:rPr>
            </w:pPr>
          </w:p>
        </w:tc>
        <w:tc>
          <w:tcPr>
            <w:tcW w:w="2332" w:type="dxa"/>
            <w:gridSpan w:val="3"/>
            <w:vMerge/>
            <w:tcBorders>
              <w:left w:val="single" w:sz="4" w:space="0" w:color="auto"/>
              <w:right w:val="single" w:sz="4" w:space="0" w:color="auto"/>
            </w:tcBorders>
          </w:tcPr>
          <w:p w14:paraId="7F0EF096" w14:textId="77777777" w:rsidR="009067FD" w:rsidRPr="004E2C6F" w:rsidRDefault="009067FD" w:rsidP="00132612">
            <w:pPr>
              <w:keepNext/>
              <w:keepLines/>
              <w:overflowPunct w:val="0"/>
              <w:autoSpaceDE w:val="0"/>
              <w:autoSpaceDN w:val="0"/>
              <w:adjustRightInd w:val="0"/>
              <w:spacing w:after="0" w:line="256" w:lineRule="auto"/>
              <w:jc w:val="center"/>
              <w:rPr>
                <w:ins w:id="800"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7B30A4EC" w14:textId="77777777" w:rsidR="009067FD" w:rsidRPr="004E2C6F" w:rsidRDefault="009067FD" w:rsidP="00132612">
            <w:pPr>
              <w:keepNext/>
              <w:keepLines/>
              <w:overflowPunct w:val="0"/>
              <w:autoSpaceDE w:val="0"/>
              <w:autoSpaceDN w:val="0"/>
              <w:adjustRightInd w:val="0"/>
              <w:spacing w:after="0" w:line="256" w:lineRule="auto"/>
              <w:jc w:val="center"/>
              <w:rPr>
                <w:ins w:id="801" w:author="Nokia" w:date="2022-04-25T05:49:00Z"/>
                <w:rFonts w:ascii="Arial" w:hAnsi="Arial"/>
                <w:sz w:val="18"/>
                <w:lang w:val="en-US" w:eastAsia="ko-KR"/>
              </w:rPr>
            </w:pPr>
            <w:ins w:id="802" w:author="Nokia" w:date="2022-04-25T05:49:00Z">
              <w:r w:rsidRPr="004E2C6F">
                <w:rPr>
                  <w:rFonts w:ascii="Arial" w:hAnsi="Arial"/>
                  <w:sz w:val="18"/>
                  <w:lang w:val="en-US" w:eastAsia="ko-KR"/>
                </w:rPr>
                <w:t>Rough</w:t>
              </w:r>
            </w:ins>
          </w:p>
        </w:tc>
      </w:tr>
      <w:tr w:rsidR="009067FD" w:rsidRPr="004E2C6F" w14:paraId="56EDE4EA" w14:textId="77777777" w:rsidTr="0026487E">
        <w:trPr>
          <w:trHeight w:val="286"/>
          <w:jc w:val="center"/>
          <w:ins w:id="803"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26B5E2DE" w14:textId="77777777" w:rsidR="009067FD" w:rsidRPr="004E2C6F" w:rsidRDefault="009067FD" w:rsidP="00132612">
            <w:pPr>
              <w:keepNext/>
              <w:keepLines/>
              <w:overflowPunct w:val="0"/>
              <w:autoSpaceDE w:val="0"/>
              <w:autoSpaceDN w:val="0"/>
              <w:adjustRightInd w:val="0"/>
              <w:spacing w:after="0" w:line="256" w:lineRule="auto"/>
              <w:rPr>
                <w:ins w:id="804" w:author="Nokia" w:date="2022-04-25T05:49:00Z"/>
                <w:rFonts w:ascii="Arial" w:eastAsia="Calibri" w:hAnsi="Arial"/>
                <w:sz w:val="18"/>
                <w:szCs w:val="18"/>
                <w:lang w:eastAsia="ko-KR"/>
              </w:rPr>
            </w:pPr>
            <w:ins w:id="805" w:author="Nokia" w:date="2022-04-25T05:49:00Z">
              <w:r w:rsidRPr="004E2C6F">
                <w:rPr>
                  <w:rFonts w:ascii="Arial" w:eastAsia="Calibri" w:hAnsi="Arial"/>
                  <w:position w:val="-12"/>
                  <w:sz w:val="18"/>
                  <w:szCs w:val="22"/>
                  <w:lang w:val="en-US" w:eastAsia="ko-KR"/>
                </w:rPr>
                <w:object w:dxaOrig="410" w:dyaOrig="320" w14:anchorId="7F13B9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pt;height:16.5pt" o:ole="" fillcolor="window">
                    <v:imagedata r:id="rId18" o:title=""/>
                  </v:shape>
                  <o:OLEObject Type="Embed" ProgID="Equation.3" ShapeID="_x0000_i1025" DrawAspect="Content" ObjectID="_1722897693" r:id="rId19"/>
                </w:object>
              </w:r>
            </w:ins>
            <w:ins w:id="806" w:author="Nokia" w:date="2022-04-25T05:49:00Z">
              <w:r w:rsidRPr="004E2C6F">
                <w:rPr>
                  <w:rFonts w:ascii="Arial" w:hAnsi="Arial"/>
                  <w:sz w:val="18"/>
                  <w:vertAlign w:val="superscript"/>
                  <w:lang w:val="en-US" w:eastAsia="ko-KR"/>
                </w:rPr>
                <w:t>Note1</w:t>
              </w:r>
            </w:ins>
          </w:p>
        </w:tc>
        <w:tc>
          <w:tcPr>
            <w:tcW w:w="1258" w:type="dxa"/>
            <w:tcBorders>
              <w:top w:val="single" w:sz="4" w:space="0" w:color="auto"/>
              <w:left w:val="single" w:sz="4" w:space="0" w:color="auto"/>
              <w:bottom w:val="single" w:sz="4" w:space="0" w:color="auto"/>
              <w:right w:val="single" w:sz="4" w:space="0" w:color="auto"/>
            </w:tcBorders>
            <w:hideMark/>
          </w:tcPr>
          <w:p w14:paraId="2ACD351E" w14:textId="77777777" w:rsidR="009067FD" w:rsidRPr="004E2C6F" w:rsidRDefault="009067FD" w:rsidP="00132612">
            <w:pPr>
              <w:keepNext/>
              <w:keepLines/>
              <w:overflowPunct w:val="0"/>
              <w:autoSpaceDE w:val="0"/>
              <w:autoSpaceDN w:val="0"/>
              <w:adjustRightInd w:val="0"/>
              <w:spacing w:after="0" w:line="256" w:lineRule="auto"/>
              <w:jc w:val="center"/>
              <w:rPr>
                <w:ins w:id="807" w:author="Nokia" w:date="2022-04-25T05:49:00Z"/>
                <w:rFonts w:ascii="Arial" w:hAnsi="Arial"/>
                <w:sz w:val="18"/>
                <w:szCs w:val="18"/>
                <w:lang w:val="da-DK" w:eastAsia="ko-KR"/>
              </w:rPr>
            </w:pPr>
            <w:ins w:id="808" w:author="Nokia" w:date="2022-04-25T05:49:00Z">
              <w:r w:rsidRPr="004E2C6F">
                <w:rPr>
                  <w:rFonts w:ascii="Arial" w:hAnsi="Arial"/>
                  <w:sz w:val="18"/>
                  <w:szCs w:val="18"/>
                  <w:lang w:val="en-US" w:eastAsia="ko-KR"/>
                </w:rPr>
                <w:t>dBm/15kHz</w:t>
              </w:r>
            </w:ins>
          </w:p>
        </w:tc>
        <w:tc>
          <w:tcPr>
            <w:tcW w:w="2332" w:type="dxa"/>
            <w:gridSpan w:val="3"/>
            <w:vMerge/>
            <w:tcBorders>
              <w:left w:val="single" w:sz="4" w:space="0" w:color="auto"/>
              <w:right w:val="single" w:sz="4" w:space="0" w:color="auto"/>
            </w:tcBorders>
          </w:tcPr>
          <w:p w14:paraId="1D7B8AE7" w14:textId="57D450E5" w:rsidR="009067FD" w:rsidRPr="004E2C6F" w:rsidRDefault="009067FD" w:rsidP="00132612">
            <w:pPr>
              <w:keepNext/>
              <w:keepLines/>
              <w:overflowPunct w:val="0"/>
              <w:autoSpaceDE w:val="0"/>
              <w:autoSpaceDN w:val="0"/>
              <w:adjustRightInd w:val="0"/>
              <w:spacing w:after="0" w:line="256" w:lineRule="auto"/>
              <w:jc w:val="center"/>
              <w:rPr>
                <w:ins w:id="809"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78C92F1" w14:textId="77777777" w:rsidR="009067FD" w:rsidRPr="004E2C6F" w:rsidRDefault="009067FD" w:rsidP="00132612">
            <w:pPr>
              <w:keepNext/>
              <w:keepLines/>
              <w:overflowPunct w:val="0"/>
              <w:autoSpaceDE w:val="0"/>
              <w:autoSpaceDN w:val="0"/>
              <w:adjustRightInd w:val="0"/>
              <w:spacing w:after="0" w:line="256" w:lineRule="auto"/>
              <w:jc w:val="center"/>
              <w:rPr>
                <w:ins w:id="810" w:author="Nokia" w:date="2022-04-25T05:49:00Z"/>
                <w:rFonts w:ascii="Arial" w:hAnsi="Arial"/>
                <w:sz w:val="18"/>
                <w:lang w:val="en-US" w:eastAsia="ko-KR"/>
              </w:rPr>
            </w:pPr>
            <w:ins w:id="811" w:author="Nokia" w:date="2022-04-25T05:49:00Z">
              <w:r w:rsidRPr="004E2C6F">
                <w:rPr>
                  <w:rFonts w:ascii="Arial" w:hAnsi="Arial"/>
                  <w:sz w:val="18"/>
                  <w:lang w:val="en-US" w:eastAsia="ko-KR"/>
                </w:rPr>
                <w:t>-104.7</w:t>
              </w:r>
            </w:ins>
          </w:p>
        </w:tc>
      </w:tr>
      <w:tr w:rsidR="009067FD" w:rsidRPr="004E2C6F" w14:paraId="43A58085" w14:textId="77777777" w:rsidTr="0026487E">
        <w:trPr>
          <w:trHeight w:val="155"/>
          <w:jc w:val="center"/>
          <w:ins w:id="812" w:author="Nokia" w:date="2022-04-25T05:49:00Z"/>
        </w:trPr>
        <w:tc>
          <w:tcPr>
            <w:tcW w:w="1822" w:type="dxa"/>
            <w:vMerge w:val="restart"/>
            <w:tcBorders>
              <w:top w:val="single" w:sz="4" w:space="0" w:color="auto"/>
              <w:left w:val="single" w:sz="4" w:space="0" w:color="auto"/>
              <w:right w:val="single" w:sz="4" w:space="0" w:color="auto"/>
            </w:tcBorders>
            <w:hideMark/>
          </w:tcPr>
          <w:p w14:paraId="7F73DC24" w14:textId="77777777" w:rsidR="009067FD" w:rsidRPr="004E2C6F" w:rsidRDefault="009067FD" w:rsidP="00132612">
            <w:pPr>
              <w:keepNext/>
              <w:keepLines/>
              <w:overflowPunct w:val="0"/>
              <w:autoSpaceDE w:val="0"/>
              <w:autoSpaceDN w:val="0"/>
              <w:adjustRightInd w:val="0"/>
              <w:spacing w:after="0" w:line="256" w:lineRule="auto"/>
              <w:rPr>
                <w:ins w:id="813" w:author="Nokia" w:date="2022-04-25T05:49:00Z"/>
                <w:rFonts w:ascii="Arial" w:hAnsi="Arial"/>
                <w:sz w:val="18"/>
                <w:lang w:val="da-DK" w:eastAsia="ko-KR"/>
              </w:rPr>
            </w:pPr>
            <w:ins w:id="814" w:author="Nokia" w:date="2022-04-25T05:49:00Z">
              <w:r w:rsidRPr="004E2C6F">
                <w:rPr>
                  <w:rFonts w:ascii="Arial" w:eastAsia="Calibri" w:hAnsi="Arial"/>
                  <w:position w:val="-12"/>
                  <w:sz w:val="18"/>
                  <w:szCs w:val="22"/>
                  <w:lang w:val="en-US" w:eastAsia="ko-KR"/>
                </w:rPr>
                <w:object w:dxaOrig="410" w:dyaOrig="320" w14:anchorId="32B4A2E2">
                  <v:shape id="_x0000_i1026" type="#_x0000_t75" style="width:20.5pt;height:16.5pt" o:ole="" fillcolor="window">
                    <v:imagedata r:id="rId18" o:title=""/>
                  </v:shape>
                  <o:OLEObject Type="Embed" ProgID="Equation.3" ShapeID="_x0000_i1026" DrawAspect="Content" ObjectID="_1722897694" r:id="rId20"/>
                </w:object>
              </w:r>
            </w:ins>
            <w:ins w:id="815" w:author="Nokia" w:date="2022-04-25T05:49:00Z">
              <w:r w:rsidRPr="004E2C6F">
                <w:rPr>
                  <w:rFonts w:ascii="Arial" w:hAnsi="Arial"/>
                  <w:sz w:val="18"/>
                  <w:vertAlign w:val="superscript"/>
                  <w:lang w:val="en-US" w:eastAsia="ko-KR"/>
                </w:rPr>
                <w:t>Note1</w:t>
              </w:r>
            </w:ins>
          </w:p>
        </w:tc>
        <w:tc>
          <w:tcPr>
            <w:tcW w:w="1856" w:type="dxa"/>
            <w:tcBorders>
              <w:top w:val="single" w:sz="4" w:space="0" w:color="auto"/>
              <w:left w:val="single" w:sz="4" w:space="0" w:color="auto"/>
              <w:bottom w:val="single" w:sz="4" w:space="0" w:color="auto"/>
              <w:right w:val="single" w:sz="4" w:space="0" w:color="auto"/>
            </w:tcBorders>
            <w:hideMark/>
          </w:tcPr>
          <w:p w14:paraId="1AD149F1" w14:textId="47529EFB" w:rsidR="009067FD" w:rsidRPr="004E2C6F" w:rsidRDefault="009067FD" w:rsidP="00132612">
            <w:pPr>
              <w:keepNext/>
              <w:keepLines/>
              <w:overflowPunct w:val="0"/>
              <w:autoSpaceDE w:val="0"/>
              <w:autoSpaceDN w:val="0"/>
              <w:adjustRightInd w:val="0"/>
              <w:spacing w:after="0" w:line="256" w:lineRule="auto"/>
              <w:rPr>
                <w:ins w:id="816" w:author="Nokia" w:date="2022-04-25T05:49:00Z"/>
                <w:rFonts w:ascii="Arial" w:hAnsi="Arial"/>
                <w:sz w:val="18"/>
                <w:szCs w:val="18"/>
                <w:lang w:eastAsia="ko-KR"/>
              </w:rPr>
            </w:pPr>
            <w:ins w:id="817" w:author="Nokia" w:date="2022-04-25T05:49:00Z">
              <w:r w:rsidRPr="004E2C6F">
                <w:rPr>
                  <w:rFonts w:ascii="Arial" w:hAnsi="Arial"/>
                  <w:sz w:val="18"/>
                  <w:lang w:val="en-US" w:eastAsia="ko-KR"/>
                </w:rPr>
                <w:t>Config 1,2,4,5</w:t>
              </w:r>
            </w:ins>
          </w:p>
        </w:tc>
        <w:tc>
          <w:tcPr>
            <w:tcW w:w="1258" w:type="dxa"/>
            <w:vMerge w:val="restart"/>
            <w:tcBorders>
              <w:top w:val="single" w:sz="4" w:space="0" w:color="auto"/>
              <w:left w:val="single" w:sz="4" w:space="0" w:color="auto"/>
              <w:right w:val="single" w:sz="4" w:space="0" w:color="auto"/>
            </w:tcBorders>
            <w:hideMark/>
          </w:tcPr>
          <w:p w14:paraId="6A0E5593" w14:textId="77777777" w:rsidR="009067FD" w:rsidRPr="004E2C6F" w:rsidRDefault="009067FD" w:rsidP="00132612">
            <w:pPr>
              <w:keepNext/>
              <w:keepLines/>
              <w:overflowPunct w:val="0"/>
              <w:autoSpaceDE w:val="0"/>
              <w:autoSpaceDN w:val="0"/>
              <w:adjustRightInd w:val="0"/>
              <w:spacing w:after="0" w:line="256" w:lineRule="auto"/>
              <w:jc w:val="center"/>
              <w:rPr>
                <w:ins w:id="818" w:author="Nokia" w:date="2022-04-25T05:49:00Z"/>
                <w:rFonts w:ascii="Arial" w:hAnsi="Arial"/>
                <w:sz w:val="18"/>
                <w:szCs w:val="18"/>
                <w:lang w:val="da-DK" w:eastAsia="ko-KR"/>
              </w:rPr>
            </w:pPr>
            <w:ins w:id="819" w:author="Nokia" w:date="2022-04-25T05:49:00Z">
              <w:r w:rsidRPr="004E2C6F">
                <w:rPr>
                  <w:rFonts w:ascii="Arial" w:hAnsi="Arial"/>
                  <w:sz w:val="18"/>
                  <w:szCs w:val="18"/>
                  <w:lang w:val="en-US" w:eastAsia="ko-KR"/>
                </w:rPr>
                <w:t>dBm/SCS</w:t>
              </w:r>
            </w:ins>
          </w:p>
        </w:tc>
        <w:tc>
          <w:tcPr>
            <w:tcW w:w="2332" w:type="dxa"/>
            <w:gridSpan w:val="3"/>
            <w:vMerge/>
            <w:tcBorders>
              <w:left w:val="single" w:sz="4" w:space="0" w:color="auto"/>
              <w:right w:val="single" w:sz="4" w:space="0" w:color="auto"/>
            </w:tcBorders>
          </w:tcPr>
          <w:p w14:paraId="42F5DCFE" w14:textId="073041A1" w:rsidR="009067FD" w:rsidRPr="004E2C6F" w:rsidRDefault="009067FD" w:rsidP="00132612">
            <w:pPr>
              <w:keepNext/>
              <w:keepLines/>
              <w:overflowPunct w:val="0"/>
              <w:autoSpaceDE w:val="0"/>
              <w:autoSpaceDN w:val="0"/>
              <w:adjustRightInd w:val="0"/>
              <w:spacing w:after="0" w:line="256" w:lineRule="auto"/>
              <w:jc w:val="center"/>
              <w:rPr>
                <w:ins w:id="820" w:author="Nokia" w:date="2022-04-25T05:49:00Z"/>
                <w:rFonts w:ascii="Arial" w:hAnsi="Arial"/>
                <w:sz w:val="18"/>
                <w:lang w:val="en-US" w:eastAsia="ko-KR"/>
              </w:rPr>
            </w:pPr>
          </w:p>
        </w:tc>
        <w:tc>
          <w:tcPr>
            <w:tcW w:w="2332" w:type="dxa"/>
            <w:gridSpan w:val="3"/>
            <w:vMerge w:val="restart"/>
            <w:tcBorders>
              <w:top w:val="single" w:sz="4" w:space="0" w:color="auto"/>
              <w:left w:val="single" w:sz="4" w:space="0" w:color="auto"/>
              <w:right w:val="single" w:sz="4" w:space="0" w:color="auto"/>
            </w:tcBorders>
            <w:hideMark/>
          </w:tcPr>
          <w:p w14:paraId="6D2BC806" w14:textId="77777777" w:rsidR="009067FD" w:rsidRPr="004E2C6F" w:rsidRDefault="009067FD" w:rsidP="00132612">
            <w:pPr>
              <w:keepNext/>
              <w:keepLines/>
              <w:overflowPunct w:val="0"/>
              <w:autoSpaceDE w:val="0"/>
              <w:autoSpaceDN w:val="0"/>
              <w:adjustRightInd w:val="0"/>
              <w:spacing w:after="0" w:line="256" w:lineRule="auto"/>
              <w:jc w:val="center"/>
              <w:rPr>
                <w:ins w:id="821" w:author="Nokia" w:date="2022-04-25T05:49:00Z"/>
                <w:rFonts w:ascii="Arial" w:hAnsi="Arial"/>
                <w:sz w:val="18"/>
                <w:lang w:val="en-US" w:eastAsia="ko-KR"/>
              </w:rPr>
            </w:pPr>
            <w:ins w:id="822" w:author="Nokia" w:date="2022-04-25T05:49:00Z">
              <w:r w:rsidRPr="004E2C6F">
                <w:rPr>
                  <w:rFonts w:ascii="Arial" w:hAnsi="Arial"/>
                  <w:sz w:val="18"/>
                  <w:lang w:val="en-US" w:eastAsia="ko-KR"/>
                </w:rPr>
                <w:t>-95.7</w:t>
              </w:r>
            </w:ins>
          </w:p>
        </w:tc>
      </w:tr>
      <w:tr w:rsidR="009067FD" w:rsidRPr="004E2C6F" w14:paraId="7A65390D" w14:textId="77777777" w:rsidTr="00397B2F">
        <w:trPr>
          <w:trHeight w:val="155"/>
          <w:jc w:val="center"/>
          <w:ins w:id="823" w:author="Nokia" w:date="2022-04-25T05:49:00Z"/>
        </w:trPr>
        <w:tc>
          <w:tcPr>
            <w:tcW w:w="1822" w:type="dxa"/>
            <w:vMerge/>
            <w:tcBorders>
              <w:left w:val="single" w:sz="4" w:space="0" w:color="auto"/>
              <w:bottom w:val="single" w:sz="4" w:space="0" w:color="auto"/>
              <w:right w:val="single" w:sz="4" w:space="0" w:color="auto"/>
            </w:tcBorders>
          </w:tcPr>
          <w:p w14:paraId="3F404F59" w14:textId="77777777" w:rsidR="009067FD" w:rsidRPr="004E2C6F" w:rsidRDefault="009067FD" w:rsidP="00132612">
            <w:pPr>
              <w:keepNext/>
              <w:keepLines/>
              <w:overflowPunct w:val="0"/>
              <w:autoSpaceDE w:val="0"/>
              <w:autoSpaceDN w:val="0"/>
              <w:adjustRightInd w:val="0"/>
              <w:spacing w:after="0" w:line="256" w:lineRule="auto"/>
              <w:rPr>
                <w:ins w:id="824" w:author="Nokia" w:date="2022-04-25T05:49:00Z"/>
                <w:rFonts w:ascii="Arial" w:hAnsi="Arial"/>
                <w:sz w:val="18"/>
                <w:lang w:val="da-DK" w:eastAsia="ko-KR"/>
              </w:rPr>
            </w:pPr>
          </w:p>
        </w:tc>
        <w:tc>
          <w:tcPr>
            <w:tcW w:w="1856" w:type="dxa"/>
            <w:tcBorders>
              <w:top w:val="single" w:sz="4" w:space="0" w:color="auto"/>
              <w:left w:val="single" w:sz="4" w:space="0" w:color="auto"/>
              <w:bottom w:val="single" w:sz="4" w:space="0" w:color="auto"/>
              <w:right w:val="single" w:sz="4" w:space="0" w:color="auto"/>
            </w:tcBorders>
            <w:hideMark/>
          </w:tcPr>
          <w:p w14:paraId="2130EBCA" w14:textId="47A9D4EE" w:rsidR="009067FD" w:rsidRPr="004E2C6F" w:rsidRDefault="009067FD" w:rsidP="00132612">
            <w:pPr>
              <w:keepNext/>
              <w:keepLines/>
              <w:overflowPunct w:val="0"/>
              <w:autoSpaceDE w:val="0"/>
              <w:autoSpaceDN w:val="0"/>
              <w:adjustRightInd w:val="0"/>
              <w:spacing w:after="0" w:line="256" w:lineRule="auto"/>
              <w:rPr>
                <w:ins w:id="825" w:author="Nokia" w:date="2022-04-25T05:49:00Z"/>
                <w:rFonts w:ascii="Arial" w:hAnsi="Arial"/>
                <w:sz w:val="18"/>
                <w:szCs w:val="18"/>
                <w:lang w:eastAsia="ko-KR"/>
              </w:rPr>
            </w:pPr>
            <w:ins w:id="826" w:author="Nokia" w:date="2022-04-25T05:49:00Z">
              <w:r w:rsidRPr="004E2C6F">
                <w:rPr>
                  <w:rFonts w:ascii="Arial" w:hAnsi="Arial"/>
                  <w:sz w:val="18"/>
                  <w:lang w:val="en-US" w:eastAsia="ko-KR"/>
                </w:rPr>
                <w:t>Config 3,6</w:t>
              </w:r>
            </w:ins>
          </w:p>
        </w:tc>
        <w:tc>
          <w:tcPr>
            <w:tcW w:w="1258" w:type="dxa"/>
            <w:vMerge/>
            <w:tcBorders>
              <w:left w:val="single" w:sz="4" w:space="0" w:color="auto"/>
              <w:bottom w:val="single" w:sz="4" w:space="0" w:color="auto"/>
              <w:right w:val="single" w:sz="4" w:space="0" w:color="auto"/>
            </w:tcBorders>
          </w:tcPr>
          <w:p w14:paraId="6CD271C8" w14:textId="77777777" w:rsidR="009067FD" w:rsidRPr="004E2C6F" w:rsidRDefault="009067FD" w:rsidP="00132612">
            <w:pPr>
              <w:keepNext/>
              <w:keepLines/>
              <w:overflowPunct w:val="0"/>
              <w:autoSpaceDE w:val="0"/>
              <w:autoSpaceDN w:val="0"/>
              <w:adjustRightInd w:val="0"/>
              <w:spacing w:after="0" w:line="256" w:lineRule="auto"/>
              <w:jc w:val="center"/>
              <w:rPr>
                <w:ins w:id="827" w:author="Nokia" w:date="2022-04-25T05:49:00Z"/>
                <w:rFonts w:ascii="Arial" w:hAnsi="Arial"/>
                <w:sz w:val="18"/>
                <w:lang w:val="da-DK" w:eastAsia="ko-KR"/>
              </w:rPr>
            </w:pPr>
          </w:p>
        </w:tc>
        <w:tc>
          <w:tcPr>
            <w:tcW w:w="2332" w:type="dxa"/>
            <w:gridSpan w:val="3"/>
            <w:vMerge/>
            <w:tcBorders>
              <w:left w:val="single" w:sz="4" w:space="0" w:color="auto"/>
              <w:right w:val="single" w:sz="4" w:space="0" w:color="auto"/>
            </w:tcBorders>
          </w:tcPr>
          <w:p w14:paraId="6063F7D8" w14:textId="61526832" w:rsidR="009067FD" w:rsidRPr="004E2C6F" w:rsidRDefault="009067FD" w:rsidP="00132612">
            <w:pPr>
              <w:keepNext/>
              <w:keepLines/>
              <w:overflowPunct w:val="0"/>
              <w:autoSpaceDE w:val="0"/>
              <w:autoSpaceDN w:val="0"/>
              <w:adjustRightInd w:val="0"/>
              <w:spacing w:after="0" w:line="256" w:lineRule="auto"/>
              <w:jc w:val="center"/>
              <w:rPr>
                <w:ins w:id="828" w:author="Nokia" w:date="2022-04-25T05:49:00Z"/>
                <w:rFonts w:ascii="Arial" w:hAnsi="Arial"/>
                <w:sz w:val="18"/>
                <w:lang w:val="en-US" w:eastAsia="ko-KR"/>
              </w:rPr>
            </w:pPr>
          </w:p>
        </w:tc>
        <w:tc>
          <w:tcPr>
            <w:tcW w:w="2332" w:type="dxa"/>
            <w:gridSpan w:val="3"/>
            <w:vMerge/>
            <w:tcBorders>
              <w:left w:val="single" w:sz="4" w:space="0" w:color="auto"/>
              <w:bottom w:val="single" w:sz="4" w:space="0" w:color="auto"/>
              <w:right w:val="single" w:sz="4" w:space="0" w:color="auto"/>
            </w:tcBorders>
          </w:tcPr>
          <w:p w14:paraId="762812C6" w14:textId="77777777" w:rsidR="009067FD" w:rsidRPr="004E2C6F" w:rsidRDefault="009067FD" w:rsidP="00132612">
            <w:pPr>
              <w:keepNext/>
              <w:keepLines/>
              <w:overflowPunct w:val="0"/>
              <w:autoSpaceDE w:val="0"/>
              <w:autoSpaceDN w:val="0"/>
              <w:adjustRightInd w:val="0"/>
              <w:spacing w:after="0" w:line="256" w:lineRule="auto"/>
              <w:jc w:val="center"/>
              <w:rPr>
                <w:ins w:id="829" w:author="Nokia" w:date="2022-04-25T05:49:00Z"/>
                <w:rFonts w:ascii="Arial" w:hAnsi="Arial"/>
                <w:sz w:val="18"/>
                <w:lang w:val="en-US" w:eastAsia="ko-KR"/>
              </w:rPr>
            </w:pPr>
          </w:p>
        </w:tc>
      </w:tr>
      <w:tr w:rsidR="009067FD" w:rsidRPr="004E2C6F" w14:paraId="0F5633D9" w14:textId="77777777" w:rsidTr="00397B2F">
        <w:trPr>
          <w:trHeight w:val="155"/>
          <w:jc w:val="center"/>
          <w:ins w:id="830" w:author="Nokia" w:date="2022-04-25T05:49:00Z"/>
        </w:trPr>
        <w:tc>
          <w:tcPr>
            <w:tcW w:w="1822" w:type="dxa"/>
            <w:vMerge w:val="restart"/>
            <w:tcBorders>
              <w:top w:val="single" w:sz="4" w:space="0" w:color="auto"/>
              <w:left w:val="single" w:sz="4" w:space="0" w:color="auto"/>
              <w:right w:val="single" w:sz="4" w:space="0" w:color="auto"/>
            </w:tcBorders>
            <w:hideMark/>
          </w:tcPr>
          <w:p w14:paraId="184AA322" w14:textId="77777777" w:rsidR="009067FD" w:rsidRPr="004E2C6F" w:rsidRDefault="009067FD" w:rsidP="00132612">
            <w:pPr>
              <w:keepNext/>
              <w:keepLines/>
              <w:overflowPunct w:val="0"/>
              <w:autoSpaceDE w:val="0"/>
              <w:autoSpaceDN w:val="0"/>
              <w:adjustRightInd w:val="0"/>
              <w:spacing w:after="0" w:line="256" w:lineRule="auto"/>
              <w:rPr>
                <w:ins w:id="831" w:author="Nokia" w:date="2022-04-25T05:49:00Z"/>
                <w:rFonts w:ascii="Arial" w:hAnsi="Arial"/>
                <w:sz w:val="18"/>
                <w:lang w:val="da-DK" w:eastAsia="ko-KR"/>
              </w:rPr>
            </w:pPr>
            <w:ins w:id="832" w:author="Nokia" w:date="2022-04-25T05:49:00Z">
              <w:r w:rsidRPr="004E2C6F">
                <w:rPr>
                  <w:rFonts w:ascii="Arial" w:hAnsi="Arial"/>
                  <w:sz w:val="18"/>
                  <w:lang w:val="en-US" w:eastAsia="ko-KR"/>
                </w:rPr>
                <w:t>SSB_RP</w:t>
              </w:r>
              <w:r w:rsidRPr="004E2C6F">
                <w:rPr>
                  <w:rFonts w:ascii="Arial" w:hAnsi="Arial"/>
                  <w:sz w:val="18"/>
                  <w:vertAlign w:val="superscript"/>
                  <w:lang w:val="en-US" w:eastAsia="ko-KR"/>
                </w:rPr>
                <w:t>Note2</w:t>
              </w:r>
            </w:ins>
          </w:p>
        </w:tc>
        <w:tc>
          <w:tcPr>
            <w:tcW w:w="1856" w:type="dxa"/>
            <w:tcBorders>
              <w:top w:val="single" w:sz="4" w:space="0" w:color="auto"/>
              <w:left w:val="single" w:sz="4" w:space="0" w:color="auto"/>
              <w:bottom w:val="single" w:sz="4" w:space="0" w:color="auto"/>
              <w:right w:val="single" w:sz="4" w:space="0" w:color="auto"/>
            </w:tcBorders>
            <w:hideMark/>
          </w:tcPr>
          <w:p w14:paraId="02610920" w14:textId="595A8ED1" w:rsidR="009067FD" w:rsidRPr="004E2C6F" w:rsidRDefault="009067FD" w:rsidP="00132612">
            <w:pPr>
              <w:keepNext/>
              <w:keepLines/>
              <w:overflowPunct w:val="0"/>
              <w:autoSpaceDE w:val="0"/>
              <w:autoSpaceDN w:val="0"/>
              <w:adjustRightInd w:val="0"/>
              <w:spacing w:after="0" w:line="256" w:lineRule="auto"/>
              <w:rPr>
                <w:ins w:id="833" w:author="Nokia" w:date="2022-04-25T05:49:00Z"/>
                <w:rFonts w:ascii="Arial" w:hAnsi="Arial"/>
                <w:sz w:val="18"/>
                <w:szCs w:val="18"/>
                <w:lang w:eastAsia="ko-KR"/>
              </w:rPr>
            </w:pPr>
            <w:ins w:id="834" w:author="Nokia" w:date="2022-04-25T05:49:00Z">
              <w:r w:rsidRPr="004E2C6F">
                <w:rPr>
                  <w:rFonts w:ascii="Arial" w:hAnsi="Arial"/>
                  <w:sz w:val="18"/>
                  <w:lang w:val="en-US" w:eastAsia="ko-KR"/>
                </w:rPr>
                <w:t>Config 1,2,4,5</w:t>
              </w:r>
            </w:ins>
          </w:p>
        </w:tc>
        <w:tc>
          <w:tcPr>
            <w:tcW w:w="1258" w:type="dxa"/>
            <w:vMerge w:val="restart"/>
            <w:tcBorders>
              <w:top w:val="single" w:sz="4" w:space="0" w:color="auto"/>
              <w:left w:val="single" w:sz="4" w:space="0" w:color="auto"/>
              <w:right w:val="single" w:sz="4" w:space="0" w:color="auto"/>
            </w:tcBorders>
            <w:hideMark/>
          </w:tcPr>
          <w:p w14:paraId="5FA7C5D3" w14:textId="77777777" w:rsidR="009067FD" w:rsidRPr="004E2C6F" w:rsidRDefault="009067FD" w:rsidP="00132612">
            <w:pPr>
              <w:keepNext/>
              <w:keepLines/>
              <w:overflowPunct w:val="0"/>
              <w:autoSpaceDE w:val="0"/>
              <w:autoSpaceDN w:val="0"/>
              <w:adjustRightInd w:val="0"/>
              <w:spacing w:after="0" w:line="256" w:lineRule="auto"/>
              <w:jc w:val="center"/>
              <w:rPr>
                <w:ins w:id="835" w:author="Nokia" w:date="2022-04-25T05:49:00Z"/>
                <w:rFonts w:ascii="Arial" w:hAnsi="Arial"/>
                <w:sz w:val="18"/>
                <w:szCs w:val="18"/>
                <w:lang w:val="da-DK" w:eastAsia="ko-KR"/>
              </w:rPr>
            </w:pPr>
            <w:ins w:id="836" w:author="Nokia" w:date="2022-04-25T05:49:00Z">
              <w:r w:rsidRPr="004E2C6F">
                <w:rPr>
                  <w:rFonts w:ascii="Arial" w:hAnsi="Arial"/>
                  <w:sz w:val="18"/>
                  <w:szCs w:val="18"/>
                  <w:lang w:val="en-US" w:eastAsia="ko-KR"/>
                </w:rPr>
                <w:t>dBm/SCS</w:t>
              </w:r>
              <w:r w:rsidRPr="004E2C6F">
                <w:rPr>
                  <w:rFonts w:ascii="Arial" w:hAnsi="Arial"/>
                  <w:sz w:val="18"/>
                  <w:szCs w:val="18"/>
                  <w:vertAlign w:val="superscript"/>
                  <w:lang w:val="en-US" w:eastAsia="ko-KR"/>
                </w:rPr>
                <w:t xml:space="preserve"> </w:t>
              </w:r>
            </w:ins>
          </w:p>
          <w:p w14:paraId="425D0825" w14:textId="77777777" w:rsidR="009067FD" w:rsidRPr="004E2C6F" w:rsidRDefault="009067FD" w:rsidP="00132612">
            <w:pPr>
              <w:keepNext/>
              <w:keepLines/>
              <w:overflowPunct w:val="0"/>
              <w:autoSpaceDE w:val="0"/>
              <w:autoSpaceDN w:val="0"/>
              <w:adjustRightInd w:val="0"/>
              <w:spacing w:after="0" w:line="256" w:lineRule="auto"/>
              <w:jc w:val="center"/>
              <w:rPr>
                <w:ins w:id="837" w:author="Nokia" w:date="2022-04-25T05:49:00Z"/>
                <w:rFonts w:ascii="Arial" w:hAnsi="Arial"/>
                <w:sz w:val="18"/>
                <w:szCs w:val="18"/>
                <w:lang w:val="da-DK" w:eastAsia="ko-KR"/>
              </w:rPr>
            </w:pPr>
            <w:ins w:id="838" w:author="Nokia" w:date="2022-04-25T05:49:00Z">
              <w:r w:rsidRPr="004E2C6F">
                <w:rPr>
                  <w:rFonts w:ascii="Arial" w:hAnsi="Arial"/>
                  <w:sz w:val="18"/>
                  <w:szCs w:val="18"/>
                  <w:vertAlign w:val="superscript"/>
                  <w:lang w:val="en-US" w:eastAsia="ko-KR"/>
                </w:rPr>
                <w:t>Note3</w:t>
              </w:r>
            </w:ins>
          </w:p>
        </w:tc>
        <w:tc>
          <w:tcPr>
            <w:tcW w:w="2332" w:type="dxa"/>
            <w:gridSpan w:val="3"/>
            <w:vMerge/>
            <w:tcBorders>
              <w:left w:val="single" w:sz="4" w:space="0" w:color="auto"/>
              <w:right w:val="single" w:sz="4" w:space="0" w:color="auto"/>
            </w:tcBorders>
          </w:tcPr>
          <w:p w14:paraId="060E51C8" w14:textId="31743489" w:rsidR="009067FD" w:rsidRPr="004E2C6F" w:rsidRDefault="009067FD" w:rsidP="00132612">
            <w:pPr>
              <w:keepNext/>
              <w:keepLines/>
              <w:overflowPunct w:val="0"/>
              <w:autoSpaceDE w:val="0"/>
              <w:autoSpaceDN w:val="0"/>
              <w:adjustRightInd w:val="0"/>
              <w:spacing w:after="0" w:line="256" w:lineRule="auto"/>
              <w:jc w:val="center"/>
              <w:rPr>
                <w:ins w:id="839" w:author="Nokia" w:date="2022-04-25T05:49:00Z"/>
                <w:rFonts w:ascii="Arial" w:hAnsi="Arial"/>
                <w:sz w:val="18"/>
                <w:lang w:val="en-US" w:eastAsia="ko-KR"/>
              </w:rPr>
            </w:pPr>
          </w:p>
        </w:tc>
        <w:tc>
          <w:tcPr>
            <w:tcW w:w="2332" w:type="dxa"/>
            <w:gridSpan w:val="3"/>
            <w:vMerge w:val="restart"/>
            <w:tcBorders>
              <w:top w:val="single" w:sz="4" w:space="0" w:color="auto"/>
              <w:left w:val="single" w:sz="4" w:space="0" w:color="auto"/>
              <w:right w:val="single" w:sz="4" w:space="0" w:color="auto"/>
            </w:tcBorders>
            <w:hideMark/>
          </w:tcPr>
          <w:p w14:paraId="6E640D11" w14:textId="77777777" w:rsidR="009067FD" w:rsidRPr="004E2C6F" w:rsidRDefault="009067FD" w:rsidP="00132612">
            <w:pPr>
              <w:keepNext/>
              <w:keepLines/>
              <w:overflowPunct w:val="0"/>
              <w:autoSpaceDE w:val="0"/>
              <w:autoSpaceDN w:val="0"/>
              <w:adjustRightInd w:val="0"/>
              <w:spacing w:after="0" w:line="256" w:lineRule="auto"/>
              <w:jc w:val="center"/>
              <w:rPr>
                <w:ins w:id="840" w:author="Nokia" w:date="2022-04-25T05:49:00Z"/>
                <w:rFonts w:ascii="Arial" w:hAnsi="Arial"/>
                <w:sz w:val="18"/>
                <w:lang w:val="en-US" w:eastAsia="ko-KR"/>
              </w:rPr>
            </w:pPr>
            <w:ins w:id="841" w:author="Nokia" w:date="2022-04-25T05:49:00Z">
              <w:r w:rsidRPr="004E2C6F">
                <w:rPr>
                  <w:rFonts w:ascii="Arial" w:hAnsi="Arial"/>
                  <w:sz w:val="18"/>
                  <w:lang w:val="en-US" w:eastAsia="ko-KR"/>
                </w:rPr>
                <w:t>-88.7</w:t>
              </w:r>
            </w:ins>
          </w:p>
        </w:tc>
      </w:tr>
      <w:tr w:rsidR="009067FD" w:rsidRPr="004E2C6F" w14:paraId="50B8A75F" w14:textId="77777777" w:rsidTr="00397B2F">
        <w:trPr>
          <w:trHeight w:val="336"/>
          <w:jc w:val="center"/>
          <w:ins w:id="842" w:author="Nokia" w:date="2022-04-25T05:49:00Z"/>
        </w:trPr>
        <w:tc>
          <w:tcPr>
            <w:tcW w:w="1822" w:type="dxa"/>
            <w:vMerge/>
            <w:tcBorders>
              <w:left w:val="single" w:sz="4" w:space="0" w:color="auto"/>
              <w:bottom w:val="single" w:sz="4" w:space="0" w:color="auto"/>
              <w:right w:val="single" w:sz="4" w:space="0" w:color="auto"/>
            </w:tcBorders>
          </w:tcPr>
          <w:p w14:paraId="790FCA3F" w14:textId="77777777" w:rsidR="009067FD" w:rsidRPr="004E2C6F" w:rsidRDefault="009067FD" w:rsidP="00132612">
            <w:pPr>
              <w:keepNext/>
              <w:keepLines/>
              <w:overflowPunct w:val="0"/>
              <w:autoSpaceDE w:val="0"/>
              <w:autoSpaceDN w:val="0"/>
              <w:adjustRightInd w:val="0"/>
              <w:spacing w:after="0" w:line="256" w:lineRule="auto"/>
              <w:rPr>
                <w:ins w:id="843" w:author="Nokia" w:date="2022-04-25T05:49:00Z"/>
                <w:rFonts w:ascii="Arial" w:hAnsi="Arial"/>
                <w:sz w:val="18"/>
                <w:lang w:val="da-DK" w:eastAsia="ko-KR"/>
              </w:rPr>
            </w:pPr>
          </w:p>
        </w:tc>
        <w:tc>
          <w:tcPr>
            <w:tcW w:w="1856" w:type="dxa"/>
            <w:tcBorders>
              <w:top w:val="single" w:sz="4" w:space="0" w:color="auto"/>
              <w:left w:val="single" w:sz="4" w:space="0" w:color="auto"/>
              <w:bottom w:val="single" w:sz="4" w:space="0" w:color="auto"/>
              <w:right w:val="single" w:sz="4" w:space="0" w:color="auto"/>
            </w:tcBorders>
            <w:hideMark/>
          </w:tcPr>
          <w:p w14:paraId="6DCEB87D" w14:textId="0225D866" w:rsidR="009067FD" w:rsidRPr="004E2C6F" w:rsidRDefault="009067FD" w:rsidP="00132612">
            <w:pPr>
              <w:keepNext/>
              <w:keepLines/>
              <w:overflowPunct w:val="0"/>
              <w:autoSpaceDE w:val="0"/>
              <w:autoSpaceDN w:val="0"/>
              <w:adjustRightInd w:val="0"/>
              <w:spacing w:after="0" w:line="256" w:lineRule="auto"/>
              <w:rPr>
                <w:ins w:id="844" w:author="Nokia" w:date="2022-04-25T05:49:00Z"/>
                <w:rFonts w:ascii="Arial" w:hAnsi="Arial"/>
                <w:sz w:val="18"/>
                <w:szCs w:val="18"/>
                <w:lang w:eastAsia="ko-KR"/>
              </w:rPr>
            </w:pPr>
            <w:ins w:id="845" w:author="Nokia" w:date="2022-04-25T05:49:00Z">
              <w:r w:rsidRPr="004E2C6F">
                <w:rPr>
                  <w:rFonts w:ascii="Arial" w:hAnsi="Arial"/>
                  <w:sz w:val="18"/>
                  <w:lang w:val="en-US" w:eastAsia="ko-KR"/>
                </w:rPr>
                <w:t>Config 3,6</w:t>
              </w:r>
            </w:ins>
          </w:p>
        </w:tc>
        <w:tc>
          <w:tcPr>
            <w:tcW w:w="1258" w:type="dxa"/>
            <w:vMerge/>
            <w:tcBorders>
              <w:left w:val="single" w:sz="4" w:space="0" w:color="auto"/>
              <w:bottom w:val="single" w:sz="4" w:space="0" w:color="auto"/>
              <w:right w:val="single" w:sz="4" w:space="0" w:color="auto"/>
            </w:tcBorders>
            <w:hideMark/>
          </w:tcPr>
          <w:p w14:paraId="2E8878F0" w14:textId="77777777" w:rsidR="009067FD" w:rsidRPr="004E2C6F" w:rsidRDefault="009067FD" w:rsidP="00132612">
            <w:pPr>
              <w:keepNext/>
              <w:keepLines/>
              <w:overflowPunct w:val="0"/>
              <w:autoSpaceDE w:val="0"/>
              <w:autoSpaceDN w:val="0"/>
              <w:adjustRightInd w:val="0"/>
              <w:spacing w:after="0" w:line="256" w:lineRule="auto"/>
              <w:jc w:val="center"/>
              <w:rPr>
                <w:ins w:id="846" w:author="Nokia" w:date="2022-04-25T05:49:00Z"/>
                <w:rFonts w:ascii="Arial" w:hAnsi="Arial"/>
                <w:sz w:val="18"/>
                <w:lang w:val="da-DK" w:eastAsia="ko-KR"/>
              </w:rPr>
            </w:pPr>
          </w:p>
        </w:tc>
        <w:tc>
          <w:tcPr>
            <w:tcW w:w="2332" w:type="dxa"/>
            <w:gridSpan w:val="3"/>
            <w:vMerge/>
            <w:tcBorders>
              <w:left w:val="single" w:sz="4" w:space="0" w:color="auto"/>
              <w:right w:val="single" w:sz="4" w:space="0" w:color="auto"/>
            </w:tcBorders>
          </w:tcPr>
          <w:p w14:paraId="44946DD2" w14:textId="52103499" w:rsidR="009067FD" w:rsidRPr="004E2C6F" w:rsidRDefault="009067FD" w:rsidP="00132612">
            <w:pPr>
              <w:spacing w:after="0" w:line="256" w:lineRule="auto"/>
              <w:jc w:val="center"/>
              <w:rPr>
                <w:ins w:id="847" w:author="Nokia" w:date="2022-04-25T05:49:00Z"/>
                <w:rFonts w:ascii="Arial" w:hAnsi="Arial"/>
                <w:sz w:val="18"/>
                <w:lang w:val="en-US" w:eastAsia="ko-KR"/>
              </w:rPr>
            </w:pPr>
          </w:p>
        </w:tc>
        <w:tc>
          <w:tcPr>
            <w:tcW w:w="2332" w:type="dxa"/>
            <w:gridSpan w:val="3"/>
            <w:vMerge/>
            <w:tcBorders>
              <w:left w:val="single" w:sz="4" w:space="0" w:color="auto"/>
              <w:bottom w:val="single" w:sz="4" w:space="0" w:color="auto"/>
              <w:right w:val="single" w:sz="4" w:space="0" w:color="auto"/>
            </w:tcBorders>
          </w:tcPr>
          <w:p w14:paraId="0D45FAF1" w14:textId="77777777" w:rsidR="009067FD" w:rsidRPr="004E2C6F" w:rsidRDefault="009067FD" w:rsidP="00132612">
            <w:pPr>
              <w:keepNext/>
              <w:keepLines/>
              <w:overflowPunct w:val="0"/>
              <w:autoSpaceDE w:val="0"/>
              <w:autoSpaceDN w:val="0"/>
              <w:adjustRightInd w:val="0"/>
              <w:spacing w:after="0" w:line="256" w:lineRule="auto"/>
              <w:jc w:val="center"/>
              <w:rPr>
                <w:ins w:id="848" w:author="Nokia" w:date="2022-04-25T05:49:00Z"/>
                <w:rFonts w:ascii="Arial" w:hAnsi="Arial"/>
                <w:sz w:val="18"/>
                <w:lang w:val="en-US" w:eastAsia="ko-KR"/>
              </w:rPr>
            </w:pPr>
          </w:p>
        </w:tc>
      </w:tr>
      <w:tr w:rsidR="009067FD" w:rsidRPr="004E2C6F" w14:paraId="3BA72CE3" w14:textId="77777777" w:rsidTr="00397B2F">
        <w:trPr>
          <w:trHeight w:val="253"/>
          <w:jc w:val="center"/>
          <w:ins w:id="849" w:author="Nokia" w:date="2022-04-25T05:49:00Z"/>
        </w:trPr>
        <w:tc>
          <w:tcPr>
            <w:tcW w:w="1822" w:type="dxa"/>
            <w:tcBorders>
              <w:top w:val="single" w:sz="4" w:space="0" w:color="auto"/>
              <w:left w:val="single" w:sz="4" w:space="0" w:color="auto"/>
              <w:bottom w:val="single" w:sz="4" w:space="0" w:color="auto"/>
              <w:right w:val="single" w:sz="4" w:space="0" w:color="auto"/>
            </w:tcBorders>
            <w:hideMark/>
          </w:tcPr>
          <w:p w14:paraId="56F9CDB6" w14:textId="77777777" w:rsidR="009067FD" w:rsidRPr="004E2C6F" w:rsidRDefault="009067FD" w:rsidP="00132612">
            <w:pPr>
              <w:keepNext/>
              <w:keepLines/>
              <w:overflowPunct w:val="0"/>
              <w:autoSpaceDE w:val="0"/>
              <w:autoSpaceDN w:val="0"/>
              <w:adjustRightInd w:val="0"/>
              <w:spacing w:after="0" w:line="256" w:lineRule="auto"/>
              <w:rPr>
                <w:ins w:id="850" w:author="Nokia" w:date="2022-04-25T05:49:00Z"/>
                <w:rFonts w:ascii="Arial" w:eastAsia="Calibri" w:hAnsi="Arial"/>
                <w:sz w:val="18"/>
                <w:szCs w:val="22"/>
                <w:lang w:val="en-US" w:eastAsia="ko-KR"/>
              </w:rPr>
            </w:pPr>
            <w:ins w:id="851" w:author="Nokia" w:date="2022-04-25T05:49:00Z">
              <w:r w:rsidRPr="004E2C6F">
                <w:rPr>
                  <w:rFonts w:ascii="Arial" w:eastAsia="Calibri" w:hAnsi="Arial"/>
                  <w:position w:val="-12"/>
                  <w:sz w:val="18"/>
                  <w:szCs w:val="22"/>
                  <w:lang w:val="en-US" w:eastAsia="ko-KR"/>
                </w:rPr>
                <w:object w:dxaOrig="810" w:dyaOrig="410" w14:anchorId="56D98B59">
                  <v:shape id="_x0000_i1027" type="#_x0000_t75" style="width:32.5pt;height:16.5pt" o:ole="" fillcolor="window">
                    <v:imagedata r:id="rId21" o:title=""/>
                  </v:shape>
                  <o:OLEObject Type="Embed" ProgID="Equation.3" ShapeID="_x0000_i1027" DrawAspect="Content" ObjectID="_1722897695" r:id="rId22"/>
                </w:object>
              </w:r>
            </w:ins>
          </w:p>
        </w:tc>
        <w:tc>
          <w:tcPr>
            <w:tcW w:w="1856" w:type="dxa"/>
            <w:tcBorders>
              <w:top w:val="single" w:sz="4" w:space="0" w:color="auto"/>
              <w:left w:val="single" w:sz="4" w:space="0" w:color="auto"/>
              <w:bottom w:val="single" w:sz="4" w:space="0" w:color="auto"/>
              <w:right w:val="single" w:sz="4" w:space="0" w:color="auto"/>
            </w:tcBorders>
            <w:hideMark/>
          </w:tcPr>
          <w:p w14:paraId="4855B607" w14:textId="77777777" w:rsidR="009067FD" w:rsidRPr="004E2C6F" w:rsidRDefault="009067FD" w:rsidP="00132612">
            <w:pPr>
              <w:keepNext/>
              <w:keepLines/>
              <w:overflowPunct w:val="0"/>
              <w:autoSpaceDE w:val="0"/>
              <w:autoSpaceDN w:val="0"/>
              <w:adjustRightInd w:val="0"/>
              <w:spacing w:after="0" w:line="256" w:lineRule="auto"/>
              <w:rPr>
                <w:ins w:id="852" w:author="Nokia" w:date="2022-04-25T05:49:00Z"/>
                <w:rFonts w:ascii="Arial" w:hAnsi="Arial"/>
                <w:sz w:val="18"/>
                <w:lang w:val="en-US" w:eastAsia="ko-KR"/>
              </w:rPr>
            </w:pPr>
            <w:ins w:id="853" w:author="Nokia" w:date="2022-04-25T05:49:00Z">
              <w:r w:rsidRPr="004E2C6F">
                <w:rPr>
                  <w:rFonts w:ascii="Arial" w:hAnsi="Arial"/>
                  <w:sz w:val="18"/>
                  <w:lang w:val="en-US" w:eastAsia="ko-KR"/>
                </w:rPr>
                <w:t>Config 1</w:t>
              </w:r>
              <w:r>
                <w:rPr>
                  <w:rFonts w:ascii="Arial" w:hAnsi="Arial"/>
                  <w:sz w:val="18"/>
                  <w:lang w:val="en-US" w:eastAsia="ko-KR"/>
                </w:rPr>
                <w:t>~12</w:t>
              </w:r>
            </w:ins>
          </w:p>
        </w:tc>
        <w:tc>
          <w:tcPr>
            <w:tcW w:w="1258" w:type="dxa"/>
            <w:tcBorders>
              <w:top w:val="single" w:sz="4" w:space="0" w:color="auto"/>
              <w:left w:val="single" w:sz="4" w:space="0" w:color="auto"/>
              <w:bottom w:val="single" w:sz="4" w:space="0" w:color="auto"/>
              <w:right w:val="single" w:sz="4" w:space="0" w:color="auto"/>
            </w:tcBorders>
            <w:hideMark/>
          </w:tcPr>
          <w:p w14:paraId="1B350E80" w14:textId="77777777" w:rsidR="009067FD" w:rsidRPr="004E2C6F" w:rsidRDefault="009067FD" w:rsidP="00132612">
            <w:pPr>
              <w:keepNext/>
              <w:keepLines/>
              <w:overflowPunct w:val="0"/>
              <w:autoSpaceDE w:val="0"/>
              <w:autoSpaceDN w:val="0"/>
              <w:adjustRightInd w:val="0"/>
              <w:spacing w:after="0" w:line="256" w:lineRule="auto"/>
              <w:jc w:val="center"/>
              <w:rPr>
                <w:ins w:id="854" w:author="Nokia" w:date="2022-04-25T05:49:00Z"/>
                <w:rFonts w:ascii="Arial" w:hAnsi="Arial"/>
                <w:sz w:val="18"/>
                <w:lang w:val="da-DK" w:eastAsia="ko-KR"/>
              </w:rPr>
            </w:pPr>
            <w:ins w:id="855" w:author="Nokia" w:date="2022-04-25T05:49:00Z">
              <w:r w:rsidRPr="004E2C6F">
                <w:rPr>
                  <w:rFonts w:ascii="Arial" w:hAnsi="Arial"/>
                  <w:sz w:val="18"/>
                  <w:lang w:val="da-DK" w:eastAsia="ko-KR"/>
                </w:rPr>
                <w:t>dB</w:t>
              </w:r>
            </w:ins>
          </w:p>
        </w:tc>
        <w:tc>
          <w:tcPr>
            <w:tcW w:w="2332" w:type="dxa"/>
            <w:gridSpan w:val="3"/>
            <w:vMerge/>
            <w:tcBorders>
              <w:left w:val="single" w:sz="4" w:space="0" w:color="auto"/>
              <w:right w:val="single" w:sz="4" w:space="0" w:color="auto"/>
            </w:tcBorders>
          </w:tcPr>
          <w:p w14:paraId="5D7A03D0" w14:textId="52BEC0B3" w:rsidR="009067FD" w:rsidRPr="004E2C6F" w:rsidRDefault="009067FD" w:rsidP="00132612">
            <w:pPr>
              <w:keepNext/>
              <w:keepLines/>
              <w:overflowPunct w:val="0"/>
              <w:autoSpaceDE w:val="0"/>
              <w:autoSpaceDN w:val="0"/>
              <w:adjustRightInd w:val="0"/>
              <w:spacing w:after="0" w:line="256" w:lineRule="auto"/>
              <w:jc w:val="center"/>
              <w:rPr>
                <w:ins w:id="856"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2CF12F0F" w14:textId="77777777" w:rsidR="009067FD" w:rsidRPr="004E2C6F" w:rsidRDefault="009067FD" w:rsidP="00132612">
            <w:pPr>
              <w:keepNext/>
              <w:keepLines/>
              <w:overflowPunct w:val="0"/>
              <w:autoSpaceDE w:val="0"/>
              <w:autoSpaceDN w:val="0"/>
              <w:adjustRightInd w:val="0"/>
              <w:spacing w:after="0" w:line="256" w:lineRule="auto"/>
              <w:jc w:val="center"/>
              <w:rPr>
                <w:ins w:id="857" w:author="Nokia" w:date="2022-04-25T05:49:00Z"/>
                <w:rFonts w:ascii="Arial" w:hAnsi="Arial"/>
                <w:sz w:val="18"/>
                <w:lang w:val="en-US" w:eastAsia="ko-KR"/>
              </w:rPr>
            </w:pPr>
            <w:ins w:id="858" w:author="Nokia" w:date="2022-04-25T05:49:00Z">
              <w:r w:rsidRPr="004E2C6F">
                <w:rPr>
                  <w:rFonts w:ascii="Arial" w:hAnsi="Arial"/>
                  <w:sz w:val="18"/>
                  <w:lang w:val="en-US" w:eastAsia="ko-KR"/>
                </w:rPr>
                <w:t>7</w:t>
              </w:r>
            </w:ins>
          </w:p>
        </w:tc>
      </w:tr>
      <w:tr w:rsidR="009067FD" w:rsidRPr="004E2C6F" w14:paraId="032464C5" w14:textId="77777777" w:rsidTr="00397B2F">
        <w:trPr>
          <w:trHeight w:val="155"/>
          <w:jc w:val="center"/>
          <w:ins w:id="859" w:author="Nokia" w:date="2022-04-25T05:49:00Z"/>
        </w:trPr>
        <w:tc>
          <w:tcPr>
            <w:tcW w:w="3678" w:type="dxa"/>
            <w:gridSpan w:val="2"/>
            <w:tcBorders>
              <w:top w:val="single" w:sz="4" w:space="0" w:color="auto"/>
              <w:left w:val="single" w:sz="4" w:space="0" w:color="auto"/>
              <w:bottom w:val="single" w:sz="4" w:space="0" w:color="auto"/>
              <w:right w:val="single" w:sz="4" w:space="0" w:color="auto"/>
            </w:tcBorders>
            <w:hideMark/>
          </w:tcPr>
          <w:p w14:paraId="1771E386" w14:textId="77777777" w:rsidR="009067FD" w:rsidRPr="004E2C6F" w:rsidRDefault="009067FD" w:rsidP="00132612">
            <w:pPr>
              <w:keepNext/>
              <w:keepLines/>
              <w:overflowPunct w:val="0"/>
              <w:autoSpaceDE w:val="0"/>
              <w:autoSpaceDN w:val="0"/>
              <w:adjustRightInd w:val="0"/>
              <w:spacing w:after="0" w:line="256" w:lineRule="auto"/>
              <w:rPr>
                <w:ins w:id="860" w:author="Nokia" w:date="2022-04-25T05:49:00Z"/>
                <w:rFonts w:ascii="Arial" w:hAnsi="Arial"/>
                <w:sz w:val="18"/>
                <w:szCs w:val="18"/>
                <w:lang w:eastAsia="ko-KR"/>
              </w:rPr>
            </w:pPr>
            <w:ins w:id="861" w:author="Nokia" w:date="2022-04-25T05:49:00Z">
              <w:r w:rsidRPr="004E2C6F">
                <w:rPr>
                  <w:rFonts w:ascii="Arial" w:hAnsi="Arial"/>
                  <w:position w:val="-12"/>
                  <w:sz w:val="18"/>
                  <w:lang w:val="en-US" w:eastAsia="ko-KR"/>
                </w:rPr>
                <w:object w:dxaOrig="630" w:dyaOrig="320" w14:anchorId="72C3A79A">
                  <v:shape id="_x0000_i1028" type="#_x0000_t75" style="width:31pt;height:16.5pt" o:ole="" fillcolor="window">
                    <v:imagedata r:id="rId23" o:title=""/>
                  </v:shape>
                  <o:OLEObject Type="Embed" ProgID="Equation.3" ShapeID="_x0000_i1028" DrawAspect="Content" ObjectID="_1722897696" r:id="rId24"/>
                </w:object>
              </w:r>
            </w:ins>
            <w:ins w:id="862" w:author="Nokia" w:date="2022-04-25T05:49:00Z">
              <w:r w:rsidRPr="004E2C6F">
                <w:rPr>
                  <w:rFonts w:ascii="Arial" w:hAnsi="Arial"/>
                  <w:sz w:val="18"/>
                  <w:vertAlign w:val="superscript"/>
                  <w:lang w:val="en-US" w:eastAsia="ko-KR"/>
                </w:rPr>
                <w:t xml:space="preserve"> Note2</w:t>
              </w:r>
            </w:ins>
          </w:p>
        </w:tc>
        <w:tc>
          <w:tcPr>
            <w:tcW w:w="1258" w:type="dxa"/>
            <w:tcBorders>
              <w:top w:val="single" w:sz="4" w:space="0" w:color="auto"/>
              <w:left w:val="single" w:sz="4" w:space="0" w:color="auto"/>
              <w:bottom w:val="single" w:sz="4" w:space="0" w:color="auto"/>
              <w:right w:val="single" w:sz="4" w:space="0" w:color="auto"/>
            </w:tcBorders>
            <w:hideMark/>
          </w:tcPr>
          <w:p w14:paraId="0732441B" w14:textId="77777777" w:rsidR="009067FD" w:rsidRPr="004E2C6F" w:rsidRDefault="009067FD" w:rsidP="00132612">
            <w:pPr>
              <w:keepNext/>
              <w:keepLines/>
              <w:overflowPunct w:val="0"/>
              <w:autoSpaceDE w:val="0"/>
              <w:autoSpaceDN w:val="0"/>
              <w:adjustRightInd w:val="0"/>
              <w:spacing w:after="0" w:line="256" w:lineRule="auto"/>
              <w:jc w:val="center"/>
              <w:rPr>
                <w:ins w:id="863" w:author="Nokia" w:date="2022-04-25T05:49:00Z"/>
                <w:rFonts w:ascii="Arial" w:hAnsi="Arial"/>
                <w:sz w:val="18"/>
                <w:lang w:val="da-DK" w:eastAsia="ko-KR"/>
              </w:rPr>
            </w:pPr>
            <w:ins w:id="864" w:author="Nokia" w:date="2022-04-25T05:49:00Z">
              <w:r w:rsidRPr="004E2C6F">
                <w:rPr>
                  <w:rFonts w:ascii="Arial" w:hAnsi="Arial"/>
                  <w:sz w:val="18"/>
                  <w:lang w:val="da-DK" w:eastAsia="ko-KR"/>
                </w:rPr>
                <w:t>dB</w:t>
              </w:r>
            </w:ins>
          </w:p>
        </w:tc>
        <w:tc>
          <w:tcPr>
            <w:tcW w:w="2332" w:type="dxa"/>
            <w:gridSpan w:val="3"/>
            <w:vMerge/>
            <w:tcBorders>
              <w:left w:val="single" w:sz="4" w:space="0" w:color="auto"/>
              <w:right w:val="single" w:sz="4" w:space="0" w:color="auto"/>
            </w:tcBorders>
          </w:tcPr>
          <w:p w14:paraId="2E6B6AAB" w14:textId="7AF37B2D" w:rsidR="009067FD" w:rsidRPr="004E2C6F" w:rsidRDefault="009067FD" w:rsidP="00132612">
            <w:pPr>
              <w:keepNext/>
              <w:keepLines/>
              <w:overflowPunct w:val="0"/>
              <w:autoSpaceDE w:val="0"/>
              <w:autoSpaceDN w:val="0"/>
              <w:adjustRightInd w:val="0"/>
              <w:spacing w:after="0" w:line="256" w:lineRule="auto"/>
              <w:jc w:val="center"/>
              <w:rPr>
                <w:ins w:id="865" w:author="Nokia" w:date="2022-04-25T05:49:00Z"/>
                <w:rFonts w:ascii="Arial" w:hAnsi="Arial"/>
                <w:sz w:val="18"/>
                <w:lang w:val="en-US" w:eastAsia="ko-KR"/>
              </w:rPr>
            </w:pPr>
          </w:p>
        </w:tc>
        <w:tc>
          <w:tcPr>
            <w:tcW w:w="2332" w:type="dxa"/>
            <w:gridSpan w:val="3"/>
            <w:tcBorders>
              <w:top w:val="single" w:sz="4" w:space="0" w:color="auto"/>
              <w:left w:val="single" w:sz="4" w:space="0" w:color="auto"/>
              <w:bottom w:val="single" w:sz="4" w:space="0" w:color="auto"/>
              <w:right w:val="single" w:sz="4" w:space="0" w:color="auto"/>
            </w:tcBorders>
            <w:hideMark/>
          </w:tcPr>
          <w:p w14:paraId="69E7F810" w14:textId="77777777" w:rsidR="009067FD" w:rsidRPr="004E2C6F" w:rsidRDefault="009067FD" w:rsidP="00132612">
            <w:pPr>
              <w:keepNext/>
              <w:keepLines/>
              <w:overflowPunct w:val="0"/>
              <w:autoSpaceDE w:val="0"/>
              <w:autoSpaceDN w:val="0"/>
              <w:adjustRightInd w:val="0"/>
              <w:spacing w:after="0" w:line="256" w:lineRule="auto"/>
              <w:jc w:val="center"/>
              <w:rPr>
                <w:ins w:id="866" w:author="Nokia" w:date="2022-04-25T05:49:00Z"/>
                <w:rFonts w:ascii="Arial" w:hAnsi="Arial"/>
                <w:sz w:val="18"/>
                <w:lang w:val="en-US" w:eastAsia="ko-KR"/>
              </w:rPr>
            </w:pPr>
            <w:ins w:id="867" w:author="Nokia" w:date="2022-04-25T05:49:00Z">
              <w:r w:rsidRPr="004E2C6F">
                <w:rPr>
                  <w:rFonts w:ascii="Arial" w:hAnsi="Arial"/>
                  <w:sz w:val="18"/>
                  <w:lang w:val="en-US" w:eastAsia="ko-KR"/>
                </w:rPr>
                <w:t>7</w:t>
              </w:r>
            </w:ins>
          </w:p>
        </w:tc>
      </w:tr>
      <w:tr w:rsidR="009067FD" w:rsidRPr="004E2C6F" w14:paraId="370DD0D6" w14:textId="77777777" w:rsidTr="003F5FFC">
        <w:trPr>
          <w:trHeight w:val="452"/>
          <w:jc w:val="center"/>
          <w:ins w:id="868" w:author="Nokia" w:date="2022-04-25T05:49:00Z"/>
        </w:trPr>
        <w:tc>
          <w:tcPr>
            <w:tcW w:w="1822" w:type="dxa"/>
            <w:tcBorders>
              <w:top w:val="single" w:sz="4" w:space="0" w:color="auto"/>
              <w:left w:val="single" w:sz="4" w:space="0" w:color="auto"/>
              <w:right w:val="single" w:sz="4" w:space="0" w:color="auto"/>
            </w:tcBorders>
            <w:hideMark/>
          </w:tcPr>
          <w:p w14:paraId="263A7CB6" w14:textId="77777777" w:rsidR="009067FD" w:rsidRPr="004E2C6F" w:rsidRDefault="009067FD" w:rsidP="00132612">
            <w:pPr>
              <w:keepNext/>
              <w:keepLines/>
              <w:overflowPunct w:val="0"/>
              <w:autoSpaceDE w:val="0"/>
              <w:autoSpaceDN w:val="0"/>
              <w:adjustRightInd w:val="0"/>
              <w:spacing w:after="0" w:line="256" w:lineRule="auto"/>
              <w:rPr>
                <w:ins w:id="869" w:author="Nokia" w:date="2022-04-25T05:49:00Z"/>
                <w:rFonts w:ascii="Arial" w:eastAsia="Calibri" w:hAnsi="Arial"/>
                <w:sz w:val="18"/>
                <w:szCs w:val="18"/>
                <w:lang w:eastAsia="ko-KR"/>
              </w:rPr>
            </w:pPr>
            <w:ins w:id="870" w:author="Nokia" w:date="2022-04-25T05:49:00Z">
              <w:r w:rsidRPr="004E2C6F">
                <w:rPr>
                  <w:rFonts w:ascii="Arial" w:hAnsi="Arial"/>
                  <w:sz w:val="18"/>
                  <w:lang w:val="en-US" w:eastAsia="ko-KR"/>
                </w:rPr>
                <w:t>Io</w:t>
              </w:r>
              <w:r w:rsidRPr="004E2C6F">
                <w:rPr>
                  <w:rFonts w:ascii="Arial" w:hAnsi="Arial"/>
                  <w:sz w:val="18"/>
                  <w:vertAlign w:val="superscript"/>
                  <w:lang w:val="en-US" w:eastAsia="ko-KR"/>
                </w:rPr>
                <w:t>Note2</w:t>
              </w:r>
            </w:ins>
          </w:p>
        </w:tc>
        <w:tc>
          <w:tcPr>
            <w:tcW w:w="1856" w:type="dxa"/>
            <w:tcBorders>
              <w:top w:val="single" w:sz="4" w:space="0" w:color="auto"/>
              <w:left w:val="single" w:sz="4" w:space="0" w:color="auto"/>
              <w:right w:val="single" w:sz="4" w:space="0" w:color="auto"/>
            </w:tcBorders>
            <w:hideMark/>
          </w:tcPr>
          <w:p w14:paraId="2CCF0CDD" w14:textId="07C75E2B" w:rsidR="009067FD" w:rsidRPr="004E2C6F" w:rsidRDefault="009067FD" w:rsidP="00132612">
            <w:pPr>
              <w:keepNext/>
              <w:keepLines/>
              <w:overflowPunct w:val="0"/>
              <w:autoSpaceDE w:val="0"/>
              <w:autoSpaceDN w:val="0"/>
              <w:adjustRightInd w:val="0"/>
              <w:spacing w:after="0" w:line="256" w:lineRule="auto"/>
              <w:rPr>
                <w:ins w:id="871" w:author="Nokia" w:date="2022-04-25T05:49:00Z"/>
                <w:rFonts w:ascii="Arial" w:hAnsi="Arial"/>
                <w:sz w:val="18"/>
                <w:szCs w:val="18"/>
                <w:lang w:eastAsia="ko-KR"/>
              </w:rPr>
            </w:pPr>
            <w:ins w:id="872" w:author="Nokia" w:date="2022-04-25T05:58:00Z">
              <w:r w:rsidRPr="004E2C6F">
                <w:rPr>
                  <w:rFonts w:ascii="Arial" w:hAnsi="Arial"/>
                  <w:sz w:val="18"/>
                  <w:lang w:val="en-US" w:eastAsia="ko-KR"/>
                </w:rPr>
                <w:t>Config 1</w:t>
              </w:r>
              <w:r>
                <w:rPr>
                  <w:rFonts w:ascii="Arial" w:hAnsi="Arial"/>
                  <w:sz w:val="18"/>
                  <w:lang w:val="en-US" w:eastAsia="ko-KR"/>
                </w:rPr>
                <w:t>~12</w:t>
              </w:r>
            </w:ins>
          </w:p>
        </w:tc>
        <w:tc>
          <w:tcPr>
            <w:tcW w:w="1258" w:type="dxa"/>
            <w:tcBorders>
              <w:top w:val="single" w:sz="4" w:space="0" w:color="auto"/>
              <w:left w:val="single" w:sz="4" w:space="0" w:color="auto"/>
              <w:right w:val="single" w:sz="4" w:space="0" w:color="auto"/>
            </w:tcBorders>
            <w:hideMark/>
          </w:tcPr>
          <w:p w14:paraId="1E2D545A" w14:textId="77777777" w:rsidR="009067FD" w:rsidRPr="004E2C6F" w:rsidRDefault="009067FD" w:rsidP="00132612">
            <w:pPr>
              <w:keepNext/>
              <w:keepLines/>
              <w:overflowPunct w:val="0"/>
              <w:autoSpaceDE w:val="0"/>
              <w:autoSpaceDN w:val="0"/>
              <w:adjustRightInd w:val="0"/>
              <w:spacing w:after="0" w:line="256" w:lineRule="auto"/>
              <w:jc w:val="center"/>
              <w:rPr>
                <w:ins w:id="873" w:author="Nokia" w:date="2022-04-25T05:49:00Z"/>
                <w:rFonts w:ascii="Arial" w:hAnsi="Arial"/>
                <w:sz w:val="18"/>
                <w:lang w:val="da-DK" w:eastAsia="ko-KR"/>
              </w:rPr>
            </w:pPr>
            <w:ins w:id="874" w:author="Nokia" w:date="2022-04-25T05:49:00Z">
              <w:r w:rsidRPr="004E2C6F">
                <w:rPr>
                  <w:rFonts w:ascii="Arial" w:hAnsi="Arial"/>
                  <w:sz w:val="18"/>
                  <w:lang w:eastAsia="ko-KR"/>
                </w:rPr>
                <w:t>dBm/ChBw</w:t>
              </w:r>
              <w:r w:rsidRPr="004E2C6F">
                <w:rPr>
                  <w:rFonts w:ascii="Arial" w:hAnsi="Arial"/>
                  <w:sz w:val="18"/>
                  <w:vertAlign w:val="superscript"/>
                  <w:lang w:eastAsia="ko-KR"/>
                </w:rPr>
                <w:t>Note</w:t>
              </w:r>
              <w:proofErr w:type="gramStart"/>
              <w:r>
                <w:rPr>
                  <w:rFonts w:ascii="Arial" w:hAnsi="Arial"/>
                  <w:sz w:val="18"/>
                  <w:vertAlign w:val="superscript"/>
                  <w:lang w:eastAsia="ko-KR"/>
                </w:rPr>
                <w:t>3</w:t>
              </w:r>
              <w:r w:rsidRPr="004E2C6F">
                <w:rPr>
                  <w:rFonts w:ascii="Arial" w:hAnsi="Arial"/>
                  <w:sz w:val="18"/>
                  <w:vertAlign w:val="superscript"/>
                  <w:lang w:eastAsia="ko-KR"/>
                </w:rPr>
                <w:t>,Note</w:t>
              </w:r>
              <w:proofErr w:type="gramEnd"/>
              <w:r>
                <w:rPr>
                  <w:rFonts w:ascii="Arial" w:hAnsi="Arial"/>
                  <w:sz w:val="18"/>
                  <w:vertAlign w:val="superscript"/>
                  <w:lang w:eastAsia="ko-KR"/>
                </w:rPr>
                <w:t>4</w:t>
              </w:r>
            </w:ins>
          </w:p>
        </w:tc>
        <w:tc>
          <w:tcPr>
            <w:tcW w:w="2332" w:type="dxa"/>
            <w:gridSpan w:val="3"/>
            <w:vMerge/>
            <w:tcBorders>
              <w:left w:val="single" w:sz="4" w:space="0" w:color="auto"/>
              <w:right w:val="single" w:sz="4" w:space="0" w:color="auto"/>
            </w:tcBorders>
          </w:tcPr>
          <w:p w14:paraId="4C09C0E9" w14:textId="69C9599E" w:rsidR="009067FD" w:rsidRPr="004E2C6F" w:rsidRDefault="009067FD" w:rsidP="00132612">
            <w:pPr>
              <w:keepNext/>
              <w:keepLines/>
              <w:overflowPunct w:val="0"/>
              <w:autoSpaceDE w:val="0"/>
              <w:autoSpaceDN w:val="0"/>
              <w:adjustRightInd w:val="0"/>
              <w:spacing w:after="0" w:line="256" w:lineRule="auto"/>
              <w:jc w:val="center"/>
              <w:rPr>
                <w:ins w:id="875" w:author="Nokia" w:date="2022-04-25T05:49:00Z"/>
                <w:rFonts w:ascii="Arial" w:hAnsi="Arial"/>
                <w:sz w:val="18"/>
                <w:lang w:val="en-US" w:eastAsia="ko-KR"/>
              </w:rPr>
            </w:pPr>
          </w:p>
        </w:tc>
        <w:tc>
          <w:tcPr>
            <w:tcW w:w="2332" w:type="dxa"/>
            <w:gridSpan w:val="3"/>
            <w:tcBorders>
              <w:top w:val="single" w:sz="4" w:space="0" w:color="auto"/>
              <w:left w:val="single" w:sz="4" w:space="0" w:color="auto"/>
              <w:right w:val="single" w:sz="4" w:space="0" w:color="auto"/>
            </w:tcBorders>
            <w:hideMark/>
          </w:tcPr>
          <w:p w14:paraId="2D3A77AC" w14:textId="77777777" w:rsidR="009067FD" w:rsidRPr="004E2C6F" w:rsidRDefault="009067FD" w:rsidP="00132612">
            <w:pPr>
              <w:keepNext/>
              <w:keepLines/>
              <w:overflowPunct w:val="0"/>
              <w:autoSpaceDE w:val="0"/>
              <w:autoSpaceDN w:val="0"/>
              <w:adjustRightInd w:val="0"/>
              <w:spacing w:after="0" w:line="256" w:lineRule="auto"/>
              <w:jc w:val="center"/>
              <w:rPr>
                <w:ins w:id="876" w:author="Nokia" w:date="2022-04-25T05:49:00Z"/>
                <w:rFonts w:ascii="Arial" w:hAnsi="Arial"/>
                <w:sz w:val="18"/>
                <w:lang w:val="en-US" w:eastAsia="ko-KR"/>
              </w:rPr>
            </w:pPr>
            <w:ins w:id="877" w:author="Nokia" w:date="2022-04-25T05:49:00Z">
              <w:r w:rsidRPr="004E2C6F">
                <w:rPr>
                  <w:rFonts w:ascii="Arial" w:hAnsi="Arial"/>
                  <w:sz w:val="18"/>
                  <w:lang w:val="en-US" w:eastAsia="ko-KR"/>
                </w:rPr>
                <w:t>-58.92</w:t>
              </w:r>
            </w:ins>
          </w:p>
        </w:tc>
      </w:tr>
      <w:tr w:rsidR="003A58A6" w:rsidRPr="004E2C6F" w14:paraId="714EAD80" w14:textId="77777777" w:rsidTr="00132612">
        <w:trPr>
          <w:trHeight w:val="295"/>
          <w:jc w:val="center"/>
          <w:ins w:id="878" w:author="Nokia" w:date="2022-04-25T05:49:00Z"/>
        </w:trPr>
        <w:tc>
          <w:tcPr>
            <w:tcW w:w="9600" w:type="dxa"/>
            <w:gridSpan w:val="9"/>
            <w:tcBorders>
              <w:top w:val="single" w:sz="4" w:space="0" w:color="auto"/>
              <w:left w:val="single" w:sz="4" w:space="0" w:color="auto"/>
              <w:bottom w:val="single" w:sz="4" w:space="0" w:color="auto"/>
              <w:right w:val="single" w:sz="4" w:space="0" w:color="auto"/>
            </w:tcBorders>
          </w:tcPr>
          <w:p w14:paraId="0CAF36FC" w14:textId="77777777" w:rsidR="003A58A6" w:rsidRPr="004E2C6F" w:rsidRDefault="003A58A6" w:rsidP="00132612">
            <w:pPr>
              <w:keepNext/>
              <w:keepLines/>
              <w:overflowPunct w:val="0"/>
              <w:autoSpaceDE w:val="0"/>
              <w:autoSpaceDN w:val="0"/>
              <w:adjustRightInd w:val="0"/>
              <w:spacing w:after="0" w:line="256" w:lineRule="auto"/>
              <w:ind w:left="851" w:hanging="851"/>
              <w:rPr>
                <w:ins w:id="879" w:author="Nokia" w:date="2022-04-25T05:49:00Z"/>
                <w:rFonts w:ascii="Arial" w:hAnsi="Arial"/>
                <w:sz w:val="18"/>
                <w:lang w:val="en-US" w:eastAsia="ko-KR"/>
              </w:rPr>
            </w:pPr>
            <w:ins w:id="880" w:author="Nokia" w:date="2022-04-25T05:49:00Z">
              <w:r w:rsidRPr="004E2C6F">
                <w:rPr>
                  <w:rFonts w:ascii="Arial" w:hAnsi="Arial"/>
                  <w:sz w:val="18"/>
                  <w:lang w:val="en-US" w:eastAsia="ko-KR"/>
                </w:rPr>
                <w:t>Note 1:</w:t>
              </w:r>
              <w:r w:rsidRPr="004E2C6F">
                <w:rPr>
                  <w:rFonts w:ascii="Arial" w:hAnsi="Arial"/>
                  <w:sz w:val="18"/>
                  <w:lang w:val="en-US" w:eastAsia="ko-KR"/>
                </w:rPr>
                <w:tab/>
                <w:t xml:space="preserve">Interference from other cells and noise sources not specified in the test is assumed to be constant over subcarriers and time and shall be modelled as AWGN of appropriate power for </w:t>
              </w:r>
            </w:ins>
            <w:ins w:id="881" w:author="Nokia" w:date="2022-04-25T05:49:00Z">
              <w:r w:rsidRPr="004E2C6F">
                <w:rPr>
                  <w:rFonts w:ascii="Arial" w:eastAsia="Calibri" w:hAnsi="Arial" w:cs="v4.2.0"/>
                  <w:position w:val="-12"/>
                  <w:sz w:val="18"/>
                  <w:szCs w:val="22"/>
                  <w:lang w:val="en-US" w:eastAsia="ko-KR"/>
                </w:rPr>
                <w:object w:dxaOrig="410" w:dyaOrig="320" w14:anchorId="5701A9B8">
                  <v:shape id="_x0000_i1029" type="#_x0000_t75" style="width:20.5pt;height:16.5pt" o:ole="" fillcolor="window">
                    <v:imagedata r:id="rId18" o:title=""/>
                  </v:shape>
                  <o:OLEObject Type="Embed" ProgID="Equation.3" ShapeID="_x0000_i1029" DrawAspect="Content" ObjectID="_1722897697" r:id="rId25"/>
                </w:object>
              </w:r>
            </w:ins>
            <w:ins w:id="882" w:author="Nokia" w:date="2022-04-25T05:49:00Z">
              <w:r w:rsidRPr="004E2C6F">
                <w:rPr>
                  <w:rFonts w:ascii="Arial" w:hAnsi="Arial"/>
                  <w:sz w:val="18"/>
                  <w:lang w:val="en-US" w:eastAsia="ko-KR"/>
                </w:rPr>
                <w:t xml:space="preserve"> to be fulfilled.</w:t>
              </w:r>
            </w:ins>
          </w:p>
          <w:p w14:paraId="38DD0FEE" w14:textId="77777777" w:rsidR="003A58A6" w:rsidRPr="004E2C6F" w:rsidRDefault="003A58A6" w:rsidP="00132612">
            <w:pPr>
              <w:keepNext/>
              <w:keepLines/>
              <w:overflowPunct w:val="0"/>
              <w:autoSpaceDE w:val="0"/>
              <w:autoSpaceDN w:val="0"/>
              <w:adjustRightInd w:val="0"/>
              <w:spacing w:after="0" w:line="256" w:lineRule="auto"/>
              <w:ind w:left="851" w:hanging="851"/>
              <w:rPr>
                <w:ins w:id="883" w:author="Nokia" w:date="2022-04-25T05:49:00Z"/>
                <w:rFonts w:ascii="Arial" w:hAnsi="Arial"/>
                <w:sz w:val="18"/>
                <w:lang w:val="en-US" w:eastAsia="ko-KR"/>
              </w:rPr>
            </w:pPr>
            <w:ins w:id="884" w:author="Nokia" w:date="2022-04-25T05:49:00Z">
              <w:r w:rsidRPr="004E2C6F">
                <w:rPr>
                  <w:rFonts w:ascii="Arial" w:hAnsi="Arial"/>
                  <w:sz w:val="18"/>
                  <w:lang w:val="en-US" w:eastAsia="ko-KR"/>
                </w:rPr>
                <w:t>Note 2:</w:t>
              </w:r>
              <w:r w:rsidRPr="004E2C6F">
                <w:rPr>
                  <w:rFonts w:ascii="Arial" w:hAnsi="Arial"/>
                  <w:sz w:val="18"/>
                  <w:lang w:val="en-US" w:eastAsia="ko-KR"/>
                </w:rPr>
                <w:tab/>
                <w:t>Es/Iot, SSB_RP and Io levels have been derived from other parameters for information purposes. They are not settable parameters themselves.</w:t>
              </w:r>
            </w:ins>
          </w:p>
          <w:p w14:paraId="13B8E1A6" w14:textId="77777777" w:rsidR="003A58A6" w:rsidRPr="004E2C6F" w:rsidRDefault="003A58A6" w:rsidP="00132612">
            <w:pPr>
              <w:keepNext/>
              <w:keepLines/>
              <w:overflowPunct w:val="0"/>
              <w:autoSpaceDE w:val="0"/>
              <w:autoSpaceDN w:val="0"/>
              <w:adjustRightInd w:val="0"/>
              <w:spacing w:after="0" w:line="256" w:lineRule="auto"/>
              <w:ind w:left="851" w:hanging="851"/>
              <w:rPr>
                <w:ins w:id="885" w:author="Nokia" w:date="2022-04-25T05:49:00Z"/>
                <w:rFonts w:ascii="Arial" w:hAnsi="Arial"/>
                <w:sz w:val="18"/>
                <w:lang w:val="en-US" w:eastAsia="ko-KR"/>
              </w:rPr>
            </w:pPr>
            <w:ins w:id="886" w:author="Nokia" w:date="2022-04-25T05:49:00Z">
              <w:r w:rsidRPr="004E2C6F">
                <w:rPr>
                  <w:rFonts w:ascii="Arial" w:hAnsi="Arial"/>
                  <w:sz w:val="18"/>
                  <w:lang w:val="en-US" w:eastAsia="ko-KR"/>
                </w:rPr>
                <w:t xml:space="preserve">Note </w:t>
              </w:r>
              <w:r>
                <w:rPr>
                  <w:rFonts w:ascii="Arial" w:hAnsi="Arial"/>
                  <w:sz w:val="18"/>
                  <w:lang w:val="en-US" w:eastAsia="ko-KR"/>
                </w:rPr>
                <w:t>3</w:t>
              </w:r>
              <w:r w:rsidRPr="004E2C6F">
                <w:rPr>
                  <w:rFonts w:ascii="Arial" w:hAnsi="Arial"/>
                  <w:sz w:val="18"/>
                  <w:lang w:val="en-US" w:eastAsia="ko-KR"/>
                </w:rPr>
                <w:t>:</w:t>
              </w:r>
              <w:r w:rsidRPr="004E2C6F">
                <w:rPr>
                  <w:rFonts w:ascii="Arial" w:hAnsi="Arial"/>
                  <w:sz w:val="18"/>
                  <w:lang w:val="en-US" w:eastAsia="ko-KR"/>
                </w:rPr>
                <w:tab/>
                <w:t>Equivalent power received by an antenna with 0dBi gain at the centre of the quiet zone</w:t>
              </w:r>
            </w:ins>
          </w:p>
          <w:p w14:paraId="36B55C05" w14:textId="77777777" w:rsidR="003A58A6" w:rsidRPr="004E2C6F" w:rsidRDefault="003A58A6" w:rsidP="00132612">
            <w:pPr>
              <w:keepNext/>
              <w:keepLines/>
              <w:overflowPunct w:val="0"/>
              <w:autoSpaceDE w:val="0"/>
              <w:autoSpaceDN w:val="0"/>
              <w:adjustRightInd w:val="0"/>
              <w:spacing w:after="0" w:line="256" w:lineRule="auto"/>
              <w:ind w:left="851" w:hanging="851"/>
              <w:rPr>
                <w:ins w:id="887" w:author="Nokia" w:date="2022-04-25T05:49:00Z"/>
                <w:rFonts w:ascii="Arial" w:hAnsi="Arial"/>
                <w:sz w:val="18"/>
                <w:lang w:val="en-US" w:eastAsia="ko-KR"/>
              </w:rPr>
            </w:pPr>
            <w:ins w:id="888" w:author="Nokia" w:date="2022-04-25T05:49:00Z">
              <w:r w:rsidRPr="004E2C6F">
                <w:rPr>
                  <w:rFonts w:ascii="Arial" w:hAnsi="Arial"/>
                  <w:sz w:val="18"/>
                  <w:lang w:val="en-US" w:eastAsia="ko-KR"/>
                </w:rPr>
                <w:t xml:space="preserve">Note </w:t>
              </w:r>
              <w:r>
                <w:rPr>
                  <w:rFonts w:ascii="Arial" w:hAnsi="Arial"/>
                  <w:sz w:val="18"/>
                  <w:lang w:val="en-US" w:eastAsia="ko-KR"/>
                </w:rPr>
                <w:t>4</w:t>
              </w:r>
              <w:r w:rsidRPr="004E2C6F">
                <w:rPr>
                  <w:rFonts w:ascii="Arial" w:hAnsi="Arial"/>
                  <w:sz w:val="18"/>
                  <w:lang w:val="en-US" w:eastAsia="ko-KR"/>
                </w:rPr>
                <w:t>:</w:t>
              </w:r>
              <w:r w:rsidRPr="004E2C6F">
                <w:rPr>
                  <w:rFonts w:ascii="Arial" w:hAnsi="Arial"/>
                  <w:noProof/>
                  <w:sz w:val="18"/>
                  <w:lang w:eastAsia="ko-KR"/>
                </w:rPr>
                <w:tab/>
              </w:r>
              <w:r w:rsidRPr="004E2C6F">
                <w:rPr>
                  <w:rFonts w:ascii="Arial" w:hAnsi="Arial"/>
                  <w:sz w:val="18"/>
                  <w:lang w:val="en-US" w:eastAsia="ko-KR"/>
                </w:rPr>
                <w:t>ChBW is 94.04 MHz for Cell</w:t>
              </w:r>
              <w:r>
                <w:rPr>
                  <w:rFonts w:ascii="Arial" w:hAnsi="Arial"/>
                  <w:sz w:val="18"/>
                  <w:lang w:val="en-US" w:eastAsia="ko-KR"/>
                </w:rPr>
                <w:t>4</w:t>
              </w:r>
              <w:r w:rsidRPr="004E2C6F">
                <w:rPr>
                  <w:rFonts w:ascii="Arial" w:hAnsi="Arial"/>
                  <w:sz w:val="18"/>
                  <w:lang w:val="en-US" w:eastAsia="ko-KR"/>
                </w:rPr>
                <w:t>, 9.36 MHz for Cell 3 in configurations 1,2,4,5</w:t>
              </w:r>
              <w:r>
                <w:rPr>
                  <w:rFonts w:ascii="Arial" w:hAnsi="Arial"/>
                  <w:sz w:val="18"/>
                  <w:lang w:val="en-US" w:eastAsia="ko-KR"/>
                </w:rPr>
                <w:t>,7,8,10,11</w:t>
              </w:r>
              <w:r w:rsidRPr="004E2C6F">
                <w:rPr>
                  <w:rFonts w:ascii="Arial" w:hAnsi="Arial"/>
                  <w:sz w:val="18"/>
                  <w:lang w:val="en-US" w:eastAsia="ko-KR"/>
                </w:rPr>
                <w:t>, 38.1 MHz in configurations 3,6</w:t>
              </w:r>
              <w:r>
                <w:rPr>
                  <w:rFonts w:ascii="Arial" w:hAnsi="Arial"/>
                  <w:sz w:val="18"/>
                  <w:lang w:val="en-US" w:eastAsia="ko-KR"/>
                </w:rPr>
                <w:t>,9,12.</w:t>
              </w:r>
            </w:ins>
          </w:p>
          <w:p w14:paraId="669806ED" w14:textId="77777777" w:rsidR="003A58A6" w:rsidRPr="004E2C6F" w:rsidRDefault="003A58A6" w:rsidP="00132612">
            <w:pPr>
              <w:keepNext/>
              <w:keepLines/>
              <w:overflowPunct w:val="0"/>
              <w:autoSpaceDE w:val="0"/>
              <w:autoSpaceDN w:val="0"/>
              <w:adjustRightInd w:val="0"/>
              <w:spacing w:after="0" w:line="256" w:lineRule="auto"/>
              <w:rPr>
                <w:ins w:id="889" w:author="Nokia" w:date="2022-04-25T05:49:00Z"/>
                <w:rFonts w:ascii="Arial" w:hAnsi="Arial" w:cs="Arial"/>
                <w:sz w:val="18"/>
                <w:lang w:val="en-US" w:eastAsia="ko-KR"/>
              </w:rPr>
            </w:pPr>
            <w:ins w:id="890" w:author="Nokia" w:date="2022-04-25T05:49:00Z">
              <w:r w:rsidRPr="004E2C6F">
                <w:rPr>
                  <w:rFonts w:ascii="Arial" w:hAnsi="Arial" w:cs="Arial"/>
                  <w:sz w:val="18"/>
                  <w:lang w:eastAsia="ko-KR"/>
                </w:rPr>
                <w:t xml:space="preserve">Note </w:t>
              </w:r>
              <w:r>
                <w:rPr>
                  <w:rFonts w:ascii="Arial" w:hAnsi="Arial" w:cs="Arial"/>
                  <w:sz w:val="18"/>
                  <w:lang w:eastAsia="zh-CN"/>
                </w:rPr>
                <w:t>5</w:t>
              </w:r>
              <w:r w:rsidRPr="004E2C6F">
                <w:rPr>
                  <w:rFonts w:ascii="Arial" w:hAnsi="Arial" w:cs="Arial"/>
                  <w:sz w:val="18"/>
                  <w:lang w:eastAsia="ko-KR"/>
                </w:rPr>
                <w:t>:</w:t>
              </w:r>
              <w:r w:rsidRPr="004E2C6F">
                <w:rPr>
                  <w:rFonts w:ascii="Arial" w:hAnsi="Arial" w:cs="Arial"/>
                  <w:sz w:val="18"/>
                  <w:lang w:eastAsia="ko-KR"/>
                </w:rPr>
                <w:tab/>
                <w:t>Information about types of UE beam is given in B.2.1.3, and does not limit UE implementation or test system implementation</w:t>
              </w:r>
            </w:ins>
          </w:p>
        </w:tc>
      </w:tr>
    </w:tbl>
    <w:p w14:paraId="72630DEB" w14:textId="77777777" w:rsidR="003A58A6" w:rsidRPr="007D5EE2" w:rsidRDefault="003A58A6" w:rsidP="003A58A6">
      <w:pPr>
        <w:overflowPunct w:val="0"/>
        <w:autoSpaceDE w:val="0"/>
        <w:autoSpaceDN w:val="0"/>
        <w:adjustRightInd w:val="0"/>
        <w:rPr>
          <w:ins w:id="891" w:author="Nokia" w:date="2022-04-25T05:49:00Z"/>
          <w:lang w:val="en-US" w:eastAsia="ko-KR"/>
        </w:rPr>
      </w:pPr>
    </w:p>
    <w:p w14:paraId="5D19EB7A" w14:textId="77777777" w:rsidR="003A58A6" w:rsidRPr="007D5EE2" w:rsidRDefault="003A58A6" w:rsidP="003A58A6">
      <w:pPr>
        <w:keepNext/>
        <w:keepLines/>
        <w:overflowPunct w:val="0"/>
        <w:autoSpaceDE w:val="0"/>
        <w:autoSpaceDN w:val="0"/>
        <w:adjustRightInd w:val="0"/>
        <w:spacing w:before="120"/>
        <w:ind w:left="1418" w:hanging="1418"/>
        <w:outlineLvl w:val="3"/>
        <w:rPr>
          <w:ins w:id="892" w:author="Nokia" w:date="2022-04-25T05:49:00Z"/>
          <w:rFonts w:ascii="Arial" w:hAnsi="Arial"/>
          <w:b/>
          <w:i/>
          <w:sz w:val="22"/>
          <w:lang w:eastAsia="ko-KR"/>
        </w:rPr>
      </w:pPr>
      <w:ins w:id="893" w:author="Nokia" w:date="2022-04-25T05:49:00Z">
        <w:r w:rsidRPr="007D5EE2">
          <w:rPr>
            <w:rFonts w:ascii="Arial" w:hAnsi="Arial"/>
            <w:sz w:val="22"/>
            <w:lang w:eastAsia="ko-KR"/>
          </w:rPr>
          <w:t>A.5.</w:t>
        </w:r>
        <w:r>
          <w:rPr>
            <w:rFonts w:ascii="Arial" w:hAnsi="Arial"/>
            <w:sz w:val="22"/>
            <w:lang w:eastAsia="ko-KR"/>
          </w:rPr>
          <w:t>3</w:t>
        </w:r>
        <w:r w:rsidRPr="007D5EE2">
          <w:rPr>
            <w:rFonts w:ascii="Arial" w:hAnsi="Arial"/>
            <w:sz w:val="22"/>
            <w:lang w:eastAsia="ko-KR"/>
          </w:rPr>
          <w:t>.</w:t>
        </w:r>
        <w:r>
          <w:rPr>
            <w:rFonts w:ascii="Arial" w:hAnsi="Arial"/>
            <w:sz w:val="22"/>
            <w:lang w:eastAsia="ko-KR"/>
          </w:rPr>
          <w:t>x1</w:t>
        </w:r>
        <w:r w:rsidRPr="007D5EE2">
          <w:rPr>
            <w:rFonts w:ascii="Arial" w:hAnsi="Arial"/>
            <w:sz w:val="22"/>
            <w:lang w:eastAsia="ko-KR"/>
          </w:rPr>
          <w:t>.2</w:t>
        </w:r>
        <w:r w:rsidRPr="007D5EE2">
          <w:rPr>
            <w:rFonts w:ascii="Arial" w:hAnsi="Arial"/>
            <w:sz w:val="22"/>
            <w:lang w:eastAsia="ko-KR"/>
          </w:rPr>
          <w:tab/>
          <w:t>Test Requirements</w:t>
        </w:r>
      </w:ins>
    </w:p>
    <w:p w14:paraId="466B91F1" w14:textId="77777777" w:rsidR="003A58A6" w:rsidRPr="007D5EE2" w:rsidRDefault="003A58A6" w:rsidP="003A58A6">
      <w:pPr>
        <w:overflowPunct w:val="0"/>
        <w:autoSpaceDE w:val="0"/>
        <w:autoSpaceDN w:val="0"/>
        <w:adjustRightInd w:val="0"/>
        <w:rPr>
          <w:ins w:id="894" w:author="Nokia" w:date="2022-04-25T05:49:00Z"/>
          <w:lang w:eastAsia="zh-CN"/>
        </w:rPr>
      </w:pPr>
      <w:ins w:id="895" w:author="Nokia" w:date="2022-04-25T05:49:00Z">
        <w:r w:rsidRPr="007D5EE2">
          <w:rPr>
            <w:lang w:eastAsia="zh-CN"/>
          </w:rPr>
          <w:t xml:space="preserve">The UE shall transmit the PRACH to PSCell at latest </w:t>
        </w:r>
        <w:r>
          <w:rPr>
            <w:lang w:eastAsia="zh-CN"/>
          </w:rPr>
          <w:t>107</w:t>
        </w:r>
        <w:r w:rsidRPr="007D5EE2">
          <w:rPr>
            <w:lang w:eastAsia="zh-CN"/>
          </w:rPr>
          <w:t xml:space="preserve"> ms</w:t>
        </w:r>
        <w:r w:rsidRPr="007D5EE2">
          <w:rPr>
            <w:vertAlign w:val="superscript"/>
            <w:lang w:eastAsia="zh-CN"/>
          </w:rPr>
          <w:t>Note1</w:t>
        </w:r>
        <w:r w:rsidRPr="007D5EE2">
          <w:rPr>
            <w:lang w:eastAsia="zh-CN"/>
          </w:rPr>
          <w:t xml:space="preserve"> into T2.</w:t>
        </w:r>
      </w:ins>
    </w:p>
    <w:p w14:paraId="27CAB699" w14:textId="77777777" w:rsidR="003A58A6" w:rsidRPr="007D5EE2" w:rsidRDefault="003A58A6" w:rsidP="003A58A6">
      <w:pPr>
        <w:overflowPunct w:val="0"/>
        <w:autoSpaceDE w:val="0"/>
        <w:autoSpaceDN w:val="0"/>
        <w:adjustRightInd w:val="0"/>
        <w:rPr>
          <w:ins w:id="896" w:author="Nokia" w:date="2022-04-25T05:49:00Z"/>
          <w:lang w:eastAsia="zh-CN"/>
        </w:rPr>
      </w:pPr>
      <w:ins w:id="897" w:author="Nokia" w:date="2022-04-25T05:49:00Z">
        <w:r w:rsidRPr="007D5EE2">
          <w:rPr>
            <w:lang w:eastAsia="zh-CN"/>
          </w:rPr>
          <w:t>The UE shall send at least one CSI report for PSCell with non-zero CQI index during T3.</w:t>
        </w:r>
      </w:ins>
    </w:p>
    <w:p w14:paraId="26CBE293" w14:textId="77777777" w:rsidR="003A58A6" w:rsidRPr="007D5EE2" w:rsidRDefault="003A58A6" w:rsidP="003A58A6">
      <w:pPr>
        <w:overflowPunct w:val="0"/>
        <w:autoSpaceDE w:val="0"/>
        <w:autoSpaceDN w:val="0"/>
        <w:adjustRightInd w:val="0"/>
        <w:rPr>
          <w:ins w:id="898" w:author="Nokia" w:date="2022-04-25T05:49:00Z"/>
          <w:lang w:eastAsia="ko-KR"/>
        </w:rPr>
      </w:pPr>
      <w:ins w:id="899" w:author="Nokia" w:date="2022-04-25T05:49:00Z">
        <w:r w:rsidRPr="007D5EE2">
          <w:rPr>
            <w:lang w:eastAsia="ko-KR"/>
          </w:rPr>
          <w:t xml:space="preserve">The UE shall periodically send CSI reports for PSCell after the UE has sent first CQI report with non-zero CQI index during </w:t>
        </w:r>
        <w:r w:rsidRPr="007D5EE2">
          <w:rPr>
            <w:lang w:eastAsia="zh-CN"/>
          </w:rPr>
          <w:t>T3</w:t>
        </w:r>
      </w:ins>
    </w:p>
    <w:p w14:paraId="76BFF6D1" w14:textId="77777777" w:rsidR="003A58A6" w:rsidRPr="007D5EE2" w:rsidRDefault="003A58A6" w:rsidP="003A58A6">
      <w:pPr>
        <w:overflowPunct w:val="0"/>
        <w:autoSpaceDE w:val="0"/>
        <w:autoSpaceDN w:val="0"/>
        <w:adjustRightInd w:val="0"/>
        <w:rPr>
          <w:ins w:id="900" w:author="Nokia" w:date="2022-04-25T05:49:00Z"/>
          <w:lang w:eastAsia="zh-CN"/>
        </w:rPr>
      </w:pPr>
      <w:ins w:id="901" w:author="Nokia" w:date="2022-04-25T05:49:00Z">
        <w:r w:rsidRPr="007D5EE2">
          <w:rPr>
            <w:lang w:eastAsia="zh-CN"/>
          </w:rPr>
          <w:t xml:space="preserve">All the above test requirements shall be fulfilled for the observed PSCell </w:t>
        </w:r>
        <w:r>
          <w:rPr>
            <w:lang w:eastAsia="zh-CN"/>
          </w:rPr>
          <w:t>change</w:t>
        </w:r>
        <w:r w:rsidRPr="007D5EE2">
          <w:rPr>
            <w:lang w:eastAsia="zh-CN"/>
          </w:rPr>
          <w:t xml:space="preserve"> delay to be counted as correct. The rate of correct observed PSCell </w:t>
        </w:r>
        <w:r>
          <w:rPr>
            <w:lang w:eastAsia="zh-CN"/>
          </w:rPr>
          <w:t>change</w:t>
        </w:r>
        <w:r w:rsidRPr="007D5EE2">
          <w:rPr>
            <w:lang w:eastAsia="zh-CN"/>
          </w:rPr>
          <w:t xml:space="preserve"> delay during repeated tests shall be at least 90%.</w:t>
        </w:r>
      </w:ins>
    </w:p>
    <w:p w14:paraId="3D6CB2D3" w14:textId="77777777" w:rsidR="003A58A6" w:rsidRPr="007D5EE2" w:rsidRDefault="003A58A6" w:rsidP="003A58A6">
      <w:pPr>
        <w:keepLines/>
        <w:overflowPunct w:val="0"/>
        <w:autoSpaceDE w:val="0"/>
        <w:autoSpaceDN w:val="0"/>
        <w:adjustRightInd w:val="0"/>
        <w:rPr>
          <w:ins w:id="902" w:author="Nokia" w:date="2022-04-25T05:49:00Z"/>
          <w:lang w:eastAsia="ko-KR"/>
        </w:rPr>
      </w:pPr>
      <w:ins w:id="903" w:author="Nokia" w:date="2022-04-25T05:49:00Z">
        <w:r w:rsidRPr="007D5EE2">
          <w:rPr>
            <w:lang w:eastAsia="ko-KR"/>
          </w:rPr>
          <w:t>Note1:</w:t>
        </w:r>
        <w:r w:rsidRPr="007D5EE2">
          <w:rPr>
            <w:lang w:eastAsia="ko-KR"/>
          </w:rPr>
          <w:tab/>
          <w:t xml:space="preserve">The PSCell </w:t>
        </w:r>
        <w:r>
          <w:rPr>
            <w:lang w:eastAsia="ko-KR"/>
          </w:rPr>
          <w:t>change</w:t>
        </w:r>
        <w:r w:rsidRPr="007D5EE2">
          <w:rPr>
            <w:lang w:eastAsia="ko-KR"/>
          </w:rPr>
          <w:t xml:space="preserve"> delay can be expressed as</w:t>
        </w:r>
        <w:r w:rsidRPr="007D5EE2">
          <w:rPr>
            <w:bCs/>
            <w:lang w:eastAsia="ko-KR"/>
          </w:rPr>
          <w:t xml:space="preserve"> follows as specified in clause </w:t>
        </w:r>
        <w:r>
          <w:rPr>
            <w:bCs/>
            <w:lang w:eastAsia="ko-KR"/>
          </w:rPr>
          <w:t>5.8.1.2</w:t>
        </w:r>
        <w:r w:rsidRPr="007D5EE2">
          <w:rPr>
            <w:bCs/>
            <w:lang w:eastAsia="ko-KR"/>
          </w:rPr>
          <w:t xml:space="preserve"> of </w:t>
        </w:r>
        <w:r w:rsidRPr="007D5EE2">
          <w:rPr>
            <w:lang w:eastAsia="ko-KR"/>
          </w:rPr>
          <w:t>TS 36.133</w:t>
        </w:r>
        <w:r w:rsidRPr="007D5EE2">
          <w:rPr>
            <w:bCs/>
            <w:lang w:eastAsia="ko-KR"/>
          </w:rPr>
          <w:t xml:space="preserve"> [15]</w:t>
        </w:r>
        <w:r w:rsidRPr="007D5EE2">
          <w:rPr>
            <w:lang w:eastAsia="ko-KR"/>
          </w:rPr>
          <w:t xml:space="preserve">: </w:t>
        </w:r>
      </w:ins>
    </w:p>
    <w:p w14:paraId="0E152F15" w14:textId="77777777" w:rsidR="003A58A6" w:rsidRPr="00A71E61" w:rsidRDefault="003A58A6" w:rsidP="003A58A6">
      <w:pPr>
        <w:overflowPunct w:val="0"/>
        <w:autoSpaceDE w:val="0"/>
        <w:autoSpaceDN w:val="0"/>
        <w:adjustRightInd w:val="0"/>
        <w:ind w:left="568" w:hanging="284"/>
        <w:jc w:val="center"/>
        <w:textAlignment w:val="baseline"/>
        <w:rPr>
          <w:ins w:id="904" w:author="Nokia" w:date="2022-04-25T05:49:00Z"/>
          <w:rFonts w:eastAsia="宋体"/>
          <w:vertAlign w:val="subscript"/>
          <w:lang w:eastAsia="zh-CN"/>
        </w:rPr>
      </w:pPr>
      <w:ins w:id="905" w:author="Nokia" w:date="2022-04-25T05:49:00Z">
        <w:r w:rsidRPr="00A71E61">
          <w:rPr>
            <w:rFonts w:cs="v4.2.0"/>
            <w:lang w:eastAsia="en-GB"/>
          </w:rPr>
          <w:t>D</w:t>
        </w:r>
        <w:r w:rsidRPr="00A71E61">
          <w:rPr>
            <w:rFonts w:cs="v4.2.0"/>
            <w:vertAlign w:val="subscript"/>
            <w:lang w:eastAsia="en-GB"/>
          </w:rPr>
          <w:t>HOwithPSCel_PSCell</w:t>
        </w:r>
        <w:r w:rsidRPr="00A71E61">
          <w:rPr>
            <w:lang w:eastAsia="en-GB"/>
          </w:rPr>
          <w:t xml:space="preserve"> = T</w:t>
        </w:r>
        <w:r w:rsidRPr="00A71E61">
          <w:rPr>
            <w:vertAlign w:val="subscript"/>
            <w:lang w:eastAsia="en-GB"/>
          </w:rPr>
          <w:t>RRC_delay</w:t>
        </w:r>
        <w:r w:rsidRPr="00A71E61">
          <w:rPr>
            <w:lang w:eastAsia="en-GB"/>
          </w:rPr>
          <w:t xml:space="preserve"> + T</w:t>
        </w:r>
        <w:r w:rsidRPr="00A71E61">
          <w:rPr>
            <w:vertAlign w:val="subscript"/>
            <w:lang w:eastAsia="en-GB"/>
          </w:rPr>
          <w:t>processing</w:t>
        </w:r>
        <w:r w:rsidRPr="00A71E61">
          <w:rPr>
            <w:lang w:eastAsia="en-GB"/>
          </w:rPr>
          <w:t xml:space="preserve"> + T</w:t>
        </w:r>
        <w:r w:rsidRPr="00A71E61">
          <w:rPr>
            <w:vertAlign w:val="subscript"/>
            <w:lang w:eastAsia="en-GB"/>
          </w:rPr>
          <w:t>search</w:t>
        </w:r>
        <w:r w:rsidRPr="00A71E61">
          <w:rPr>
            <w:lang w:eastAsia="en-GB"/>
          </w:rPr>
          <w:t xml:space="preserve"> + T</w:t>
        </w:r>
        <w:r w:rsidRPr="00A71E61">
          <w:rPr>
            <w:vertAlign w:val="subscript"/>
            <w:lang w:eastAsia="en-GB"/>
          </w:rPr>
          <w:t>∆</w:t>
        </w:r>
        <w:r w:rsidRPr="00A71E61">
          <w:rPr>
            <w:lang w:eastAsia="en-GB"/>
          </w:rPr>
          <w:t xml:space="preserve"> + T</w:t>
        </w:r>
        <w:r w:rsidRPr="00A71E61">
          <w:rPr>
            <w:vertAlign w:val="subscript"/>
            <w:lang w:eastAsia="en-GB"/>
          </w:rPr>
          <w:t>PSCell_ DU</w:t>
        </w:r>
        <w:r w:rsidRPr="00A71E61">
          <w:rPr>
            <w:lang w:eastAsia="en-GB"/>
          </w:rPr>
          <w:t xml:space="preserve"> + T</w:t>
        </w:r>
        <w:r w:rsidRPr="00A71E61">
          <w:rPr>
            <w:vertAlign w:val="subscript"/>
            <w:lang w:eastAsia="en-GB"/>
          </w:rPr>
          <w:t>PCell_DU</w:t>
        </w:r>
        <w:r w:rsidRPr="00A71E61">
          <w:rPr>
            <w:lang w:eastAsia="en-GB"/>
          </w:rPr>
          <w:t xml:space="preserve"> + 2 ms</w:t>
        </w:r>
      </w:ins>
    </w:p>
    <w:p w14:paraId="5DBBF7B8" w14:textId="77777777" w:rsidR="003A58A6" w:rsidRPr="007D5EE2" w:rsidRDefault="003A58A6" w:rsidP="003A58A6">
      <w:pPr>
        <w:keepLines/>
        <w:overflowPunct w:val="0"/>
        <w:autoSpaceDE w:val="0"/>
        <w:autoSpaceDN w:val="0"/>
        <w:adjustRightInd w:val="0"/>
        <w:rPr>
          <w:ins w:id="906" w:author="Nokia" w:date="2022-04-25T05:49:00Z"/>
          <w:rFonts w:cs="v4.2.0"/>
          <w:lang w:eastAsia="x-none"/>
        </w:rPr>
      </w:pPr>
      <w:ins w:id="907" w:author="Nokia" w:date="2022-04-25T05:49:00Z">
        <w:r w:rsidRPr="007D5EE2">
          <w:rPr>
            <w:rFonts w:cs="v4.2.0"/>
            <w:lang w:eastAsia="x-none"/>
          </w:rPr>
          <w:t>Where:</w:t>
        </w:r>
      </w:ins>
    </w:p>
    <w:p w14:paraId="0F1B2570" w14:textId="77777777" w:rsidR="003A58A6" w:rsidRPr="007D5EE2" w:rsidRDefault="003A58A6" w:rsidP="003A58A6">
      <w:pPr>
        <w:overflowPunct w:val="0"/>
        <w:autoSpaceDE w:val="0"/>
        <w:autoSpaceDN w:val="0"/>
        <w:adjustRightInd w:val="0"/>
        <w:ind w:left="568" w:hanging="284"/>
        <w:rPr>
          <w:ins w:id="908" w:author="Nokia" w:date="2022-04-25T05:49:00Z"/>
          <w:lang w:eastAsia="ko-KR"/>
        </w:rPr>
      </w:pPr>
      <w:ins w:id="909" w:author="Nokia" w:date="2022-04-25T05:49:00Z">
        <w:r w:rsidRPr="007D5EE2">
          <w:rPr>
            <w:lang w:eastAsia="ko-KR"/>
          </w:rPr>
          <w:t>T</w:t>
        </w:r>
        <w:r w:rsidRPr="007D5EE2">
          <w:rPr>
            <w:vertAlign w:val="subscript"/>
            <w:lang w:eastAsia="ko-KR"/>
          </w:rPr>
          <w:t>RRC_delay</w:t>
        </w:r>
        <w:r w:rsidRPr="007D5EE2">
          <w:rPr>
            <w:lang w:eastAsia="ko-KR"/>
          </w:rPr>
          <w:t xml:space="preserve"> = 20</w:t>
        </w:r>
        <w:r>
          <w:rPr>
            <w:lang w:eastAsia="ko-KR"/>
          </w:rPr>
          <w:t xml:space="preserve"> </w:t>
        </w:r>
        <w:r w:rsidRPr="007D5EE2">
          <w:rPr>
            <w:lang w:eastAsia="ko-KR"/>
          </w:rPr>
          <w:t>ms</w:t>
        </w:r>
      </w:ins>
    </w:p>
    <w:p w14:paraId="1F77FA21" w14:textId="77777777" w:rsidR="003A58A6" w:rsidRPr="007D5EE2" w:rsidRDefault="003A58A6" w:rsidP="003A58A6">
      <w:pPr>
        <w:overflowPunct w:val="0"/>
        <w:autoSpaceDE w:val="0"/>
        <w:autoSpaceDN w:val="0"/>
        <w:adjustRightInd w:val="0"/>
        <w:ind w:left="568" w:hanging="284"/>
        <w:rPr>
          <w:ins w:id="910" w:author="Nokia" w:date="2022-04-25T05:49:00Z"/>
          <w:lang w:eastAsia="ko-KR"/>
        </w:rPr>
      </w:pPr>
      <w:ins w:id="911" w:author="Nokia" w:date="2022-04-25T05:49:00Z">
        <w:r w:rsidRPr="007D5EE2">
          <w:rPr>
            <w:lang w:eastAsia="ko-KR"/>
          </w:rPr>
          <w:t>T</w:t>
        </w:r>
        <w:r w:rsidRPr="007D5EE2">
          <w:rPr>
            <w:vertAlign w:val="subscript"/>
            <w:lang w:eastAsia="ko-KR"/>
          </w:rPr>
          <w:t>processing</w:t>
        </w:r>
        <w:r w:rsidRPr="007D5EE2">
          <w:rPr>
            <w:lang w:eastAsia="ko-KR"/>
          </w:rPr>
          <w:t xml:space="preserve"> = 4</w:t>
        </w:r>
        <w:r>
          <w:rPr>
            <w:lang w:eastAsia="ko-KR"/>
          </w:rPr>
          <w:t xml:space="preserve">5 </w:t>
        </w:r>
        <w:r w:rsidRPr="007D5EE2">
          <w:rPr>
            <w:lang w:eastAsia="ko-KR"/>
          </w:rPr>
          <w:t xml:space="preserve">ms </w:t>
        </w:r>
      </w:ins>
    </w:p>
    <w:p w14:paraId="58C37F8E" w14:textId="77777777" w:rsidR="003A58A6" w:rsidRPr="007D5EE2" w:rsidRDefault="003A58A6" w:rsidP="003A58A6">
      <w:pPr>
        <w:overflowPunct w:val="0"/>
        <w:autoSpaceDE w:val="0"/>
        <w:autoSpaceDN w:val="0"/>
        <w:adjustRightInd w:val="0"/>
        <w:ind w:left="568" w:hanging="284"/>
        <w:rPr>
          <w:ins w:id="912" w:author="Nokia" w:date="2022-04-25T05:49:00Z"/>
          <w:lang w:eastAsia="ko-KR"/>
        </w:rPr>
      </w:pPr>
      <w:ins w:id="913" w:author="Nokia" w:date="2022-04-25T05:49:00Z">
        <w:r w:rsidRPr="007D5EE2">
          <w:rPr>
            <w:lang w:eastAsia="ko-KR"/>
          </w:rPr>
          <w:t>T</w:t>
        </w:r>
        <w:r w:rsidRPr="007D5EE2">
          <w:rPr>
            <w:vertAlign w:val="subscript"/>
            <w:lang w:eastAsia="ko-KR"/>
          </w:rPr>
          <w:t>search</w:t>
        </w:r>
        <w:r w:rsidRPr="007D5EE2">
          <w:rPr>
            <w:lang w:eastAsia="ko-KR"/>
          </w:rPr>
          <w:t xml:space="preserve"> = 0</w:t>
        </w:r>
        <w:r>
          <w:rPr>
            <w:lang w:eastAsia="ko-KR"/>
          </w:rPr>
          <w:t xml:space="preserve"> </w:t>
        </w:r>
        <w:r w:rsidRPr="007D5EE2">
          <w:rPr>
            <w:lang w:eastAsia="ko-KR"/>
          </w:rPr>
          <w:t>ms</w:t>
        </w:r>
      </w:ins>
    </w:p>
    <w:p w14:paraId="5F0153EF" w14:textId="77777777" w:rsidR="003A58A6" w:rsidRPr="007D5EE2" w:rsidRDefault="003A58A6" w:rsidP="003A58A6">
      <w:pPr>
        <w:overflowPunct w:val="0"/>
        <w:autoSpaceDE w:val="0"/>
        <w:autoSpaceDN w:val="0"/>
        <w:adjustRightInd w:val="0"/>
        <w:ind w:left="568" w:hanging="284"/>
        <w:rPr>
          <w:ins w:id="914" w:author="Nokia" w:date="2022-04-25T05:49:00Z"/>
          <w:lang w:eastAsia="ko-KR"/>
        </w:rPr>
      </w:pPr>
      <w:ins w:id="915" w:author="Nokia" w:date="2022-04-25T05:49:00Z">
        <w:r w:rsidRPr="007D5EE2">
          <w:rPr>
            <w:lang w:eastAsia="ko-KR"/>
          </w:rPr>
          <w:t>T</w:t>
        </w:r>
        <w:r w:rsidRPr="007D5EE2">
          <w:rPr>
            <w:vertAlign w:val="subscript"/>
            <w:lang w:eastAsia="ko-KR"/>
          </w:rPr>
          <w:t>∆</w:t>
        </w:r>
        <w:r w:rsidRPr="007D5EE2">
          <w:rPr>
            <w:lang w:eastAsia="ko-KR"/>
          </w:rPr>
          <w:t xml:space="preserve"> = 20</w:t>
        </w:r>
        <w:r>
          <w:rPr>
            <w:lang w:eastAsia="ko-KR"/>
          </w:rPr>
          <w:t xml:space="preserve"> </w:t>
        </w:r>
        <w:r w:rsidRPr="007D5EE2">
          <w:rPr>
            <w:lang w:eastAsia="ko-KR"/>
          </w:rPr>
          <w:t>ms</w:t>
        </w:r>
      </w:ins>
    </w:p>
    <w:p w14:paraId="50FDE080" w14:textId="77777777" w:rsidR="003A58A6" w:rsidRDefault="003A58A6" w:rsidP="003A58A6">
      <w:pPr>
        <w:overflowPunct w:val="0"/>
        <w:autoSpaceDE w:val="0"/>
        <w:autoSpaceDN w:val="0"/>
        <w:adjustRightInd w:val="0"/>
        <w:ind w:left="568" w:hanging="284"/>
        <w:rPr>
          <w:ins w:id="916" w:author="Nokia" w:date="2022-04-25T05:49:00Z"/>
          <w:lang w:eastAsia="ko-KR"/>
        </w:rPr>
      </w:pPr>
      <w:ins w:id="917" w:author="Nokia" w:date="2022-04-25T05:49:00Z">
        <w:r w:rsidRPr="007D5EE2">
          <w:rPr>
            <w:lang w:eastAsia="ko-KR"/>
          </w:rPr>
          <w:t>T</w:t>
        </w:r>
        <w:r w:rsidRPr="007D5EE2">
          <w:rPr>
            <w:vertAlign w:val="subscript"/>
            <w:lang w:eastAsia="ko-KR"/>
          </w:rPr>
          <w:t xml:space="preserve">PSCell_ DU </w:t>
        </w:r>
        <w:r w:rsidRPr="007D5EE2">
          <w:rPr>
            <w:lang w:eastAsia="ko-KR"/>
          </w:rPr>
          <w:t>= 1*10+10 = 20 ms</w:t>
        </w:r>
      </w:ins>
    </w:p>
    <w:p w14:paraId="369A5ED3" w14:textId="77777777" w:rsidR="003A58A6" w:rsidRDefault="003A58A6" w:rsidP="003A58A6">
      <w:pPr>
        <w:overflowPunct w:val="0"/>
        <w:autoSpaceDE w:val="0"/>
        <w:autoSpaceDN w:val="0"/>
        <w:adjustRightInd w:val="0"/>
        <w:ind w:left="568" w:hanging="284"/>
        <w:rPr>
          <w:ins w:id="918" w:author="Nokia" w:date="2022-04-25T05:49:00Z"/>
          <w:lang w:eastAsia="ko-KR"/>
        </w:rPr>
      </w:pPr>
      <w:ins w:id="919" w:author="Nokia" w:date="2022-04-25T05:49:00Z">
        <w:r w:rsidRPr="007D5EE2">
          <w:rPr>
            <w:lang w:eastAsia="ko-KR"/>
          </w:rPr>
          <w:t>T</w:t>
        </w:r>
        <w:r w:rsidRPr="007D5EE2">
          <w:rPr>
            <w:vertAlign w:val="subscript"/>
            <w:lang w:eastAsia="ko-KR"/>
          </w:rPr>
          <w:t xml:space="preserve">PCell_ DU </w:t>
        </w:r>
        <w:r w:rsidRPr="007D5EE2">
          <w:rPr>
            <w:lang w:eastAsia="ko-KR"/>
          </w:rPr>
          <w:t>= 0 ms</w:t>
        </w:r>
      </w:ins>
    </w:p>
    <w:p w14:paraId="598E569A" w14:textId="4299316F" w:rsidR="00627D91" w:rsidRDefault="00627D91" w:rsidP="00627D91">
      <w:pPr>
        <w:keepNext/>
        <w:keepLines/>
        <w:spacing w:before="240"/>
        <w:ind w:left="1134" w:hanging="1134"/>
        <w:jc w:val="center"/>
        <w:outlineLvl w:val="0"/>
        <w:rPr>
          <w:rFonts w:ascii="Arial" w:hAnsi="Arial"/>
          <w:b/>
          <w:color w:val="0000FF"/>
          <w:sz w:val="36"/>
        </w:rPr>
      </w:pPr>
      <w:r w:rsidRPr="002205EE">
        <w:rPr>
          <w:rFonts w:ascii="Arial" w:hAnsi="Arial"/>
          <w:b/>
          <w:color w:val="0000FF"/>
          <w:sz w:val="36"/>
        </w:rPr>
        <w:t xml:space="preserve">&lt; </w:t>
      </w:r>
      <w:r>
        <w:rPr>
          <w:rFonts w:ascii="Arial" w:hAnsi="Arial"/>
          <w:b/>
          <w:color w:val="0000FF"/>
          <w:sz w:val="36"/>
        </w:rPr>
        <w:t>End of change 1</w:t>
      </w:r>
      <w:r w:rsidRPr="002205EE">
        <w:rPr>
          <w:rFonts w:ascii="Arial" w:hAnsi="Arial"/>
          <w:b/>
          <w:color w:val="0000FF"/>
          <w:sz w:val="36"/>
        </w:rPr>
        <w:t>&gt;</w:t>
      </w:r>
    </w:p>
    <w:sectPr w:rsidR="00627D91"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082D" w14:textId="77777777" w:rsidR="00F604BE" w:rsidRDefault="00F604BE">
      <w:r>
        <w:separator/>
      </w:r>
    </w:p>
  </w:endnote>
  <w:endnote w:type="continuationSeparator" w:id="0">
    <w:p w14:paraId="1CE62D20" w14:textId="77777777" w:rsidR="00F604BE" w:rsidRDefault="00F6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v3.7.0">
    <w:altName w:val="Times New Roman"/>
    <w:panose1 w:val="00000000000000000000"/>
    <w:charset w:val="00"/>
    <w:family w:val="roman"/>
    <w:notTrueType/>
    <w:pitch w:val="default"/>
  </w:font>
  <w:font w:name="v5.0.0">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ACC08" w14:textId="77777777" w:rsidR="000E06A7" w:rsidRDefault="000E06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F52C6" w14:textId="77777777" w:rsidR="000E06A7" w:rsidRDefault="000E06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9824" w14:textId="77777777" w:rsidR="000E06A7" w:rsidRDefault="000E0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4E726" w14:textId="77777777" w:rsidR="00F604BE" w:rsidRDefault="00F604BE">
      <w:r>
        <w:separator/>
      </w:r>
    </w:p>
  </w:footnote>
  <w:footnote w:type="continuationSeparator" w:id="0">
    <w:p w14:paraId="1A29DA80" w14:textId="77777777" w:rsidR="00F604BE" w:rsidRDefault="00F60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E16EA" w14:textId="77777777" w:rsidR="000E06A7" w:rsidRDefault="000E06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B2D2" w14:textId="77777777" w:rsidR="000E06A7" w:rsidRDefault="000E06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C7D23"/>
    <w:multiLevelType w:val="hybridMultilevel"/>
    <w:tmpl w:val="28C0CD16"/>
    <w:lvl w:ilvl="0" w:tplc="66623E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7C38"/>
    <w:rsid w:val="000A1BDC"/>
    <w:rsid w:val="000A6394"/>
    <w:rsid w:val="000B7FED"/>
    <w:rsid w:val="000C038A"/>
    <w:rsid w:val="000C6598"/>
    <w:rsid w:val="000D07D0"/>
    <w:rsid w:val="000D44B3"/>
    <w:rsid w:val="000D760A"/>
    <w:rsid w:val="000E06A7"/>
    <w:rsid w:val="00131C2B"/>
    <w:rsid w:val="00145D43"/>
    <w:rsid w:val="001467BA"/>
    <w:rsid w:val="00154303"/>
    <w:rsid w:val="0018528C"/>
    <w:rsid w:val="00192C46"/>
    <w:rsid w:val="001A08B3"/>
    <w:rsid w:val="001A6A93"/>
    <w:rsid w:val="001A7B60"/>
    <w:rsid w:val="001B52F0"/>
    <w:rsid w:val="001B7A65"/>
    <w:rsid w:val="001C1504"/>
    <w:rsid w:val="001E41F3"/>
    <w:rsid w:val="001E6EA7"/>
    <w:rsid w:val="001F027B"/>
    <w:rsid w:val="00202AEE"/>
    <w:rsid w:val="00233914"/>
    <w:rsid w:val="0026004D"/>
    <w:rsid w:val="002640DD"/>
    <w:rsid w:val="002718A5"/>
    <w:rsid w:val="00275D12"/>
    <w:rsid w:val="00277910"/>
    <w:rsid w:val="00284FEB"/>
    <w:rsid w:val="002860C4"/>
    <w:rsid w:val="0028689C"/>
    <w:rsid w:val="002A46BC"/>
    <w:rsid w:val="002B5741"/>
    <w:rsid w:val="002E4574"/>
    <w:rsid w:val="002E472E"/>
    <w:rsid w:val="00305409"/>
    <w:rsid w:val="003609EF"/>
    <w:rsid w:val="0036231A"/>
    <w:rsid w:val="00374DD4"/>
    <w:rsid w:val="003A58A6"/>
    <w:rsid w:val="003D72AA"/>
    <w:rsid w:val="003E1A36"/>
    <w:rsid w:val="003F4956"/>
    <w:rsid w:val="003F5D7F"/>
    <w:rsid w:val="00407E2A"/>
    <w:rsid w:val="00410371"/>
    <w:rsid w:val="004242F1"/>
    <w:rsid w:val="0044004C"/>
    <w:rsid w:val="00472D12"/>
    <w:rsid w:val="004B2BCD"/>
    <w:rsid w:val="004B75B7"/>
    <w:rsid w:val="004C2DC3"/>
    <w:rsid w:val="004E2AAE"/>
    <w:rsid w:val="004E2C6F"/>
    <w:rsid w:val="005141D9"/>
    <w:rsid w:val="0051580D"/>
    <w:rsid w:val="00546F94"/>
    <w:rsid w:val="00547111"/>
    <w:rsid w:val="00570FD9"/>
    <w:rsid w:val="0057171A"/>
    <w:rsid w:val="00577ACB"/>
    <w:rsid w:val="00580D9F"/>
    <w:rsid w:val="00592D74"/>
    <w:rsid w:val="005E2C44"/>
    <w:rsid w:val="00621188"/>
    <w:rsid w:val="006257ED"/>
    <w:rsid w:val="00627D91"/>
    <w:rsid w:val="00647F8F"/>
    <w:rsid w:val="006511AE"/>
    <w:rsid w:val="00653DE4"/>
    <w:rsid w:val="00665C47"/>
    <w:rsid w:val="00673596"/>
    <w:rsid w:val="00681EC8"/>
    <w:rsid w:val="00695808"/>
    <w:rsid w:val="006B46FB"/>
    <w:rsid w:val="006C06B4"/>
    <w:rsid w:val="006E21FB"/>
    <w:rsid w:val="00753D25"/>
    <w:rsid w:val="00776140"/>
    <w:rsid w:val="00792342"/>
    <w:rsid w:val="007977A8"/>
    <w:rsid w:val="007B512A"/>
    <w:rsid w:val="007C2097"/>
    <w:rsid w:val="007D5EE2"/>
    <w:rsid w:val="007D6A07"/>
    <w:rsid w:val="007E55B0"/>
    <w:rsid w:val="007F7259"/>
    <w:rsid w:val="008040A8"/>
    <w:rsid w:val="008279FA"/>
    <w:rsid w:val="008626E7"/>
    <w:rsid w:val="0086338E"/>
    <w:rsid w:val="00870EE7"/>
    <w:rsid w:val="008863B9"/>
    <w:rsid w:val="00891D62"/>
    <w:rsid w:val="008A45A6"/>
    <w:rsid w:val="008B5B24"/>
    <w:rsid w:val="008C5ABF"/>
    <w:rsid w:val="008D3CCC"/>
    <w:rsid w:val="008D5FB3"/>
    <w:rsid w:val="008F3789"/>
    <w:rsid w:val="008F686C"/>
    <w:rsid w:val="009067FD"/>
    <w:rsid w:val="009148DE"/>
    <w:rsid w:val="00941E30"/>
    <w:rsid w:val="00943D5A"/>
    <w:rsid w:val="009777D9"/>
    <w:rsid w:val="0098524F"/>
    <w:rsid w:val="00991B88"/>
    <w:rsid w:val="009A5753"/>
    <w:rsid w:val="009A579D"/>
    <w:rsid w:val="009C08B6"/>
    <w:rsid w:val="009C1514"/>
    <w:rsid w:val="009C5C37"/>
    <w:rsid w:val="009E3297"/>
    <w:rsid w:val="009F734F"/>
    <w:rsid w:val="00A246B6"/>
    <w:rsid w:val="00A40E75"/>
    <w:rsid w:val="00A44645"/>
    <w:rsid w:val="00A47E70"/>
    <w:rsid w:val="00A50CF0"/>
    <w:rsid w:val="00A62B4B"/>
    <w:rsid w:val="00A71E61"/>
    <w:rsid w:val="00A7671C"/>
    <w:rsid w:val="00A84AB5"/>
    <w:rsid w:val="00A84DA1"/>
    <w:rsid w:val="00AA2CBC"/>
    <w:rsid w:val="00AA54DA"/>
    <w:rsid w:val="00AC5820"/>
    <w:rsid w:val="00AD1CD8"/>
    <w:rsid w:val="00AD3FD9"/>
    <w:rsid w:val="00AE00F6"/>
    <w:rsid w:val="00B1241D"/>
    <w:rsid w:val="00B25336"/>
    <w:rsid w:val="00B258BB"/>
    <w:rsid w:val="00B265D2"/>
    <w:rsid w:val="00B35805"/>
    <w:rsid w:val="00B531BB"/>
    <w:rsid w:val="00B67B97"/>
    <w:rsid w:val="00B75D17"/>
    <w:rsid w:val="00B968C8"/>
    <w:rsid w:val="00BA3EC5"/>
    <w:rsid w:val="00BA51D9"/>
    <w:rsid w:val="00BB479A"/>
    <w:rsid w:val="00BB5DFC"/>
    <w:rsid w:val="00BD279D"/>
    <w:rsid w:val="00BD6BB8"/>
    <w:rsid w:val="00BE24FF"/>
    <w:rsid w:val="00C4595A"/>
    <w:rsid w:val="00C66BA2"/>
    <w:rsid w:val="00C870F6"/>
    <w:rsid w:val="00C95985"/>
    <w:rsid w:val="00CC20EC"/>
    <w:rsid w:val="00CC5026"/>
    <w:rsid w:val="00CC68D0"/>
    <w:rsid w:val="00CE2760"/>
    <w:rsid w:val="00D03F9A"/>
    <w:rsid w:val="00D06D51"/>
    <w:rsid w:val="00D11440"/>
    <w:rsid w:val="00D24991"/>
    <w:rsid w:val="00D50255"/>
    <w:rsid w:val="00D66520"/>
    <w:rsid w:val="00D84AE9"/>
    <w:rsid w:val="00D96830"/>
    <w:rsid w:val="00DD0C84"/>
    <w:rsid w:val="00DD728C"/>
    <w:rsid w:val="00DD748B"/>
    <w:rsid w:val="00DE34CF"/>
    <w:rsid w:val="00DF3FDB"/>
    <w:rsid w:val="00E13F3D"/>
    <w:rsid w:val="00E162CD"/>
    <w:rsid w:val="00E34898"/>
    <w:rsid w:val="00E37A40"/>
    <w:rsid w:val="00E70A53"/>
    <w:rsid w:val="00E927CC"/>
    <w:rsid w:val="00EB09B7"/>
    <w:rsid w:val="00EE5F59"/>
    <w:rsid w:val="00EE7D7C"/>
    <w:rsid w:val="00F25D98"/>
    <w:rsid w:val="00F300FB"/>
    <w:rsid w:val="00F604BE"/>
    <w:rsid w:val="00F62AB7"/>
    <w:rsid w:val="00F677E9"/>
    <w:rsid w:val="00F9639F"/>
    <w:rsid w:val="00FB37D8"/>
    <w:rsid w:val="00FB6386"/>
    <w:rsid w:val="00FE1B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0E06A7"/>
    <w:rPr>
      <w:rFonts w:ascii="Arial" w:hAnsi="Arial"/>
      <w:b/>
      <w:noProof/>
      <w:sz w:val="18"/>
      <w:lang w:val="en-GB" w:eastAsia="en-US"/>
    </w:rPr>
  </w:style>
  <w:style w:type="character" w:customStyle="1" w:styleId="B1Char">
    <w:name w:val="B1 Char"/>
    <w:link w:val="B1"/>
    <w:qFormat/>
    <w:rsid w:val="0044004C"/>
    <w:rPr>
      <w:rFonts w:ascii="Times New Roman" w:hAnsi="Times New Roman"/>
      <w:lang w:val="en-GB" w:eastAsia="en-US"/>
    </w:rPr>
  </w:style>
  <w:style w:type="character" w:customStyle="1" w:styleId="TALCar">
    <w:name w:val="TAL Car"/>
    <w:link w:val="TAL"/>
    <w:qFormat/>
    <w:locked/>
    <w:rsid w:val="00577ACB"/>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27829">
      <w:bodyDiv w:val="1"/>
      <w:marLeft w:val="0"/>
      <w:marRight w:val="0"/>
      <w:marTop w:val="0"/>
      <w:marBottom w:val="0"/>
      <w:divBdr>
        <w:top w:val="none" w:sz="0" w:space="0" w:color="auto"/>
        <w:left w:val="none" w:sz="0" w:space="0" w:color="auto"/>
        <w:bottom w:val="none" w:sz="0" w:space="0" w:color="auto"/>
        <w:right w:val="none" w:sz="0" w:space="0" w:color="auto"/>
      </w:divBdr>
    </w:div>
    <w:div w:id="152843181">
      <w:bodyDiv w:val="1"/>
      <w:marLeft w:val="0"/>
      <w:marRight w:val="0"/>
      <w:marTop w:val="0"/>
      <w:marBottom w:val="0"/>
      <w:divBdr>
        <w:top w:val="none" w:sz="0" w:space="0" w:color="auto"/>
        <w:left w:val="none" w:sz="0" w:space="0" w:color="auto"/>
        <w:bottom w:val="none" w:sz="0" w:space="0" w:color="auto"/>
        <w:right w:val="none" w:sz="0" w:space="0" w:color="auto"/>
      </w:divBdr>
    </w:div>
    <w:div w:id="473957497">
      <w:bodyDiv w:val="1"/>
      <w:marLeft w:val="0"/>
      <w:marRight w:val="0"/>
      <w:marTop w:val="0"/>
      <w:marBottom w:val="0"/>
      <w:divBdr>
        <w:top w:val="none" w:sz="0" w:space="0" w:color="auto"/>
        <w:left w:val="none" w:sz="0" w:space="0" w:color="auto"/>
        <w:bottom w:val="none" w:sz="0" w:space="0" w:color="auto"/>
        <w:right w:val="none" w:sz="0" w:space="0" w:color="auto"/>
      </w:divBdr>
    </w:div>
    <w:div w:id="685711918">
      <w:bodyDiv w:val="1"/>
      <w:marLeft w:val="0"/>
      <w:marRight w:val="0"/>
      <w:marTop w:val="0"/>
      <w:marBottom w:val="0"/>
      <w:divBdr>
        <w:top w:val="none" w:sz="0" w:space="0" w:color="auto"/>
        <w:left w:val="none" w:sz="0" w:space="0" w:color="auto"/>
        <w:bottom w:val="none" w:sz="0" w:space="0" w:color="auto"/>
        <w:right w:val="none" w:sz="0" w:space="0" w:color="auto"/>
      </w:divBdr>
    </w:div>
    <w:div w:id="731736807">
      <w:bodyDiv w:val="1"/>
      <w:marLeft w:val="0"/>
      <w:marRight w:val="0"/>
      <w:marTop w:val="0"/>
      <w:marBottom w:val="0"/>
      <w:divBdr>
        <w:top w:val="none" w:sz="0" w:space="0" w:color="auto"/>
        <w:left w:val="none" w:sz="0" w:space="0" w:color="auto"/>
        <w:bottom w:val="none" w:sz="0" w:space="0" w:color="auto"/>
        <w:right w:val="none" w:sz="0" w:space="0" w:color="auto"/>
      </w:divBdr>
    </w:div>
    <w:div w:id="849176439">
      <w:bodyDiv w:val="1"/>
      <w:marLeft w:val="0"/>
      <w:marRight w:val="0"/>
      <w:marTop w:val="0"/>
      <w:marBottom w:val="0"/>
      <w:divBdr>
        <w:top w:val="none" w:sz="0" w:space="0" w:color="auto"/>
        <w:left w:val="none" w:sz="0" w:space="0" w:color="auto"/>
        <w:bottom w:val="none" w:sz="0" w:space="0" w:color="auto"/>
        <w:right w:val="none" w:sz="0" w:space="0" w:color="auto"/>
      </w:divBdr>
    </w:div>
    <w:div w:id="1199247374">
      <w:bodyDiv w:val="1"/>
      <w:marLeft w:val="0"/>
      <w:marRight w:val="0"/>
      <w:marTop w:val="0"/>
      <w:marBottom w:val="0"/>
      <w:divBdr>
        <w:top w:val="none" w:sz="0" w:space="0" w:color="auto"/>
        <w:left w:val="none" w:sz="0" w:space="0" w:color="auto"/>
        <w:bottom w:val="none" w:sz="0" w:space="0" w:color="auto"/>
        <w:right w:val="none" w:sz="0" w:space="0" w:color="auto"/>
      </w:divBdr>
    </w:div>
    <w:div w:id="1522089924">
      <w:bodyDiv w:val="1"/>
      <w:marLeft w:val="0"/>
      <w:marRight w:val="0"/>
      <w:marTop w:val="0"/>
      <w:marBottom w:val="0"/>
      <w:divBdr>
        <w:top w:val="none" w:sz="0" w:space="0" w:color="auto"/>
        <w:left w:val="none" w:sz="0" w:space="0" w:color="auto"/>
        <w:bottom w:val="none" w:sz="0" w:space="0" w:color="auto"/>
        <w:right w:val="none" w:sz="0" w:space="0" w:color="auto"/>
      </w:divBdr>
    </w:div>
    <w:div w:id="1565527880">
      <w:bodyDiv w:val="1"/>
      <w:marLeft w:val="0"/>
      <w:marRight w:val="0"/>
      <w:marTop w:val="0"/>
      <w:marBottom w:val="0"/>
      <w:divBdr>
        <w:top w:val="none" w:sz="0" w:space="0" w:color="auto"/>
        <w:left w:val="none" w:sz="0" w:space="0" w:color="auto"/>
        <w:bottom w:val="none" w:sz="0" w:space="0" w:color="auto"/>
        <w:right w:val="none" w:sz="0" w:space="0" w:color="auto"/>
      </w:divBdr>
    </w:div>
    <w:div w:id="1874489978">
      <w:bodyDiv w:val="1"/>
      <w:marLeft w:val="0"/>
      <w:marRight w:val="0"/>
      <w:marTop w:val="0"/>
      <w:marBottom w:val="0"/>
      <w:divBdr>
        <w:top w:val="none" w:sz="0" w:space="0" w:color="auto"/>
        <w:left w:val="none" w:sz="0" w:space="0" w:color="auto"/>
        <w:bottom w:val="none" w:sz="0" w:space="0" w:color="auto"/>
        <w:right w:val="none" w:sz="0" w:space="0" w:color="auto"/>
      </w:divBdr>
    </w:div>
    <w:div w:id="1948661400">
      <w:bodyDiv w:val="1"/>
      <w:marLeft w:val="0"/>
      <w:marRight w:val="0"/>
      <w:marTop w:val="0"/>
      <w:marBottom w:val="0"/>
      <w:divBdr>
        <w:top w:val="none" w:sz="0" w:space="0" w:color="auto"/>
        <w:left w:val="none" w:sz="0" w:space="0" w:color="auto"/>
        <w:bottom w:val="none" w:sz="0" w:space="0" w:color="auto"/>
        <w:right w:val="none" w:sz="0" w:space="0" w:color="auto"/>
      </w:divBdr>
    </w:div>
    <w:div w:id="20583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26"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5.bin"/><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oleObject" Target="embeddings/oleObject2.bin"/><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oleObject" Target="embeddings/oleObject4.bin"/><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3.wmf"/><Relationship Id="rId28" Type="http://schemas.openxmlformats.org/officeDocument/2006/relationships/header" Target="header6.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oleObject" Target="embeddings/oleObject3.bin"/><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2875</TotalTime>
  <Pages>5</Pages>
  <Words>1588</Words>
  <Characters>9055</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10622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86</cp:revision>
  <cp:lastPrinted>1899-12-31T23:00:00Z</cp:lastPrinted>
  <dcterms:created xsi:type="dcterms:W3CDTF">2020-02-03T08:32:00Z</dcterms:created>
  <dcterms:modified xsi:type="dcterms:W3CDTF">2022-08-24T17:52:00Z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