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2C57" w14:textId="612C2A56" w:rsidR="00FB6231" w:rsidRPr="000854C0" w:rsidRDefault="00FB6231" w:rsidP="007F2FE7">
      <w:pPr>
        <w:pStyle w:val="CRCoverPage"/>
        <w:tabs>
          <w:tab w:val="right" w:pos="9639"/>
        </w:tabs>
        <w:spacing w:after="0"/>
        <w:rPr>
          <w:b/>
          <w:noProof/>
          <w:sz w:val="24"/>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w:t>
      </w:r>
      <w:r>
        <w:rPr>
          <w:b/>
          <w:noProof/>
          <w:sz w:val="24"/>
          <w:lang w:eastAsia="zh-CN"/>
        </w:rPr>
        <w:t>4</w:t>
      </w:r>
      <w:r>
        <w:rPr>
          <w:rFonts w:hint="eastAsia"/>
          <w:b/>
          <w:noProof/>
          <w:sz w:val="24"/>
          <w:lang w:eastAsia="zh-CN"/>
        </w:rPr>
        <w:t>-e</w:t>
      </w:r>
      <w:r>
        <w:rPr>
          <w:b/>
          <w:i/>
          <w:noProof/>
          <w:sz w:val="28"/>
        </w:rPr>
        <w:tab/>
      </w:r>
      <w:r w:rsidR="004D2232" w:rsidRPr="00F63862">
        <w:rPr>
          <w:b/>
          <w:noProof/>
          <w:sz w:val="24"/>
        </w:rPr>
        <w:t>R4-2212129</w:t>
      </w:r>
    </w:p>
    <w:p w14:paraId="04C2EDE9" w14:textId="77777777" w:rsidR="00FB6231" w:rsidRDefault="00FB6231" w:rsidP="00FB6231">
      <w:pPr>
        <w:pStyle w:val="CRCoverPage"/>
        <w:outlineLvl w:val="0"/>
        <w:rPr>
          <w:b/>
          <w:noProof/>
          <w:sz w:val="24"/>
        </w:rPr>
      </w:pPr>
      <w:r>
        <w:rPr>
          <w:rFonts w:hint="eastAsia"/>
          <w:b/>
          <w:noProof/>
          <w:sz w:val="24"/>
        </w:rPr>
        <w:t>Electronic meeting</w:t>
      </w:r>
      <w:r>
        <w:rPr>
          <w:b/>
          <w:noProof/>
          <w:sz w:val="24"/>
        </w:rPr>
        <w:t>, 15</w:t>
      </w:r>
      <w:r w:rsidRPr="002C157A">
        <w:rPr>
          <w:b/>
          <w:noProof/>
          <w:sz w:val="24"/>
          <w:vertAlign w:val="superscript"/>
        </w:rPr>
        <w:t>th</w:t>
      </w:r>
      <w:r>
        <w:rPr>
          <w:b/>
          <w:noProof/>
          <w:sz w:val="24"/>
        </w:rPr>
        <w:t>-26</w:t>
      </w:r>
      <w:r w:rsidRPr="002C157A">
        <w:rPr>
          <w:b/>
          <w:noProof/>
          <w:sz w:val="24"/>
          <w:vertAlign w:val="superscript"/>
        </w:rPr>
        <w:t>th</w:t>
      </w:r>
      <w:r>
        <w:rPr>
          <w:b/>
          <w:noProof/>
          <w:sz w:val="24"/>
        </w:rPr>
        <w:t>, Aug.</w:t>
      </w:r>
      <w:r w:rsidRPr="00C755C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810F51" w14:paraId="3999489E" w14:textId="77777777" w:rsidTr="00547111">
        <w:tc>
          <w:tcPr>
            <w:tcW w:w="142" w:type="dxa"/>
            <w:tcBorders>
              <w:left w:val="single" w:sz="4" w:space="0" w:color="auto"/>
            </w:tcBorders>
          </w:tcPr>
          <w:p w14:paraId="4DDA7F40" w14:textId="77777777" w:rsidR="00810F51" w:rsidRDefault="00810F51" w:rsidP="00810F51">
            <w:pPr>
              <w:pStyle w:val="CRCoverPage"/>
              <w:spacing w:after="0"/>
              <w:jc w:val="right"/>
              <w:rPr>
                <w:noProof/>
              </w:rPr>
            </w:pPr>
          </w:p>
        </w:tc>
        <w:tc>
          <w:tcPr>
            <w:tcW w:w="1559" w:type="dxa"/>
            <w:shd w:val="pct30" w:color="FFFF00" w:fill="auto"/>
          </w:tcPr>
          <w:p w14:paraId="52508B66" w14:textId="708F2EF2" w:rsidR="00810F51" w:rsidRPr="00410371" w:rsidRDefault="00810F51" w:rsidP="00810F51">
            <w:pPr>
              <w:pStyle w:val="CRCoverPage"/>
              <w:spacing w:after="0"/>
              <w:jc w:val="right"/>
              <w:rPr>
                <w:b/>
                <w:noProof/>
                <w:sz w:val="28"/>
              </w:rPr>
            </w:pPr>
            <w:r w:rsidRPr="008C1667">
              <w:rPr>
                <w:rFonts w:hint="eastAsia"/>
                <w:b/>
                <w:noProof/>
                <w:sz w:val="28"/>
              </w:rPr>
              <w:t>38.133</w:t>
            </w:r>
          </w:p>
        </w:tc>
        <w:tc>
          <w:tcPr>
            <w:tcW w:w="709" w:type="dxa"/>
          </w:tcPr>
          <w:p w14:paraId="77009707" w14:textId="77777777" w:rsidR="00810F51" w:rsidRDefault="00810F51" w:rsidP="00810F51">
            <w:pPr>
              <w:pStyle w:val="CRCoverPage"/>
              <w:spacing w:after="0"/>
              <w:jc w:val="center"/>
              <w:rPr>
                <w:noProof/>
              </w:rPr>
            </w:pPr>
            <w:r>
              <w:rPr>
                <w:b/>
                <w:noProof/>
                <w:sz w:val="28"/>
              </w:rPr>
              <w:t>CR</w:t>
            </w:r>
          </w:p>
        </w:tc>
        <w:tc>
          <w:tcPr>
            <w:tcW w:w="1276" w:type="dxa"/>
            <w:shd w:val="pct30" w:color="FFFF00" w:fill="auto"/>
          </w:tcPr>
          <w:p w14:paraId="6CAED29D" w14:textId="16BA8DA4" w:rsidR="00810F51" w:rsidRPr="00410371" w:rsidRDefault="00810F51" w:rsidP="00810F51">
            <w:pPr>
              <w:pStyle w:val="CRCoverPage"/>
              <w:spacing w:after="0"/>
              <w:rPr>
                <w:noProof/>
              </w:rPr>
            </w:pPr>
          </w:p>
        </w:tc>
        <w:tc>
          <w:tcPr>
            <w:tcW w:w="709" w:type="dxa"/>
          </w:tcPr>
          <w:p w14:paraId="09D2C09B" w14:textId="77777777" w:rsidR="00810F51" w:rsidRDefault="00810F51" w:rsidP="00810F51">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D87D82" w:rsidR="00810F51" w:rsidRPr="00410371" w:rsidRDefault="00810F51" w:rsidP="00810F51">
            <w:pPr>
              <w:pStyle w:val="CRCoverPage"/>
              <w:spacing w:after="0"/>
              <w:jc w:val="center"/>
              <w:rPr>
                <w:b/>
                <w:noProof/>
              </w:rPr>
            </w:pPr>
          </w:p>
        </w:tc>
        <w:tc>
          <w:tcPr>
            <w:tcW w:w="2410" w:type="dxa"/>
          </w:tcPr>
          <w:p w14:paraId="5D4AEAE9" w14:textId="77777777" w:rsidR="00810F51" w:rsidRDefault="00810F51" w:rsidP="00810F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0F07D9" w:rsidR="00810F51" w:rsidRPr="00410371" w:rsidRDefault="00810F51" w:rsidP="00810F51">
            <w:pPr>
              <w:pStyle w:val="CRCoverPage"/>
              <w:spacing w:after="0"/>
              <w:jc w:val="center"/>
              <w:rPr>
                <w:noProof/>
                <w:sz w:val="28"/>
              </w:rPr>
            </w:pPr>
            <w:r>
              <w:rPr>
                <w:rFonts w:hint="eastAsia"/>
                <w:b/>
                <w:noProof/>
                <w:sz w:val="28"/>
                <w:lang w:eastAsia="zh-CN"/>
              </w:rPr>
              <w:t>17.</w:t>
            </w:r>
            <w:r w:rsidR="00DE070D">
              <w:rPr>
                <w:b/>
                <w:noProof/>
                <w:sz w:val="28"/>
                <w:lang w:eastAsia="zh-CN"/>
              </w:rPr>
              <w:t>6</w:t>
            </w:r>
            <w:r>
              <w:rPr>
                <w:rFonts w:hint="eastAsia"/>
                <w:b/>
                <w:noProof/>
                <w:sz w:val="28"/>
                <w:lang w:eastAsia="zh-CN"/>
              </w:rPr>
              <w:t>.0</w:t>
            </w:r>
          </w:p>
        </w:tc>
        <w:tc>
          <w:tcPr>
            <w:tcW w:w="143" w:type="dxa"/>
            <w:tcBorders>
              <w:right w:val="single" w:sz="4" w:space="0" w:color="auto"/>
            </w:tcBorders>
          </w:tcPr>
          <w:p w14:paraId="399238C9" w14:textId="77777777" w:rsidR="00810F51" w:rsidRDefault="00810F51" w:rsidP="00810F51">
            <w:pPr>
              <w:pStyle w:val="CRCoverPage"/>
              <w:spacing w:after="0"/>
              <w:rPr>
                <w:noProof/>
              </w:rPr>
            </w:pPr>
          </w:p>
        </w:tc>
      </w:tr>
      <w:tr w:rsidR="00810F51" w14:paraId="7DC9F5A2" w14:textId="77777777" w:rsidTr="00547111">
        <w:tc>
          <w:tcPr>
            <w:tcW w:w="9641" w:type="dxa"/>
            <w:gridSpan w:val="9"/>
            <w:tcBorders>
              <w:left w:val="single" w:sz="4" w:space="0" w:color="auto"/>
              <w:right w:val="single" w:sz="4" w:space="0" w:color="auto"/>
            </w:tcBorders>
          </w:tcPr>
          <w:p w14:paraId="4883A7D2" w14:textId="77777777" w:rsidR="00810F51" w:rsidRDefault="00810F51" w:rsidP="00810F51">
            <w:pPr>
              <w:pStyle w:val="CRCoverPage"/>
              <w:spacing w:after="0"/>
              <w:rPr>
                <w:noProof/>
              </w:rPr>
            </w:pPr>
          </w:p>
        </w:tc>
      </w:tr>
      <w:tr w:rsidR="00810F51" w14:paraId="266B4BDF" w14:textId="77777777" w:rsidTr="00547111">
        <w:tc>
          <w:tcPr>
            <w:tcW w:w="9641" w:type="dxa"/>
            <w:gridSpan w:val="9"/>
            <w:tcBorders>
              <w:top w:val="single" w:sz="4" w:space="0" w:color="auto"/>
            </w:tcBorders>
          </w:tcPr>
          <w:p w14:paraId="47E13998" w14:textId="77777777" w:rsidR="00810F51" w:rsidRPr="00F25D98" w:rsidRDefault="00810F51" w:rsidP="00810F5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810F51" w14:paraId="296CF086" w14:textId="77777777" w:rsidTr="00547111">
        <w:tc>
          <w:tcPr>
            <w:tcW w:w="9641" w:type="dxa"/>
            <w:gridSpan w:val="9"/>
          </w:tcPr>
          <w:p w14:paraId="7D4A60B5" w14:textId="77777777" w:rsidR="00810F51" w:rsidRDefault="00810F51" w:rsidP="00810F5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D66745" w:rsidR="00F25D98" w:rsidRDefault="00943592"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ACCDCC" w:rsidR="001E41F3" w:rsidRDefault="00382E83">
            <w:pPr>
              <w:pStyle w:val="CRCoverPage"/>
              <w:spacing w:after="0"/>
              <w:ind w:left="100"/>
              <w:rPr>
                <w:noProof/>
              </w:rPr>
            </w:pPr>
            <w:fldSimple w:instr=" DOCPROPERTY  CrTitle  \* MERGEFORMAT ">
              <w:r w:rsidR="000F25EA" w:rsidRPr="00201712">
                <w:rPr>
                  <w:noProof/>
                  <w:lang w:eastAsia="zh-CN"/>
                </w:rPr>
                <w:t xml:space="preserve">DraftCR to TS 38.133: </w:t>
              </w:r>
              <w:r w:rsidR="000F25EA" w:rsidRPr="00A60C24">
                <w:rPr>
                  <w:noProof/>
                  <w:lang w:eastAsia="zh-CN"/>
                </w:rPr>
                <w:t>Handover with PSCell from NR-DC to NR-DC with sequential processing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1A65C8" w:rsidR="001E41F3" w:rsidRDefault="000D5442">
            <w:pPr>
              <w:pStyle w:val="CRCoverPage"/>
              <w:spacing w:after="0"/>
              <w:ind w:left="100"/>
              <w:rPr>
                <w:noProof/>
              </w:rPr>
            </w:pPr>
            <w:r>
              <w:rPr>
                <w:lang w:eastAsia="zh-CN"/>
              </w:rP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6CBEDF" w:rsidR="001E41F3" w:rsidRDefault="000D5442" w:rsidP="00547111">
            <w:pPr>
              <w:pStyle w:val="CRCoverPage"/>
              <w:spacing w:after="0"/>
              <w:ind w:left="100"/>
              <w:rPr>
                <w:noProof/>
              </w:rPr>
            </w:pPr>
            <w:r>
              <w:rPr>
                <w:lang w:eastAsia="zh-CN"/>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9502A4" w:rsidR="001E41F3" w:rsidRDefault="00382E83">
            <w:pPr>
              <w:pStyle w:val="CRCoverPage"/>
              <w:spacing w:after="0"/>
              <w:ind w:left="100"/>
              <w:rPr>
                <w:noProof/>
              </w:rPr>
            </w:pPr>
            <w:fldSimple w:instr=" DOCPROPERTY  RelatedWis  \* MERGEFORMAT ">
              <w:r w:rsidR="00C35F87" w:rsidRPr="002B6D14">
                <w:rPr>
                  <w:rFonts w:cs="Arial"/>
                  <w:sz w:val="18"/>
                  <w:szCs w:val="18"/>
                </w:rPr>
                <w:t>NR_RRM_enh2-</w:t>
              </w:r>
              <w:r w:rsidR="00C35F87">
                <w:rPr>
                  <w:rFonts w:cs="Arial"/>
                  <w:sz w:val="18"/>
                  <w:szCs w:val="18"/>
                </w:rPr>
                <w: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5FED44" w:rsidR="001E41F3" w:rsidRDefault="00382E83">
            <w:pPr>
              <w:pStyle w:val="CRCoverPage"/>
              <w:spacing w:after="0"/>
              <w:ind w:left="100"/>
              <w:rPr>
                <w:noProof/>
              </w:rPr>
            </w:pPr>
            <w:fldSimple w:instr=" DOCPROPERTY  ResDate  \* MERGEFORMAT ">
              <w:r w:rsidR="005672E5">
                <w:rPr>
                  <w:rFonts w:hint="eastAsia"/>
                  <w:lang w:eastAsia="zh-CN"/>
                </w:rPr>
                <w:t>202</w:t>
              </w:r>
              <w:r w:rsidR="005672E5">
                <w:rPr>
                  <w:lang w:eastAsia="zh-CN"/>
                </w:rPr>
                <w:t>2</w:t>
              </w:r>
              <w:r w:rsidR="005672E5">
                <w:rPr>
                  <w:rFonts w:hint="eastAsia"/>
                  <w:lang w:eastAsia="zh-CN"/>
                </w:rPr>
                <w:t>-</w:t>
              </w:r>
              <w:r w:rsidR="004D2232">
                <w:rPr>
                  <w:lang w:eastAsia="zh-CN"/>
                </w:rPr>
                <w:t>8</w:t>
              </w:r>
              <w:r w:rsidR="005672E5">
                <w:rPr>
                  <w:rFonts w:hint="eastAsia"/>
                  <w:lang w:eastAsia="zh-CN"/>
                </w:rPr>
                <w:t>-</w:t>
              </w:r>
              <w:r w:rsidR="005672E5">
                <w:rPr>
                  <w:lang w:eastAsia="zh-CN"/>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E75B6B" w:rsidR="001E41F3" w:rsidRDefault="00C35F8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D48F35" w:rsidR="001E41F3" w:rsidRDefault="005672E5">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16D26" w14:paraId="1256F52C" w14:textId="77777777" w:rsidTr="00547111">
        <w:tc>
          <w:tcPr>
            <w:tcW w:w="2694" w:type="dxa"/>
            <w:gridSpan w:val="2"/>
            <w:tcBorders>
              <w:top w:val="single" w:sz="4" w:space="0" w:color="auto"/>
              <w:left w:val="single" w:sz="4" w:space="0" w:color="auto"/>
            </w:tcBorders>
          </w:tcPr>
          <w:p w14:paraId="52C87DB0" w14:textId="77777777" w:rsidR="00616D26" w:rsidRDefault="00616D26" w:rsidP="00616D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39F028" w:rsidR="00616D26" w:rsidRDefault="00616D26" w:rsidP="00616D26">
            <w:pPr>
              <w:pStyle w:val="CRCoverPage"/>
              <w:spacing w:after="0"/>
              <w:ind w:left="100"/>
              <w:rPr>
                <w:noProof/>
              </w:rPr>
            </w:pPr>
            <w:r>
              <w:rPr>
                <w:noProof/>
                <w:lang w:eastAsia="zh-CN"/>
              </w:rPr>
              <w:t xml:space="preserve">In Rel-17, </w:t>
            </w:r>
            <w:r w:rsidRPr="00A60C24">
              <w:rPr>
                <w:noProof/>
                <w:lang w:eastAsia="zh-CN"/>
              </w:rPr>
              <w:t xml:space="preserve">delay requirements for handover with PSCell from NR-DC to NR-DC with </w:t>
            </w:r>
            <w:del w:id="1" w:author="Li, Hua" w:date="2022-08-24T09:48:00Z">
              <w:r w:rsidRPr="00A60C24" w:rsidDel="00625D61">
                <w:rPr>
                  <w:noProof/>
                  <w:lang w:eastAsia="zh-CN"/>
                </w:rPr>
                <w:delText xml:space="preserve">sequential </w:delText>
              </w:r>
            </w:del>
            <w:ins w:id="2" w:author="Li, Hua" w:date="2022-08-24T09:48:00Z">
              <w:r w:rsidR="00625D61">
                <w:rPr>
                  <w:noProof/>
                  <w:lang w:eastAsia="zh-CN"/>
                </w:rPr>
                <w:t>parallel</w:t>
              </w:r>
              <w:r w:rsidR="00625D61" w:rsidRPr="00A60C24">
                <w:rPr>
                  <w:noProof/>
                  <w:lang w:eastAsia="zh-CN"/>
                </w:rPr>
                <w:t xml:space="preserve"> </w:t>
              </w:r>
            </w:ins>
            <w:r w:rsidRPr="00A60C24">
              <w:rPr>
                <w:noProof/>
                <w:lang w:eastAsia="zh-CN"/>
              </w:rPr>
              <w:t xml:space="preserve">processing </w:t>
            </w:r>
            <w:r>
              <w:rPr>
                <w:noProof/>
                <w:lang w:eastAsia="zh-CN"/>
              </w:rPr>
              <w:t xml:space="preserve">needs to be defined. </w:t>
            </w:r>
          </w:p>
        </w:tc>
      </w:tr>
      <w:tr w:rsidR="00616D26" w14:paraId="4CA74D09" w14:textId="77777777" w:rsidTr="00547111">
        <w:tc>
          <w:tcPr>
            <w:tcW w:w="2694" w:type="dxa"/>
            <w:gridSpan w:val="2"/>
            <w:tcBorders>
              <w:left w:val="single" w:sz="4" w:space="0" w:color="auto"/>
            </w:tcBorders>
          </w:tcPr>
          <w:p w14:paraId="2D0866D6" w14:textId="77777777" w:rsidR="00616D26" w:rsidRDefault="00616D26" w:rsidP="00616D26">
            <w:pPr>
              <w:pStyle w:val="CRCoverPage"/>
              <w:spacing w:after="0"/>
              <w:rPr>
                <w:b/>
                <w:i/>
                <w:noProof/>
                <w:sz w:val="8"/>
                <w:szCs w:val="8"/>
              </w:rPr>
            </w:pPr>
          </w:p>
        </w:tc>
        <w:tc>
          <w:tcPr>
            <w:tcW w:w="6946" w:type="dxa"/>
            <w:gridSpan w:val="9"/>
            <w:tcBorders>
              <w:right w:val="single" w:sz="4" w:space="0" w:color="auto"/>
            </w:tcBorders>
          </w:tcPr>
          <w:p w14:paraId="365DEF04" w14:textId="77777777" w:rsidR="00616D26" w:rsidRDefault="00616D26" w:rsidP="00616D26">
            <w:pPr>
              <w:pStyle w:val="CRCoverPage"/>
              <w:spacing w:after="0"/>
              <w:rPr>
                <w:noProof/>
                <w:sz w:val="8"/>
                <w:szCs w:val="8"/>
              </w:rPr>
            </w:pPr>
          </w:p>
        </w:tc>
      </w:tr>
      <w:tr w:rsidR="00616D26" w14:paraId="21016551" w14:textId="77777777" w:rsidTr="00547111">
        <w:tc>
          <w:tcPr>
            <w:tcW w:w="2694" w:type="dxa"/>
            <w:gridSpan w:val="2"/>
            <w:tcBorders>
              <w:left w:val="single" w:sz="4" w:space="0" w:color="auto"/>
            </w:tcBorders>
          </w:tcPr>
          <w:p w14:paraId="49433147" w14:textId="77777777" w:rsidR="00616D26" w:rsidRDefault="00616D26" w:rsidP="00616D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86DFEAE" w:rsidR="00616D26" w:rsidRDefault="00616D26" w:rsidP="00616D26">
            <w:pPr>
              <w:pStyle w:val="CRCoverPage"/>
              <w:spacing w:after="0"/>
              <w:ind w:left="100"/>
              <w:rPr>
                <w:noProof/>
              </w:rPr>
            </w:pPr>
            <w:r>
              <w:rPr>
                <w:noProof/>
                <w:lang w:eastAsia="zh-CN"/>
              </w:rPr>
              <w:t xml:space="preserve">Add </w:t>
            </w:r>
            <w:r w:rsidRPr="008B097B">
              <w:rPr>
                <w:noProof/>
                <w:lang w:eastAsia="zh-CN"/>
              </w:rPr>
              <w:t xml:space="preserve">handover with PSCell from NR-DC to NR-DC with </w:t>
            </w:r>
            <w:del w:id="3" w:author="Li, Hua" w:date="2022-08-24T09:49:00Z">
              <w:r w:rsidRPr="008B097B" w:rsidDel="00625D61">
                <w:rPr>
                  <w:noProof/>
                  <w:lang w:eastAsia="zh-CN"/>
                </w:rPr>
                <w:delText xml:space="preserve">sequential </w:delText>
              </w:r>
            </w:del>
            <w:ins w:id="4" w:author="Li, Hua" w:date="2022-08-24T09:49:00Z">
              <w:r w:rsidR="00625D61">
                <w:rPr>
                  <w:noProof/>
                  <w:lang w:eastAsia="zh-CN"/>
                </w:rPr>
                <w:t>parallel</w:t>
              </w:r>
              <w:r w:rsidR="00625D61" w:rsidRPr="008B097B">
                <w:rPr>
                  <w:noProof/>
                  <w:lang w:eastAsia="zh-CN"/>
                </w:rPr>
                <w:t xml:space="preserve"> </w:t>
              </w:r>
            </w:ins>
            <w:r w:rsidRPr="008B097B">
              <w:rPr>
                <w:noProof/>
                <w:lang w:eastAsia="zh-CN"/>
              </w:rPr>
              <w:t xml:space="preserve">processing </w:t>
            </w:r>
            <w:r>
              <w:rPr>
                <w:noProof/>
                <w:lang w:eastAsia="zh-CN"/>
              </w:rPr>
              <w:t>test case.</w:t>
            </w:r>
          </w:p>
        </w:tc>
      </w:tr>
      <w:tr w:rsidR="00616D26" w14:paraId="1F886379" w14:textId="77777777" w:rsidTr="00547111">
        <w:tc>
          <w:tcPr>
            <w:tcW w:w="2694" w:type="dxa"/>
            <w:gridSpan w:val="2"/>
            <w:tcBorders>
              <w:left w:val="single" w:sz="4" w:space="0" w:color="auto"/>
            </w:tcBorders>
          </w:tcPr>
          <w:p w14:paraId="4D989623" w14:textId="77777777" w:rsidR="00616D26" w:rsidRDefault="00616D26" w:rsidP="00616D26">
            <w:pPr>
              <w:pStyle w:val="CRCoverPage"/>
              <w:spacing w:after="0"/>
              <w:rPr>
                <w:b/>
                <w:i/>
                <w:noProof/>
                <w:sz w:val="8"/>
                <w:szCs w:val="8"/>
              </w:rPr>
            </w:pPr>
          </w:p>
        </w:tc>
        <w:tc>
          <w:tcPr>
            <w:tcW w:w="6946" w:type="dxa"/>
            <w:gridSpan w:val="9"/>
            <w:tcBorders>
              <w:right w:val="single" w:sz="4" w:space="0" w:color="auto"/>
            </w:tcBorders>
          </w:tcPr>
          <w:p w14:paraId="71C4A204" w14:textId="77777777" w:rsidR="00616D26" w:rsidRDefault="00616D26" w:rsidP="00616D26">
            <w:pPr>
              <w:pStyle w:val="CRCoverPage"/>
              <w:spacing w:after="0"/>
              <w:rPr>
                <w:noProof/>
                <w:sz w:val="8"/>
                <w:szCs w:val="8"/>
              </w:rPr>
            </w:pPr>
          </w:p>
        </w:tc>
      </w:tr>
      <w:tr w:rsidR="00616D26" w14:paraId="678D7BF9" w14:textId="77777777" w:rsidTr="00547111">
        <w:tc>
          <w:tcPr>
            <w:tcW w:w="2694" w:type="dxa"/>
            <w:gridSpan w:val="2"/>
            <w:tcBorders>
              <w:left w:val="single" w:sz="4" w:space="0" w:color="auto"/>
              <w:bottom w:val="single" w:sz="4" w:space="0" w:color="auto"/>
            </w:tcBorders>
          </w:tcPr>
          <w:p w14:paraId="4E5CE1B6" w14:textId="77777777" w:rsidR="00616D26" w:rsidRDefault="00616D26" w:rsidP="00616D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1FC2EC" w:rsidR="00616D26" w:rsidRDefault="00616D26" w:rsidP="00616D26">
            <w:pPr>
              <w:pStyle w:val="CRCoverPage"/>
              <w:spacing w:after="0"/>
              <w:ind w:left="100"/>
              <w:rPr>
                <w:noProof/>
              </w:rPr>
            </w:pPr>
            <w:r>
              <w:rPr>
                <w:noProof/>
                <w:lang w:eastAsia="zh-CN"/>
              </w:rPr>
              <w:t>Delay requirement for h</w:t>
            </w:r>
            <w:r w:rsidRPr="008B097B">
              <w:rPr>
                <w:noProof/>
                <w:lang w:eastAsia="zh-CN"/>
              </w:rPr>
              <w:t xml:space="preserve">andover with PSCell from NR-DC to NR-DC with </w:t>
            </w:r>
            <w:del w:id="5" w:author="Li, Hua" w:date="2022-08-24T09:49:00Z">
              <w:r w:rsidRPr="008B097B" w:rsidDel="00625D61">
                <w:rPr>
                  <w:noProof/>
                  <w:lang w:eastAsia="zh-CN"/>
                </w:rPr>
                <w:delText xml:space="preserve">sequential </w:delText>
              </w:r>
            </w:del>
            <w:ins w:id="6" w:author="Li, Hua" w:date="2022-08-24T09:49:00Z">
              <w:r w:rsidR="00625D61">
                <w:rPr>
                  <w:noProof/>
                  <w:lang w:eastAsia="zh-CN"/>
                </w:rPr>
                <w:t>parallel</w:t>
              </w:r>
              <w:r w:rsidR="00625D61" w:rsidRPr="008B097B">
                <w:rPr>
                  <w:noProof/>
                  <w:lang w:eastAsia="zh-CN"/>
                </w:rPr>
                <w:t xml:space="preserve"> </w:t>
              </w:r>
            </w:ins>
            <w:r w:rsidRPr="008B097B">
              <w:rPr>
                <w:noProof/>
                <w:lang w:eastAsia="zh-CN"/>
              </w:rPr>
              <w:t>processing</w:t>
            </w:r>
            <w:r>
              <w:rPr>
                <w:noProof/>
                <w:lang w:eastAsia="zh-CN"/>
              </w:rPr>
              <w:t xml:space="preserve"> will be missing.</w:t>
            </w:r>
          </w:p>
        </w:tc>
      </w:tr>
      <w:tr w:rsidR="00616D26" w14:paraId="034AF533" w14:textId="77777777" w:rsidTr="00547111">
        <w:tc>
          <w:tcPr>
            <w:tcW w:w="2694" w:type="dxa"/>
            <w:gridSpan w:val="2"/>
          </w:tcPr>
          <w:p w14:paraId="39D9EB5B" w14:textId="77777777" w:rsidR="00616D26" w:rsidRDefault="00616D26" w:rsidP="00616D26">
            <w:pPr>
              <w:pStyle w:val="CRCoverPage"/>
              <w:spacing w:after="0"/>
              <w:rPr>
                <w:b/>
                <w:i/>
                <w:noProof/>
                <w:sz w:val="8"/>
                <w:szCs w:val="8"/>
              </w:rPr>
            </w:pPr>
          </w:p>
        </w:tc>
        <w:tc>
          <w:tcPr>
            <w:tcW w:w="6946" w:type="dxa"/>
            <w:gridSpan w:val="9"/>
          </w:tcPr>
          <w:p w14:paraId="7826CB1C" w14:textId="77777777" w:rsidR="00616D26" w:rsidRDefault="00616D26" w:rsidP="00616D26">
            <w:pPr>
              <w:pStyle w:val="CRCoverPage"/>
              <w:spacing w:after="0"/>
              <w:rPr>
                <w:noProof/>
                <w:sz w:val="8"/>
                <w:szCs w:val="8"/>
              </w:rPr>
            </w:pPr>
          </w:p>
        </w:tc>
      </w:tr>
      <w:tr w:rsidR="00616D26" w14:paraId="6A17D7AC" w14:textId="77777777" w:rsidTr="00547111">
        <w:tc>
          <w:tcPr>
            <w:tcW w:w="2694" w:type="dxa"/>
            <w:gridSpan w:val="2"/>
            <w:tcBorders>
              <w:top w:val="single" w:sz="4" w:space="0" w:color="auto"/>
              <w:left w:val="single" w:sz="4" w:space="0" w:color="auto"/>
            </w:tcBorders>
          </w:tcPr>
          <w:p w14:paraId="6DAD5B19" w14:textId="77777777" w:rsidR="00616D26" w:rsidRDefault="00616D26" w:rsidP="00616D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CCF532" w:rsidR="00616D26" w:rsidRDefault="003D133B" w:rsidP="00616D26">
            <w:pPr>
              <w:pStyle w:val="CRCoverPage"/>
              <w:spacing w:after="0"/>
              <w:ind w:left="100"/>
              <w:rPr>
                <w:noProof/>
              </w:rPr>
            </w:pPr>
            <w:r w:rsidRPr="00A60C24">
              <w:rPr>
                <w:noProof/>
                <w:lang w:eastAsia="zh-CN"/>
              </w:rPr>
              <w:t>A.7.3.1.x4</w:t>
            </w:r>
          </w:p>
        </w:tc>
      </w:tr>
      <w:tr w:rsidR="00616D26" w14:paraId="56E1E6C3" w14:textId="77777777" w:rsidTr="00547111">
        <w:tc>
          <w:tcPr>
            <w:tcW w:w="2694" w:type="dxa"/>
            <w:gridSpan w:val="2"/>
            <w:tcBorders>
              <w:left w:val="single" w:sz="4" w:space="0" w:color="auto"/>
            </w:tcBorders>
          </w:tcPr>
          <w:p w14:paraId="2FB9DE77" w14:textId="77777777" w:rsidR="00616D26" w:rsidRDefault="00616D26" w:rsidP="00616D26">
            <w:pPr>
              <w:pStyle w:val="CRCoverPage"/>
              <w:spacing w:after="0"/>
              <w:rPr>
                <w:b/>
                <w:i/>
                <w:noProof/>
                <w:sz w:val="8"/>
                <w:szCs w:val="8"/>
              </w:rPr>
            </w:pPr>
          </w:p>
        </w:tc>
        <w:tc>
          <w:tcPr>
            <w:tcW w:w="6946" w:type="dxa"/>
            <w:gridSpan w:val="9"/>
            <w:tcBorders>
              <w:right w:val="single" w:sz="4" w:space="0" w:color="auto"/>
            </w:tcBorders>
          </w:tcPr>
          <w:p w14:paraId="0898542D" w14:textId="77777777" w:rsidR="00616D26" w:rsidRDefault="00616D26" w:rsidP="00616D26">
            <w:pPr>
              <w:pStyle w:val="CRCoverPage"/>
              <w:spacing w:after="0"/>
              <w:rPr>
                <w:noProof/>
                <w:sz w:val="8"/>
                <w:szCs w:val="8"/>
              </w:rPr>
            </w:pPr>
          </w:p>
        </w:tc>
      </w:tr>
      <w:tr w:rsidR="00616D26" w14:paraId="76F95A8B" w14:textId="77777777" w:rsidTr="00547111">
        <w:tc>
          <w:tcPr>
            <w:tcW w:w="2694" w:type="dxa"/>
            <w:gridSpan w:val="2"/>
            <w:tcBorders>
              <w:left w:val="single" w:sz="4" w:space="0" w:color="auto"/>
            </w:tcBorders>
          </w:tcPr>
          <w:p w14:paraId="335EAB52" w14:textId="77777777" w:rsidR="00616D26" w:rsidRDefault="00616D26" w:rsidP="00616D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16D26" w:rsidRDefault="00616D26" w:rsidP="00616D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16D26" w:rsidRDefault="00616D26" w:rsidP="00616D26">
            <w:pPr>
              <w:pStyle w:val="CRCoverPage"/>
              <w:spacing w:after="0"/>
              <w:jc w:val="center"/>
              <w:rPr>
                <w:b/>
                <w:caps/>
                <w:noProof/>
              </w:rPr>
            </w:pPr>
            <w:r>
              <w:rPr>
                <w:b/>
                <w:caps/>
                <w:noProof/>
              </w:rPr>
              <w:t>N</w:t>
            </w:r>
          </w:p>
        </w:tc>
        <w:tc>
          <w:tcPr>
            <w:tcW w:w="2977" w:type="dxa"/>
            <w:gridSpan w:val="4"/>
          </w:tcPr>
          <w:p w14:paraId="304CCBCB" w14:textId="77777777" w:rsidR="00616D26" w:rsidRDefault="00616D26" w:rsidP="00616D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16D26" w:rsidRDefault="00616D26" w:rsidP="00616D26">
            <w:pPr>
              <w:pStyle w:val="CRCoverPage"/>
              <w:spacing w:after="0"/>
              <w:ind w:left="99"/>
              <w:rPr>
                <w:noProof/>
              </w:rPr>
            </w:pPr>
          </w:p>
        </w:tc>
      </w:tr>
      <w:tr w:rsidR="006B0DF2" w14:paraId="34ACE2EB" w14:textId="77777777" w:rsidTr="00547111">
        <w:tc>
          <w:tcPr>
            <w:tcW w:w="2694" w:type="dxa"/>
            <w:gridSpan w:val="2"/>
            <w:tcBorders>
              <w:left w:val="single" w:sz="4" w:space="0" w:color="auto"/>
            </w:tcBorders>
          </w:tcPr>
          <w:p w14:paraId="571382F3" w14:textId="77777777" w:rsidR="006B0DF2" w:rsidRDefault="006B0DF2" w:rsidP="006B0D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B0DF2" w:rsidRDefault="006B0DF2" w:rsidP="006B0D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846AA2" w:rsidR="006B0DF2" w:rsidRDefault="006B0DF2" w:rsidP="006B0DF2">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6B0DF2" w:rsidRDefault="006B0DF2" w:rsidP="006B0D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B0DF2" w:rsidRDefault="006B0DF2" w:rsidP="006B0DF2">
            <w:pPr>
              <w:pStyle w:val="CRCoverPage"/>
              <w:spacing w:after="0"/>
              <w:ind w:left="99"/>
              <w:rPr>
                <w:noProof/>
              </w:rPr>
            </w:pPr>
            <w:r>
              <w:rPr>
                <w:noProof/>
              </w:rPr>
              <w:t xml:space="preserve">TS/TR ... CR ... </w:t>
            </w:r>
          </w:p>
        </w:tc>
      </w:tr>
      <w:tr w:rsidR="006B0DF2" w14:paraId="446DDBAC" w14:textId="77777777" w:rsidTr="00547111">
        <w:tc>
          <w:tcPr>
            <w:tcW w:w="2694" w:type="dxa"/>
            <w:gridSpan w:val="2"/>
            <w:tcBorders>
              <w:left w:val="single" w:sz="4" w:space="0" w:color="auto"/>
            </w:tcBorders>
          </w:tcPr>
          <w:p w14:paraId="678A1AA6" w14:textId="77777777" w:rsidR="006B0DF2" w:rsidRDefault="006B0DF2" w:rsidP="006B0D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B0DF2" w:rsidRDefault="006B0DF2" w:rsidP="006B0D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FBA41B" w:rsidR="006B0DF2" w:rsidRDefault="006B0DF2" w:rsidP="006B0DF2">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6B0DF2" w:rsidRDefault="006B0DF2" w:rsidP="006B0D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B0DF2" w:rsidRDefault="006B0DF2" w:rsidP="006B0DF2">
            <w:pPr>
              <w:pStyle w:val="CRCoverPage"/>
              <w:spacing w:after="0"/>
              <w:ind w:left="99"/>
              <w:rPr>
                <w:noProof/>
              </w:rPr>
            </w:pPr>
            <w:r>
              <w:rPr>
                <w:noProof/>
              </w:rPr>
              <w:t xml:space="preserve">TS/TR ... CR ... </w:t>
            </w:r>
          </w:p>
        </w:tc>
      </w:tr>
      <w:tr w:rsidR="006B0DF2" w14:paraId="55C714D2" w14:textId="77777777" w:rsidTr="00547111">
        <w:tc>
          <w:tcPr>
            <w:tcW w:w="2694" w:type="dxa"/>
            <w:gridSpan w:val="2"/>
            <w:tcBorders>
              <w:left w:val="single" w:sz="4" w:space="0" w:color="auto"/>
            </w:tcBorders>
          </w:tcPr>
          <w:p w14:paraId="45913E62" w14:textId="77777777" w:rsidR="006B0DF2" w:rsidRDefault="006B0DF2" w:rsidP="006B0D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B0DF2" w:rsidRDefault="006B0DF2" w:rsidP="006B0D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D37381" w:rsidR="006B0DF2" w:rsidRDefault="006B0DF2" w:rsidP="006B0DF2">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6B0DF2" w:rsidRDefault="006B0DF2" w:rsidP="006B0D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B0DF2" w:rsidRDefault="006B0DF2" w:rsidP="006B0DF2">
            <w:pPr>
              <w:pStyle w:val="CRCoverPage"/>
              <w:spacing w:after="0"/>
              <w:ind w:left="99"/>
              <w:rPr>
                <w:noProof/>
              </w:rPr>
            </w:pPr>
            <w:r>
              <w:rPr>
                <w:noProof/>
              </w:rPr>
              <w:t xml:space="preserve">TS/TR ... CR ... </w:t>
            </w:r>
          </w:p>
        </w:tc>
      </w:tr>
      <w:tr w:rsidR="006B0DF2" w14:paraId="60DF82CC" w14:textId="77777777" w:rsidTr="008863B9">
        <w:tc>
          <w:tcPr>
            <w:tcW w:w="2694" w:type="dxa"/>
            <w:gridSpan w:val="2"/>
            <w:tcBorders>
              <w:left w:val="single" w:sz="4" w:space="0" w:color="auto"/>
            </w:tcBorders>
          </w:tcPr>
          <w:p w14:paraId="517696CD" w14:textId="77777777" w:rsidR="006B0DF2" w:rsidRDefault="006B0DF2" w:rsidP="006B0DF2">
            <w:pPr>
              <w:pStyle w:val="CRCoverPage"/>
              <w:spacing w:after="0"/>
              <w:rPr>
                <w:b/>
                <w:i/>
                <w:noProof/>
              </w:rPr>
            </w:pPr>
          </w:p>
        </w:tc>
        <w:tc>
          <w:tcPr>
            <w:tcW w:w="6946" w:type="dxa"/>
            <w:gridSpan w:val="9"/>
            <w:tcBorders>
              <w:right w:val="single" w:sz="4" w:space="0" w:color="auto"/>
            </w:tcBorders>
          </w:tcPr>
          <w:p w14:paraId="4D84207F" w14:textId="77777777" w:rsidR="006B0DF2" w:rsidRDefault="006B0DF2" w:rsidP="006B0DF2">
            <w:pPr>
              <w:pStyle w:val="CRCoverPage"/>
              <w:spacing w:after="0"/>
              <w:rPr>
                <w:noProof/>
              </w:rPr>
            </w:pPr>
          </w:p>
        </w:tc>
      </w:tr>
      <w:tr w:rsidR="006B0DF2" w14:paraId="556B87B6" w14:textId="77777777" w:rsidTr="008863B9">
        <w:tc>
          <w:tcPr>
            <w:tcW w:w="2694" w:type="dxa"/>
            <w:gridSpan w:val="2"/>
            <w:tcBorders>
              <w:left w:val="single" w:sz="4" w:space="0" w:color="auto"/>
              <w:bottom w:val="single" w:sz="4" w:space="0" w:color="auto"/>
            </w:tcBorders>
          </w:tcPr>
          <w:p w14:paraId="79A9C411" w14:textId="77777777" w:rsidR="006B0DF2" w:rsidRDefault="006B0DF2" w:rsidP="006B0D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B0DF2" w:rsidRDefault="006B0DF2" w:rsidP="006B0DF2">
            <w:pPr>
              <w:pStyle w:val="CRCoverPage"/>
              <w:spacing w:after="0"/>
              <w:ind w:left="100"/>
              <w:rPr>
                <w:noProof/>
              </w:rPr>
            </w:pPr>
          </w:p>
        </w:tc>
      </w:tr>
      <w:tr w:rsidR="006B0DF2" w:rsidRPr="008863B9" w14:paraId="45BFE792" w14:textId="77777777" w:rsidTr="008863B9">
        <w:tc>
          <w:tcPr>
            <w:tcW w:w="2694" w:type="dxa"/>
            <w:gridSpan w:val="2"/>
            <w:tcBorders>
              <w:top w:val="single" w:sz="4" w:space="0" w:color="auto"/>
              <w:bottom w:val="single" w:sz="4" w:space="0" w:color="auto"/>
            </w:tcBorders>
          </w:tcPr>
          <w:p w14:paraId="194242DD" w14:textId="77777777" w:rsidR="006B0DF2" w:rsidRPr="008863B9" w:rsidRDefault="006B0DF2" w:rsidP="006B0D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B0DF2" w:rsidRPr="008863B9" w:rsidRDefault="006B0DF2" w:rsidP="006B0DF2">
            <w:pPr>
              <w:pStyle w:val="CRCoverPage"/>
              <w:spacing w:after="0"/>
              <w:ind w:left="100"/>
              <w:rPr>
                <w:noProof/>
                <w:sz w:val="8"/>
                <w:szCs w:val="8"/>
              </w:rPr>
            </w:pPr>
          </w:p>
        </w:tc>
      </w:tr>
      <w:tr w:rsidR="006B0DF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B0DF2" w:rsidRDefault="006B0DF2" w:rsidP="006B0D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B0DF2" w:rsidRDefault="006B0DF2" w:rsidP="006B0DF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2C5D3C8" w14:textId="77777777" w:rsidR="003345BA" w:rsidRPr="003E10B9" w:rsidRDefault="003345BA" w:rsidP="003345BA">
      <w:pPr>
        <w:rPr>
          <w:ins w:id="7" w:author="Li, Hua" w:date="2022-04-25T19:17:00Z"/>
          <w:lang w:eastAsia="zh-CN"/>
        </w:rPr>
      </w:pPr>
    </w:p>
    <w:p w14:paraId="5A5A85A2" w14:textId="77777777" w:rsidR="003345BA" w:rsidRDefault="003345BA" w:rsidP="003345BA">
      <w:pPr>
        <w:rPr>
          <w:ins w:id="8" w:author="Li, Hua" w:date="2022-04-25T19:17:00Z"/>
          <w:color w:val="FF0000"/>
          <w:lang w:eastAsia="zh-CN"/>
        </w:rPr>
      </w:pPr>
      <w:ins w:id="9" w:author="Li, Hua" w:date="2022-04-25T19:17:00Z">
        <w:r w:rsidRPr="007B128A">
          <w:rPr>
            <w:rFonts w:hint="eastAsia"/>
            <w:color w:val="FF0000"/>
            <w:highlight w:val="yellow"/>
            <w:lang w:eastAsia="zh-CN"/>
          </w:rPr>
          <w:t>==========================</w:t>
        </w:r>
        <w:r>
          <w:rPr>
            <w:color w:val="FF0000"/>
            <w:highlight w:val="yellow"/>
            <w:lang w:eastAsia="zh-CN"/>
          </w:rPr>
          <w:t xml:space="preserve">Start of </w:t>
        </w:r>
        <w:r w:rsidRPr="007B128A">
          <w:rPr>
            <w:rFonts w:hint="eastAsia"/>
            <w:color w:val="FF0000"/>
            <w:highlight w:val="yellow"/>
            <w:lang w:eastAsia="zh-CN"/>
          </w:rPr>
          <w:t>first change =============================</w:t>
        </w:r>
      </w:ins>
    </w:p>
    <w:p w14:paraId="5DC579DB" w14:textId="77777777" w:rsidR="003345BA" w:rsidRPr="001C0E1B" w:rsidRDefault="003345BA" w:rsidP="003345BA">
      <w:pPr>
        <w:pStyle w:val="Heading4"/>
        <w:rPr>
          <w:ins w:id="10" w:author="Li, Hua" w:date="2022-04-25T19:17:00Z"/>
        </w:rPr>
      </w:pPr>
      <w:ins w:id="11" w:author="Li, Hua" w:date="2022-04-25T19:17:00Z">
        <w:r w:rsidRPr="001C0E1B">
          <w:t>A.7.</w:t>
        </w:r>
        <w:r>
          <w:t>3</w:t>
        </w:r>
        <w:r w:rsidRPr="001C0E1B">
          <w:t>.</w:t>
        </w:r>
        <w:r>
          <w:t>1</w:t>
        </w:r>
        <w:r w:rsidRPr="001C0E1B">
          <w:t>.</w:t>
        </w:r>
        <w:r>
          <w:rPr>
            <w:rFonts w:hint="eastAsia"/>
            <w:lang w:eastAsia="zh-CN"/>
          </w:rPr>
          <w:t>x</w:t>
        </w:r>
        <w:r>
          <w:rPr>
            <w:lang w:eastAsia="zh-CN"/>
          </w:rPr>
          <w:t>4</w:t>
        </w:r>
        <w:r w:rsidRPr="001C0E1B">
          <w:tab/>
          <w:t xml:space="preserve">NR </w:t>
        </w:r>
        <w:proofErr w:type="spellStart"/>
        <w:r w:rsidRPr="001C0E1B">
          <w:t>PSCell</w:t>
        </w:r>
        <w:proofErr w:type="spellEnd"/>
        <w:r>
          <w:t xml:space="preserve"> change delay in </w:t>
        </w:r>
        <w:r>
          <w:rPr>
            <w:sz w:val="22"/>
          </w:rPr>
          <w:t xml:space="preserve">HO with </w:t>
        </w:r>
        <w:proofErr w:type="spellStart"/>
        <w:r>
          <w:rPr>
            <w:sz w:val="22"/>
          </w:rPr>
          <w:t>PSCell</w:t>
        </w:r>
        <w:proofErr w:type="spellEnd"/>
        <w:r>
          <w:rPr>
            <w:sz w:val="22"/>
          </w:rPr>
          <w:t xml:space="preserve"> </w:t>
        </w:r>
        <w:r w:rsidRPr="00876E7D">
          <w:rPr>
            <w:lang w:val="en-US" w:eastAsia="zh-CN"/>
          </w:rPr>
          <w:t>from NR-DC to NR-DC</w:t>
        </w:r>
      </w:ins>
    </w:p>
    <w:p w14:paraId="7BE0B6DF" w14:textId="77777777" w:rsidR="003345BA" w:rsidRPr="001C0E1B" w:rsidRDefault="003345BA" w:rsidP="003345BA">
      <w:pPr>
        <w:pStyle w:val="Heading5"/>
        <w:rPr>
          <w:ins w:id="12" w:author="Li, Hua" w:date="2022-04-25T19:17:00Z"/>
          <w:lang w:eastAsia="zh-CN"/>
        </w:rPr>
      </w:pPr>
      <w:ins w:id="13" w:author="Li, Hua" w:date="2022-04-25T19:17:00Z">
        <w:r w:rsidRPr="001C0E1B">
          <w:rPr>
            <w:lang w:eastAsia="zh-CN"/>
          </w:rPr>
          <w:t>A.7.</w:t>
        </w:r>
        <w:r>
          <w:rPr>
            <w:lang w:eastAsia="zh-CN"/>
          </w:rPr>
          <w:t>3</w:t>
        </w:r>
        <w:r w:rsidRPr="001C0E1B">
          <w:rPr>
            <w:lang w:eastAsia="zh-CN"/>
          </w:rPr>
          <w:t>.</w:t>
        </w:r>
        <w:r>
          <w:rPr>
            <w:lang w:eastAsia="zh-CN"/>
          </w:rPr>
          <w:t>1</w:t>
        </w:r>
        <w:r w:rsidRPr="001C0E1B">
          <w:rPr>
            <w:lang w:eastAsia="zh-CN"/>
          </w:rPr>
          <w:t>.</w:t>
        </w:r>
        <w:r>
          <w:rPr>
            <w:lang w:eastAsia="zh-CN"/>
          </w:rPr>
          <w:t>x4</w:t>
        </w:r>
        <w:r w:rsidRPr="001C0E1B">
          <w:rPr>
            <w:lang w:eastAsia="zh-CN"/>
          </w:rPr>
          <w:t>.1</w:t>
        </w:r>
        <w:r w:rsidRPr="001C0E1B">
          <w:tab/>
          <w:t>Test Purpose and Environment</w:t>
        </w:r>
      </w:ins>
    </w:p>
    <w:p w14:paraId="76D493ED" w14:textId="6CCA0301" w:rsidR="003345BA" w:rsidRPr="001C0E1B" w:rsidRDefault="003345BA" w:rsidP="003345BA">
      <w:pPr>
        <w:rPr>
          <w:ins w:id="14" w:author="Li, Hua" w:date="2022-04-25T19:17:00Z"/>
        </w:rPr>
      </w:pPr>
      <w:ins w:id="15" w:author="Li, Hua" w:date="2022-04-25T19:17:00Z">
        <w:r w:rsidRPr="001C0E1B">
          <w:t xml:space="preserve">The purpose of this test is to verify the </w:t>
        </w:r>
        <w:proofErr w:type="spellStart"/>
        <w:r w:rsidRPr="001C0E1B">
          <w:t>PSCell</w:t>
        </w:r>
        <w:proofErr w:type="spellEnd"/>
        <w:r w:rsidRPr="001C0E1B">
          <w:t xml:space="preserve"> </w:t>
        </w:r>
        <w:r>
          <w:t>change delay</w:t>
        </w:r>
        <w:r w:rsidRPr="001C0E1B">
          <w:t xml:space="preserve"> requirements </w:t>
        </w:r>
        <w:r>
          <w:t xml:space="preserve">in HO with </w:t>
        </w:r>
        <w:proofErr w:type="spellStart"/>
        <w:r>
          <w:t>PSCell</w:t>
        </w:r>
        <w:proofErr w:type="spellEnd"/>
        <w:r>
          <w:t xml:space="preserve"> </w:t>
        </w:r>
        <w:r w:rsidRPr="00876E7D">
          <w:rPr>
            <w:lang w:val="en-US" w:eastAsia="zh-CN"/>
          </w:rPr>
          <w:t>from NR-DC to NR-DC</w:t>
        </w:r>
        <w:r w:rsidRPr="001C0E1B">
          <w:t xml:space="preserve"> defined in clauses </w:t>
        </w:r>
        <w:r>
          <w:t>6.1.5.4.2</w:t>
        </w:r>
      </w:ins>
      <w:ins w:id="16" w:author="Li, Hua" w:date="2022-08-24T10:03:00Z">
        <w:r w:rsidR="005F6450">
          <w:t xml:space="preserve">. </w:t>
        </w:r>
        <w:r w:rsidR="005F6450">
          <w:rPr>
            <w:lang w:eastAsia="zh-CN"/>
          </w:rPr>
          <w:t xml:space="preserve">The requirements are applicable to </w:t>
        </w:r>
        <w:r w:rsidR="005F6450">
          <w:rPr>
            <w:rFonts w:cs="v4.2.0"/>
          </w:rPr>
          <w:t>NR FR1-FR1</w:t>
        </w:r>
        <w:r w:rsidR="005F6450" w:rsidRPr="000D6A11">
          <w:rPr>
            <w:rFonts w:cs="v4.2.0"/>
          </w:rPr>
          <w:t xml:space="preserve"> </w:t>
        </w:r>
        <w:r w:rsidR="005F6450">
          <w:rPr>
            <w:rFonts w:cs="v4.2.0"/>
          </w:rPr>
          <w:t xml:space="preserve">inter-frequency </w:t>
        </w:r>
        <w:proofErr w:type="spellStart"/>
        <w:r w:rsidR="005F6450">
          <w:rPr>
            <w:rFonts w:cs="v4.2.0"/>
          </w:rPr>
          <w:t>PCell</w:t>
        </w:r>
        <w:proofErr w:type="spellEnd"/>
        <w:r w:rsidR="005F6450">
          <w:rPr>
            <w:rFonts w:cs="v4.2.0"/>
          </w:rPr>
          <w:t xml:space="preserve"> handover and NR FR2-FR2 intra-frequency </w:t>
        </w:r>
        <w:proofErr w:type="spellStart"/>
        <w:r w:rsidR="005F6450">
          <w:rPr>
            <w:rFonts w:cs="v4.2.0"/>
          </w:rPr>
          <w:t>PSCell</w:t>
        </w:r>
        <w:proofErr w:type="spellEnd"/>
        <w:r w:rsidR="005F6450">
          <w:rPr>
            <w:rFonts w:cs="v4.2.0"/>
          </w:rPr>
          <w:t xml:space="preserve"> change.</w:t>
        </w:r>
      </w:ins>
    </w:p>
    <w:p w14:paraId="543BE24F" w14:textId="52A88181" w:rsidR="003345BA" w:rsidRDefault="003345BA" w:rsidP="003345BA">
      <w:pPr>
        <w:rPr>
          <w:ins w:id="17" w:author="Li, Hua" w:date="2022-04-25T19:17:00Z"/>
        </w:rPr>
      </w:pPr>
      <w:ins w:id="18" w:author="Li, Hua" w:date="2022-04-25T19:17:00Z">
        <w:r w:rsidRPr="001C0E1B">
          <w:rPr>
            <w:lang w:eastAsia="zh-CN"/>
          </w:rPr>
          <w:t>The s</w:t>
        </w:r>
        <w:r w:rsidRPr="001C0E1B">
          <w:t>upported test configurations are given in Table A.</w:t>
        </w:r>
        <w:r w:rsidRPr="001C0E1B">
          <w:rPr>
            <w:bCs/>
            <w:lang w:eastAsia="zh-CN"/>
          </w:rPr>
          <w:t>7</w:t>
        </w:r>
        <w:r w:rsidRPr="001C0E1B">
          <w:rPr>
            <w:rFonts w:eastAsia="MS Mincho"/>
            <w:bCs/>
          </w:rPr>
          <w:t>.</w:t>
        </w:r>
      </w:ins>
      <w:ins w:id="19" w:author="Li, Hua" w:date="2022-04-25T19:18:00Z">
        <w:r w:rsidR="00B84E4C">
          <w:rPr>
            <w:rFonts w:eastAsia="MS Mincho"/>
            <w:bCs/>
          </w:rPr>
          <w:t>3</w:t>
        </w:r>
      </w:ins>
      <w:ins w:id="20" w:author="Li, Hua" w:date="2022-04-25T19:17:00Z">
        <w:r w:rsidRPr="001C0E1B">
          <w:rPr>
            <w:rFonts w:eastAsia="MS Mincho"/>
            <w:bCs/>
          </w:rPr>
          <w:t>.</w:t>
        </w:r>
      </w:ins>
      <w:ins w:id="21" w:author="Li, Hua" w:date="2022-04-25T19:18:00Z">
        <w:r w:rsidR="00B84E4C">
          <w:rPr>
            <w:rFonts w:eastAsia="MS Mincho"/>
            <w:bCs/>
          </w:rPr>
          <w:t>1</w:t>
        </w:r>
      </w:ins>
      <w:ins w:id="22" w:author="Li, Hua" w:date="2022-04-25T19:17:00Z">
        <w:r w:rsidRPr="001C0E1B">
          <w:rPr>
            <w:rFonts w:eastAsia="MS Mincho"/>
            <w:bCs/>
          </w:rPr>
          <w:t>.</w:t>
        </w:r>
      </w:ins>
      <w:ins w:id="23" w:author="Li, Hua" w:date="2022-04-25T19:18:00Z">
        <w:r w:rsidR="00B84E4C">
          <w:rPr>
            <w:rFonts w:eastAsia="MS Mincho"/>
            <w:bCs/>
          </w:rPr>
          <w:t>x4</w:t>
        </w:r>
      </w:ins>
      <w:ins w:id="24" w:author="Li, Hua" w:date="2022-04-25T19:17:00Z">
        <w:r w:rsidRPr="001C0E1B">
          <w:rPr>
            <w:rFonts w:eastAsia="MS Mincho"/>
            <w:bCs/>
          </w:rPr>
          <w:t>.1</w:t>
        </w:r>
        <w:r w:rsidRPr="001C0E1B">
          <w:t>-1.</w:t>
        </w:r>
        <w:r w:rsidRPr="001C0E1B">
          <w:rPr>
            <w:lang w:eastAsia="zh-CN"/>
          </w:rPr>
          <w:t xml:space="preserve"> </w:t>
        </w:r>
        <w:r w:rsidRPr="001C0E1B">
          <w:t xml:space="preserve">The test scenario comprises </w:t>
        </w:r>
        <w:r>
          <w:t>four</w:t>
        </w:r>
        <w:r w:rsidRPr="001C0E1B">
          <w:t xml:space="preserve"> NR cells, </w:t>
        </w:r>
        <w:r>
          <w:t xml:space="preserve">source </w:t>
        </w:r>
        <w:proofErr w:type="spellStart"/>
        <w:proofErr w:type="gramStart"/>
        <w:r>
          <w:t>PCell</w:t>
        </w:r>
        <w:proofErr w:type="spellEnd"/>
        <w:r>
          <w:t>(</w:t>
        </w:r>
        <w:proofErr w:type="gramEnd"/>
        <w:r>
          <w:t xml:space="preserve">Cell 1) and source </w:t>
        </w:r>
        <w:proofErr w:type="spellStart"/>
        <w:r>
          <w:t>PSCell</w:t>
        </w:r>
        <w:proofErr w:type="spellEnd"/>
        <w:r>
          <w:t xml:space="preserve">(Cell 2), target </w:t>
        </w:r>
        <w:proofErr w:type="spellStart"/>
        <w:r>
          <w:t>PCell</w:t>
        </w:r>
        <w:proofErr w:type="spellEnd"/>
        <w:r>
          <w:t xml:space="preserve">(Cell 3), target </w:t>
        </w:r>
        <w:proofErr w:type="spellStart"/>
        <w:r>
          <w:t>PSCell</w:t>
        </w:r>
        <w:proofErr w:type="spellEnd"/>
        <w:r>
          <w:t>(Cell 4).</w:t>
        </w:r>
      </w:ins>
    </w:p>
    <w:p w14:paraId="1865CA3E" w14:textId="51856C02" w:rsidR="003345BA" w:rsidRPr="001C0E1B" w:rsidRDefault="003345BA" w:rsidP="003345BA">
      <w:pPr>
        <w:rPr>
          <w:ins w:id="25" w:author="Li, Hua" w:date="2022-04-25T19:17:00Z"/>
          <w:rFonts w:eastAsia="MS Mincho"/>
        </w:rPr>
      </w:pPr>
      <w:ins w:id="26" w:author="Li, Hua" w:date="2022-04-25T19:17:00Z">
        <w:r w:rsidRPr="001C0E1B">
          <w:t xml:space="preserve">Cell 1 and Cell </w:t>
        </w:r>
      </w:ins>
      <w:ins w:id="27" w:author="Li, Hua" w:date="2022-08-19T21:02:00Z">
        <w:r w:rsidR="003B00FD">
          <w:t>3</w:t>
        </w:r>
      </w:ins>
      <w:ins w:id="28" w:author="Li, Hua" w:date="2022-04-25T19:19:00Z">
        <w:r w:rsidR="0047403D">
          <w:t xml:space="preserve"> are </w:t>
        </w:r>
      </w:ins>
      <w:ins w:id="29" w:author="Li, Hua" w:date="2022-04-25T19:17:00Z">
        <w:r w:rsidRPr="001C0E1B">
          <w:t>on radio channel 1 in FR1</w:t>
        </w:r>
      </w:ins>
      <w:ins w:id="30" w:author="Li, Hua" w:date="2022-04-25T19:19:00Z">
        <w:r w:rsidR="00453F8D">
          <w:t>.</w:t>
        </w:r>
        <w:r w:rsidR="0047403D">
          <w:t xml:space="preserve">Cell </w:t>
        </w:r>
      </w:ins>
      <w:ins w:id="31" w:author="Li, Hua" w:date="2022-08-19T21:02:00Z">
        <w:r w:rsidR="003B00FD">
          <w:t>2</w:t>
        </w:r>
      </w:ins>
      <w:ins w:id="32" w:author="Li, Hua" w:date="2022-04-25T19:19:00Z">
        <w:r w:rsidR="0047403D">
          <w:t xml:space="preserve"> and Cell 4 are on </w:t>
        </w:r>
      </w:ins>
      <w:ins w:id="33" w:author="Li, Hua" w:date="2022-04-25T19:17:00Z">
        <w:r w:rsidRPr="001C0E1B">
          <w:t xml:space="preserve">radio channel 2 in FR2. Test parameters are given in Tables </w:t>
        </w:r>
      </w:ins>
      <w:ins w:id="34" w:author="Li, Hua" w:date="2022-04-25T19:20:00Z">
        <w:r w:rsidR="00453F8D" w:rsidRPr="001C0E1B">
          <w:t>A.</w:t>
        </w:r>
        <w:r w:rsidR="00453F8D" w:rsidRPr="001C0E1B">
          <w:rPr>
            <w:bCs/>
            <w:lang w:eastAsia="zh-CN"/>
          </w:rPr>
          <w:t>7</w:t>
        </w:r>
        <w:r w:rsidR="00453F8D" w:rsidRPr="001C0E1B">
          <w:rPr>
            <w:rFonts w:eastAsia="MS Mincho"/>
            <w:bCs/>
          </w:rPr>
          <w:t>.</w:t>
        </w:r>
        <w:r w:rsidR="00453F8D">
          <w:rPr>
            <w:rFonts w:eastAsia="MS Mincho"/>
            <w:bCs/>
          </w:rPr>
          <w:t>3</w:t>
        </w:r>
        <w:r w:rsidR="00453F8D" w:rsidRPr="001C0E1B">
          <w:rPr>
            <w:rFonts w:eastAsia="MS Mincho"/>
            <w:bCs/>
          </w:rPr>
          <w:t>.</w:t>
        </w:r>
        <w:r w:rsidR="00453F8D">
          <w:rPr>
            <w:rFonts w:eastAsia="MS Mincho"/>
            <w:bCs/>
          </w:rPr>
          <w:t>1</w:t>
        </w:r>
        <w:r w:rsidR="00453F8D" w:rsidRPr="001C0E1B">
          <w:rPr>
            <w:rFonts w:eastAsia="MS Mincho"/>
            <w:bCs/>
          </w:rPr>
          <w:t>.</w:t>
        </w:r>
        <w:r w:rsidR="00453F8D">
          <w:rPr>
            <w:rFonts w:eastAsia="MS Mincho"/>
            <w:bCs/>
          </w:rPr>
          <w:t>x4</w:t>
        </w:r>
        <w:r w:rsidR="00453F8D" w:rsidRPr="001C0E1B">
          <w:rPr>
            <w:rFonts w:eastAsia="MS Mincho"/>
            <w:bCs/>
          </w:rPr>
          <w:t>.1</w:t>
        </w:r>
        <w:r w:rsidR="00453F8D" w:rsidRPr="001C0E1B">
          <w:t>-</w:t>
        </w:r>
        <w:r w:rsidR="00453F8D">
          <w:t>2</w:t>
        </w:r>
      </w:ins>
      <w:ins w:id="35" w:author="Li, Hua" w:date="2022-04-25T19:17:00Z">
        <w:r>
          <w:t>,</w:t>
        </w:r>
        <w:r w:rsidRPr="001C0E1B">
          <w:t xml:space="preserve"> </w:t>
        </w:r>
      </w:ins>
      <w:ins w:id="36" w:author="Li, Hua" w:date="2022-04-25T19:20:00Z">
        <w:r w:rsidR="00453F8D" w:rsidRPr="001C0E1B">
          <w:t>A.</w:t>
        </w:r>
        <w:r w:rsidR="00453F8D" w:rsidRPr="001C0E1B">
          <w:rPr>
            <w:bCs/>
            <w:lang w:eastAsia="zh-CN"/>
          </w:rPr>
          <w:t>7</w:t>
        </w:r>
        <w:r w:rsidR="00453F8D" w:rsidRPr="001C0E1B">
          <w:rPr>
            <w:rFonts w:eastAsia="MS Mincho"/>
            <w:bCs/>
          </w:rPr>
          <w:t>.</w:t>
        </w:r>
        <w:r w:rsidR="00453F8D">
          <w:rPr>
            <w:rFonts w:eastAsia="MS Mincho"/>
            <w:bCs/>
          </w:rPr>
          <w:t>3</w:t>
        </w:r>
        <w:r w:rsidR="00453F8D" w:rsidRPr="001C0E1B">
          <w:rPr>
            <w:rFonts w:eastAsia="MS Mincho"/>
            <w:bCs/>
          </w:rPr>
          <w:t>.</w:t>
        </w:r>
        <w:r w:rsidR="00453F8D">
          <w:rPr>
            <w:rFonts w:eastAsia="MS Mincho"/>
            <w:bCs/>
          </w:rPr>
          <w:t>1</w:t>
        </w:r>
        <w:r w:rsidR="00453F8D" w:rsidRPr="001C0E1B">
          <w:rPr>
            <w:rFonts w:eastAsia="MS Mincho"/>
            <w:bCs/>
          </w:rPr>
          <w:t>.</w:t>
        </w:r>
        <w:r w:rsidR="00453F8D">
          <w:rPr>
            <w:rFonts w:eastAsia="MS Mincho"/>
            <w:bCs/>
          </w:rPr>
          <w:t>x4</w:t>
        </w:r>
        <w:r w:rsidR="00453F8D" w:rsidRPr="001C0E1B">
          <w:rPr>
            <w:rFonts w:eastAsia="MS Mincho"/>
            <w:bCs/>
          </w:rPr>
          <w:t>.1</w:t>
        </w:r>
        <w:r w:rsidR="00453F8D" w:rsidRPr="001C0E1B">
          <w:t>-</w:t>
        </w:r>
        <w:r w:rsidR="00453F8D">
          <w:t>3</w:t>
        </w:r>
      </w:ins>
      <w:ins w:id="37" w:author="Li, Hua" w:date="2022-04-25T19:21:00Z">
        <w:r w:rsidR="00FA4A64">
          <w:t xml:space="preserve">, </w:t>
        </w:r>
      </w:ins>
      <w:ins w:id="38" w:author="Li, Hua" w:date="2022-04-25T19:20:00Z">
        <w:r w:rsidR="00453F8D" w:rsidRPr="001C0E1B">
          <w:t>A.</w:t>
        </w:r>
        <w:r w:rsidR="00453F8D" w:rsidRPr="001C0E1B">
          <w:rPr>
            <w:bCs/>
            <w:lang w:eastAsia="zh-CN"/>
          </w:rPr>
          <w:t>7</w:t>
        </w:r>
        <w:r w:rsidR="00453F8D" w:rsidRPr="001C0E1B">
          <w:rPr>
            <w:rFonts w:eastAsia="MS Mincho"/>
            <w:bCs/>
          </w:rPr>
          <w:t>.</w:t>
        </w:r>
        <w:r w:rsidR="00453F8D">
          <w:rPr>
            <w:rFonts w:eastAsia="MS Mincho"/>
            <w:bCs/>
          </w:rPr>
          <w:t>3</w:t>
        </w:r>
        <w:r w:rsidR="00453F8D" w:rsidRPr="001C0E1B">
          <w:rPr>
            <w:rFonts w:eastAsia="MS Mincho"/>
            <w:bCs/>
          </w:rPr>
          <w:t>.</w:t>
        </w:r>
        <w:r w:rsidR="00453F8D">
          <w:rPr>
            <w:rFonts w:eastAsia="MS Mincho"/>
            <w:bCs/>
          </w:rPr>
          <w:t>1</w:t>
        </w:r>
        <w:r w:rsidR="00453F8D" w:rsidRPr="001C0E1B">
          <w:rPr>
            <w:rFonts w:eastAsia="MS Mincho"/>
            <w:bCs/>
          </w:rPr>
          <w:t>.</w:t>
        </w:r>
        <w:r w:rsidR="00453F8D">
          <w:rPr>
            <w:rFonts w:eastAsia="MS Mincho"/>
            <w:bCs/>
          </w:rPr>
          <w:t>x4</w:t>
        </w:r>
        <w:r w:rsidR="00453F8D" w:rsidRPr="001C0E1B">
          <w:rPr>
            <w:rFonts w:eastAsia="MS Mincho"/>
            <w:bCs/>
          </w:rPr>
          <w:t>.1</w:t>
        </w:r>
        <w:r w:rsidR="00453F8D" w:rsidRPr="001C0E1B">
          <w:t>-</w:t>
        </w:r>
        <w:r w:rsidR="00453F8D">
          <w:t>4</w:t>
        </w:r>
      </w:ins>
      <w:ins w:id="39" w:author="Li, Hua" w:date="2022-04-25T19:22:00Z">
        <w:r w:rsidR="001B370A">
          <w:t xml:space="preserve"> and </w:t>
        </w:r>
        <w:r w:rsidR="005406EA" w:rsidRPr="001C0E1B">
          <w:t>A.</w:t>
        </w:r>
        <w:r w:rsidR="005406EA" w:rsidRPr="001C0E1B">
          <w:rPr>
            <w:bCs/>
            <w:lang w:eastAsia="zh-CN"/>
          </w:rPr>
          <w:t>7</w:t>
        </w:r>
        <w:r w:rsidR="005406EA" w:rsidRPr="001C0E1B">
          <w:rPr>
            <w:rFonts w:eastAsia="MS Mincho"/>
            <w:bCs/>
          </w:rPr>
          <w:t>.</w:t>
        </w:r>
        <w:r w:rsidR="005406EA">
          <w:rPr>
            <w:rFonts w:eastAsia="MS Mincho"/>
            <w:bCs/>
          </w:rPr>
          <w:t>3</w:t>
        </w:r>
        <w:r w:rsidR="005406EA" w:rsidRPr="001C0E1B">
          <w:rPr>
            <w:rFonts w:eastAsia="MS Mincho"/>
            <w:bCs/>
          </w:rPr>
          <w:t>.</w:t>
        </w:r>
        <w:r w:rsidR="005406EA">
          <w:rPr>
            <w:rFonts w:eastAsia="MS Mincho"/>
            <w:bCs/>
          </w:rPr>
          <w:t>1</w:t>
        </w:r>
        <w:r w:rsidR="005406EA" w:rsidRPr="001C0E1B">
          <w:rPr>
            <w:rFonts w:eastAsia="MS Mincho"/>
            <w:bCs/>
          </w:rPr>
          <w:t>.</w:t>
        </w:r>
        <w:r w:rsidR="005406EA">
          <w:rPr>
            <w:rFonts w:eastAsia="MS Mincho"/>
            <w:bCs/>
          </w:rPr>
          <w:t>x4</w:t>
        </w:r>
        <w:r w:rsidR="005406EA" w:rsidRPr="001C0E1B">
          <w:rPr>
            <w:rFonts w:eastAsia="MS Mincho"/>
            <w:bCs/>
          </w:rPr>
          <w:t>.1</w:t>
        </w:r>
        <w:r w:rsidR="005406EA" w:rsidRPr="001C0E1B">
          <w:t>-</w:t>
        </w:r>
        <w:r w:rsidR="005406EA">
          <w:t xml:space="preserve">5 </w:t>
        </w:r>
      </w:ins>
      <w:ins w:id="40" w:author="Li, Hua" w:date="2022-04-25T19:17:00Z">
        <w:r w:rsidRPr="001C0E1B">
          <w:t>below. T</w:t>
        </w:r>
        <w:r w:rsidRPr="001C0E1B">
          <w:rPr>
            <w:rFonts w:eastAsia="Batang"/>
          </w:rPr>
          <w:t xml:space="preserve">he test consists of two successive time periods, with time durations of T1, T2 respectively. </w:t>
        </w:r>
        <w:r w:rsidRPr="001C0E1B">
          <w:t>At the start of T1, the UE shall be connected to Cell 1 on radio channel 1 and</w:t>
        </w:r>
        <w:r>
          <w:t xml:space="preserve"> Cell 2</w:t>
        </w:r>
      </w:ins>
      <w:ins w:id="41" w:author="Li, Hua" w:date="2022-08-19T21:01:00Z">
        <w:r w:rsidR="003B00FD">
          <w:t xml:space="preserve"> </w:t>
        </w:r>
      </w:ins>
      <w:ins w:id="42" w:author="Li, Hua" w:date="2022-04-25T19:17:00Z">
        <w:r>
          <w:t xml:space="preserve">on radio channel 2. UE is not aware of Cell 3 and </w:t>
        </w:r>
        <w:r>
          <w:rPr>
            <w:rFonts w:hint="eastAsia"/>
            <w:lang w:eastAsia="zh-CN"/>
          </w:rPr>
          <w:t>Cell</w:t>
        </w:r>
        <w:r>
          <w:t xml:space="preserve"> 4. </w:t>
        </w:r>
        <w:r w:rsidRPr="001C0E1B">
          <w:rPr>
            <w:rFonts w:eastAsia="Batang"/>
          </w:rPr>
          <w:t xml:space="preserve">Starting T2, cell </w:t>
        </w:r>
        <w:r>
          <w:rPr>
            <w:rFonts w:eastAsia="Batang"/>
          </w:rPr>
          <w:t xml:space="preserve">3 and Cell 4 </w:t>
        </w:r>
        <w:r w:rsidRPr="001C0E1B">
          <w:rPr>
            <w:rFonts w:eastAsia="Batang"/>
          </w:rPr>
          <w:t xml:space="preserve">becomes </w:t>
        </w:r>
        <w:proofErr w:type="gramStart"/>
        <w:r w:rsidRPr="001C0E1B">
          <w:rPr>
            <w:rFonts w:eastAsia="Batang"/>
          </w:rPr>
          <w:t>detectable</w:t>
        </w:r>
        <w:proofErr w:type="gramEnd"/>
        <w:r w:rsidRPr="001C0E1B">
          <w:rPr>
            <w:rFonts w:eastAsia="Batang"/>
          </w:rPr>
          <w:t xml:space="preserve"> and the UE receives a RRC handover command from the network. The start of T2 is the instant when the last TTI containing the RRC message implying handover is sent to the UE.</w:t>
        </w:r>
      </w:ins>
    </w:p>
    <w:p w14:paraId="140C6253" w14:textId="6DB568E2" w:rsidR="003345BA" w:rsidRPr="001C0E1B" w:rsidRDefault="003345BA" w:rsidP="003345BA">
      <w:pPr>
        <w:pStyle w:val="TH"/>
        <w:rPr>
          <w:ins w:id="43" w:author="Li, Hua" w:date="2022-04-25T19:17:00Z"/>
        </w:rPr>
      </w:pPr>
      <w:ins w:id="44" w:author="Li, Hua" w:date="2022-04-25T19:17:00Z">
        <w:r w:rsidRPr="001C0E1B">
          <w:t xml:space="preserve">Table </w:t>
        </w:r>
      </w:ins>
      <w:ins w:id="45" w:author="Li, Hua" w:date="2022-04-25T19:18:00Z">
        <w:r w:rsidR="00B84E4C" w:rsidRPr="001C0E1B">
          <w:t>A.</w:t>
        </w:r>
        <w:r w:rsidR="00B84E4C" w:rsidRPr="001C0E1B">
          <w:rPr>
            <w:bCs/>
            <w:lang w:eastAsia="zh-CN"/>
          </w:rPr>
          <w:t>7</w:t>
        </w:r>
        <w:r w:rsidR="00B84E4C" w:rsidRPr="001C0E1B">
          <w:rPr>
            <w:rFonts w:eastAsia="MS Mincho"/>
            <w:bCs/>
          </w:rPr>
          <w:t>.</w:t>
        </w:r>
        <w:r w:rsidR="00B84E4C">
          <w:rPr>
            <w:rFonts w:eastAsia="MS Mincho"/>
            <w:bCs/>
          </w:rPr>
          <w:t>3</w:t>
        </w:r>
        <w:r w:rsidR="00B84E4C" w:rsidRPr="001C0E1B">
          <w:rPr>
            <w:rFonts w:eastAsia="MS Mincho"/>
            <w:bCs/>
          </w:rPr>
          <w:t>.</w:t>
        </w:r>
        <w:r w:rsidR="00B84E4C">
          <w:rPr>
            <w:rFonts w:eastAsia="MS Mincho"/>
            <w:bCs/>
          </w:rPr>
          <w:t>1</w:t>
        </w:r>
        <w:r w:rsidR="00B84E4C" w:rsidRPr="001C0E1B">
          <w:rPr>
            <w:rFonts w:eastAsia="MS Mincho"/>
            <w:bCs/>
          </w:rPr>
          <w:t>.</w:t>
        </w:r>
        <w:r w:rsidR="00B84E4C">
          <w:rPr>
            <w:rFonts w:eastAsia="MS Mincho"/>
            <w:bCs/>
          </w:rPr>
          <w:t>x4</w:t>
        </w:r>
        <w:r w:rsidR="00B84E4C" w:rsidRPr="001C0E1B">
          <w:rPr>
            <w:rFonts w:eastAsia="MS Mincho"/>
            <w:bCs/>
          </w:rPr>
          <w:t>.1</w:t>
        </w:r>
      </w:ins>
      <w:ins w:id="46" w:author="Li, Hua" w:date="2022-04-25T19:17:00Z">
        <w:r w:rsidRPr="001C0E1B">
          <w:t xml:space="preserve">-1: Supported test configurations for </w:t>
        </w:r>
        <w:r>
          <w:t xml:space="preserve">HO with </w:t>
        </w:r>
        <w:proofErr w:type="spellStart"/>
        <w:r>
          <w:t>PSCell</w:t>
        </w:r>
        <w:proofErr w:type="spellEnd"/>
        <w:r>
          <w:t xml:space="preserve"> from NR-DC to NR-DC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3345BA" w:rsidRPr="001C0E1B" w14:paraId="6BA8D1E2" w14:textId="77777777" w:rsidTr="00A60C24">
        <w:trPr>
          <w:ins w:id="47" w:author="Li, Hua" w:date="2022-04-25T19:17:00Z"/>
        </w:trPr>
        <w:tc>
          <w:tcPr>
            <w:tcW w:w="2330" w:type="dxa"/>
            <w:shd w:val="clear" w:color="auto" w:fill="auto"/>
          </w:tcPr>
          <w:p w14:paraId="3A24CDAA" w14:textId="77777777" w:rsidR="003345BA" w:rsidRPr="001C0E1B" w:rsidRDefault="003345BA" w:rsidP="00A60C24">
            <w:pPr>
              <w:pStyle w:val="TAH"/>
              <w:rPr>
                <w:ins w:id="48" w:author="Li, Hua" w:date="2022-04-25T19:17:00Z"/>
              </w:rPr>
            </w:pPr>
            <w:ins w:id="49" w:author="Li, Hua" w:date="2022-04-25T19:17:00Z">
              <w:r w:rsidRPr="001C0E1B">
                <w:t>Config</w:t>
              </w:r>
            </w:ins>
          </w:p>
        </w:tc>
        <w:tc>
          <w:tcPr>
            <w:tcW w:w="7299" w:type="dxa"/>
            <w:shd w:val="clear" w:color="auto" w:fill="auto"/>
          </w:tcPr>
          <w:p w14:paraId="30F2BF7C" w14:textId="77777777" w:rsidR="003345BA" w:rsidRPr="001C0E1B" w:rsidRDefault="003345BA" w:rsidP="00A60C24">
            <w:pPr>
              <w:pStyle w:val="TAH"/>
              <w:rPr>
                <w:ins w:id="50" w:author="Li, Hua" w:date="2022-04-25T19:17:00Z"/>
              </w:rPr>
            </w:pPr>
            <w:ins w:id="51" w:author="Li, Hua" w:date="2022-04-25T19:17:00Z">
              <w:r w:rsidRPr="001C0E1B">
                <w:t>Description</w:t>
              </w:r>
            </w:ins>
          </w:p>
        </w:tc>
      </w:tr>
      <w:tr w:rsidR="003345BA" w:rsidRPr="001C0E1B" w14:paraId="560B8605" w14:textId="77777777" w:rsidTr="00A60C24">
        <w:trPr>
          <w:ins w:id="52" w:author="Li, Hua" w:date="2022-04-25T19:17:00Z"/>
        </w:trPr>
        <w:tc>
          <w:tcPr>
            <w:tcW w:w="2330" w:type="dxa"/>
            <w:shd w:val="clear" w:color="auto" w:fill="auto"/>
          </w:tcPr>
          <w:p w14:paraId="4688C323" w14:textId="77777777" w:rsidR="003345BA" w:rsidRPr="001C0E1B" w:rsidRDefault="003345BA" w:rsidP="00A60C24">
            <w:pPr>
              <w:pStyle w:val="TAL"/>
              <w:rPr>
                <w:ins w:id="53" w:author="Li, Hua" w:date="2022-04-25T19:17:00Z"/>
              </w:rPr>
            </w:pPr>
            <w:ins w:id="54" w:author="Li, Hua" w:date="2022-04-25T19:17:00Z">
              <w:r w:rsidRPr="001C0E1B">
                <w:t>1</w:t>
              </w:r>
            </w:ins>
          </w:p>
        </w:tc>
        <w:tc>
          <w:tcPr>
            <w:tcW w:w="7299" w:type="dxa"/>
            <w:shd w:val="clear" w:color="auto" w:fill="auto"/>
          </w:tcPr>
          <w:p w14:paraId="07B2EF42" w14:textId="77777777" w:rsidR="003345BA" w:rsidRPr="001C0E1B" w:rsidRDefault="003345BA" w:rsidP="00A60C24">
            <w:pPr>
              <w:pStyle w:val="TAL"/>
              <w:rPr>
                <w:ins w:id="55" w:author="Li, Hua" w:date="2022-04-25T19:17:00Z"/>
              </w:rPr>
            </w:pPr>
            <w:ins w:id="56" w:author="Li, Hua" w:date="2022-04-25T19:17:00Z">
              <w:r w:rsidRPr="001C0E1B">
                <w:t xml:space="preserve">Source </w:t>
              </w:r>
              <w:proofErr w:type="spellStart"/>
              <w:r>
                <w:t>PCell</w:t>
              </w:r>
              <w:proofErr w:type="spellEnd"/>
              <w:r w:rsidRPr="001C0E1B">
                <w:t xml:space="preserve">: </w:t>
              </w:r>
              <w:r>
                <w:t xml:space="preserve">FR1 </w:t>
              </w:r>
              <w:r w:rsidRPr="001C0E1B">
                <w:t>NR 15 kHz SSB SCS, 10 MHz bandwidth, FDD duplex mode</w:t>
              </w:r>
            </w:ins>
          </w:p>
          <w:p w14:paraId="76916CC6" w14:textId="77777777" w:rsidR="003345BA" w:rsidRDefault="003345BA" w:rsidP="00A60C24">
            <w:pPr>
              <w:pStyle w:val="TAL"/>
              <w:rPr>
                <w:ins w:id="57" w:author="Li, Hua" w:date="2022-04-25T19:17:00Z"/>
              </w:rPr>
            </w:pPr>
            <w:ins w:id="58" w:author="Li, Hua" w:date="2022-04-25T19:17:00Z">
              <w:r w:rsidRPr="001C0E1B">
                <w:t xml:space="preserve">Target </w:t>
              </w:r>
              <w:proofErr w:type="spellStart"/>
              <w:r>
                <w:t>PCell</w:t>
              </w:r>
              <w:proofErr w:type="spellEnd"/>
              <w:r w:rsidRPr="001C0E1B">
                <w:t xml:space="preserve">: </w:t>
              </w:r>
              <w:r>
                <w:t xml:space="preserve">FR1 </w:t>
              </w:r>
              <w:r w:rsidRPr="001C0E1B">
                <w:t>NR 15 kHz SSB SCS, 10 MHz bandwidth, FDD duplex mode</w:t>
              </w:r>
            </w:ins>
          </w:p>
          <w:p w14:paraId="4406D1CE" w14:textId="77777777" w:rsidR="003345BA" w:rsidRDefault="003345BA" w:rsidP="00A60C24">
            <w:pPr>
              <w:pStyle w:val="TAL"/>
              <w:rPr>
                <w:ins w:id="59" w:author="Li, Hua" w:date="2022-04-25T19:17:00Z"/>
              </w:rPr>
            </w:pPr>
            <w:ins w:id="60" w:author="Li, Hua" w:date="2022-04-25T19:17:00Z">
              <w:r>
                <w:t xml:space="preserve">Source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p w14:paraId="54AB98A3" w14:textId="77777777" w:rsidR="003345BA" w:rsidRPr="001C0E1B" w:rsidRDefault="003345BA" w:rsidP="00A60C24">
            <w:pPr>
              <w:pStyle w:val="TAL"/>
              <w:rPr>
                <w:ins w:id="61" w:author="Li, Hua" w:date="2022-04-25T19:17:00Z"/>
              </w:rPr>
            </w:pPr>
            <w:ins w:id="62" w:author="Li, Hua" w:date="2022-04-25T19:17:00Z">
              <w:r>
                <w:t xml:space="preserve">Target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3345BA" w:rsidRPr="001C0E1B" w14:paraId="4E701746" w14:textId="77777777" w:rsidTr="00A60C24">
        <w:trPr>
          <w:ins w:id="63" w:author="Li, Hua" w:date="2022-04-25T19:17:00Z"/>
        </w:trPr>
        <w:tc>
          <w:tcPr>
            <w:tcW w:w="2330" w:type="dxa"/>
            <w:shd w:val="clear" w:color="auto" w:fill="auto"/>
          </w:tcPr>
          <w:p w14:paraId="132161BC" w14:textId="77777777" w:rsidR="003345BA" w:rsidRPr="001C0E1B" w:rsidRDefault="003345BA" w:rsidP="00A60C24">
            <w:pPr>
              <w:pStyle w:val="TAL"/>
              <w:rPr>
                <w:ins w:id="64" w:author="Li, Hua" w:date="2022-04-25T19:17:00Z"/>
              </w:rPr>
            </w:pPr>
            <w:ins w:id="65" w:author="Li, Hua" w:date="2022-04-25T19:17:00Z">
              <w:r w:rsidRPr="001C0E1B">
                <w:t>2</w:t>
              </w:r>
            </w:ins>
          </w:p>
        </w:tc>
        <w:tc>
          <w:tcPr>
            <w:tcW w:w="7299" w:type="dxa"/>
            <w:shd w:val="clear" w:color="auto" w:fill="auto"/>
          </w:tcPr>
          <w:p w14:paraId="02AF1CB4" w14:textId="77777777" w:rsidR="003345BA" w:rsidRPr="001C0E1B" w:rsidRDefault="003345BA" w:rsidP="00A60C24">
            <w:pPr>
              <w:pStyle w:val="TAL"/>
              <w:rPr>
                <w:ins w:id="66" w:author="Li, Hua" w:date="2022-04-25T19:17:00Z"/>
              </w:rPr>
            </w:pPr>
            <w:ins w:id="67" w:author="Li, Hua" w:date="2022-04-25T19:17:00Z">
              <w:r w:rsidRPr="001C0E1B">
                <w:t xml:space="preserve">Source </w:t>
              </w:r>
              <w:proofErr w:type="spellStart"/>
              <w:r>
                <w:t>PCell</w:t>
              </w:r>
              <w:proofErr w:type="spellEnd"/>
              <w:r w:rsidRPr="001C0E1B">
                <w:t xml:space="preserve">: </w:t>
              </w:r>
              <w:r>
                <w:t xml:space="preserve">FR1 </w:t>
              </w:r>
              <w:r w:rsidRPr="001C0E1B">
                <w:t xml:space="preserve">NR 15 kHz SSB SCS, 10 MHz bandwidth, </w:t>
              </w:r>
              <w:r>
                <w:t>T</w:t>
              </w:r>
              <w:r w:rsidRPr="001C0E1B">
                <w:t>DD duplex mode</w:t>
              </w:r>
            </w:ins>
          </w:p>
          <w:p w14:paraId="12ECC9BC" w14:textId="77777777" w:rsidR="003345BA" w:rsidRDefault="003345BA" w:rsidP="00A60C24">
            <w:pPr>
              <w:pStyle w:val="TAL"/>
              <w:rPr>
                <w:ins w:id="68" w:author="Li, Hua" w:date="2022-04-25T19:17:00Z"/>
              </w:rPr>
            </w:pPr>
            <w:ins w:id="69" w:author="Li, Hua" w:date="2022-04-25T19:17:00Z">
              <w:r w:rsidRPr="001C0E1B">
                <w:t xml:space="preserve">Target </w:t>
              </w:r>
              <w:proofErr w:type="spellStart"/>
              <w:r>
                <w:t>PCell</w:t>
              </w:r>
              <w:proofErr w:type="spellEnd"/>
              <w:r w:rsidRPr="001C0E1B">
                <w:t xml:space="preserve">: </w:t>
              </w:r>
              <w:r>
                <w:t xml:space="preserve">FR1 </w:t>
              </w:r>
              <w:r w:rsidRPr="001C0E1B">
                <w:t xml:space="preserve">NR 15 kHz SSB SCS, 10 MHz bandwidth, </w:t>
              </w:r>
              <w:r>
                <w:t>T</w:t>
              </w:r>
              <w:r w:rsidRPr="001C0E1B">
                <w:t>DD duplex mode</w:t>
              </w:r>
            </w:ins>
          </w:p>
          <w:p w14:paraId="2103E873" w14:textId="77777777" w:rsidR="003345BA" w:rsidRDefault="003345BA" w:rsidP="00A60C24">
            <w:pPr>
              <w:pStyle w:val="TAL"/>
              <w:rPr>
                <w:ins w:id="70" w:author="Li, Hua" w:date="2022-04-25T19:17:00Z"/>
              </w:rPr>
            </w:pPr>
            <w:ins w:id="71" w:author="Li, Hua" w:date="2022-04-25T19:17:00Z">
              <w:r>
                <w:t xml:space="preserve">Source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p w14:paraId="2DF94245" w14:textId="77777777" w:rsidR="003345BA" w:rsidRPr="001C0E1B" w:rsidRDefault="003345BA" w:rsidP="00A60C24">
            <w:pPr>
              <w:pStyle w:val="TAL"/>
              <w:rPr>
                <w:ins w:id="72" w:author="Li, Hua" w:date="2022-04-25T19:17:00Z"/>
              </w:rPr>
            </w:pPr>
            <w:ins w:id="73" w:author="Li, Hua" w:date="2022-04-25T19:17:00Z">
              <w:r>
                <w:t xml:space="preserve">Target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3345BA" w:rsidRPr="001C0E1B" w14:paraId="2AEF1070" w14:textId="77777777" w:rsidTr="00A60C24">
        <w:trPr>
          <w:ins w:id="74" w:author="Li, Hua" w:date="2022-04-25T19:17:00Z"/>
        </w:trPr>
        <w:tc>
          <w:tcPr>
            <w:tcW w:w="2330" w:type="dxa"/>
            <w:shd w:val="clear" w:color="auto" w:fill="auto"/>
          </w:tcPr>
          <w:p w14:paraId="3D39B9D6" w14:textId="77777777" w:rsidR="003345BA" w:rsidRPr="001C0E1B" w:rsidRDefault="003345BA" w:rsidP="00A60C24">
            <w:pPr>
              <w:pStyle w:val="TAL"/>
              <w:rPr>
                <w:ins w:id="75" w:author="Li, Hua" w:date="2022-04-25T19:17:00Z"/>
              </w:rPr>
            </w:pPr>
            <w:ins w:id="76" w:author="Li, Hua" w:date="2022-04-25T19:17:00Z">
              <w:r w:rsidRPr="001C0E1B">
                <w:t>3</w:t>
              </w:r>
            </w:ins>
          </w:p>
        </w:tc>
        <w:tc>
          <w:tcPr>
            <w:tcW w:w="7299" w:type="dxa"/>
            <w:shd w:val="clear" w:color="auto" w:fill="auto"/>
          </w:tcPr>
          <w:p w14:paraId="6A9B25AD" w14:textId="77777777" w:rsidR="003345BA" w:rsidRPr="001C0E1B" w:rsidRDefault="003345BA" w:rsidP="00A60C24">
            <w:pPr>
              <w:pStyle w:val="TAL"/>
              <w:rPr>
                <w:ins w:id="77" w:author="Li, Hua" w:date="2022-04-25T19:17:00Z"/>
              </w:rPr>
            </w:pPr>
            <w:ins w:id="78" w:author="Li, Hua" w:date="2022-04-25T19:17:00Z">
              <w:r w:rsidRPr="001C0E1B">
                <w:t xml:space="preserve">Source </w:t>
              </w:r>
              <w:proofErr w:type="spellStart"/>
              <w:r>
                <w:t>PCell</w:t>
              </w:r>
              <w:proofErr w:type="spellEnd"/>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5D013D01" w14:textId="77777777" w:rsidR="003345BA" w:rsidRDefault="003345BA" w:rsidP="00A60C24">
            <w:pPr>
              <w:pStyle w:val="TAL"/>
              <w:rPr>
                <w:ins w:id="79" w:author="Li, Hua" w:date="2022-04-25T19:17:00Z"/>
              </w:rPr>
            </w:pPr>
            <w:ins w:id="80" w:author="Li, Hua" w:date="2022-04-25T19:17:00Z">
              <w:r w:rsidRPr="001C0E1B">
                <w:t xml:space="preserve">Target </w:t>
              </w:r>
              <w:proofErr w:type="spellStart"/>
              <w:r>
                <w:t>PCell</w:t>
              </w:r>
              <w:proofErr w:type="spellEnd"/>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138E436E" w14:textId="77777777" w:rsidR="003345BA" w:rsidRDefault="003345BA" w:rsidP="00A60C24">
            <w:pPr>
              <w:pStyle w:val="TAL"/>
              <w:rPr>
                <w:ins w:id="81" w:author="Li, Hua" w:date="2022-04-25T19:17:00Z"/>
              </w:rPr>
            </w:pPr>
            <w:ins w:id="82" w:author="Li, Hua" w:date="2022-04-25T19:17:00Z">
              <w:r>
                <w:t xml:space="preserve">Source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p w14:paraId="53BD944C" w14:textId="77777777" w:rsidR="003345BA" w:rsidRPr="001C0E1B" w:rsidRDefault="003345BA" w:rsidP="00A60C24">
            <w:pPr>
              <w:pStyle w:val="TAL"/>
              <w:rPr>
                <w:ins w:id="83" w:author="Li, Hua" w:date="2022-04-25T19:17:00Z"/>
              </w:rPr>
            </w:pPr>
            <w:ins w:id="84" w:author="Li, Hua" w:date="2022-04-25T19:17:00Z">
              <w:r>
                <w:t xml:space="preserve">Target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3345BA" w:rsidRPr="001C0E1B" w14:paraId="7A5E514C" w14:textId="77777777" w:rsidTr="00A60C24">
        <w:trPr>
          <w:ins w:id="85" w:author="Li, Hua" w:date="2022-04-25T19:17:00Z"/>
        </w:trPr>
        <w:tc>
          <w:tcPr>
            <w:tcW w:w="9629" w:type="dxa"/>
            <w:gridSpan w:val="2"/>
            <w:shd w:val="clear" w:color="auto" w:fill="auto"/>
          </w:tcPr>
          <w:p w14:paraId="30565096" w14:textId="77777777" w:rsidR="003345BA" w:rsidRPr="001C0E1B" w:rsidRDefault="003345BA" w:rsidP="00A60C24">
            <w:pPr>
              <w:pStyle w:val="TAN"/>
              <w:rPr>
                <w:ins w:id="86" w:author="Li, Hua" w:date="2022-04-25T19:17:00Z"/>
              </w:rPr>
            </w:pPr>
            <w:ins w:id="87" w:author="Li, Hua" w:date="2022-04-25T19:17:00Z">
              <w:r w:rsidRPr="001C0E1B">
                <w:t>Note:</w:t>
              </w:r>
              <w:r w:rsidRPr="001C0E1B">
                <w:tab/>
                <w:t>The UE is only required to be tested in one of the supported test configurations</w:t>
              </w:r>
            </w:ins>
          </w:p>
        </w:tc>
      </w:tr>
    </w:tbl>
    <w:p w14:paraId="0F61C367" w14:textId="77777777" w:rsidR="003345BA" w:rsidRPr="001C0E1B" w:rsidRDefault="003345BA" w:rsidP="003345BA">
      <w:pPr>
        <w:jc w:val="both"/>
        <w:rPr>
          <w:ins w:id="88" w:author="Li, Hua" w:date="2022-04-25T19:17:00Z"/>
          <w:szCs w:val="24"/>
        </w:rPr>
      </w:pPr>
    </w:p>
    <w:p w14:paraId="34920462" w14:textId="5CC17F51" w:rsidR="003345BA" w:rsidRPr="001C0E1B" w:rsidRDefault="003345BA" w:rsidP="003345BA">
      <w:pPr>
        <w:pStyle w:val="TH"/>
        <w:rPr>
          <w:ins w:id="89" w:author="Li, Hua" w:date="2022-04-25T19:17:00Z"/>
        </w:rPr>
      </w:pPr>
      <w:ins w:id="90" w:author="Li, Hua" w:date="2022-04-25T19:17:00Z">
        <w:r w:rsidRPr="001C0E1B">
          <w:t xml:space="preserve">Table </w:t>
        </w:r>
      </w:ins>
      <w:ins w:id="91" w:author="Li, Hua" w:date="2022-04-25T19:21:00Z">
        <w:r w:rsidR="00F26D04" w:rsidRPr="001C0E1B">
          <w:t>A.</w:t>
        </w:r>
        <w:r w:rsidR="00F26D04" w:rsidRPr="001C0E1B">
          <w:rPr>
            <w:bCs/>
            <w:lang w:eastAsia="zh-CN"/>
          </w:rPr>
          <w:t>7</w:t>
        </w:r>
        <w:r w:rsidR="00F26D04" w:rsidRPr="001C0E1B">
          <w:rPr>
            <w:rFonts w:eastAsia="MS Mincho"/>
            <w:bCs/>
          </w:rPr>
          <w:t>.</w:t>
        </w:r>
        <w:r w:rsidR="00F26D04">
          <w:rPr>
            <w:rFonts w:eastAsia="MS Mincho"/>
            <w:bCs/>
          </w:rPr>
          <w:t>3</w:t>
        </w:r>
        <w:r w:rsidR="00F26D04" w:rsidRPr="001C0E1B">
          <w:rPr>
            <w:rFonts w:eastAsia="MS Mincho"/>
            <w:bCs/>
          </w:rPr>
          <w:t>.</w:t>
        </w:r>
        <w:r w:rsidR="00F26D04">
          <w:rPr>
            <w:rFonts w:eastAsia="MS Mincho"/>
            <w:bCs/>
          </w:rPr>
          <w:t>1</w:t>
        </w:r>
        <w:r w:rsidR="00F26D04" w:rsidRPr="001C0E1B">
          <w:rPr>
            <w:rFonts w:eastAsia="MS Mincho"/>
            <w:bCs/>
          </w:rPr>
          <w:t>.</w:t>
        </w:r>
        <w:r w:rsidR="00F26D04">
          <w:rPr>
            <w:rFonts w:eastAsia="MS Mincho"/>
            <w:bCs/>
          </w:rPr>
          <w:t>x4</w:t>
        </w:r>
        <w:r w:rsidR="00F26D04" w:rsidRPr="001C0E1B">
          <w:rPr>
            <w:rFonts w:eastAsia="MS Mincho"/>
            <w:bCs/>
          </w:rPr>
          <w:t>.1</w:t>
        </w:r>
        <w:r w:rsidR="00F26D04" w:rsidRPr="001C0E1B">
          <w:t>-</w:t>
        </w:r>
        <w:r w:rsidR="00F26D04">
          <w:t>2</w:t>
        </w:r>
      </w:ins>
      <w:ins w:id="92" w:author="Li, Hua" w:date="2022-04-25T19:17:00Z">
        <w:r w:rsidRPr="001C0E1B">
          <w:rPr>
            <w:rFonts w:cs="v4.2.0"/>
          </w:rPr>
          <w:t xml:space="preserve">: General test parameters </w:t>
        </w:r>
        <w:r>
          <w:rPr>
            <w:rFonts w:cs="v4.2.0"/>
          </w:rPr>
          <w:t xml:space="preserve">for </w:t>
        </w:r>
        <w:proofErr w:type="spellStart"/>
        <w:r>
          <w:t>PCell</w:t>
        </w:r>
        <w:proofErr w:type="spellEnd"/>
        <w:r w:rsidRPr="001C0E1B">
          <w:t xml:space="preserve"> FR1-FR1 Inter frequency </w:t>
        </w:r>
        <w:r w:rsidRPr="001C0E1B">
          <w:rPr>
            <w:snapToGrid w:val="0"/>
          </w:rPr>
          <w:t xml:space="preserve">handover </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3345BA" w:rsidRPr="001C0E1B" w14:paraId="529710E9" w14:textId="77777777" w:rsidTr="00A60C24">
        <w:trPr>
          <w:cantSplit/>
          <w:trHeight w:val="113"/>
          <w:jc w:val="center"/>
          <w:ins w:id="93" w:author="Li, Hua" w:date="2022-04-25T19:17:00Z"/>
        </w:trPr>
        <w:tc>
          <w:tcPr>
            <w:tcW w:w="3289" w:type="dxa"/>
            <w:gridSpan w:val="2"/>
            <w:shd w:val="clear" w:color="auto" w:fill="auto"/>
          </w:tcPr>
          <w:p w14:paraId="60BF05C2" w14:textId="77777777" w:rsidR="003345BA" w:rsidRPr="001C0E1B" w:rsidRDefault="003345BA" w:rsidP="00A60C24">
            <w:pPr>
              <w:pStyle w:val="TAH"/>
              <w:rPr>
                <w:ins w:id="94" w:author="Li, Hua" w:date="2022-04-25T19:17:00Z"/>
              </w:rPr>
            </w:pPr>
            <w:ins w:id="95" w:author="Li, Hua" w:date="2022-04-25T19:17:00Z">
              <w:r w:rsidRPr="001C0E1B">
                <w:t>Parameter</w:t>
              </w:r>
            </w:ins>
          </w:p>
        </w:tc>
        <w:tc>
          <w:tcPr>
            <w:tcW w:w="708" w:type="dxa"/>
            <w:shd w:val="clear" w:color="auto" w:fill="auto"/>
          </w:tcPr>
          <w:p w14:paraId="1B4CBB5F" w14:textId="77777777" w:rsidR="003345BA" w:rsidRPr="001C0E1B" w:rsidRDefault="003345BA" w:rsidP="00A60C24">
            <w:pPr>
              <w:pStyle w:val="TAH"/>
              <w:rPr>
                <w:ins w:id="96" w:author="Li, Hua" w:date="2022-04-25T19:17:00Z"/>
              </w:rPr>
            </w:pPr>
            <w:ins w:id="97" w:author="Li, Hua" w:date="2022-04-25T19:17:00Z">
              <w:r w:rsidRPr="001C0E1B">
                <w:t>Unit</w:t>
              </w:r>
            </w:ins>
          </w:p>
        </w:tc>
        <w:tc>
          <w:tcPr>
            <w:tcW w:w="2410" w:type="dxa"/>
            <w:shd w:val="clear" w:color="auto" w:fill="auto"/>
          </w:tcPr>
          <w:p w14:paraId="69BCE175" w14:textId="77777777" w:rsidR="003345BA" w:rsidRPr="001C0E1B" w:rsidRDefault="003345BA" w:rsidP="00A60C24">
            <w:pPr>
              <w:pStyle w:val="TAH"/>
              <w:rPr>
                <w:ins w:id="98" w:author="Li, Hua" w:date="2022-04-25T19:17:00Z"/>
              </w:rPr>
            </w:pPr>
            <w:ins w:id="99" w:author="Li, Hua" w:date="2022-04-25T19:17:00Z">
              <w:r w:rsidRPr="001C0E1B">
                <w:t>Value</w:t>
              </w:r>
            </w:ins>
          </w:p>
        </w:tc>
        <w:tc>
          <w:tcPr>
            <w:tcW w:w="2835" w:type="dxa"/>
            <w:shd w:val="clear" w:color="auto" w:fill="auto"/>
          </w:tcPr>
          <w:p w14:paraId="0E223D51" w14:textId="77777777" w:rsidR="003345BA" w:rsidRPr="001C0E1B" w:rsidRDefault="003345BA" w:rsidP="00A60C24">
            <w:pPr>
              <w:pStyle w:val="TAH"/>
              <w:rPr>
                <w:ins w:id="100" w:author="Li, Hua" w:date="2022-04-25T19:17:00Z"/>
              </w:rPr>
            </w:pPr>
            <w:ins w:id="101" w:author="Li, Hua" w:date="2022-04-25T19:17:00Z">
              <w:r w:rsidRPr="001C0E1B">
                <w:t>Comment</w:t>
              </w:r>
            </w:ins>
          </w:p>
        </w:tc>
      </w:tr>
      <w:tr w:rsidR="003345BA" w:rsidRPr="001C0E1B" w14:paraId="16E718DE" w14:textId="77777777" w:rsidTr="00A60C24">
        <w:trPr>
          <w:cantSplit/>
          <w:trHeight w:val="113"/>
          <w:jc w:val="center"/>
          <w:ins w:id="102" w:author="Li, Hua" w:date="2022-04-25T19:17:00Z"/>
        </w:trPr>
        <w:tc>
          <w:tcPr>
            <w:tcW w:w="1588" w:type="dxa"/>
            <w:tcBorders>
              <w:top w:val="single" w:sz="4" w:space="0" w:color="auto"/>
              <w:left w:val="single" w:sz="4" w:space="0" w:color="auto"/>
              <w:bottom w:val="nil"/>
              <w:right w:val="single" w:sz="4" w:space="0" w:color="auto"/>
            </w:tcBorders>
            <w:shd w:val="clear" w:color="auto" w:fill="auto"/>
          </w:tcPr>
          <w:p w14:paraId="0870953D" w14:textId="77777777" w:rsidR="003345BA" w:rsidRPr="001C0E1B" w:rsidRDefault="003345BA" w:rsidP="00A60C24">
            <w:pPr>
              <w:pStyle w:val="TAH"/>
              <w:rPr>
                <w:ins w:id="103" w:author="Li, Hua" w:date="2022-04-25T19:17:00Z"/>
              </w:rPr>
            </w:pPr>
            <w:ins w:id="104" w:author="Li, Hua" w:date="2022-04-25T19:17:00Z">
              <w:r w:rsidRPr="001C0E1B">
                <w:t>Initial conditions</w:t>
              </w:r>
            </w:ins>
          </w:p>
        </w:tc>
        <w:tc>
          <w:tcPr>
            <w:tcW w:w="1701" w:type="dxa"/>
            <w:tcBorders>
              <w:left w:val="single" w:sz="4" w:space="0" w:color="auto"/>
            </w:tcBorders>
            <w:shd w:val="clear" w:color="auto" w:fill="auto"/>
          </w:tcPr>
          <w:p w14:paraId="6219E96C" w14:textId="77777777" w:rsidR="003345BA" w:rsidRPr="001C0E1B" w:rsidRDefault="003345BA" w:rsidP="00A60C24">
            <w:pPr>
              <w:pStyle w:val="TAL"/>
              <w:rPr>
                <w:ins w:id="105" w:author="Li, Hua" w:date="2022-04-25T19:17:00Z"/>
              </w:rPr>
            </w:pPr>
            <w:ins w:id="106" w:author="Li, Hua" w:date="2022-04-25T19:17:00Z">
              <w:r w:rsidRPr="001C0E1B">
                <w:t>Active cell</w:t>
              </w:r>
            </w:ins>
          </w:p>
        </w:tc>
        <w:tc>
          <w:tcPr>
            <w:tcW w:w="708" w:type="dxa"/>
            <w:shd w:val="clear" w:color="auto" w:fill="auto"/>
          </w:tcPr>
          <w:p w14:paraId="171CD125" w14:textId="77777777" w:rsidR="003345BA" w:rsidRPr="001C0E1B" w:rsidRDefault="003345BA" w:rsidP="00A60C24">
            <w:pPr>
              <w:pStyle w:val="TAC"/>
              <w:rPr>
                <w:ins w:id="107" w:author="Li, Hua" w:date="2022-04-25T19:17:00Z"/>
              </w:rPr>
            </w:pPr>
          </w:p>
        </w:tc>
        <w:tc>
          <w:tcPr>
            <w:tcW w:w="2410" w:type="dxa"/>
            <w:shd w:val="clear" w:color="auto" w:fill="auto"/>
          </w:tcPr>
          <w:p w14:paraId="4790240D" w14:textId="77777777" w:rsidR="003345BA" w:rsidRPr="001C0E1B" w:rsidRDefault="003345BA" w:rsidP="00A60C24">
            <w:pPr>
              <w:pStyle w:val="TAC"/>
              <w:rPr>
                <w:ins w:id="108" w:author="Li, Hua" w:date="2022-04-25T19:17:00Z"/>
              </w:rPr>
            </w:pPr>
            <w:ins w:id="109" w:author="Li, Hua" w:date="2022-04-25T19:17:00Z">
              <w:r w:rsidRPr="001C0E1B">
                <w:t>Cell 1</w:t>
              </w:r>
            </w:ins>
          </w:p>
        </w:tc>
        <w:tc>
          <w:tcPr>
            <w:tcW w:w="2835" w:type="dxa"/>
            <w:shd w:val="clear" w:color="auto" w:fill="auto"/>
          </w:tcPr>
          <w:p w14:paraId="7FC3D59E" w14:textId="77777777" w:rsidR="003345BA" w:rsidRPr="001C0E1B" w:rsidRDefault="003345BA" w:rsidP="00A60C24">
            <w:pPr>
              <w:pStyle w:val="TAL"/>
              <w:rPr>
                <w:ins w:id="110" w:author="Li, Hua" w:date="2022-04-25T19:17:00Z"/>
              </w:rPr>
            </w:pPr>
          </w:p>
        </w:tc>
      </w:tr>
      <w:tr w:rsidR="003345BA" w:rsidRPr="001C0E1B" w14:paraId="505D6A72" w14:textId="77777777" w:rsidTr="00A60C24">
        <w:trPr>
          <w:cantSplit/>
          <w:trHeight w:val="113"/>
          <w:jc w:val="center"/>
          <w:ins w:id="111" w:author="Li, Hua" w:date="2022-04-25T19:17:00Z"/>
        </w:trPr>
        <w:tc>
          <w:tcPr>
            <w:tcW w:w="1588" w:type="dxa"/>
            <w:tcBorders>
              <w:top w:val="nil"/>
              <w:left w:val="single" w:sz="4" w:space="0" w:color="auto"/>
              <w:bottom w:val="single" w:sz="4" w:space="0" w:color="auto"/>
              <w:right w:val="single" w:sz="4" w:space="0" w:color="auto"/>
            </w:tcBorders>
            <w:shd w:val="clear" w:color="auto" w:fill="auto"/>
          </w:tcPr>
          <w:p w14:paraId="3AB1C9E6" w14:textId="77777777" w:rsidR="003345BA" w:rsidRPr="001C0E1B" w:rsidRDefault="003345BA" w:rsidP="00A60C24">
            <w:pPr>
              <w:pStyle w:val="TAL"/>
              <w:rPr>
                <w:ins w:id="112" w:author="Li, Hua" w:date="2022-04-25T19:17:00Z"/>
              </w:rPr>
            </w:pPr>
          </w:p>
        </w:tc>
        <w:tc>
          <w:tcPr>
            <w:tcW w:w="1701" w:type="dxa"/>
            <w:tcBorders>
              <w:left w:val="single" w:sz="4" w:space="0" w:color="auto"/>
            </w:tcBorders>
            <w:shd w:val="clear" w:color="auto" w:fill="auto"/>
          </w:tcPr>
          <w:p w14:paraId="519B60CF" w14:textId="77777777" w:rsidR="003345BA" w:rsidRPr="001C0E1B" w:rsidRDefault="003345BA" w:rsidP="00A60C24">
            <w:pPr>
              <w:pStyle w:val="TAL"/>
              <w:rPr>
                <w:ins w:id="113" w:author="Li, Hua" w:date="2022-04-25T19:17:00Z"/>
              </w:rPr>
            </w:pPr>
            <w:ins w:id="114" w:author="Li, Hua" w:date="2022-04-25T19:17:00Z">
              <w:r w:rsidRPr="001C0E1B">
                <w:t>Neighbouring cell</w:t>
              </w:r>
            </w:ins>
          </w:p>
        </w:tc>
        <w:tc>
          <w:tcPr>
            <w:tcW w:w="708" w:type="dxa"/>
            <w:shd w:val="clear" w:color="auto" w:fill="auto"/>
          </w:tcPr>
          <w:p w14:paraId="50DDC063" w14:textId="77777777" w:rsidR="003345BA" w:rsidRPr="001C0E1B" w:rsidRDefault="003345BA" w:rsidP="00A60C24">
            <w:pPr>
              <w:pStyle w:val="TAC"/>
              <w:rPr>
                <w:ins w:id="115" w:author="Li, Hua" w:date="2022-04-25T19:17:00Z"/>
              </w:rPr>
            </w:pPr>
          </w:p>
        </w:tc>
        <w:tc>
          <w:tcPr>
            <w:tcW w:w="2410" w:type="dxa"/>
            <w:shd w:val="clear" w:color="auto" w:fill="auto"/>
          </w:tcPr>
          <w:p w14:paraId="662A71FA" w14:textId="77C654F5" w:rsidR="003345BA" w:rsidRPr="001C0E1B" w:rsidRDefault="003345BA" w:rsidP="00A60C24">
            <w:pPr>
              <w:pStyle w:val="TAC"/>
              <w:rPr>
                <w:ins w:id="116" w:author="Li, Hua" w:date="2022-04-25T19:17:00Z"/>
              </w:rPr>
            </w:pPr>
            <w:ins w:id="117" w:author="Li, Hua" w:date="2022-04-25T19:17:00Z">
              <w:r w:rsidRPr="001C0E1B">
                <w:t xml:space="preserve">Cell </w:t>
              </w:r>
            </w:ins>
            <w:ins w:id="118" w:author="Li, Hua" w:date="2022-08-19T21:04:00Z">
              <w:r w:rsidR="003B00FD">
                <w:t>3</w:t>
              </w:r>
            </w:ins>
          </w:p>
        </w:tc>
        <w:tc>
          <w:tcPr>
            <w:tcW w:w="2835" w:type="dxa"/>
            <w:shd w:val="clear" w:color="auto" w:fill="auto"/>
          </w:tcPr>
          <w:p w14:paraId="05635FC3" w14:textId="77777777" w:rsidR="003345BA" w:rsidRPr="001C0E1B" w:rsidRDefault="003345BA" w:rsidP="00A60C24">
            <w:pPr>
              <w:pStyle w:val="TAL"/>
              <w:rPr>
                <w:ins w:id="119" w:author="Li, Hua" w:date="2022-04-25T19:17:00Z"/>
              </w:rPr>
            </w:pPr>
          </w:p>
        </w:tc>
      </w:tr>
      <w:tr w:rsidR="003345BA" w:rsidRPr="001C0E1B" w14:paraId="1034ED1F" w14:textId="77777777" w:rsidTr="00A60C24">
        <w:trPr>
          <w:cantSplit/>
          <w:trHeight w:val="113"/>
          <w:jc w:val="center"/>
          <w:ins w:id="120" w:author="Li, Hua" w:date="2022-04-25T19:17:00Z"/>
        </w:trPr>
        <w:tc>
          <w:tcPr>
            <w:tcW w:w="1588" w:type="dxa"/>
            <w:tcBorders>
              <w:top w:val="single" w:sz="4" w:space="0" w:color="auto"/>
            </w:tcBorders>
            <w:shd w:val="clear" w:color="auto" w:fill="auto"/>
          </w:tcPr>
          <w:p w14:paraId="2AC97081" w14:textId="77777777" w:rsidR="003345BA" w:rsidRPr="001C0E1B" w:rsidRDefault="003345BA" w:rsidP="00A60C24">
            <w:pPr>
              <w:pStyle w:val="TAL"/>
              <w:rPr>
                <w:ins w:id="121" w:author="Li, Hua" w:date="2022-04-25T19:17:00Z"/>
              </w:rPr>
            </w:pPr>
            <w:ins w:id="122" w:author="Li, Hua" w:date="2022-04-25T19:17:00Z">
              <w:r w:rsidRPr="001C0E1B">
                <w:t>Final condition</w:t>
              </w:r>
            </w:ins>
          </w:p>
        </w:tc>
        <w:tc>
          <w:tcPr>
            <w:tcW w:w="1701" w:type="dxa"/>
            <w:shd w:val="clear" w:color="auto" w:fill="auto"/>
          </w:tcPr>
          <w:p w14:paraId="0CEDDD95" w14:textId="77777777" w:rsidR="003345BA" w:rsidRPr="001C0E1B" w:rsidRDefault="003345BA" w:rsidP="00A60C24">
            <w:pPr>
              <w:pStyle w:val="TAL"/>
              <w:rPr>
                <w:ins w:id="123" w:author="Li, Hua" w:date="2022-04-25T19:17:00Z"/>
              </w:rPr>
            </w:pPr>
            <w:ins w:id="124" w:author="Li, Hua" w:date="2022-04-25T19:17:00Z">
              <w:r w:rsidRPr="001C0E1B">
                <w:t>Active cell</w:t>
              </w:r>
            </w:ins>
          </w:p>
        </w:tc>
        <w:tc>
          <w:tcPr>
            <w:tcW w:w="708" w:type="dxa"/>
            <w:shd w:val="clear" w:color="auto" w:fill="auto"/>
          </w:tcPr>
          <w:p w14:paraId="1C5A5301" w14:textId="77777777" w:rsidR="003345BA" w:rsidRPr="001C0E1B" w:rsidRDefault="003345BA" w:rsidP="00A60C24">
            <w:pPr>
              <w:pStyle w:val="TAC"/>
              <w:rPr>
                <w:ins w:id="125" w:author="Li, Hua" w:date="2022-04-25T19:17:00Z"/>
              </w:rPr>
            </w:pPr>
          </w:p>
        </w:tc>
        <w:tc>
          <w:tcPr>
            <w:tcW w:w="2410" w:type="dxa"/>
            <w:shd w:val="clear" w:color="auto" w:fill="auto"/>
          </w:tcPr>
          <w:p w14:paraId="502F17D7" w14:textId="00C50986" w:rsidR="003345BA" w:rsidRPr="001C0E1B" w:rsidRDefault="003345BA" w:rsidP="00A60C24">
            <w:pPr>
              <w:pStyle w:val="TAC"/>
              <w:rPr>
                <w:ins w:id="126" w:author="Li, Hua" w:date="2022-04-25T19:17:00Z"/>
              </w:rPr>
            </w:pPr>
            <w:ins w:id="127" w:author="Li, Hua" w:date="2022-04-25T19:17:00Z">
              <w:r w:rsidRPr="001C0E1B">
                <w:t xml:space="preserve">Cell </w:t>
              </w:r>
            </w:ins>
            <w:ins w:id="128" w:author="Li, Hua" w:date="2022-08-19T21:04:00Z">
              <w:r w:rsidR="003B00FD">
                <w:t>3</w:t>
              </w:r>
            </w:ins>
          </w:p>
        </w:tc>
        <w:tc>
          <w:tcPr>
            <w:tcW w:w="2835" w:type="dxa"/>
            <w:shd w:val="clear" w:color="auto" w:fill="auto"/>
          </w:tcPr>
          <w:p w14:paraId="39B28213" w14:textId="77777777" w:rsidR="003345BA" w:rsidRPr="001C0E1B" w:rsidRDefault="003345BA" w:rsidP="00A60C24">
            <w:pPr>
              <w:pStyle w:val="TAL"/>
              <w:rPr>
                <w:ins w:id="129" w:author="Li, Hua" w:date="2022-04-25T19:17:00Z"/>
              </w:rPr>
            </w:pPr>
          </w:p>
        </w:tc>
      </w:tr>
      <w:tr w:rsidR="003345BA" w:rsidRPr="001C0E1B" w14:paraId="4D59F76F" w14:textId="77777777" w:rsidTr="00A60C24">
        <w:trPr>
          <w:cantSplit/>
          <w:trHeight w:val="113"/>
          <w:jc w:val="center"/>
          <w:ins w:id="130" w:author="Li, Hua" w:date="2022-04-25T19:17:00Z"/>
        </w:trPr>
        <w:tc>
          <w:tcPr>
            <w:tcW w:w="3289" w:type="dxa"/>
            <w:gridSpan w:val="2"/>
            <w:shd w:val="clear" w:color="auto" w:fill="auto"/>
          </w:tcPr>
          <w:p w14:paraId="5979660C" w14:textId="77777777" w:rsidR="003345BA" w:rsidRPr="001C0E1B" w:rsidRDefault="003345BA" w:rsidP="00A60C24">
            <w:pPr>
              <w:pStyle w:val="TAL"/>
              <w:rPr>
                <w:ins w:id="131" w:author="Li, Hua" w:date="2022-04-25T19:17:00Z"/>
              </w:rPr>
            </w:pPr>
            <w:ins w:id="132" w:author="Li, Hua" w:date="2022-04-25T19:17:00Z">
              <w:r w:rsidRPr="001C0E1B">
                <w:t>Access Barring Information</w:t>
              </w:r>
            </w:ins>
          </w:p>
        </w:tc>
        <w:tc>
          <w:tcPr>
            <w:tcW w:w="708" w:type="dxa"/>
            <w:shd w:val="clear" w:color="auto" w:fill="auto"/>
          </w:tcPr>
          <w:p w14:paraId="214CC582" w14:textId="77777777" w:rsidR="003345BA" w:rsidRPr="001C0E1B" w:rsidRDefault="003345BA" w:rsidP="00A60C24">
            <w:pPr>
              <w:pStyle w:val="TAC"/>
              <w:rPr>
                <w:ins w:id="133" w:author="Li, Hua" w:date="2022-04-25T19:17:00Z"/>
              </w:rPr>
            </w:pPr>
            <w:ins w:id="134" w:author="Li, Hua" w:date="2022-04-25T19:17:00Z">
              <w:r w:rsidRPr="001C0E1B">
                <w:t>-</w:t>
              </w:r>
            </w:ins>
          </w:p>
        </w:tc>
        <w:tc>
          <w:tcPr>
            <w:tcW w:w="2410" w:type="dxa"/>
            <w:shd w:val="clear" w:color="auto" w:fill="auto"/>
          </w:tcPr>
          <w:p w14:paraId="1941DC54" w14:textId="77777777" w:rsidR="003345BA" w:rsidRPr="001C0E1B" w:rsidRDefault="003345BA" w:rsidP="00A60C24">
            <w:pPr>
              <w:pStyle w:val="TAC"/>
              <w:rPr>
                <w:ins w:id="135" w:author="Li, Hua" w:date="2022-04-25T19:17:00Z"/>
              </w:rPr>
            </w:pPr>
            <w:ins w:id="136" w:author="Li, Hua" w:date="2022-04-25T19:17:00Z">
              <w:r w:rsidRPr="001C0E1B">
                <w:t>Not Sent</w:t>
              </w:r>
            </w:ins>
          </w:p>
        </w:tc>
        <w:tc>
          <w:tcPr>
            <w:tcW w:w="2835" w:type="dxa"/>
            <w:shd w:val="clear" w:color="auto" w:fill="auto"/>
          </w:tcPr>
          <w:p w14:paraId="0EAE3CAA" w14:textId="77777777" w:rsidR="003345BA" w:rsidRPr="001C0E1B" w:rsidRDefault="003345BA" w:rsidP="00A60C24">
            <w:pPr>
              <w:pStyle w:val="TAL"/>
              <w:rPr>
                <w:ins w:id="137" w:author="Li, Hua" w:date="2022-04-25T19:17:00Z"/>
              </w:rPr>
            </w:pPr>
            <w:ins w:id="138" w:author="Li, Hua" w:date="2022-04-25T19:17:00Z">
              <w:r w:rsidRPr="001C0E1B">
                <w:t>No additional delays in random access procedure.</w:t>
              </w:r>
            </w:ins>
          </w:p>
        </w:tc>
      </w:tr>
      <w:tr w:rsidR="003345BA" w:rsidRPr="001C0E1B" w14:paraId="65E17BCC" w14:textId="77777777" w:rsidTr="00A60C24">
        <w:trPr>
          <w:cantSplit/>
          <w:trHeight w:val="113"/>
          <w:jc w:val="center"/>
          <w:ins w:id="139" w:author="Li, Hua" w:date="2022-04-25T19:17:00Z"/>
        </w:trPr>
        <w:tc>
          <w:tcPr>
            <w:tcW w:w="3289" w:type="dxa"/>
            <w:gridSpan w:val="2"/>
            <w:shd w:val="clear" w:color="auto" w:fill="auto"/>
          </w:tcPr>
          <w:p w14:paraId="0F764793" w14:textId="77777777" w:rsidR="003345BA" w:rsidRPr="001C0E1B" w:rsidRDefault="003345BA" w:rsidP="00A60C24">
            <w:pPr>
              <w:pStyle w:val="TAL"/>
              <w:rPr>
                <w:ins w:id="140" w:author="Li, Hua" w:date="2022-04-25T19:17:00Z"/>
              </w:rPr>
            </w:pPr>
            <w:ins w:id="141" w:author="Li, Hua" w:date="2022-04-25T19:17:00Z">
              <w:r w:rsidRPr="001C0E1B">
                <w:t>T1</w:t>
              </w:r>
            </w:ins>
          </w:p>
        </w:tc>
        <w:tc>
          <w:tcPr>
            <w:tcW w:w="708" w:type="dxa"/>
            <w:shd w:val="clear" w:color="auto" w:fill="auto"/>
          </w:tcPr>
          <w:p w14:paraId="47A49B9B" w14:textId="77777777" w:rsidR="003345BA" w:rsidRPr="001C0E1B" w:rsidRDefault="003345BA" w:rsidP="00A60C24">
            <w:pPr>
              <w:pStyle w:val="TAC"/>
              <w:rPr>
                <w:ins w:id="142" w:author="Li, Hua" w:date="2022-04-25T19:17:00Z"/>
              </w:rPr>
            </w:pPr>
            <w:ins w:id="143" w:author="Li, Hua" w:date="2022-04-25T19:17:00Z">
              <w:r w:rsidRPr="001C0E1B">
                <w:t>s</w:t>
              </w:r>
            </w:ins>
          </w:p>
        </w:tc>
        <w:tc>
          <w:tcPr>
            <w:tcW w:w="2410" w:type="dxa"/>
            <w:shd w:val="clear" w:color="auto" w:fill="auto"/>
          </w:tcPr>
          <w:p w14:paraId="10F274E9" w14:textId="77777777" w:rsidR="003345BA" w:rsidRPr="001C0E1B" w:rsidRDefault="003345BA" w:rsidP="00A60C24">
            <w:pPr>
              <w:pStyle w:val="TAC"/>
              <w:rPr>
                <w:ins w:id="144" w:author="Li, Hua" w:date="2022-04-25T19:17:00Z"/>
              </w:rPr>
            </w:pPr>
            <w:ins w:id="145" w:author="Li, Hua" w:date="2022-04-25T19:17:00Z">
              <w:r w:rsidRPr="001C0E1B">
                <w:t>5</w:t>
              </w:r>
            </w:ins>
          </w:p>
        </w:tc>
        <w:tc>
          <w:tcPr>
            <w:tcW w:w="2835" w:type="dxa"/>
            <w:shd w:val="clear" w:color="auto" w:fill="auto"/>
          </w:tcPr>
          <w:p w14:paraId="407BBBD4" w14:textId="77777777" w:rsidR="003345BA" w:rsidRPr="001C0E1B" w:rsidRDefault="003345BA" w:rsidP="00A60C24">
            <w:pPr>
              <w:pStyle w:val="TAL"/>
              <w:rPr>
                <w:ins w:id="146" w:author="Li, Hua" w:date="2022-04-25T19:17:00Z"/>
              </w:rPr>
            </w:pPr>
          </w:p>
        </w:tc>
      </w:tr>
      <w:tr w:rsidR="003345BA" w:rsidRPr="001C0E1B" w14:paraId="30EE204D" w14:textId="77777777" w:rsidTr="00A60C24">
        <w:trPr>
          <w:cantSplit/>
          <w:trHeight w:val="113"/>
          <w:jc w:val="center"/>
          <w:ins w:id="147" w:author="Li, Hua" w:date="2022-04-25T19:17:00Z"/>
        </w:trPr>
        <w:tc>
          <w:tcPr>
            <w:tcW w:w="3289" w:type="dxa"/>
            <w:gridSpan w:val="2"/>
            <w:shd w:val="clear" w:color="auto" w:fill="auto"/>
          </w:tcPr>
          <w:p w14:paraId="16571B67" w14:textId="77777777" w:rsidR="003345BA" w:rsidRPr="001C0E1B" w:rsidRDefault="003345BA" w:rsidP="00A60C24">
            <w:pPr>
              <w:pStyle w:val="TAL"/>
              <w:rPr>
                <w:ins w:id="148" w:author="Li, Hua" w:date="2022-04-25T19:17:00Z"/>
              </w:rPr>
            </w:pPr>
            <w:ins w:id="149" w:author="Li, Hua" w:date="2022-04-25T19:17:00Z">
              <w:r w:rsidRPr="001C0E1B">
                <w:t>T2</w:t>
              </w:r>
            </w:ins>
          </w:p>
        </w:tc>
        <w:tc>
          <w:tcPr>
            <w:tcW w:w="708" w:type="dxa"/>
            <w:shd w:val="clear" w:color="auto" w:fill="auto"/>
          </w:tcPr>
          <w:p w14:paraId="26C2ED2D" w14:textId="77777777" w:rsidR="003345BA" w:rsidRPr="001C0E1B" w:rsidRDefault="003345BA" w:rsidP="00A60C24">
            <w:pPr>
              <w:pStyle w:val="TAC"/>
              <w:rPr>
                <w:ins w:id="150" w:author="Li, Hua" w:date="2022-04-25T19:17:00Z"/>
              </w:rPr>
            </w:pPr>
            <w:ins w:id="151" w:author="Li, Hua" w:date="2022-04-25T19:17:00Z">
              <w:r w:rsidRPr="001C0E1B">
                <w:t>s</w:t>
              </w:r>
            </w:ins>
          </w:p>
        </w:tc>
        <w:tc>
          <w:tcPr>
            <w:tcW w:w="2410" w:type="dxa"/>
            <w:shd w:val="clear" w:color="auto" w:fill="auto"/>
          </w:tcPr>
          <w:p w14:paraId="1F119803" w14:textId="77777777" w:rsidR="003345BA" w:rsidRPr="001C0E1B" w:rsidRDefault="003345BA" w:rsidP="00A60C24">
            <w:pPr>
              <w:pStyle w:val="TAC"/>
              <w:rPr>
                <w:ins w:id="152" w:author="Li, Hua" w:date="2022-04-25T19:17:00Z"/>
              </w:rPr>
            </w:pPr>
            <w:ins w:id="153" w:author="Li, Hua" w:date="2022-04-25T19:17:00Z">
              <w:r w:rsidRPr="001C0E1B">
                <w:sym w:font="Symbol" w:char="F0A3"/>
              </w:r>
              <w:r w:rsidRPr="001C0E1B">
                <w:t>5</w:t>
              </w:r>
            </w:ins>
          </w:p>
        </w:tc>
        <w:tc>
          <w:tcPr>
            <w:tcW w:w="2835" w:type="dxa"/>
            <w:shd w:val="clear" w:color="auto" w:fill="auto"/>
          </w:tcPr>
          <w:p w14:paraId="01017B91" w14:textId="77777777" w:rsidR="003345BA" w:rsidRPr="001C0E1B" w:rsidRDefault="003345BA" w:rsidP="00A60C24">
            <w:pPr>
              <w:pStyle w:val="TAL"/>
              <w:rPr>
                <w:ins w:id="154" w:author="Li, Hua" w:date="2022-04-25T19:17:00Z"/>
              </w:rPr>
            </w:pPr>
          </w:p>
        </w:tc>
      </w:tr>
    </w:tbl>
    <w:p w14:paraId="3A59ED69" w14:textId="77777777" w:rsidR="003345BA" w:rsidRPr="001C0E1B" w:rsidRDefault="003345BA" w:rsidP="003345BA">
      <w:pPr>
        <w:rPr>
          <w:ins w:id="155" w:author="Li, Hua" w:date="2022-04-25T19:17:00Z"/>
        </w:rPr>
      </w:pPr>
    </w:p>
    <w:p w14:paraId="26F5A668" w14:textId="15EF31D0" w:rsidR="003345BA" w:rsidRPr="001C0E1B" w:rsidRDefault="003345BA" w:rsidP="003345BA">
      <w:pPr>
        <w:pStyle w:val="TH"/>
        <w:rPr>
          <w:ins w:id="156" w:author="Li, Hua" w:date="2022-04-25T19:17:00Z"/>
        </w:rPr>
      </w:pPr>
      <w:ins w:id="157" w:author="Li, Hua" w:date="2022-04-25T19:17:00Z">
        <w:r w:rsidRPr="001C0E1B">
          <w:lastRenderedPageBreak/>
          <w:t xml:space="preserve">Table </w:t>
        </w:r>
      </w:ins>
      <w:ins w:id="158" w:author="Li, Hua" w:date="2022-04-25T19:21:00Z">
        <w:r w:rsidR="00FA4A64" w:rsidRPr="001C0E1B">
          <w:t>A.</w:t>
        </w:r>
        <w:r w:rsidR="00FA4A64" w:rsidRPr="001C0E1B">
          <w:rPr>
            <w:bCs/>
            <w:lang w:eastAsia="zh-CN"/>
          </w:rPr>
          <w:t>7</w:t>
        </w:r>
        <w:r w:rsidR="00FA4A64" w:rsidRPr="001C0E1B">
          <w:rPr>
            <w:rFonts w:eastAsia="MS Mincho"/>
            <w:bCs/>
          </w:rPr>
          <w:t>.</w:t>
        </w:r>
        <w:r w:rsidR="00FA4A64">
          <w:rPr>
            <w:rFonts w:eastAsia="MS Mincho"/>
            <w:bCs/>
          </w:rPr>
          <w:t>3</w:t>
        </w:r>
        <w:r w:rsidR="00FA4A64" w:rsidRPr="001C0E1B">
          <w:rPr>
            <w:rFonts w:eastAsia="MS Mincho"/>
            <w:bCs/>
          </w:rPr>
          <w:t>.</w:t>
        </w:r>
        <w:r w:rsidR="00FA4A64">
          <w:rPr>
            <w:rFonts w:eastAsia="MS Mincho"/>
            <w:bCs/>
          </w:rPr>
          <w:t>1</w:t>
        </w:r>
        <w:r w:rsidR="00FA4A64" w:rsidRPr="001C0E1B">
          <w:rPr>
            <w:rFonts w:eastAsia="MS Mincho"/>
            <w:bCs/>
          </w:rPr>
          <w:t>.</w:t>
        </w:r>
        <w:r w:rsidR="00FA4A64">
          <w:rPr>
            <w:rFonts w:eastAsia="MS Mincho"/>
            <w:bCs/>
          </w:rPr>
          <w:t>x4</w:t>
        </w:r>
        <w:r w:rsidR="00FA4A64" w:rsidRPr="001C0E1B">
          <w:rPr>
            <w:rFonts w:eastAsia="MS Mincho"/>
            <w:bCs/>
          </w:rPr>
          <w:t>.1</w:t>
        </w:r>
        <w:r w:rsidR="00FA4A64" w:rsidRPr="001C0E1B">
          <w:t>-</w:t>
        </w:r>
        <w:r w:rsidR="00FA4A64">
          <w:t>3</w:t>
        </w:r>
      </w:ins>
      <w:ins w:id="159" w:author="Li, Hua" w:date="2022-04-25T19:17:00Z">
        <w:r w:rsidRPr="001C0E1B">
          <w:t xml:space="preserve">: Cell specific test parameters for </w:t>
        </w:r>
        <w:proofErr w:type="spellStart"/>
        <w:r>
          <w:t>PCell</w:t>
        </w:r>
        <w:proofErr w:type="spellEnd"/>
        <w:r w:rsidRPr="001C0E1B">
          <w:t xml:space="preserve"> FR1-FR1 Inter frequency handover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95"/>
        <w:gridCol w:w="1740"/>
        <w:gridCol w:w="1134"/>
        <w:gridCol w:w="1163"/>
        <w:gridCol w:w="10"/>
        <w:gridCol w:w="1154"/>
        <w:gridCol w:w="19"/>
        <w:gridCol w:w="1145"/>
        <w:gridCol w:w="9"/>
        <w:gridCol w:w="1155"/>
      </w:tblGrid>
      <w:tr w:rsidR="003345BA" w:rsidRPr="001C0E1B" w14:paraId="682B8332" w14:textId="77777777" w:rsidTr="00A60C24">
        <w:trPr>
          <w:jc w:val="center"/>
          <w:ins w:id="160" w:author="Li, Hua" w:date="2022-04-25T19:17: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38FDAA11" w14:textId="77777777" w:rsidR="003345BA" w:rsidRPr="001C0E1B" w:rsidRDefault="003345BA" w:rsidP="00A60C24">
            <w:pPr>
              <w:pStyle w:val="TAH"/>
              <w:rPr>
                <w:ins w:id="161" w:author="Li, Hua" w:date="2022-04-25T19:17:00Z"/>
              </w:rPr>
            </w:pPr>
            <w:ins w:id="162" w:author="Li, Hua" w:date="2022-04-25T19:17:00Z">
              <w:r w:rsidRPr="001C0E1B">
                <w:lastRenderedPageBreak/>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7672102F" w14:textId="77777777" w:rsidR="003345BA" w:rsidRPr="001C0E1B" w:rsidRDefault="003345BA" w:rsidP="00A60C24">
            <w:pPr>
              <w:pStyle w:val="TAH"/>
              <w:rPr>
                <w:ins w:id="163" w:author="Li, Hua" w:date="2022-04-25T19:17:00Z"/>
              </w:rPr>
            </w:pPr>
            <w:ins w:id="164" w:author="Li, Hua" w:date="2022-04-25T19:17:00Z">
              <w:r w:rsidRPr="001C0E1B">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10E3DC41" w14:textId="77777777" w:rsidR="003345BA" w:rsidRPr="001C0E1B" w:rsidRDefault="003345BA" w:rsidP="00A60C24">
            <w:pPr>
              <w:pStyle w:val="TAH"/>
              <w:rPr>
                <w:ins w:id="165" w:author="Li, Hua" w:date="2022-04-25T19:17:00Z"/>
              </w:rPr>
            </w:pPr>
            <w:ins w:id="166" w:author="Li, Hua" w:date="2022-04-25T19:17:00Z">
              <w:r w:rsidRPr="001C0E1B">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108562C9" w14:textId="77777777" w:rsidR="003345BA" w:rsidRPr="001C0E1B" w:rsidRDefault="003345BA" w:rsidP="00A60C24">
            <w:pPr>
              <w:pStyle w:val="TAH"/>
              <w:rPr>
                <w:ins w:id="167" w:author="Li, Hua" w:date="2022-04-25T19:17:00Z"/>
              </w:rPr>
            </w:pPr>
            <w:ins w:id="168" w:author="Li, Hua" w:date="2022-04-25T19:17:00Z">
              <w:r w:rsidRPr="001C0E1B">
                <w:t xml:space="preserve">Cell </w:t>
              </w:r>
              <w:r>
                <w:t>3</w:t>
              </w:r>
            </w:ins>
          </w:p>
        </w:tc>
      </w:tr>
      <w:tr w:rsidR="003345BA" w:rsidRPr="001C0E1B" w14:paraId="3A08F086" w14:textId="77777777" w:rsidTr="00A60C24">
        <w:trPr>
          <w:jc w:val="center"/>
          <w:ins w:id="169" w:author="Li, Hua" w:date="2022-04-25T19:17: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68550E9F" w14:textId="77777777" w:rsidR="003345BA" w:rsidRPr="001C0E1B" w:rsidRDefault="003345BA" w:rsidP="00A60C24">
            <w:pPr>
              <w:pStyle w:val="TAH"/>
              <w:rPr>
                <w:ins w:id="170" w:author="Li, Hua" w:date="2022-04-25T19:17: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21ED476" w14:textId="77777777" w:rsidR="003345BA" w:rsidRPr="001C0E1B" w:rsidRDefault="003345BA" w:rsidP="00A60C24">
            <w:pPr>
              <w:pStyle w:val="TAH"/>
              <w:rPr>
                <w:ins w:id="171" w:author="Li, Hua" w:date="2022-04-25T19:17:00Z"/>
                <w:rFonts w:eastAsia="Calibri"/>
                <w:szCs w:val="22"/>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13C97F86" w14:textId="77777777" w:rsidR="003345BA" w:rsidRPr="001C0E1B" w:rsidRDefault="003345BA" w:rsidP="00A60C24">
            <w:pPr>
              <w:pStyle w:val="TAH"/>
              <w:rPr>
                <w:ins w:id="172" w:author="Li, Hua" w:date="2022-04-25T19:17:00Z"/>
              </w:rPr>
            </w:pPr>
            <w:ins w:id="173" w:author="Li, Hua" w:date="2022-04-25T19:17:00Z">
              <w:r w:rsidRPr="001C0E1B">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342DE430" w14:textId="77777777" w:rsidR="003345BA" w:rsidRPr="001C0E1B" w:rsidRDefault="003345BA" w:rsidP="00A60C24">
            <w:pPr>
              <w:pStyle w:val="TAH"/>
              <w:rPr>
                <w:ins w:id="174" w:author="Li, Hua" w:date="2022-04-25T19:17:00Z"/>
              </w:rPr>
            </w:pPr>
            <w:ins w:id="175" w:author="Li, Hua" w:date="2022-04-25T19:17:00Z">
              <w:r w:rsidRPr="001C0E1B">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5F97DB3B" w14:textId="77777777" w:rsidR="003345BA" w:rsidRPr="001C0E1B" w:rsidRDefault="003345BA" w:rsidP="00A60C24">
            <w:pPr>
              <w:pStyle w:val="TAH"/>
              <w:rPr>
                <w:ins w:id="176" w:author="Li, Hua" w:date="2022-04-25T19:17:00Z"/>
              </w:rPr>
            </w:pPr>
            <w:ins w:id="177" w:author="Li, Hua" w:date="2022-04-25T19:17:00Z">
              <w:r w:rsidRPr="001C0E1B">
                <w:t>T1</w:t>
              </w:r>
            </w:ins>
          </w:p>
        </w:tc>
        <w:tc>
          <w:tcPr>
            <w:tcW w:w="1155" w:type="dxa"/>
            <w:tcBorders>
              <w:top w:val="single" w:sz="4" w:space="0" w:color="auto"/>
              <w:left w:val="single" w:sz="4" w:space="0" w:color="auto"/>
              <w:bottom w:val="single" w:sz="4" w:space="0" w:color="auto"/>
              <w:right w:val="single" w:sz="4" w:space="0" w:color="auto"/>
            </w:tcBorders>
            <w:vAlign w:val="center"/>
          </w:tcPr>
          <w:p w14:paraId="5FC23F72" w14:textId="77777777" w:rsidR="003345BA" w:rsidRPr="001C0E1B" w:rsidRDefault="003345BA" w:rsidP="00A60C24">
            <w:pPr>
              <w:pStyle w:val="TAH"/>
              <w:rPr>
                <w:ins w:id="178" w:author="Li, Hua" w:date="2022-04-25T19:17:00Z"/>
              </w:rPr>
            </w:pPr>
            <w:ins w:id="179" w:author="Li, Hua" w:date="2022-04-25T19:17:00Z">
              <w:r w:rsidRPr="001C0E1B">
                <w:t>T2</w:t>
              </w:r>
            </w:ins>
          </w:p>
        </w:tc>
      </w:tr>
      <w:tr w:rsidR="003345BA" w:rsidRPr="001C0E1B" w14:paraId="3C7DED62" w14:textId="77777777" w:rsidTr="00A60C24">
        <w:trPr>
          <w:jc w:val="center"/>
          <w:ins w:id="18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400250B" w14:textId="77777777" w:rsidR="003345BA" w:rsidRPr="001C0E1B" w:rsidRDefault="003345BA" w:rsidP="00A60C24">
            <w:pPr>
              <w:pStyle w:val="TAL"/>
              <w:rPr>
                <w:ins w:id="181" w:author="Li, Hua" w:date="2022-04-25T19:17:00Z"/>
              </w:rPr>
            </w:pPr>
            <w:ins w:id="182" w:author="Li, Hua" w:date="2022-04-25T19:17:00Z">
              <w:r w:rsidRPr="001C0E1B">
                <w:t>NR RF Channel Number</w:t>
              </w:r>
            </w:ins>
          </w:p>
        </w:tc>
        <w:tc>
          <w:tcPr>
            <w:tcW w:w="1134" w:type="dxa"/>
            <w:tcBorders>
              <w:top w:val="single" w:sz="4" w:space="0" w:color="auto"/>
              <w:left w:val="single" w:sz="4" w:space="0" w:color="auto"/>
              <w:bottom w:val="single" w:sz="4" w:space="0" w:color="auto"/>
              <w:right w:val="single" w:sz="4" w:space="0" w:color="auto"/>
            </w:tcBorders>
          </w:tcPr>
          <w:p w14:paraId="1499BABD" w14:textId="77777777" w:rsidR="003345BA" w:rsidRPr="001C0E1B" w:rsidRDefault="003345BA" w:rsidP="00A60C24">
            <w:pPr>
              <w:pStyle w:val="TAC"/>
              <w:rPr>
                <w:ins w:id="183" w:author="Li, Hua" w:date="2022-04-25T19:17:00Z"/>
              </w:rPr>
            </w:pPr>
          </w:p>
        </w:tc>
        <w:tc>
          <w:tcPr>
            <w:tcW w:w="2346" w:type="dxa"/>
            <w:gridSpan w:val="4"/>
            <w:tcBorders>
              <w:top w:val="single" w:sz="4" w:space="0" w:color="auto"/>
              <w:left w:val="single" w:sz="4" w:space="0" w:color="auto"/>
              <w:bottom w:val="single" w:sz="4" w:space="0" w:color="auto"/>
              <w:right w:val="single" w:sz="4" w:space="0" w:color="auto"/>
            </w:tcBorders>
          </w:tcPr>
          <w:p w14:paraId="689DB0C9" w14:textId="77777777" w:rsidR="003345BA" w:rsidRPr="001C0E1B" w:rsidRDefault="003345BA" w:rsidP="00A60C24">
            <w:pPr>
              <w:pStyle w:val="TAC"/>
              <w:rPr>
                <w:ins w:id="184" w:author="Li, Hua" w:date="2022-04-25T19:17:00Z"/>
              </w:rPr>
            </w:pPr>
            <w:ins w:id="185" w:author="Li, Hua" w:date="2022-04-25T19:17:00Z">
              <w:r w:rsidRPr="001C0E1B">
                <w:t>1</w:t>
              </w:r>
            </w:ins>
          </w:p>
        </w:tc>
        <w:tc>
          <w:tcPr>
            <w:tcW w:w="2309" w:type="dxa"/>
            <w:gridSpan w:val="3"/>
            <w:tcBorders>
              <w:top w:val="single" w:sz="4" w:space="0" w:color="auto"/>
              <w:left w:val="single" w:sz="4" w:space="0" w:color="auto"/>
              <w:bottom w:val="single" w:sz="4" w:space="0" w:color="auto"/>
              <w:right w:val="single" w:sz="4" w:space="0" w:color="auto"/>
            </w:tcBorders>
          </w:tcPr>
          <w:p w14:paraId="0493FDD8" w14:textId="77777777" w:rsidR="003345BA" w:rsidRPr="001C0E1B" w:rsidRDefault="003345BA" w:rsidP="00A60C24">
            <w:pPr>
              <w:pStyle w:val="TAC"/>
              <w:rPr>
                <w:ins w:id="186" w:author="Li, Hua" w:date="2022-04-25T19:17:00Z"/>
              </w:rPr>
            </w:pPr>
            <w:ins w:id="187" w:author="Li, Hua" w:date="2022-04-25T19:17:00Z">
              <w:r w:rsidRPr="001C0E1B">
                <w:t>2</w:t>
              </w:r>
            </w:ins>
          </w:p>
        </w:tc>
      </w:tr>
      <w:tr w:rsidR="003345BA" w:rsidRPr="001C0E1B" w14:paraId="3475B0FB" w14:textId="77777777" w:rsidTr="00A60C24">
        <w:trPr>
          <w:jc w:val="center"/>
          <w:ins w:id="188"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46089EFE" w14:textId="77777777" w:rsidR="003345BA" w:rsidRPr="001C0E1B" w:rsidRDefault="003345BA" w:rsidP="00A60C24">
            <w:pPr>
              <w:pStyle w:val="TAL"/>
              <w:rPr>
                <w:ins w:id="189" w:author="Li, Hua" w:date="2022-04-25T19:17:00Z"/>
              </w:rPr>
            </w:pPr>
            <w:ins w:id="190" w:author="Li, Hua" w:date="2022-04-25T19:17:00Z">
              <w:r w:rsidRPr="001C0E1B">
                <w:t>Duplex mode</w:t>
              </w:r>
            </w:ins>
          </w:p>
        </w:tc>
        <w:tc>
          <w:tcPr>
            <w:tcW w:w="1740" w:type="dxa"/>
            <w:tcBorders>
              <w:top w:val="single" w:sz="4" w:space="0" w:color="auto"/>
              <w:left w:val="single" w:sz="4" w:space="0" w:color="auto"/>
              <w:right w:val="single" w:sz="4" w:space="0" w:color="auto"/>
            </w:tcBorders>
          </w:tcPr>
          <w:p w14:paraId="53C860AC" w14:textId="77777777" w:rsidR="003345BA" w:rsidRPr="001C0E1B" w:rsidRDefault="003345BA" w:rsidP="00A60C24">
            <w:pPr>
              <w:pStyle w:val="TAL"/>
              <w:rPr>
                <w:ins w:id="191" w:author="Li, Hua" w:date="2022-04-25T19:17:00Z"/>
              </w:rPr>
            </w:pPr>
            <w:ins w:id="192" w:author="Li, Hua" w:date="2022-04-25T19:17:00Z">
              <w:r w:rsidRPr="001C0E1B">
                <w:t>Config 1</w:t>
              </w:r>
            </w:ins>
          </w:p>
        </w:tc>
        <w:tc>
          <w:tcPr>
            <w:tcW w:w="1134" w:type="dxa"/>
            <w:tcBorders>
              <w:top w:val="single" w:sz="4" w:space="0" w:color="auto"/>
              <w:left w:val="single" w:sz="4" w:space="0" w:color="auto"/>
              <w:bottom w:val="nil"/>
              <w:right w:val="single" w:sz="4" w:space="0" w:color="auto"/>
            </w:tcBorders>
            <w:shd w:val="clear" w:color="auto" w:fill="auto"/>
          </w:tcPr>
          <w:p w14:paraId="49317DA0" w14:textId="77777777" w:rsidR="003345BA" w:rsidRPr="001C0E1B" w:rsidRDefault="003345BA" w:rsidP="00A60C24">
            <w:pPr>
              <w:pStyle w:val="TAC"/>
              <w:rPr>
                <w:ins w:id="193"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0AAD467C" w14:textId="77777777" w:rsidR="003345BA" w:rsidRPr="001C0E1B" w:rsidRDefault="003345BA" w:rsidP="00A60C24">
            <w:pPr>
              <w:pStyle w:val="TAC"/>
              <w:rPr>
                <w:ins w:id="194" w:author="Li, Hua" w:date="2022-04-25T19:17:00Z"/>
              </w:rPr>
            </w:pPr>
            <w:ins w:id="195" w:author="Li, Hua" w:date="2022-04-25T19:17:00Z">
              <w:r w:rsidRPr="001C0E1B">
                <w:t>FDD</w:t>
              </w:r>
            </w:ins>
          </w:p>
        </w:tc>
      </w:tr>
      <w:tr w:rsidR="003345BA" w:rsidRPr="001C0E1B" w14:paraId="07E4FFFD" w14:textId="77777777" w:rsidTr="00A60C24">
        <w:trPr>
          <w:jc w:val="center"/>
          <w:ins w:id="196"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22134DEC" w14:textId="77777777" w:rsidR="003345BA" w:rsidRPr="001C0E1B" w:rsidRDefault="003345BA" w:rsidP="00A60C24">
            <w:pPr>
              <w:pStyle w:val="TAL"/>
              <w:rPr>
                <w:ins w:id="197" w:author="Li, Hua" w:date="2022-04-25T19:17:00Z"/>
              </w:rPr>
            </w:pPr>
          </w:p>
        </w:tc>
        <w:tc>
          <w:tcPr>
            <w:tcW w:w="1740" w:type="dxa"/>
            <w:tcBorders>
              <w:left w:val="single" w:sz="4" w:space="0" w:color="auto"/>
              <w:bottom w:val="single" w:sz="4" w:space="0" w:color="auto"/>
              <w:right w:val="single" w:sz="4" w:space="0" w:color="auto"/>
            </w:tcBorders>
          </w:tcPr>
          <w:p w14:paraId="59A12E2D" w14:textId="77777777" w:rsidR="003345BA" w:rsidRPr="001C0E1B" w:rsidRDefault="003345BA" w:rsidP="00A60C24">
            <w:pPr>
              <w:pStyle w:val="TAL"/>
              <w:rPr>
                <w:ins w:id="198" w:author="Li, Hua" w:date="2022-04-25T19:17:00Z"/>
              </w:rPr>
            </w:pPr>
            <w:ins w:id="199" w:author="Li, Hua" w:date="2022-04-25T19:17:00Z">
              <w:r w:rsidRPr="001C0E1B">
                <w:t>Config 2,3</w:t>
              </w:r>
            </w:ins>
          </w:p>
        </w:tc>
        <w:tc>
          <w:tcPr>
            <w:tcW w:w="1134" w:type="dxa"/>
            <w:tcBorders>
              <w:top w:val="nil"/>
              <w:left w:val="single" w:sz="4" w:space="0" w:color="auto"/>
              <w:bottom w:val="single" w:sz="4" w:space="0" w:color="auto"/>
              <w:right w:val="single" w:sz="4" w:space="0" w:color="auto"/>
            </w:tcBorders>
            <w:shd w:val="clear" w:color="auto" w:fill="auto"/>
          </w:tcPr>
          <w:p w14:paraId="17754D37" w14:textId="77777777" w:rsidR="003345BA" w:rsidRPr="001C0E1B" w:rsidRDefault="003345BA" w:rsidP="00A60C24">
            <w:pPr>
              <w:pStyle w:val="TAC"/>
              <w:rPr>
                <w:ins w:id="200"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0A1FFACB" w14:textId="77777777" w:rsidR="003345BA" w:rsidRPr="001C0E1B" w:rsidRDefault="003345BA" w:rsidP="00A60C24">
            <w:pPr>
              <w:pStyle w:val="TAC"/>
              <w:rPr>
                <w:ins w:id="201" w:author="Li, Hua" w:date="2022-04-25T19:17:00Z"/>
              </w:rPr>
            </w:pPr>
            <w:ins w:id="202" w:author="Li, Hua" w:date="2022-04-25T19:17:00Z">
              <w:r w:rsidRPr="001C0E1B">
                <w:t>TDD</w:t>
              </w:r>
            </w:ins>
          </w:p>
        </w:tc>
      </w:tr>
      <w:tr w:rsidR="003345BA" w:rsidRPr="001C0E1B" w14:paraId="4E717E96" w14:textId="77777777" w:rsidTr="00A60C24">
        <w:trPr>
          <w:jc w:val="center"/>
          <w:ins w:id="203"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773D2FE6" w14:textId="77777777" w:rsidR="003345BA" w:rsidRPr="001C0E1B" w:rsidRDefault="003345BA" w:rsidP="00A60C24">
            <w:pPr>
              <w:pStyle w:val="TAL"/>
              <w:rPr>
                <w:ins w:id="204" w:author="Li, Hua" w:date="2022-04-25T19:17:00Z"/>
              </w:rPr>
            </w:pPr>
            <w:ins w:id="205" w:author="Li, Hua" w:date="2022-04-25T19:17:00Z">
              <w:r w:rsidRPr="001C0E1B">
                <w:t>TDD configuration</w:t>
              </w:r>
            </w:ins>
          </w:p>
        </w:tc>
        <w:tc>
          <w:tcPr>
            <w:tcW w:w="1740" w:type="dxa"/>
            <w:tcBorders>
              <w:top w:val="single" w:sz="4" w:space="0" w:color="auto"/>
              <w:left w:val="single" w:sz="4" w:space="0" w:color="auto"/>
              <w:right w:val="single" w:sz="4" w:space="0" w:color="auto"/>
            </w:tcBorders>
          </w:tcPr>
          <w:p w14:paraId="01638418" w14:textId="77777777" w:rsidR="003345BA" w:rsidRPr="001C0E1B" w:rsidRDefault="003345BA" w:rsidP="00A60C24">
            <w:pPr>
              <w:pStyle w:val="TAL"/>
              <w:rPr>
                <w:ins w:id="206" w:author="Li, Hua" w:date="2022-04-25T19:17:00Z"/>
              </w:rPr>
            </w:pPr>
            <w:ins w:id="207"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61CF31CE" w14:textId="77777777" w:rsidR="003345BA" w:rsidRPr="001C0E1B" w:rsidRDefault="003345BA" w:rsidP="00A60C24">
            <w:pPr>
              <w:pStyle w:val="TAC"/>
              <w:rPr>
                <w:ins w:id="208" w:author="Li, Hua" w:date="2022-04-25T19:17:00Z"/>
              </w:rPr>
            </w:pPr>
          </w:p>
        </w:tc>
        <w:tc>
          <w:tcPr>
            <w:tcW w:w="4655" w:type="dxa"/>
            <w:gridSpan w:val="7"/>
            <w:tcBorders>
              <w:top w:val="single" w:sz="4" w:space="0" w:color="auto"/>
              <w:left w:val="single" w:sz="4" w:space="0" w:color="auto"/>
              <w:right w:val="single" w:sz="4" w:space="0" w:color="auto"/>
            </w:tcBorders>
          </w:tcPr>
          <w:p w14:paraId="64B6A8AA" w14:textId="77777777" w:rsidR="003345BA" w:rsidRPr="001C0E1B" w:rsidRDefault="003345BA" w:rsidP="00A60C24">
            <w:pPr>
              <w:pStyle w:val="TAC"/>
              <w:rPr>
                <w:ins w:id="209" w:author="Li, Hua" w:date="2022-04-25T19:17:00Z"/>
              </w:rPr>
            </w:pPr>
            <w:ins w:id="210" w:author="Li, Hua" w:date="2022-04-25T19:17:00Z">
              <w:r w:rsidRPr="001C0E1B">
                <w:t>Not Applicable</w:t>
              </w:r>
            </w:ins>
          </w:p>
        </w:tc>
      </w:tr>
      <w:tr w:rsidR="003345BA" w:rsidRPr="001C0E1B" w14:paraId="691C2AF4" w14:textId="77777777" w:rsidTr="00A60C24">
        <w:trPr>
          <w:jc w:val="center"/>
          <w:ins w:id="211" w:author="Li, Hua" w:date="2022-04-25T19:17:00Z"/>
        </w:trPr>
        <w:tc>
          <w:tcPr>
            <w:tcW w:w="2065" w:type="dxa"/>
            <w:gridSpan w:val="2"/>
            <w:tcBorders>
              <w:top w:val="nil"/>
              <w:left w:val="single" w:sz="4" w:space="0" w:color="auto"/>
              <w:bottom w:val="nil"/>
              <w:right w:val="single" w:sz="4" w:space="0" w:color="auto"/>
            </w:tcBorders>
            <w:shd w:val="clear" w:color="auto" w:fill="auto"/>
          </w:tcPr>
          <w:p w14:paraId="731231DB" w14:textId="77777777" w:rsidR="003345BA" w:rsidRPr="001C0E1B" w:rsidRDefault="003345BA" w:rsidP="00A60C24">
            <w:pPr>
              <w:pStyle w:val="TAL"/>
              <w:rPr>
                <w:ins w:id="212" w:author="Li, Hua" w:date="2022-04-25T19:17:00Z"/>
              </w:rPr>
            </w:pPr>
          </w:p>
        </w:tc>
        <w:tc>
          <w:tcPr>
            <w:tcW w:w="1740" w:type="dxa"/>
            <w:tcBorders>
              <w:left w:val="single" w:sz="4" w:space="0" w:color="auto"/>
              <w:right w:val="single" w:sz="4" w:space="0" w:color="auto"/>
            </w:tcBorders>
          </w:tcPr>
          <w:p w14:paraId="1C0F97F2" w14:textId="77777777" w:rsidR="003345BA" w:rsidRPr="001C0E1B" w:rsidRDefault="003345BA" w:rsidP="00A60C24">
            <w:pPr>
              <w:pStyle w:val="TAL"/>
              <w:rPr>
                <w:ins w:id="213" w:author="Li, Hua" w:date="2022-04-25T19:17:00Z"/>
              </w:rPr>
            </w:pPr>
            <w:ins w:id="214"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1D44DC48" w14:textId="77777777" w:rsidR="003345BA" w:rsidRPr="001C0E1B" w:rsidRDefault="003345BA" w:rsidP="00A60C24">
            <w:pPr>
              <w:pStyle w:val="TAC"/>
              <w:rPr>
                <w:ins w:id="215" w:author="Li, Hua" w:date="2022-04-25T19:17:00Z"/>
              </w:rPr>
            </w:pPr>
          </w:p>
        </w:tc>
        <w:tc>
          <w:tcPr>
            <w:tcW w:w="4655" w:type="dxa"/>
            <w:gridSpan w:val="7"/>
            <w:tcBorders>
              <w:left w:val="single" w:sz="4" w:space="0" w:color="auto"/>
              <w:right w:val="single" w:sz="4" w:space="0" w:color="auto"/>
            </w:tcBorders>
          </w:tcPr>
          <w:p w14:paraId="75C386ED" w14:textId="77777777" w:rsidR="003345BA" w:rsidRPr="001C0E1B" w:rsidRDefault="003345BA" w:rsidP="00A60C24">
            <w:pPr>
              <w:pStyle w:val="TAC"/>
              <w:rPr>
                <w:ins w:id="216" w:author="Li, Hua" w:date="2022-04-25T19:17:00Z"/>
              </w:rPr>
            </w:pPr>
            <w:ins w:id="217" w:author="Li, Hua" w:date="2022-04-25T19:17:00Z">
              <w:r w:rsidRPr="001C0E1B">
                <w:t>TDDConf.1.1</w:t>
              </w:r>
            </w:ins>
          </w:p>
        </w:tc>
      </w:tr>
      <w:tr w:rsidR="003345BA" w:rsidRPr="001C0E1B" w14:paraId="6E3B2CB2" w14:textId="77777777" w:rsidTr="00A60C24">
        <w:trPr>
          <w:jc w:val="center"/>
          <w:ins w:id="218"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78A8D264" w14:textId="77777777" w:rsidR="003345BA" w:rsidRPr="001C0E1B" w:rsidRDefault="003345BA" w:rsidP="00A60C24">
            <w:pPr>
              <w:pStyle w:val="TAL"/>
              <w:rPr>
                <w:ins w:id="219" w:author="Li, Hua" w:date="2022-04-25T19:17:00Z"/>
              </w:rPr>
            </w:pPr>
          </w:p>
        </w:tc>
        <w:tc>
          <w:tcPr>
            <w:tcW w:w="1740" w:type="dxa"/>
            <w:tcBorders>
              <w:left w:val="single" w:sz="4" w:space="0" w:color="auto"/>
              <w:bottom w:val="single" w:sz="4" w:space="0" w:color="auto"/>
              <w:right w:val="single" w:sz="4" w:space="0" w:color="auto"/>
            </w:tcBorders>
          </w:tcPr>
          <w:p w14:paraId="7F9C3AEA" w14:textId="77777777" w:rsidR="003345BA" w:rsidRPr="001C0E1B" w:rsidRDefault="003345BA" w:rsidP="00A60C24">
            <w:pPr>
              <w:pStyle w:val="TAL"/>
              <w:rPr>
                <w:ins w:id="220" w:author="Li, Hua" w:date="2022-04-25T19:17:00Z"/>
              </w:rPr>
            </w:pPr>
            <w:ins w:id="221"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278D1520" w14:textId="77777777" w:rsidR="003345BA" w:rsidRPr="001C0E1B" w:rsidRDefault="003345BA" w:rsidP="00A60C24">
            <w:pPr>
              <w:pStyle w:val="TAC"/>
              <w:rPr>
                <w:ins w:id="222" w:author="Li, Hua" w:date="2022-04-25T19:17:00Z"/>
              </w:rPr>
            </w:pPr>
          </w:p>
        </w:tc>
        <w:tc>
          <w:tcPr>
            <w:tcW w:w="4655" w:type="dxa"/>
            <w:gridSpan w:val="7"/>
            <w:tcBorders>
              <w:left w:val="single" w:sz="4" w:space="0" w:color="auto"/>
              <w:bottom w:val="single" w:sz="4" w:space="0" w:color="auto"/>
              <w:right w:val="single" w:sz="4" w:space="0" w:color="auto"/>
            </w:tcBorders>
          </w:tcPr>
          <w:p w14:paraId="6A7038AD" w14:textId="77777777" w:rsidR="003345BA" w:rsidRPr="001C0E1B" w:rsidRDefault="003345BA" w:rsidP="00A60C24">
            <w:pPr>
              <w:pStyle w:val="TAC"/>
              <w:rPr>
                <w:ins w:id="223" w:author="Li, Hua" w:date="2022-04-25T19:17:00Z"/>
              </w:rPr>
            </w:pPr>
            <w:ins w:id="224" w:author="Li, Hua" w:date="2022-04-25T19:17:00Z">
              <w:r w:rsidRPr="001C0E1B">
                <w:t>TDDConf.2.1</w:t>
              </w:r>
            </w:ins>
          </w:p>
        </w:tc>
      </w:tr>
      <w:tr w:rsidR="003345BA" w:rsidRPr="001C0E1B" w14:paraId="3486378A" w14:textId="77777777" w:rsidTr="00A60C24">
        <w:trPr>
          <w:jc w:val="center"/>
          <w:ins w:id="225"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6F2E9F6C" w14:textId="77777777" w:rsidR="003345BA" w:rsidRPr="001C0E1B" w:rsidRDefault="003345BA" w:rsidP="00A60C24">
            <w:pPr>
              <w:pStyle w:val="TAL"/>
              <w:rPr>
                <w:ins w:id="226" w:author="Li, Hua" w:date="2022-04-25T19:17:00Z"/>
              </w:rPr>
            </w:pPr>
            <w:proofErr w:type="spellStart"/>
            <w:ins w:id="227" w:author="Li, Hua" w:date="2022-04-25T19:17:00Z">
              <w:r w:rsidRPr="001C0E1B">
                <w:t>BW</w:t>
              </w:r>
              <w:r w:rsidRPr="001C0E1B">
                <w:rPr>
                  <w:vertAlign w:val="subscript"/>
                </w:rPr>
                <w:t>channel</w:t>
              </w:r>
              <w:proofErr w:type="spellEnd"/>
            </w:ins>
          </w:p>
        </w:tc>
        <w:tc>
          <w:tcPr>
            <w:tcW w:w="1740" w:type="dxa"/>
            <w:tcBorders>
              <w:top w:val="single" w:sz="4" w:space="0" w:color="auto"/>
              <w:left w:val="single" w:sz="4" w:space="0" w:color="auto"/>
              <w:right w:val="single" w:sz="4" w:space="0" w:color="auto"/>
            </w:tcBorders>
          </w:tcPr>
          <w:p w14:paraId="6AA6EEB0" w14:textId="77777777" w:rsidR="003345BA" w:rsidRPr="001C0E1B" w:rsidRDefault="003345BA" w:rsidP="00A60C24">
            <w:pPr>
              <w:pStyle w:val="TAL"/>
              <w:rPr>
                <w:ins w:id="228" w:author="Li, Hua" w:date="2022-04-25T19:17:00Z"/>
              </w:rPr>
            </w:pPr>
            <w:ins w:id="229"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211FCAE7" w14:textId="77777777" w:rsidR="003345BA" w:rsidRPr="001C0E1B" w:rsidRDefault="003345BA" w:rsidP="00A60C24">
            <w:pPr>
              <w:pStyle w:val="TAC"/>
              <w:rPr>
                <w:ins w:id="230" w:author="Li, Hua" w:date="2022-04-25T19:17:00Z"/>
              </w:rPr>
            </w:pPr>
            <w:ins w:id="231" w:author="Li, Hua" w:date="2022-04-25T19:17:00Z">
              <w:r w:rsidRPr="001C0E1B">
                <w:t>MHz</w:t>
              </w:r>
            </w:ins>
          </w:p>
        </w:tc>
        <w:tc>
          <w:tcPr>
            <w:tcW w:w="4655" w:type="dxa"/>
            <w:gridSpan w:val="7"/>
            <w:tcBorders>
              <w:top w:val="single" w:sz="4" w:space="0" w:color="auto"/>
              <w:left w:val="single" w:sz="4" w:space="0" w:color="auto"/>
              <w:right w:val="single" w:sz="4" w:space="0" w:color="auto"/>
            </w:tcBorders>
          </w:tcPr>
          <w:p w14:paraId="5BB7C826" w14:textId="77777777" w:rsidR="003345BA" w:rsidRPr="001C0E1B" w:rsidRDefault="003345BA" w:rsidP="00A60C24">
            <w:pPr>
              <w:pStyle w:val="TAC"/>
              <w:rPr>
                <w:ins w:id="232" w:author="Li, Hua" w:date="2022-04-25T19:17:00Z"/>
                <w:szCs w:val="18"/>
              </w:rPr>
            </w:pPr>
            <w:ins w:id="233"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3345BA" w:rsidRPr="001C0E1B" w14:paraId="3F7287E5" w14:textId="77777777" w:rsidTr="00A60C24">
        <w:trPr>
          <w:jc w:val="center"/>
          <w:ins w:id="234" w:author="Li, Hua" w:date="2022-04-25T19:17:00Z"/>
        </w:trPr>
        <w:tc>
          <w:tcPr>
            <w:tcW w:w="2065" w:type="dxa"/>
            <w:gridSpan w:val="2"/>
            <w:tcBorders>
              <w:top w:val="nil"/>
              <w:left w:val="single" w:sz="4" w:space="0" w:color="auto"/>
              <w:bottom w:val="nil"/>
              <w:right w:val="single" w:sz="4" w:space="0" w:color="auto"/>
            </w:tcBorders>
            <w:shd w:val="clear" w:color="auto" w:fill="auto"/>
          </w:tcPr>
          <w:p w14:paraId="1C0D8BE4" w14:textId="77777777" w:rsidR="003345BA" w:rsidRPr="001C0E1B" w:rsidRDefault="003345BA" w:rsidP="00A60C24">
            <w:pPr>
              <w:pStyle w:val="TAL"/>
              <w:rPr>
                <w:ins w:id="235" w:author="Li, Hua" w:date="2022-04-25T19:17:00Z"/>
              </w:rPr>
            </w:pPr>
          </w:p>
        </w:tc>
        <w:tc>
          <w:tcPr>
            <w:tcW w:w="1740" w:type="dxa"/>
            <w:tcBorders>
              <w:left w:val="single" w:sz="4" w:space="0" w:color="auto"/>
              <w:right w:val="single" w:sz="4" w:space="0" w:color="auto"/>
            </w:tcBorders>
          </w:tcPr>
          <w:p w14:paraId="4EBC6CBD" w14:textId="77777777" w:rsidR="003345BA" w:rsidRPr="001C0E1B" w:rsidRDefault="003345BA" w:rsidP="00A60C24">
            <w:pPr>
              <w:pStyle w:val="TAL"/>
              <w:rPr>
                <w:ins w:id="236" w:author="Li, Hua" w:date="2022-04-25T19:17:00Z"/>
              </w:rPr>
            </w:pPr>
            <w:ins w:id="237"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2DA4705E" w14:textId="77777777" w:rsidR="003345BA" w:rsidRPr="001C0E1B" w:rsidRDefault="003345BA" w:rsidP="00A60C24">
            <w:pPr>
              <w:pStyle w:val="TAC"/>
              <w:rPr>
                <w:ins w:id="238" w:author="Li, Hua" w:date="2022-04-25T19:17:00Z"/>
              </w:rPr>
            </w:pPr>
          </w:p>
        </w:tc>
        <w:tc>
          <w:tcPr>
            <w:tcW w:w="4655" w:type="dxa"/>
            <w:gridSpan w:val="7"/>
            <w:tcBorders>
              <w:left w:val="single" w:sz="4" w:space="0" w:color="auto"/>
              <w:right w:val="single" w:sz="4" w:space="0" w:color="auto"/>
            </w:tcBorders>
          </w:tcPr>
          <w:p w14:paraId="18779A98" w14:textId="77777777" w:rsidR="003345BA" w:rsidRPr="001C0E1B" w:rsidRDefault="003345BA" w:rsidP="00A60C24">
            <w:pPr>
              <w:pStyle w:val="TAC"/>
              <w:rPr>
                <w:ins w:id="239" w:author="Li, Hua" w:date="2022-04-25T19:17:00Z"/>
                <w:szCs w:val="18"/>
              </w:rPr>
            </w:pPr>
            <w:ins w:id="240"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3345BA" w:rsidRPr="001C0E1B" w14:paraId="5E1A2CD5" w14:textId="77777777" w:rsidTr="00A60C24">
        <w:trPr>
          <w:jc w:val="center"/>
          <w:ins w:id="241"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27D42B64" w14:textId="77777777" w:rsidR="003345BA" w:rsidRPr="001C0E1B" w:rsidRDefault="003345BA" w:rsidP="00A60C24">
            <w:pPr>
              <w:pStyle w:val="TAL"/>
              <w:rPr>
                <w:ins w:id="242" w:author="Li, Hua" w:date="2022-04-25T19:17:00Z"/>
              </w:rPr>
            </w:pPr>
          </w:p>
        </w:tc>
        <w:tc>
          <w:tcPr>
            <w:tcW w:w="1740" w:type="dxa"/>
            <w:tcBorders>
              <w:left w:val="single" w:sz="4" w:space="0" w:color="auto"/>
              <w:bottom w:val="single" w:sz="4" w:space="0" w:color="auto"/>
              <w:right w:val="single" w:sz="4" w:space="0" w:color="auto"/>
            </w:tcBorders>
          </w:tcPr>
          <w:p w14:paraId="119174F2" w14:textId="77777777" w:rsidR="003345BA" w:rsidRPr="001C0E1B" w:rsidRDefault="003345BA" w:rsidP="00A60C24">
            <w:pPr>
              <w:pStyle w:val="TAL"/>
              <w:rPr>
                <w:ins w:id="243" w:author="Li, Hua" w:date="2022-04-25T19:17:00Z"/>
              </w:rPr>
            </w:pPr>
            <w:ins w:id="244"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144024AF" w14:textId="77777777" w:rsidR="003345BA" w:rsidRPr="001C0E1B" w:rsidRDefault="003345BA" w:rsidP="00A60C24">
            <w:pPr>
              <w:pStyle w:val="TAC"/>
              <w:rPr>
                <w:ins w:id="245" w:author="Li, Hua" w:date="2022-04-25T19:17:00Z"/>
              </w:rPr>
            </w:pPr>
          </w:p>
        </w:tc>
        <w:tc>
          <w:tcPr>
            <w:tcW w:w="4655" w:type="dxa"/>
            <w:gridSpan w:val="7"/>
            <w:tcBorders>
              <w:left w:val="single" w:sz="4" w:space="0" w:color="auto"/>
              <w:bottom w:val="single" w:sz="4" w:space="0" w:color="auto"/>
              <w:right w:val="single" w:sz="4" w:space="0" w:color="auto"/>
            </w:tcBorders>
          </w:tcPr>
          <w:p w14:paraId="7BCC0CF6" w14:textId="77777777" w:rsidR="003345BA" w:rsidRPr="001C0E1B" w:rsidRDefault="003345BA" w:rsidP="00A60C24">
            <w:pPr>
              <w:pStyle w:val="TAC"/>
              <w:rPr>
                <w:ins w:id="246" w:author="Li, Hua" w:date="2022-04-25T19:17:00Z"/>
                <w:szCs w:val="18"/>
              </w:rPr>
            </w:pPr>
            <w:ins w:id="247" w:author="Li, Hua" w:date="2022-04-25T19:17: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3345BA" w:rsidRPr="001C0E1B" w14:paraId="63DEE271" w14:textId="77777777" w:rsidTr="00A60C24">
        <w:trPr>
          <w:jc w:val="center"/>
          <w:ins w:id="248" w:author="Li, Hua" w:date="2022-04-25T19:17:00Z"/>
        </w:trPr>
        <w:tc>
          <w:tcPr>
            <w:tcW w:w="2065" w:type="dxa"/>
            <w:gridSpan w:val="2"/>
            <w:tcBorders>
              <w:left w:val="single" w:sz="4" w:space="0" w:color="auto"/>
              <w:bottom w:val="nil"/>
              <w:right w:val="single" w:sz="4" w:space="0" w:color="auto"/>
            </w:tcBorders>
            <w:shd w:val="clear" w:color="auto" w:fill="auto"/>
          </w:tcPr>
          <w:p w14:paraId="2D36BDC6" w14:textId="77777777" w:rsidR="003345BA" w:rsidRPr="001C0E1B" w:rsidRDefault="003345BA" w:rsidP="00A60C24">
            <w:pPr>
              <w:pStyle w:val="TAL"/>
              <w:rPr>
                <w:ins w:id="249" w:author="Li, Hua" w:date="2022-04-25T19:17:00Z"/>
              </w:rPr>
            </w:pPr>
            <w:ins w:id="250" w:author="Li, Hua" w:date="2022-04-25T19:17:00Z">
              <w:r w:rsidRPr="001C0E1B">
                <w:t>BWP BW</w:t>
              </w:r>
            </w:ins>
          </w:p>
        </w:tc>
        <w:tc>
          <w:tcPr>
            <w:tcW w:w="1740" w:type="dxa"/>
            <w:tcBorders>
              <w:left w:val="single" w:sz="4" w:space="0" w:color="auto"/>
              <w:bottom w:val="single" w:sz="4" w:space="0" w:color="auto"/>
              <w:right w:val="single" w:sz="4" w:space="0" w:color="auto"/>
            </w:tcBorders>
          </w:tcPr>
          <w:p w14:paraId="281B18F7" w14:textId="77777777" w:rsidR="003345BA" w:rsidRPr="001C0E1B" w:rsidRDefault="003345BA" w:rsidP="00A60C24">
            <w:pPr>
              <w:pStyle w:val="TAL"/>
              <w:rPr>
                <w:ins w:id="251" w:author="Li, Hua" w:date="2022-04-25T19:17:00Z"/>
              </w:rPr>
            </w:pPr>
            <w:ins w:id="252" w:author="Li, Hua" w:date="2022-04-25T19:17:00Z">
              <w:r w:rsidRPr="001C0E1B">
                <w:t>Config</w:t>
              </w:r>
              <w:r w:rsidRPr="001C0E1B">
                <w:rPr>
                  <w:szCs w:val="18"/>
                </w:rPr>
                <w:t xml:space="preserve"> 1</w:t>
              </w:r>
            </w:ins>
          </w:p>
        </w:tc>
        <w:tc>
          <w:tcPr>
            <w:tcW w:w="1134" w:type="dxa"/>
            <w:tcBorders>
              <w:left w:val="single" w:sz="4" w:space="0" w:color="auto"/>
              <w:bottom w:val="nil"/>
              <w:right w:val="single" w:sz="4" w:space="0" w:color="auto"/>
            </w:tcBorders>
            <w:shd w:val="clear" w:color="auto" w:fill="auto"/>
          </w:tcPr>
          <w:p w14:paraId="329992E0" w14:textId="77777777" w:rsidR="003345BA" w:rsidRPr="001C0E1B" w:rsidRDefault="003345BA" w:rsidP="00A60C24">
            <w:pPr>
              <w:pStyle w:val="TAC"/>
              <w:rPr>
                <w:ins w:id="253" w:author="Li, Hua" w:date="2022-04-25T19:17:00Z"/>
              </w:rPr>
            </w:pPr>
            <w:ins w:id="254" w:author="Li, Hua" w:date="2022-04-25T19:17:00Z">
              <w:r w:rsidRPr="001C0E1B">
                <w:t>MHz</w:t>
              </w:r>
            </w:ins>
          </w:p>
        </w:tc>
        <w:tc>
          <w:tcPr>
            <w:tcW w:w="4655" w:type="dxa"/>
            <w:gridSpan w:val="7"/>
            <w:tcBorders>
              <w:left w:val="single" w:sz="4" w:space="0" w:color="auto"/>
              <w:bottom w:val="single" w:sz="4" w:space="0" w:color="auto"/>
              <w:right w:val="single" w:sz="4" w:space="0" w:color="auto"/>
            </w:tcBorders>
          </w:tcPr>
          <w:p w14:paraId="48A4585E" w14:textId="77777777" w:rsidR="003345BA" w:rsidRPr="001C0E1B" w:rsidRDefault="003345BA" w:rsidP="00A60C24">
            <w:pPr>
              <w:pStyle w:val="TAC"/>
              <w:rPr>
                <w:ins w:id="255" w:author="Li, Hua" w:date="2022-04-25T19:17:00Z"/>
                <w:szCs w:val="18"/>
              </w:rPr>
            </w:pPr>
            <w:ins w:id="256"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3345BA" w:rsidRPr="001C0E1B" w14:paraId="70C678E9" w14:textId="77777777" w:rsidTr="00A60C24">
        <w:trPr>
          <w:jc w:val="center"/>
          <w:ins w:id="257" w:author="Li, Hua" w:date="2022-04-25T19:17:00Z"/>
        </w:trPr>
        <w:tc>
          <w:tcPr>
            <w:tcW w:w="2065" w:type="dxa"/>
            <w:gridSpan w:val="2"/>
            <w:tcBorders>
              <w:top w:val="nil"/>
              <w:left w:val="single" w:sz="4" w:space="0" w:color="auto"/>
              <w:bottom w:val="nil"/>
              <w:right w:val="single" w:sz="4" w:space="0" w:color="auto"/>
            </w:tcBorders>
            <w:shd w:val="clear" w:color="auto" w:fill="auto"/>
          </w:tcPr>
          <w:p w14:paraId="78A1F026" w14:textId="77777777" w:rsidR="003345BA" w:rsidRPr="001C0E1B" w:rsidRDefault="003345BA" w:rsidP="00A60C24">
            <w:pPr>
              <w:pStyle w:val="TAL"/>
              <w:rPr>
                <w:ins w:id="258" w:author="Li, Hua" w:date="2022-04-25T19:17:00Z"/>
              </w:rPr>
            </w:pPr>
          </w:p>
        </w:tc>
        <w:tc>
          <w:tcPr>
            <w:tcW w:w="1740" w:type="dxa"/>
            <w:tcBorders>
              <w:left w:val="single" w:sz="4" w:space="0" w:color="auto"/>
              <w:bottom w:val="single" w:sz="4" w:space="0" w:color="auto"/>
              <w:right w:val="single" w:sz="4" w:space="0" w:color="auto"/>
            </w:tcBorders>
          </w:tcPr>
          <w:p w14:paraId="7786DF9B" w14:textId="77777777" w:rsidR="003345BA" w:rsidRPr="001C0E1B" w:rsidRDefault="003345BA" w:rsidP="00A60C24">
            <w:pPr>
              <w:pStyle w:val="TAL"/>
              <w:rPr>
                <w:ins w:id="259" w:author="Li, Hua" w:date="2022-04-25T19:17:00Z"/>
              </w:rPr>
            </w:pPr>
            <w:ins w:id="260"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0C3D3C9E" w14:textId="77777777" w:rsidR="003345BA" w:rsidRPr="001C0E1B" w:rsidRDefault="003345BA" w:rsidP="00A60C24">
            <w:pPr>
              <w:pStyle w:val="TAC"/>
              <w:rPr>
                <w:ins w:id="261" w:author="Li, Hua" w:date="2022-04-25T19:17:00Z"/>
              </w:rPr>
            </w:pPr>
          </w:p>
        </w:tc>
        <w:tc>
          <w:tcPr>
            <w:tcW w:w="4655" w:type="dxa"/>
            <w:gridSpan w:val="7"/>
            <w:tcBorders>
              <w:left w:val="single" w:sz="4" w:space="0" w:color="auto"/>
              <w:bottom w:val="single" w:sz="4" w:space="0" w:color="auto"/>
              <w:right w:val="single" w:sz="4" w:space="0" w:color="auto"/>
            </w:tcBorders>
          </w:tcPr>
          <w:p w14:paraId="244B1DE4" w14:textId="77777777" w:rsidR="003345BA" w:rsidRPr="001C0E1B" w:rsidRDefault="003345BA" w:rsidP="00A60C24">
            <w:pPr>
              <w:pStyle w:val="TAC"/>
              <w:rPr>
                <w:ins w:id="262" w:author="Li, Hua" w:date="2022-04-25T19:17:00Z"/>
                <w:szCs w:val="18"/>
              </w:rPr>
            </w:pPr>
            <w:ins w:id="263"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3345BA" w:rsidRPr="001C0E1B" w14:paraId="77169B6E" w14:textId="77777777" w:rsidTr="00A60C24">
        <w:trPr>
          <w:jc w:val="center"/>
          <w:ins w:id="264"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09196E9F" w14:textId="77777777" w:rsidR="003345BA" w:rsidRPr="001C0E1B" w:rsidRDefault="003345BA" w:rsidP="00A60C24">
            <w:pPr>
              <w:pStyle w:val="TAL"/>
              <w:rPr>
                <w:ins w:id="265" w:author="Li, Hua" w:date="2022-04-25T19:17:00Z"/>
              </w:rPr>
            </w:pPr>
          </w:p>
        </w:tc>
        <w:tc>
          <w:tcPr>
            <w:tcW w:w="1740" w:type="dxa"/>
            <w:tcBorders>
              <w:left w:val="single" w:sz="4" w:space="0" w:color="auto"/>
              <w:bottom w:val="single" w:sz="4" w:space="0" w:color="auto"/>
              <w:right w:val="single" w:sz="4" w:space="0" w:color="auto"/>
            </w:tcBorders>
          </w:tcPr>
          <w:p w14:paraId="2FB57380" w14:textId="77777777" w:rsidR="003345BA" w:rsidRPr="001C0E1B" w:rsidRDefault="003345BA" w:rsidP="00A60C24">
            <w:pPr>
              <w:pStyle w:val="TAL"/>
              <w:rPr>
                <w:ins w:id="266" w:author="Li, Hua" w:date="2022-04-25T19:17:00Z"/>
              </w:rPr>
            </w:pPr>
            <w:ins w:id="267"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5F1CAFA5" w14:textId="77777777" w:rsidR="003345BA" w:rsidRPr="001C0E1B" w:rsidRDefault="003345BA" w:rsidP="00A60C24">
            <w:pPr>
              <w:pStyle w:val="TAC"/>
              <w:rPr>
                <w:ins w:id="268" w:author="Li, Hua" w:date="2022-04-25T19:17:00Z"/>
              </w:rPr>
            </w:pPr>
          </w:p>
        </w:tc>
        <w:tc>
          <w:tcPr>
            <w:tcW w:w="4655" w:type="dxa"/>
            <w:gridSpan w:val="7"/>
            <w:tcBorders>
              <w:left w:val="single" w:sz="4" w:space="0" w:color="auto"/>
              <w:bottom w:val="single" w:sz="4" w:space="0" w:color="auto"/>
              <w:right w:val="single" w:sz="4" w:space="0" w:color="auto"/>
            </w:tcBorders>
          </w:tcPr>
          <w:p w14:paraId="6A8B24FB" w14:textId="77777777" w:rsidR="003345BA" w:rsidRPr="001C0E1B" w:rsidRDefault="003345BA" w:rsidP="00A60C24">
            <w:pPr>
              <w:pStyle w:val="TAC"/>
              <w:rPr>
                <w:ins w:id="269" w:author="Li, Hua" w:date="2022-04-25T19:17:00Z"/>
                <w:szCs w:val="18"/>
              </w:rPr>
            </w:pPr>
            <w:ins w:id="270" w:author="Li, Hua" w:date="2022-04-25T19:17: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3345BA" w:rsidRPr="001C0E1B" w14:paraId="222E9E5A" w14:textId="77777777" w:rsidTr="00A60C24">
        <w:trPr>
          <w:jc w:val="center"/>
          <w:ins w:id="271" w:author="Li, Hua" w:date="2022-04-25T19:17:00Z"/>
        </w:trPr>
        <w:tc>
          <w:tcPr>
            <w:tcW w:w="2065" w:type="dxa"/>
            <w:gridSpan w:val="2"/>
            <w:tcBorders>
              <w:left w:val="single" w:sz="4" w:space="0" w:color="auto"/>
              <w:bottom w:val="nil"/>
              <w:right w:val="single" w:sz="4" w:space="0" w:color="auto"/>
            </w:tcBorders>
            <w:shd w:val="clear" w:color="auto" w:fill="auto"/>
          </w:tcPr>
          <w:p w14:paraId="3955BA88" w14:textId="77777777" w:rsidR="003345BA" w:rsidRPr="001C0E1B" w:rsidRDefault="003345BA" w:rsidP="00A60C24">
            <w:pPr>
              <w:pStyle w:val="TAL"/>
              <w:rPr>
                <w:ins w:id="272" w:author="Li, Hua" w:date="2022-04-25T19:17:00Z"/>
              </w:rPr>
            </w:pPr>
            <w:ins w:id="273" w:author="Li, Hua" w:date="2022-04-25T19:17:00Z">
              <w:r w:rsidRPr="001C0E1B">
                <w:t>TRS configuration</w:t>
              </w:r>
            </w:ins>
          </w:p>
        </w:tc>
        <w:tc>
          <w:tcPr>
            <w:tcW w:w="1740" w:type="dxa"/>
            <w:tcBorders>
              <w:left w:val="single" w:sz="4" w:space="0" w:color="auto"/>
              <w:bottom w:val="single" w:sz="4" w:space="0" w:color="auto"/>
              <w:right w:val="single" w:sz="4" w:space="0" w:color="auto"/>
            </w:tcBorders>
          </w:tcPr>
          <w:p w14:paraId="28E1B8B7" w14:textId="77777777" w:rsidR="003345BA" w:rsidRPr="001C0E1B" w:rsidRDefault="003345BA" w:rsidP="00A60C24">
            <w:pPr>
              <w:pStyle w:val="TAL"/>
              <w:rPr>
                <w:ins w:id="274" w:author="Li, Hua" w:date="2022-04-25T19:17:00Z"/>
              </w:rPr>
            </w:pPr>
            <w:ins w:id="275" w:author="Li, Hua" w:date="2022-04-25T19:17:00Z">
              <w:r w:rsidRPr="001C0E1B">
                <w:t>Config</w:t>
              </w:r>
              <w:r w:rsidRPr="001C0E1B">
                <w:rPr>
                  <w:szCs w:val="18"/>
                </w:rPr>
                <w:t xml:space="preserve"> 1</w:t>
              </w:r>
            </w:ins>
          </w:p>
        </w:tc>
        <w:tc>
          <w:tcPr>
            <w:tcW w:w="1134" w:type="dxa"/>
            <w:tcBorders>
              <w:left w:val="single" w:sz="4" w:space="0" w:color="auto"/>
              <w:bottom w:val="single" w:sz="4" w:space="0" w:color="auto"/>
              <w:right w:val="single" w:sz="4" w:space="0" w:color="auto"/>
            </w:tcBorders>
          </w:tcPr>
          <w:p w14:paraId="76781EFE" w14:textId="77777777" w:rsidR="003345BA" w:rsidRPr="001C0E1B" w:rsidRDefault="003345BA" w:rsidP="00A60C24">
            <w:pPr>
              <w:pStyle w:val="TAC"/>
              <w:rPr>
                <w:ins w:id="276" w:author="Li, Hua" w:date="2022-04-25T19:17:00Z"/>
              </w:rPr>
            </w:pPr>
          </w:p>
        </w:tc>
        <w:tc>
          <w:tcPr>
            <w:tcW w:w="4655" w:type="dxa"/>
            <w:gridSpan w:val="7"/>
            <w:tcBorders>
              <w:left w:val="single" w:sz="4" w:space="0" w:color="auto"/>
              <w:bottom w:val="single" w:sz="4" w:space="0" w:color="auto"/>
              <w:right w:val="single" w:sz="4" w:space="0" w:color="auto"/>
            </w:tcBorders>
          </w:tcPr>
          <w:p w14:paraId="7949E04B" w14:textId="77777777" w:rsidR="003345BA" w:rsidRPr="001C0E1B" w:rsidRDefault="003345BA" w:rsidP="00A60C24">
            <w:pPr>
              <w:pStyle w:val="TAC"/>
              <w:rPr>
                <w:ins w:id="277" w:author="Li, Hua" w:date="2022-04-25T19:17:00Z"/>
                <w:szCs w:val="18"/>
              </w:rPr>
            </w:pPr>
            <w:ins w:id="278" w:author="Li, Hua" w:date="2022-04-25T19:17:00Z">
              <w:r w:rsidRPr="001C0E1B">
                <w:rPr>
                  <w:lang w:eastAsia="zh-CN"/>
                </w:rPr>
                <w:t>TRS.1.1 FDD</w:t>
              </w:r>
            </w:ins>
          </w:p>
        </w:tc>
      </w:tr>
      <w:tr w:rsidR="003345BA" w:rsidRPr="001C0E1B" w14:paraId="3D49DA5E" w14:textId="77777777" w:rsidTr="00A60C24">
        <w:trPr>
          <w:jc w:val="center"/>
          <w:ins w:id="279" w:author="Li, Hua" w:date="2022-04-25T19:17:00Z"/>
        </w:trPr>
        <w:tc>
          <w:tcPr>
            <w:tcW w:w="2065" w:type="dxa"/>
            <w:gridSpan w:val="2"/>
            <w:tcBorders>
              <w:top w:val="nil"/>
              <w:left w:val="single" w:sz="4" w:space="0" w:color="auto"/>
              <w:bottom w:val="nil"/>
              <w:right w:val="single" w:sz="4" w:space="0" w:color="auto"/>
            </w:tcBorders>
            <w:shd w:val="clear" w:color="auto" w:fill="auto"/>
          </w:tcPr>
          <w:p w14:paraId="717D94F8" w14:textId="77777777" w:rsidR="003345BA" w:rsidRPr="001C0E1B" w:rsidRDefault="003345BA" w:rsidP="00A60C24">
            <w:pPr>
              <w:pStyle w:val="TAL"/>
              <w:rPr>
                <w:ins w:id="280" w:author="Li, Hua" w:date="2022-04-25T19:17:00Z"/>
              </w:rPr>
            </w:pPr>
          </w:p>
        </w:tc>
        <w:tc>
          <w:tcPr>
            <w:tcW w:w="1740" w:type="dxa"/>
            <w:tcBorders>
              <w:left w:val="single" w:sz="4" w:space="0" w:color="auto"/>
              <w:bottom w:val="single" w:sz="4" w:space="0" w:color="auto"/>
              <w:right w:val="single" w:sz="4" w:space="0" w:color="auto"/>
            </w:tcBorders>
          </w:tcPr>
          <w:p w14:paraId="79C8E9B9" w14:textId="77777777" w:rsidR="003345BA" w:rsidRPr="001C0E1B" w:rsidRDefault="003345BA" w:rsidP="00A60C24">
            <w:pPr>
              <w:pStyle w:val="TAL"/>
              <w:rPr>
                <w:ins w:id="281" w:author="Li, Hua" w:date="2022-04-25T19:17:00Z"/>
              </w:rPr>
            </w:pPr>
            <w:ins w:id="282" w:author="Li, Hua" w:date="2022-04-25T19:17:00Z">
              <w:r w:rsidRPr="001C0E1B">
                <w:t>Config</w:t>
              </w:r>
              <w:r w:rsidRPr="001C0E1B">
                <w:rPr>
                  <w:szCs w:val="18"/>
                </w:rPr>
                <w:t xml:space="preserve"> 2</w:t>
              </w:r>
            </w:ins>
          </w:p>
        </w:tc>
        <w:tc>
          <w:tcPr>
            <w:tcW w:w="1134" w:type="dxa"/>
            <w:tcBorders>
              <w:left w:val="single" w:sz="4" w:space="0" w:color="auto"/>
              <w:bottom w:val="single" w:sz="4" w:space="0" w:color="auto"/>
              <w:right w:val="single" w:sz="4" w:space="0" w:color="auto"/>
            </w:tcBorders>
          </w:tcPr>
          <w:p w14:paraId="2BBB5352" w14:textId="77777777" w:rsidR="003345BA" w:rsidRPr="001C0E1B" w:rsidRDefault="003345BA" w:rsidP="00A60C24">
            <w:pPr>
              <w:pStyle w:val="TAC"/>
              <w:rPr>
                <w:ins w:id="283" w:author="Li, Hua" w:date="2022-04-25T19:17:00Z"/>
              </w:rPr>
            </w:pPr>
          </w:p>
        </w:tc>
        <w:tc>
          <w:tcPr>
            <w:tcW w:w="4655" w:type="dxa"/>
            <w:gridSpan w:val="7"/>
            <w:tcBorders>
              <w:left w:val="single" w:sz="4" w:space="0" w:color="auto"/>
              <w:bottom w:val="single" w:sz="4" w:space="0" w:color="auto"/>
              <w:right w:val="single" w:sz="4" w:space="0" w:color="auto"/>
            </w:tcBorders>
          </w:tcPr>
          <w:p w14:paraId="4C784708" w14:textId="77777777" w:rsidR="003345BA" w:rsidRPr="001C0E1B" w:rsidRDefault="003345BA" w:rsidP="00A60C24">
            <w:pPr>
              <w:pStyle w:val="TAC"/>
              <w:rPr>
                <w:ins w:id="284" w:author="Li, Hua" w:date="2022-04-25T19:17:00Z"/>
                <w:szCs w:val="18"/>
              </w:rPr>
            </w:pPr>
            <w:ins w:id="285" w:author="Li, Hua" w:date="2022-04-25T19:17:00Z">
              <w:r w:rsidRPr="001C0E1B">
                <w:rPr>
                  <w:lang w:eastAsia="zh-CN"/>
                </w:rPr>
                <w:t>TRS.1.1 TDD</w:t>
              </w:r>
            </w:ins>
          </w:p>
        </w:tc>
      </w:tr>
      <w:tr w:rsidR="003345BA" w:rsidRPr="001C0E1B" w14:paraId="5DF61AB4" w14:textId="77777777" w:rsidTr="00A60C24">
        <w:trPr>
          <w:jc w:val="center"/>
          <w:ins w:id="286"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554B2788" w14:textId="77777777" w:rsidR="003345BA" w:rsidRPr="001C0E1B" w:rsidRDefault="003345BA" w:rsidP="00A60C24">
            <w:pPr>
              <w:pStyle w:val="TAL"/>
              <w:rPr>
                <w:ins w:id="287" w:author="Li, Hua" w:date="2022-04-25T19:17:00Z"/>
              </w:rPr>
            </w:pPr>
          </w:p>
        </w:tc>
        <w:tc>
          <w:tcPr>
            <w:tcW w:w="1740" w:type="dxa"/>
            <w:tcBorders>
              <w:left w:val="single" w:sz="4" w:space="0" w:color="auto"/>
              <w:bottom w:val="single" w:sz="4" w:space="0" w:color="auto"/>
              <w:right w:val="single" w:sz="4" w:space="0" w:color="auto"/>
            </w:tcBorders>
          </w:tcPr>
          <w:p w14:paraId="3F386F03" w14:textId="77777777" w:rsidR="003345BA" w:rsidRPr="001C0E1B" w:rsidRDefault="003345BA" w:rsidP="00A60C24">
            <w:pPr>
              <w:pStyle w:val="TAL"/>
              <w:rPr>
                <w:ins w:id="288" w:author="Li, Hua" w:date="2022-04-25T19:17:00Z"/>
              </w:rPr>
            </w:pPr>
            <w:ins w:id="289" w:author="Li, Hua" w:date="2022-04-25T19:17:00Z">
              <w:r w:rsidRPr="001C0E1B">
                <w:t>Config</w:t>
              </w:r>
              <w:r w:rsidRPr="001C0E1B">
                <w:rPr>
                  <w:szCs w:val="18"/>
                </w:rPr>
                <w:t xml:space="preserve"> 3</w:t>
              </w:r>
            </w:ins>
          </w:p>
        </w:tc>
        <w:tc>
          <w:tcPr>
            <w:tcW w:w="1134" w:type="dxa"/>
            <w:tcBorders>
              <w:left w:val="single" w:sz="4" w:space="0" w:color="auto"/>
              <w:bottom w:val="single" w:sz="4" w:space="0" w:color="auto"/>
              <w:right w:val="single" w:sz="4" w:space="0" w:color="auto"/>
            </w:tcBorders>
          </w:tcPr>
          <w:p w14:paraId="7307A16D" w14:textId="77777777" w:rsidR="003345BA" w:rsidRPr="001C0E1B" w:rsidRDefault="003345BA" w:rsidP="00A60C24">
            <w:pPr>
              <w:pStyle w:val="TAC"/>
              <w:rPr>
                <w:ins w:id="290" w:author="Li, Hua" w:date="2022-04-25T19:17:00Z"/>
              </w:rPr>
            </w:pPr>
          </w:p>
        </w:tc>
        <w:tc>
          <w:tcPr>
            <w:tcW w:w="4655" w:type="dxa"/>
            <w:gridSpan w:val="7"/>
            <w:tcBorders>
              <w:left w:val="single" w:sz="4" w:space="0" w:color="auto"/>
              <w:bottom w:val="single" w:sz="4" w:space="0" w:color="auto"/>
              <w:right w:val="single" w:sz="4" w:space="0" w:color="auto"/>
            </w:tcBorders>
          </w:tcPr>
          <w:p w14:paraId="06C8BC8D" w14:textId="77777777" w:rsidR="003345BA" w:rsidRPr="001C0E1B" w:rsidRDefault="003345BA" w:rsidP="00A60C24">
            <w:pPr>
              <w:pStyle w:val="TAC"/>
              <w:rPr>
                <w:ins w:id="291" w:author="Li, Hua" w:date="2022-04-25T19:17:00Z"/>
                <w:szCs w:val="18"/>
              </w:rPr>
            </w:pPr>
            <w:ins w:id="292" w:author="Li, Hua" w:date="2022-04-25T19:17:00Z">
              <w:r w:rsidRPr="001C0E1B">
                <w:rPr>
                  <w:lang w:eastAsia="zh-CN"/>
                </w:rPr>
                <w:t>TRS.1.2 TDD</w:t>
              </w:r>
            </w:ins>
          </w:p>
        </w:tc>
      </w:tr>
      <w:tr w:rsidR="003345BA" w:rsidRPr="001C0E1B" w14:paraId="0309B852" w14:textId="77777777" w:rsidTr="00A60C24">
        <w:trPr>
          <w:jc w:val="center"/>
          <w:ins w:id="293" w:author="Li, Hua" w:date="2022-04-25T19:17:00Z"/>
        </w:trPr>
        <w:tc>
          <w:tcPr>
            <w:tcW w:w="3805" w:type="dxa"/>
            <w:gridSpan w:val="3"/>
            <w:tcBorders>
              <w:left w:val="single" w:sz="4" w:space="0" w:color="auto"/>
              <w:bottom w:val="single" w:sz="4" w:space="0" w:color="auto"/>
              <w:right w:val="single" w:sz="4" w:space="0" w:color="auto"/>
            </w:tcBorders>
          </w:tcPr>
          <w:p w14:paraId="456B4F0C" w14:textId="77777777" w:rsidR="003345BA" w:rsidRPr="001C0E1B" w:rsidRDefault="003345BA" w:rsidP="00A60C24">
            <w:pPr>
              <w:pStyle w:val="TAL"/>
              <w:rPr>
                <w:ins w:id="294" w:author="Li, Hua" w:date="2022-04-25T19:17:00Z"/>
              </w:rPr>
            </w:pPr>
            <w:proofErr w:type="spellStart"/>
            <w:ins w:id="295" w:author="Li, Hua" w:date="2022-04-25T19:17:00Z">
              <w:r w:rsidRPr="001C0E1B">
                <w:t>DRx</w:t>
              </w:r>
              <w:proofErr w:type="spellEnd"/>
              <w:r w:rsidRPr="001C0E1B">
                <w:t xml:space="preserve"> Cycle</w:t>
              </w:r>
            </w:ins>
          </w:p>
        </w:tc>
        <w:tc>
          <w:tcPr>
            <w:tcW w:w="1134" w:type="dxa"/>
            <w:tcBorders>
              <w:left w:val="single" w:sz="4" w:space="0" w:color="auto"/>
              <w:bottom w:val="single" w:sz="4" w:space="0" w:color="auto"/>
              <w:right w:val="single" w:sz="4" w:space="0" w:color="auto"/>
            </w:tcBorders>
          </w:tcPr>
          <w:p w14:paraId="40C4492A" w14:textId="77777777" w:rsidR="003345BA" w:rsidRPr="001C0E1B" w:rsidRDefault="003345BA" w:rsidP="00A60C24">
            <w:pPr>
              <w:pStyle w:val="TAC"/>
              <w:rPr>
                <w:ins w:id="296" w:author="Li, Hua" w:date="2022-04-25T19:17:00Z"/>
              </w:rPr>
            </w:pPr>
            <w:proofErr w:type="spellStart"/>
            <w:ins w:id="297" w:author="Li, Hua" w:date="2022-04-25T19:17:00Z">
              <w:r w:rsidRPr="001C0E1B">
                <w:t>ms</w:t>
              </w:r>
              <w:proofErr w:type="spellEnd"/>
            </w:ins>
          </w:p>
        </w:tc>
        <w:tc>
          <w:tcPr>
            <w:tcW w:w="4655" w:type="dxa"/>
            <w:gridSpan w:val="7"/>
            <w:tcBorders>
              <w:left w:val="single" w:sz="4" w:space="0" w:color="auto"/>
              <w:bottom w:val="single" w:sz="4" w:space="0" w:color="auto"/>
              <w:right w:val="single" w:sz="4" w:space="0" w:color="auto"/>
            </w:tcBorders>
          </w:tcPr>
          <w:p w14:paraId="4537A6E0" w14:textId="77777777" w:rsidR="003345BA" w:rsidRPr="001C0E1B" w:rsidRDefault="003345BA" w:rsidP="00A60C24">
            <w:pPr>
              <w:pStyle w:val="TAC"/>
              <w:rPr>
                <w:ins w:id="298" w:author="Li, Hua" w:date="2022-04-25T19:17:00Z"/>
              </w:rPr>
            </w:pPr>
            <w:ins w:id="299" w:author="Li, Hua" w:date="2022-04-25T19:17:00Z">
              <w:r w:rsidRPr="001C0E1B">
                <w:t>Not Applicable</w:t>
              </w:r>
            </w:ins>
          </w:p>
        </w:tc>
      </w:tr>
      <w:tr w:rsidR="003345BA" w:rsidRPr="001C0E1B" w14:paraId="056B8A5A" w14:textId="77777777" w:rsidTr="00A60C24">
        <w:trPr>
          <w:jc w:val="center"/>
          <w:ins w:id="300"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hideMark/>
          </w:tcPr>
          <w:p w14:paraId="26F0C635" w14:textId="77777777" w:rsidR="003345BA" w:rsidRPr="001C0E1B" w:rsidRDefault="003345BA" w:rsidP="00A60C24">
            <w:pPr>
              <w:pStyle w:val="TAL"/>
              <w:rPr>
                <w:ins w:id="301" w:author="Li, Hua" w:date="2022-04-25T19:17:00Z"/>
              </w:rPr>
            </w:pPr>
            <w:ins w:id="302" w:author="Li, Hua" w:date="2022-04-25T19:17:00Z">
              <w:r w:rsidRPr="001C0E1B">
                <w:t xml:space="preserve">PDSCH Reference measurement channel </w:t>
              </w:r>
            </w:ins>
          </w:p>
        </w:tc>
        <w:tc>
          <w:tcPr>
            <w:tcW w:w="1740" w:type="dxa"/>
            <w:tcBorders>
              <w:top w:val="single" w:sz="4" w:space="0" w:color="auto"/>
              <w:left w:val="single" w:sz="4" w:space="0" w:color="auto"/>
              <w:right w:val="single" w:sz="4" w:space="0" w:color="auto"/>
            </w:tcBorders>
          </w:tcPr>
          <w:p w14:paraId="7DF09D5E" w14:textId="77777777" w:rsidR="003345BA" w:rsidRPr="001C0E1B" w:rsidRDefault="003345BA" w:rsidP="00A60C24">
            <w:pPr>
              <w:pStyle w:val="TAL"/>
              <w:rPr>
                <w:ins w:id="303" w:author="Li, Hua" w:date="2022-04-25T19:17:00Z"/>
              </w:rPr>
            </w:pPr>
            <w:ins w:id="304"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12D2263F" w14:textId="77777777" w:rsidR="003345BA" w:rsidRPr="001C0E1B" w:rsidRDefault="003345BA" w:rsidP="00A60C24">
            <w:pPr>
              <w:pStyle w:val="TAC"/>
              <w:rPr>
                <w:ins w:id="305" w:author="Li, Hua" w:date="2022-04-25T19:17:00Z"/>
              </w:rPr>
            </w:pPr>
          </w:p>
        </w:tc>
        <w:tc>
          <w:tcPr>
            <w:tcW w:w="4655" w:type="dxa"/>
            <w:gridSpan w:val="7"/>
            <w:tcBorders>
              <w:top w:val="single" w:sz="4" w:space="0" w:color="auto"/>
              <w:left w:val="single" w:sz="4" w:space="0" w:color="auto"/>
              <w:right w:val="single" w:sz="4" w:space="0" w:color="auto"/>
            </w:tcBorders>
            <w:hideMark/>
          </w:tcPr>
          <w:p w14:paraId="2312058C" w14:textId="77777777" w:rsidR="003345BA" w:rsidRPr="001C0E1B" w:rsidRDefault="003345BA" w:rsidP="00A60C24">
            <w:pPr>
              <w:pStyle w:val="TAC"/>
              <w:rPr>
                <w:ins w:id="306" w:author="Li, Hua" w:date="2022-04-25T19:17:00Z"/>
                <w:szCs w:val="18"/>
              </w:rPr>
            </w:pPr>
            <w:ins w:id="307" w:author="Li, Hua" w:date="2022-04-25T19:17:00Z">
              <w:r w:rsidRPr="001C0E1B">
                <w:rPr>
                  <w:szCs w:val="18"/>
                </w:rPr>
                <w:t>SR.1.1 FDD</w:t>
              </w:r>
            </w:ins>
          </w:p>
        </w:tc>
      </w:tr>
      <w:tr w:rsidR="003345BA" w:rsidRPr="001C0E1B" w14:paraId="48934ABD" w14:textId="77777777" w:rsidTr="00A60C24">
        <w:trPr>
          <w:jc w:val="center"/>
          <w:ins w:id="308" w:author="Li, Hua" w:date="2022-04-25T19:17:00Z"/>
        </w:trPr>
        <w:tc>
          <w:tcPr>
            <w:tcW w:w="2065" w:type="dxa"/>
            <w:gridSpan w:val="2"/>
            <w:tcBorders>
              <w:top w:val="nil"/>
              <w:left w:val="single" w:sz="4" w:space="0" w:color="auto"/>
              <w:bottom w:val="nil"/>
              <w:right w:val="single" w:sz="4" w:space="0" w:color="auto"/>
            </w:tcBorders>
            <w:shd w:val="clear" w:color="auto" w:fill="auto"/>
          </w:tcPr>
          <w:p w14:paraId="09A764E8" w14:textId="77777777" w:rsidR="003345BA" w:rsidRPr="001C0E1B" w:rsidRDefault="003345BA" w:rsidP="00A60C24">
            <w:pPr>
              <w:pStyle w:val="TAL"/>
              <w:rPr>
                <w:ins w:id="309" w:author="Li, Hua" w:date="2022-04-25T19:17:00Z"/>
              </w:rPr>
            </w:pPr>
          </w:p>
        </w:tc>
        <w:tc>
          <w:tcPr>
            <w:tcW w:w="1740" w:type="dxa"/>
            <w:tcBorders>
              <w:left w:val="single" w:sz="4" w:space="0" w:color="auto"/>
              <w:right w:val="single" w:sz="4" w:space="0" w:color="auto"/>
            </w:tcBorders>
          </w:tcPr>
          <w:p w14:paraId="75D6D352" w14:textId="77777777" w:rsidR="003345BA" w:rsidRPr="001C0E1B" w:rsidRDefault="003345BA" w:rsidP="00A60C24">
            <w:pPr>
              <w:pStyle w:val="TAL"/>
              <w:rPr>
                <w:ins w:id="310" w:author="Li, Hua" w:date="2022-04-25T19:17:00Z"/>
              </w:rPr>
            </w:pPr>
            <w:ins w:id="311"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4D75F616" w14:textId="77777777" w:rsidR="003345BA" w:rsidRPr="001C0E1B" w:rsidRDefault="003345BA" w:rsidP="00A60C24">
            <w:pPr>
              <w:pStyle w:val="TAC"/>
              <w:rPr>
                <w:ins w:id="312" w:author="Li, Hua" w:date="2022-04-25T19:17:00Z"/>
              </w:rPr>
            </w:pPr>
          </w:p>
        </w:tc>
        <w:tc>
          <w:tcPr>
            <w:tcW w:w="4655" w:type="dxa"/>
            <w:gridSpan w:val="7"/>
            <w:tcBorders>
              <w:left w:val="single" w:sz="4" w:space="0" w:color="auto"/>
              <w:right w:val="single" w:sz="4" w:space="0" w:color="auto"/>
            </w:tcBorders>
          </w:tcPr>
          <w:p w14:paraId="416E893A" w14:textId="77777777" w:rsidR="003345BA" w:rsidRPr="001C0E1B" w:rsidRDefault="003345BA" w:rsidP="00A60C24">
            <w:pPr>
              <w:pStyle w:val="TAC"/>
              <w:rPr>
                <w:ins w:id="313" w:author="Li, Hua" w:date="2022-04-25T19:17:00Z"/>
                <w:szCs w:val="18"/>
              </w:rPr>
            </w:pPr>
            <w:ins w:id="314" w:author="Li, Hua" w:date="2022-04-25T19:17:00Z">
              <w:r w:rsidRPr="001C0E1B">
                <w:rPr>
                  <w:szCs w:val="18"/>
                </w:rPr>
                <w:t>SR.1.1 TDD</w:t>
              </w:r>
            </w:ins>
          </w:p>
        </w:tc>
      </w:tr>
      <w:tr w:rsidR="003345BA" w:rsidRPr="001C0E1B" w14:paraId="323A032B" w14:textId="77777777" w:rsidTr="00A60C24">
        <w:trPr>
          <w:jc w:val="center"/>
          <w:ins w:id="315"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55A7183D" w14:textId="77777777" w:rsidR="003345BA" w:rsidRPr="001C0E1B" w:rsidRDefault="003345BA" w:rsidP="00A60C24">
            <w:pPr>
              <w:pStyle w:val="TAL"/>
              <w:rPr>
                <w:ins w:id="316" w:author="Li, Hua" w:date="2022-04-25T19:17:00Z"/>
              </w:rPr>
            </w:pPr>
          </w:p>
        </w:tc>
        <w:tc>
          <w:tcPr>
            <w:tcW w:w="1740" w:type="dxa"/>
            <w:tcBorders>
              <w:left w:val="single" w:sz="4" w:space="0" w:color="auto"/>
              <w:bottom w:val="single" w:sz="4" w:space="0" w:color="auto"/>
              <w:right w:val="single" w:sz="4" w:space="0" w:color="auto"/>
            </w:tcBorders>
          </w:tcPr>
          <w:p w14:paraId="0659C55D" w14:textId="77777777" w:rsidR="003345BA" w:rsidRPr="001C0E1B" w:rsidRDefault="003345BA" w:rsidP="00A60C24">
            <w:pPr>
              <w:pStyle w:val="TAL"/>
              <w:rPr>
                <w:ins w:id="317" w:author="Li, Hua" w:date="2022-04-25T19:17:00Z"/>
              </w:rPr>
            </w:pPr>
            <w:ins w:id="318"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3CF53529" w14:textId="77777777" w:rsidR="003345BA" w:rsidRPr="001C0E1B" w:rsidRDefault="003345BA" w:rsidP="00A60C24">
            <w:pPr>
              <w:pStyle w:val="TAC"/>
              <w:rPr>
                <w:ins w:id="319" w:author="Li, Hua" w:date="2022-04-25T19:17:00Z"/>
              </w:rPr>
            </w:pPr>
          </w:p>
        </w:tc>
        <w:tc>
          <w:tcPr>
            <w:tcW w:w="4655" w:type="dxa"/>
            <w:gridSpan w:val="7"/>
            <w:tcBorders>
              <w:left w:val="single" w:sz="4" w:space="0" w:color="auto"/>
              <w:bottom w:val="single" w:sz="4" w:space="0" w:color="auto"/>
              <w:right w:val="single" w:sz="4" w:space="0" w:color="auto"/>
            </w:tcBorders>
          </w:tcPr>
          <w:p w14:paraId="26053E76" w14:textId="77777777" w:rsidR="003345BA" w:rsidRPr="001C0E1B" w:rsidRDefault="003345BA" w:rsidP="00A60C24">
            <w:pPr>
              <w:pStyle w:val="TAC"/>
              <w:rPr>
                <w:ins w:id="320" w:author="Li, Hua" w:date="2022-04-25T19:17:00Z"/>
                <w:szCs w:val="18"/>
              </w:rPr>
            </w:pPr>
            <w:ins w:id="321" w:author="Li, Hua" w:date="2022-04-25T19:17:00Z">
              <w:r w:rsidRPr="001C0E1B">
                <w:rPr>
                  <w:szCs w:val="18"/>
                </w:rPr>
                <w:t>SR2.1 TDD</w:t>
              </w:r>
            </w:ins>
          </w:p>
        </w:tc>
      </w:tr>
      <w:tr w:rsidR="003345BA" w:rsidRPr="001C0E1B" w14:paraId="54B0A8DE" w14:textId="77777777" w:rsidTr="00A60C24">
        <w:trPr>
          <w:jc w:val="center"/>
          <w:ins w:id="322"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76985B57" w14:textId="77777777" w:rsidR="003345BA" w:rsidRPr="001C0E1B" w:rsidRDefault="003345BA" w:rsidP="00A60C24">
            <w:pPr>
              <w:pStyle w:val="TAL"/>
              <w:rPr>
                <w:ins w:id="323" w:author="Li, Hua" w:date="2022-04-25T19:17:00Z"/>
              </w:rPr>
            </w:pPr>
            <w:ins w:id="324" w:author="Li, Hua" w:date="2022-04-25T19:17:00Z">
              <w:r w:rsidRPr="001C0E1B">
                <w:rPr>
                  <w:rFonts w:cs="v5.0.0"/>
                </w:rPr>
                <w:t>CORESET Reference Channel</w:t>
              </w:r>
            </w:ins>
          </w:p>
        </w:tc>
        <w:tc>
          <w:tcPr>
            <w:tcW w:w="1740" w:type="dxa"/>
            <w:tcBorders>
              <w:top w:val="single" w:sz="4" w:space="0" w:color="auto"/>
              <w:left w:val="single" w:sz="4" w:space="0" w:color="auto"/>
              <w:right w:val="single" w:sz="4" w:space="0" w:color="auto"/>
            </w:tcBorders>
          </w:tcPr>
          <w:p w14:paraId="4DF506D3" w14:textId="77777777" w:rsidR="003345BA" w:rsidRPr="001C0E1B" w:rsidRDefault="003345BA" w:rsidP="00A60C24">
            <w:pPr>
              <w:pStyle w:val="TAL"/>
              <w:rPr>
                <w:ins w:id="325" w:author="Li, Hua" w:date="2022-04-25T19:17:00Z"/>
              </w:rPr>
            </w:pPr>
            <w:ins w:id="326"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4C13ADFC" w14:textId="77777777" w:rsidR="003345BA" w:rsidRPr="001C0E1B" w:rsidRDefault="003345BA" w:rsidP="00A60C24">
            <w:pPr>
              <w:pStyle w:val="TAC"/>
              <w:rPr>
                <w:ins w:id="327"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2A067484" w14:textId="77777777" w:rsidR="003345BA" w:rsidRPr="001C0E1B" w:rsidRDefault="003345BA" w:rsidP="00A60C24">
            <w:pPr>
              <w:pStyle w:val="TAC"/>
              <w:rPr>
                <w:ins w:id="328" w:author="Li, Hua" w:date="2022-04-25T19:17:00Z"/>
                <w:szCs w:val="18"/>
              </w:rPr>
            </w:pPr>
            <w:ins w:id="329" w:author="Li, Hua" w:date="2022-04-25T19:17:00Z">
              <w:r w:rsidRPr="001C0E1B">
                <w:rPr>
                  <w:szCs w:val="18"/>
                </w:rPr>
                <w:t>CR.1.1 FDD</w:t>
              </w:r>
            </w:ins>
          </w:p>
        </w:tc>
      </w:tr>
      <w:tr w:rsidR="003345BA" w:rsidRPr="001C0E1B" w14:paraId="670D440D" w14:textId="77777777" w:rsidTr="00A60C24">
        <w:trPr>
          <w:jc w:val="center"/>
          <w:ins w:id="330" w:author="Li, Hua" w:date="2022-04-25T19:17:00Z"/>
        </w:trPr>
        <w:tc>
          <w:tcPr>
            <w:tcW w:w="2065" w:type="dxa"/>
            <w:gridSpan w:val="2"/>
            <w:tcBorders>
              <w:top w:val="nil"/>
              <w:left w:val="single" w:sz="4" w:space="0" w:color="auto"/>
              <w:bottom w:val="nil"/>
              <w:right w:val="single" w:sz="4" w:space="0" w:color="auto"/>
            </w:tcBorders>
            <w:shd w:val="clear" w:color="auto" w:fill="auto"/>
          </w:tcPr>
          <w:p w14:paraId="184B4057" w14:textId="77777777" w:rsidR="003345BA" w:rsidRPr="001C0E1B" w:rsidRDefault="003345BA" w:rsidP="00A60C24">
            <w:pPr>
              <w:pStyle w:val="TAL"/>
              <w:rPr>
                <w:ins w:id="331" w:author="Li, Hua" w:date="2022-04-25T19:17:00Z"/>
                <w:rFonts w:cs="v5.0.0"/>
              </w:rPr>
            </w:pPr>
          </w:p>
        </w:tc>
        <w:tc>
          <w:tcPr>
            <w:tcW w:w="1740" w:type="dxa"/>
            <w:tcBorders>
              <w:left w:val="single" w:sz="4" w:space="0" w:color="auto"/>
              <w:right w:val="single" w:sz="4" w:space="0" w:color="auto"/>
            </w:tcBorders>
          </w:tcPr>
          <w:p w14:paraId="19F00E78" w14:textId="77777777" w:rsidR="003345BA" w:rsidRPr="001C0E1B" w:rsidRDefault="003345BA" w:rsidP="00A60C24">
            <w:pPr>
              <w:pStyle w:val="TAL"/>
              <w:rPr>
                <w:ins w:id="332" w:author="Li, Hua" w:date="2022-04-25T19:17:00Z"/>
                <w:rFonts w:cs="v5.0.0"/>
              </w:rPr>
            </w:pPr>
            <w:ins w:id="333"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2967C24D" w14:textId="77777777" w:rsidR="003345BA" w:rsidRPr="001C0E1B" w:rsidRDefault="003345BA" w:rsidP="00A60C24">
            <w:pPr>
              <w:pStyle w:val="TAC"/>
              <w:rPr>
                <w:ins w:id="334"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0C95BA00" w14:textId="77777777" w:rsidR="003345BA" w:rsidRPr="001C0E1B" w:rsidRDefault="003345BA" w:rsidP="00A60C24">
            <w:pPr>
              <w:pStyle w:val="TAC"/>
              <w:rPr>
                <w:ins w:id="335" w:author="Li, Hua" w:date="2022-04-25T19:17:00Z"/>
                <w:szCs w:val="18"/>
              </w:rPr>
            </w:pPr>
            <w:ins w:id="336" w:author="Li, Hua" w:date="2022-04-25T19:17:00Z">
              <w:r w:rsidRPr="001C0E1B">
                <w:rPr>
                  <w:szCs w:val="18"/>
                </w:rPr>
                <w:t>CR.1.1 TDD</w:t>
              </w:r>
            </w:ins>
          </w:p>
        </w:tc>
      </w:tr>
      <w:tr w:rsidR="003345BA" w:rsidRPr="001C0E1B" w14:paraId="5A726019" w14:textId="77777777" w:rsidTr="00A60C24">
        <w:trPr>
          <w:jc w:val="center"/>
          <w:ins w:id="337"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02F88D74" w14:textId="77777777" w:rsidR="003345BA" w:rsidRPr="001C0E1B" w:rsidRDefault="003345BA" w:rsidP="00A60C24">
            <w:pPr>
              <w:pStyle w:val="TAL"/>
              <w:rPr>
                <w:ins w:id="338" w:author="Li, Hua" w:date="2022-04-25T19:17:00Z"/>
                <w:rFonts w:cs="v5.0.0"/>
              </w:rPr>
            </w:pPr>
          </w:p>
        </w:tc>
        <w:tc>
          <w:tcPr>
            <w:tcW w:w="1740" w:type="dxa"/>
            <w:tcBorders>
              <w:left w:val="single" w:sz="4" w:space="0" w:color="auto"/>
              <w:bottom w:val="single" w:sz="4" w:space="0" w:color="auto"/>
              <w:right w:val="single" w:sz="4" w:space="0" w:color="auto"/>
            </w:tcBorders>
          </w:tcPr>
          <w:p w14:paraId="14574FBE" w14:textId="77777777" w:rsidR="003345BA" w:rsidRPr="001C0E1B" w:rsidRDefault="003345BA" w:rsidP="00A60C24">
            <w:pPr>
              <w:pStyle w:val="TAL"/>
              <w:rPr>
                <w:ins w:id="339" w:author="Li, Hua" w:date="2022-04-25T19:17:00Z"/>
                <w:rFonts w:cs="v5.0.0"/>
              </w:rPr>
            </w:pPr>
            <w:ins w:id="340"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749AF321" w14:textId="77777777" w:rsidR="003345BA" w:rsidRPr="001C0E1B" w:rsidRDefault="003345BA" w:rsidP="00A60C24">
            <w:pPr>
              <w:pStyle w:val="TAC"/>
              <w:rPr>
                <w:ins w:id="341"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776E384A" w14:textId="77777777" w:rsidR="003345BA" w:rsidRPr="001C0E1B" w:rsidRDefault="003345BA" w:rsidP="00A60C24">
            <w:pPr>
              <w:pStyle w:val="TAC"/>
              <w:rPr>
                <w:ins w:id="342" w:author="Li, Hua" w:date="2022-04-25T19:17:00Z"/>
                <w:szCs w:val="18"/>
              </w:rPr>
            </w:pPr>
            <w:ins w:id="343" w:author="Li, Hua" w:date="2022-04-25T19:17:00Z">
              <w:r w:rsidRPr="001C0E1B">
                <w:rPr>
                  <w:szCs w:val="18"/>
                </w:rPr>
                <w:t>CR2.1 TDD</w:t>
              </w:r>
            </w:ins>
          </w:p>
        </w:tc>
      </w:tr>
      <w:tr w:rsidR="003345BA" w:rsidRPr="001C0E1B" w14:paraId="55DCA7E1" w14:textId="77777777" w:rsidTr="00A60C24">
        <w:trPr>
          <w:jc w:val="center"/>
          <w:ins w:id="344"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70DD8A9A" w14:textId="77777777" w:rsidR="003345BA" w:rsidRPr="001C0E1B" w:rsidRDefault="003345BA" w:rsidP="00A60C24">
            <w:pPr>
              <w:pStyle w:val="TAL"/>
              <w:rPr>
                <w:ins w:id="345" w:author="Li, Hua" w:date="2022-04-25T19:17:00Z"/>
              </w:rPr>
            </w:pPr>
            <w:ins w:id="346" w:author="Li, Hua" w:date="2022-04-25T19:17:00Z">
              <w:r w:rsidRPr="001C0E1B">
                <w:t>OCNG Patterns</w:t>
              </w:r>
            </w:ins>
          </w:p>
        </w:tc>
        <w:tc>
          <w:tcPr>
            <w:tcW w:w="1134" w:type="dxa"/>
            <w:tcBorders>
              <w:top w:val="single" w:sz="4" w:space="0" w:color="auto"/>
              <w:left w:val="single" w:sz="4" w:space="0" w:color="auto"/>
              <w:bottom w:val="single" w:sz="4" w:space="0" w:color="auto"/>
              <w:right w:val="single" w:sz="4" w:space="0" w:color="auto"/>
            </w:tcBorders>
          </w:tcPr>
          <w:p w14:paraId="7E1B28E2" w14:textId="77777777" w:rsidR="003345BA" w:rsidRPr="001C0E1B" w:rsidRDefault="003345BA" w:rsidP="00A60C24">
            <w:pPr>
              <w:pStyle w:val="TAC"/>
              <w:rPr>
                <w:ins w:id="347"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72FC5884" w14:textId="77777777" w:rsidR="003345BA" w:rsidRPr="001C0E1B" w:rsidRDefault="003345BA" w:rsidP="00A60C24">
            <w:pPr>
              <w:pStyle w:val="TAC"/>
              <w:rPr>
                <w:ins w:id="348" w:author="Li, Hua" w:date="2022-04-25T19:17:00Z"/>
              </w:rPr>
            </w:pPr>
            <w:ins w:id="349" w:author="Li, Hua" w:date="2022-04-25T19:17:00Z">
              <w:r w:rsidRPr="001C0E1B">
                <w:rPr>
                  <w:snapToGrid w:val="0"/>
                </w:rPr>
                <w:t>OP.1</w:t>
              </w:r>
            </w:ins>
          </w:p>
        </w:tc>
      </w:tr>
      <w:tr w:rsidR="003345BA" w:rsidRPr="001C0E1B" w14:paraId="03990402" w14:textId="77777777" w:rsidTr="00A60C24">
        <w:trPr>
          <w:jc w:val="center"/>
          <w:ins w:id="35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D213A2F" w14:textId="77777777" w:rsidR="003345BA" w:rsidRPr="001C0E1B" w:rsidRDefault="003345BA" w:rsidP="00A60C24">
            <w:pPr>
              <w:pStyle w:val="TAL"/>
              <w:rPr>
                <w:ins w:id="351" w:author="Li, Hua" w:date="2022-04-25T19:17:00Z"/>
              </w:rPr>
            </w:pPr>
            <w:ins w:id="352" w:author="Li, Hua" w:date="2022-04-25T19:17:00Z">
              <w:r w:rsidRPr="001C0E1B">
                <w:rPr>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4EC1CF93" w14:textId="77777777" w:rsidR="003345BA" w:rsidRPr="001C0E1B" w:rsidRDefault="003345BA" w:rsidP="00A60C24">
            <w:pPr>
              <w:pStyle w:val="TAC"/>
              <w:rPr>
                <w:ins w:id="353"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7C452493" w14:textId="77777777" w:rsidR="003345BA" w:rsidRPr="001C0E1B" w:rsidRDefault="003345BA" w:rsidP="00A60C24">
            <w:pPr>
              <w:pStyle w:val="TAC"/>
              <w:rPr>
                <w:ins w:id="354" w:author="Li, Hua" w:date="2022-04-25T19:17:00Z"/>
                <w:snapToGrid w:val="0"/>
              </w:rPr>
            </w:pPr>
            <w:ins w:id="355" w:author="Li, Hua" w:date="2022-04-25T19:17:00Z">
              <w:r w:rsidRPr="001C0E1B">
                <w:rPr>
                  <w:snapToGrid w:val="0"/>
                  <w:szCs w:val="18"/>
                  <w:lang w:eastAsia="zh-CN"/>
                </w:rPr>
                <w:t>SMTC.1</w:t>
              </w:r>
            </w:ins>
          </w:p>
        </w:tc>
      </w:tr>
      <w:tr w:rsidR="003345BA" w:rsidRPr="001C0E1B" w14:paraId="2AE603F9" w14:textId="77777777" w:rsidTr="00A60C24">
        <w:trPr>
          <w:jc w:val="center"/>
          <w:ins w:id="356"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203B63B8" w14:textId="77777777" w:rsidR="003345BA" w:rsidRPr="001C0E1B" w:rsidRDefault="003345BA" w:rsidP="00A60C24">
            <w:pPr>
              <w:pStyle w:val="TAL"/>
              <w:rPr>
                <w:ins w:id="357" w:author="Li, Hua" w:date="2022-04-25T19:17:00Z"/>
              </w:rPr>
            </w:pPr>
            <w:ins w:id="358" w:author="Li, Hua" w:date="2022-04-25T19:17:00Z">
              <w:r w:rsidRPr="001C0E1B">
                <w:t>SSB Configuration</w:t>
              </w:r>
            </w:ins>
          </w:p>
        </w:tc>
        <w:tc>
          <w:tcPr>
            <w:tcW w:w="1740" w:type="dxa"/>
            <w:tcBorders>
              <w:top w:val="single" w:sz="4" w:space="0" w:color="auto"/>
              <w:left w:val="single" w:sz="4" w:space="0" w:color="auto"/>
              <w:right w:val="single" w:sz="4" w:space="0" w:color="auto"/>
            </w:tcBorders>
          </w:tcPr>
          <w:p w14:paraId="216D5D04" w14:textId="77777777" w:rsidR="003345BA" w:rsidRPr="001C0E1B" w:rsidRDefault="003345BA" w:rsidP="00A60C24">
            <w:pPr>
              <w:pStyle w:val="TAL"/>
              <w:rPr>
                <w:ins w:id="359" w:author="Li, Hua" w:date="2022-04-25T19:17:00Z"/>
              </w:rPr>
            </w:pPr>
            <w:ins w:id="360" w:author="Li, Hua" w:date="2022-04-25T19:17:00Z">
              <w:r w:rsidRPr="001C0E1B">
                <w:t>Config 1,2</w:t>
              </w:r>
            </w:ins>
          </w:p>
        </w:tc>
        <w:tc>
          <w:tcPr>
            <w:tcW w:w="1134" w:type="dxa"/>
            <w:tcBorders>
              <w:top w:val="single" w:sz="4" w:space="0" w:color="auto"/>
              <w:left w:val="single" w:sz="4" w:space="0" w:color="auto"/>
              <w:bottom w:val="nil"/>
              <w:right w:val="single" w:sz="4" w:space="0" w:color="auto"/>
            </w:tcBorders>
            <w:shd w:val="clear" w:color="auto" w:fill="auto"/>
          </w:tcPr>
          <w:p w14:paraId="7B962DC1" w14:textId="77777777" w:rsidR="003345BA" w:rsidRPr="001C0E1B" w:rsidRDefault="003345BA" w:rsidP="00A60C24">
            <w:pPr>
              <w:pStyle w:val="TAC"/>
              <w:rPr>
                <w:ins w:id="361" w:author="Li, Hua" w:date="2022-04-25T19:17:00Z"/>
              </w:rPr>
            </w:pPr>
          </w:p>
        </w:tc>
        <w:tc>
          <w:tcPr>
            <w:tcW w:w="4655" w:type="dxa"/>
            <w:gridSpan w:val="7"/>
            <w:tcBorders>
              <w:top w:val="single" w:sz="4" w:space="0" w:color="auto"/>
              <w:left w:val="single" w:sz="4" w:space="0" w:color="auto"/>
              <w:right w:val="single" w:sz="4" w:space="0" w:color="auto"/>
            </w:tcBorders>
          </w:tcPr>
          <w:p w14:paraId="4B663402" w14:textId="77777777" w:rsidR="003345BA" w:rsidRPr="001C0E1B" w:rsidRDefault="003345BA" w:rsidP="00A60C24">
            <w:pPr>
              <w:pStyle w:val="TAC"/>
              <w:rPr>
                <w:ins w:id="362" w:author="Li, Hua" w:date="2022-04-25T19:17:00Z"/>
              </w:rPr>
            </w:pPr>
            <w:ins w:id="363" w:author="Li, Hua" w:date="2022-04-25T19:17:00Z">
              <w:r w:rsidRPr="001C0E1B">
                <w:rPr>
                  <w:rFonts w:cs="v4.2.0"/>
                </w:rPr>
                <w:t>SSB.1 FR1</w:t>
              </w:r>
            </w:ins>
          </w:p>
        </w:tc>
      </w:tr>
      <w:tr w:rsidR="003345BA" w:rsidRPr="001C0E1B" w14:paraId="207D397A" w14:textId="77777777" w:rsidTr="00A60C24">
        <w:trPr>
          <w:jc w:val="center"/>
          <w:ins w:id="364"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553339BA" w14:textId="77777777" w:rsidR="003345BA" w:rsidRPr="001C0E1B" w:rsidRDefault="003345BA" w:rsidP="00A60C24">
            <w:pPr>
              <w:pStyle w:val="TAL"/>
              <w:rPr>
                <w:ins w:id="365" w:author="Li, Hua" w:date="2022-04-25T19:17:00Z"/>
              </w:rPr>
            </w:pPr>
          </w:p>
        </w:tc>
        <w:tc>
          <w:tcPr>
            <w:tcW w:w="1740" w:type="dxa"/>
            <w:tcBorders>
              <w:left w:val="single" w:sz="4" w:space="0" w:color="auto"/>
              <w:right w:val="single" w:sz="4" w:space="0" w:color="auto"/>
            </w:tcBorders>
          </w:tcPr>
          <w:p w14:paraId="293A7F58" w14:textId="77777777" w:rsidR="003345BA" w:rsidRPr="001C0E1B" w:rsidRDefault="003345BA" w:rsidP="00A60C24">
            <w:pPr>
              <w:pStyle w:val="TAL"/>
              <w:rPr>
                <w:ins w:id="366" w:author="Li, Hua" w:date="2022-04-25T19:17:00Z"/>
              </w:rPr>
            </w:pPr>
            <w:ins w:id="367" w:author="Li, Hua" w:date="2022-04-25T19:17:00Z">
              <w:r w:rsidRPr="001C0E1B">
                <w:t>Config</w:t>
              </w:r>
              <w:r w:rsidRPr="001C0E1B">
                <w:rPr>
                  <w:szCs w:val="18"/>
                </w:rPr>
                <w:t xml:space="preserve"> </w:t>
              </w:r>
              <w:r w:rsidRPr="001C0E1B">
                <w:t>3</w:t>
              </w:r>
            </w:ins>
          </w:p>
        </w:tc>
        <w:tc>
          <w:tcPr>
            <w:tcW w:w="1134" w:type="dxa"/>
            <w:tcBorders>
              <w:top w:val="nil"/>
              <w:left w:val="single" w:sz="4" w:space="0" w:color="auto"/>
              <w:bottom w:val="single" w:sz="4" w:space="0" w:color="auto"/>
              <w:right w:val="single" w:sz="4" w:space="0" w:color="auto"/>
            </w:tcBorders>
            <w:shd w:val="clear" w:color="auto" w:fill="auto"/>
          </w:tcPr>
          <w:p w14:paraId="44342697" w14:textId="77777777" w:rsidR="003345BA" w:rsidRPr="001C0E1B" w:rsidRDefault="003345BA" w:rsidP="00A60C24">
            <w:pPr>
              <w:pStyle w:val="TAC"/>
              <w:rPr>
                <w:ins w:id="368" w:author="Li, Hua" w:date="2022-04-25T19:17:00Z"/>
              </w:rPr>
            </w:pPr>
          </w:p>
        </w:tc>
        <w:tc>
          <w:tcPr>
            <w:tcW w:w="4655" w:type="dxa"/>
            <w:gridSpan w:val="7"/>
            <w:tcBorders>
              <w:top w:val="single" w:sz="4" w:space="0" w:color="auto"/>
              <w:left w:val="single" w:sz="4" w:space="0" w:color="auto"/>
              <w:right w:val="single" w:sz="4" w:space="0" w:color="auto"/>
            </w:tcBorders>
          </w:tcPr>
          <w:p w14:paraId="1FB93D9B" w14:textId="77777777" w:rsidR="003345BA" w:rsidRPr="001C0E1B" w:rsidRDefault="003345BA" w:rsidP="00A60C24">
            <w:pPr>
              <w:pStyle w:val="TAC"/>
              <w:rPr>
                <w:ins w:id="369" w:author="Li, Hua" w:date="2022-04-25T19:17:00Z"/>
              </w:rPr>
            </w:pPr>
            <w:ins w:id="370" w:author="Li, Hua" w:date="2022-04-25T19:17:00Z">
              <w:r w:rsidRPr="001C0E1B">
                <w:rPr>
                  <w:rFonts w:cs="v4.2.0"/>
                </w:rPr>
                <w:t>SSB.2 FR1</w:t>
              </w:r>
            </w:ins>
          </w:p>
        </w:tc>
      </w:tr>
      <w:tr w:rsidR="003345BA" w:rsidRPr="001C0E1B" w14:paraId="4476AAC5" w14:textId="77777777" w:rsidTr="00A60C24">
        <w:trPr>
          <w:jc w:val="center"/>
          <w:ins w:id="371"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7F12D2CF" w14:textId="77777777" w:rsidR="003345BA" w:rsidRPr="001C0E1B" w:rsidRDefault="003345BA" w:rsidP="00A60C24">
            <w:pPr>
              <w:pStyle w:val="TAL"/>
              <w:rPr>
                <w:ins w:id="372" w:author="Li, Hua" w:date="2022-04-25T19:17:00Z"/>
              </w:rPr>
            </w:pPr>
            <w:ins w:id="373" w:author="Li, Hua" w:date="2022-04-25T19:17:00Z">
              <w:r w:rsidRPr="001C0E1B">
                <w:t>PDSCH/PDCCH subcarrier spacing</w:t>
              </w:r>
            </w:ins>
          </w:p>
        </w:tc>
        <w:tc>
          <w:tcPr>
            <w:tcW w:w="1740" w:type="dxa"/>
            <w:tcBorders>
              <w:top w:val="single" w:sz="4" w:space="0" w:color="auto"/>
              <w:left w:val="single" w:sz="4" w:space="0" w:color="auto"/>
              <w:right w:val="single" w:sz="4" w:space="0" w:color="auto"/>
            </w:tcBorders>
          </w:tcPr>
          <w:p w14:paraId="102E5912" w14:textId="77777777" w:rsidR="003345BA" w:rsidRPr="001C0E1B" w:rsidRDefault="003345BA" w:rsidP="00A60C24">
            <w:pPr>
              <w:pStyle w:val="TAL"/>
              <w:rPr>
                <w:ins w:id="374" w:author="Li, Hua" w:date="2022-04-25T19:17:00Z"/>
              </w:rPr>
            </w:pPr>
            <w:ins w:id="375"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5D1BC368" w14:textId="77777777" w:rsidR="003345BA" w:rsidRPr="001C0E1B" w:rsidRDefault="003345BA" w:rsidP="00A60C24">
            <w:pPr>
              <w:pStyle w:val="TAC"/>
              <w:rPr>
                <w:ins w:id="376" w:author="Li, Hua" w:date="2022-04-25T19:17:00Z"/>
              </w:rPr>
            </w:pPr>
            <w:ins w:id="377" w:author="Li, Hua" w:date="2022-04-25T19:17:00Z">
              <w:r w:rsidRPr="001C0E1B">
                <w:t>kHz</w:t>
              </w:r>
            </w:ins>
          </w:p>
        </w:tc>
        <w:tc>
          <w:tcPr>
            <w:tcW w:w="4655" w:type="dxa"/>
            <w:gridSpan w:val="7"/>
            <w:tcBorders>
              <w:top w:val="single" w:sz="4" w:space="0" w:color="auto"/>
              <w:left w:val="single" w:sz="4" w:space="0" w:color="auto"/>
              <w:right w:val="single" w:sz="4" w:space="0" w:color="auto"/>
            </w:tcBorders>
          </w:tcPr>
          <w:p w14:paraId="0D244BA5" w14:textId="77777777" w:rsidR="003345BA" w:rsidRPr="001C0E1B" w:rsidRDefault="003345BA" w:rsidP="00A60C24">
            <w:pPr>
              <w:pStyle w:val="TAC"/>
              <w:rPr>
                <w:ins w:id="378" w:author="Li, Hua" w:date="2022-04-25T19:17:00Z"/>
              </w:rPr>
            </w:pPr>
            <w:ins w:id="379" w:author="Li, Hua" w:date="2022-04-25T19:17:00Z">
              <w:r w:rsidRPr="001C0E1B">
                <w:t>15 kHz</w:t>
              </w:r>
            </w:ins>
          </w:p>
        </w:tc>
      </w:tr>
      <w:tr w:rsidR="003345BA" w:rsidRPr="001C0E1B" w14:paraId="08CE27DE" w14:textId="77777777" w:rsidTr="00A60C24">
        <w:trPr>
          <w:jc w:val="center"/>
          <w:ins w:id="380"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17821964" w14:textId="77777777" w:rsidR="003345BA" w:rsidRPr="001C0E1B" w:rsidRDefault="003345BA" w:rsidP="00A60C24">
            <w:pPr>
              <w:pStyle w:val="TAL"/>
              <w:rPr>
                <w:ins w:id="381" w:author="Li, Hua" w:date="2022-04-25T19:17:00Z"/>
              </w:rPr>
            </w:pPr>
          </w:p>
        </w:tc>
        <w:tc>
          <w:tcPr>
            <w:tcW w:w="1740" w:type="dxa"/>
            <w:tcBorders>
              <w:left w:val="single" w:sz="4" w:space="0" w:color="auto"/>
              <w:right w:val="single" w:sz="4" w:space="0" w:color="auto"/>
            </w:tcBorders>
          </w:tcPr>
          <w:p w14:paraId="7514D24A" w14:textId="77777777" w:rsidR="003345BA" w:rsidRPr="001C0E1B" w:rsidRDefault="003345BA" w:rsidP="00A60C24">
            <w:pPr>
              <w:pStyle w:val="TAL"/>
              <w:rPr>
                <w:ins w:id="382" w:author="Li, Hua" w:date="2022-04-25T19:17:00Z"/>
              </w:rPr>
            </w:pPr>
            <w:ins w:id="383" w:author="Li, Hua" w:date="2022-04-25T19:17:00Z">
              <w:r w:rsidRPr="001C0E1B">
                <w:t>Config</w:t>
              </w:r>
              <w:r w:rsidRPr="001C0E1B">
                <w:rPr>
                  <w:szCs w:val="18"/>
                </w:rPr>
                <w:t xml:space="preserve"> </w:t>
              </w:r>
              <w:r w:rsidRPr="001C0E1B">
                <w:t>3</w:t>
              </w:r>
            </w:ins>
          </w:p>
        </w:tc>
        <w:tc>
          <w:tcPr>
            <w:tcW w:w="1134" w:type="dxa"/>
            <w:tcBorders>
              <w:top w:val="nil"/>
              <w:left w:val="single" w:sz="4" w:space="0" w:color="auto"/>
              <w:bottom w:val="single" w:sz="4" w:space="0" w:color="auto"/>
              <w:right w:val="single" w:sz="4" w:space="0" w:color="auto"/>
            </w:tcBorders>
            <w:shd w:val="clear" w:color="auto" w:fill="auto"/>
          </w:tcPr>
          <w:p w14:paraId="3AD44D3B" w14:textId="77777777" w:rsidR="003345BA" w:rsidRPr="001C0E1B" w:rsidRDefault="003345BA" w:rsidP="00A60C24">
            <w:pPr>
              <w:pStyle w:val="TAC"/>
              <w:rPr>
                <w:ins w:id="384" w:author="Li, Hua" w:date="2022-04-25T19:17:00Z"/>
              </w:rPr>
            </w:pPr>
          </w:p>
        </w:tc>
        <w:tc>
          <w:tcPr>
            <w:tcW w:w="4655" w:type="dxa"/>
            <w:gridSpan w:val="7"/>
            <w:tcBorders>
              <w:left w:val="single" w:sz="4" w:space="0" w:color="auto"/>
              <w:right w:val="single" w:sz="4" w:space="0" w:color="auto"/>
            </w:tcBorders>
          </w:tcPr>
          <w:p w14:paraId="7DA39D15" w14:textId="77777777" w:rsidR="003345BA" w:rsidRPr="001C0E1B" w:rsidRDefault="003345BA" w:rsidP="00A60C24">
            <w:pPr>
              <w:pStyle w:val="TAC"/>
              <w:rPr>
                <w:ins w:id="385" w:author="Li, Hua" w:date="2022-04-25T19:17:00Z"/>
              </w:rPr>
            </w:pPr>
            <w:ins w:id="386" w:author="Li, Hua" w:date="2022-04-25T19:17:00Z">
              <w:r w:rsidRPr="001C0E1B">
                <w:t>30 kHz</w:t>
              </w:r>
            </w:ins>
          </w:p>
        </w:tc>
      </w:tr>
      <w:tr w:rsidR="003345BA" w:rsidRPr="001C0E1B" w14:paraId="188333A4" w14:textId="77777777" w:rsidTr="00A60C24">
        <w:trPr>
          <w:jc w:val="center"/>
          <w:ins w:id="387"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67DC1F3A" w14:textId="77777777" w:rsidR="003345BA" w:rsidRPr="001C0E1B" w:rsidRDefault="003345BA" w:rsidP="00A60C24">
            <w:pPr>
              <w:pStyle w:val="TAL"/>
              <w:rPr>
                <w:ins w:id="388" w:author="Li, Hua" w:date="2022-04-25T19:17:00Z"/>
              </w:rPr>
            </w:pPr>
            <w:ins w:id="389" w:author="Li, Hua" w:date="2022-04-25T19:17:00Z">
              <w:r w:rsidRPr="001C0E1B">
                <w:t>PUCCH/PUSCH subcarrier spacing</w:t>
              </w:r>
            </w:ins>
          </w:p>
        </w:tc>
        <w:tc>
          <w:tcPr>
            <w:tcW w:w="1740" w:type="dxa"/>
            <w:tcBorders>
              <w:top w:val="single" w:sz="4" w:space="0" w:color="auto"/>
              <w:left w:val="single" w:sz="4" w:space="0" w:color="auto"/>
              <w:right w:val="single" w:sz="4" w:space="0" w:color="auto"/>
            </w:tcBorders>
          </w:tcPr>
          <w:p w14:paraId="02A6DB07" w14:textId="77777777" w:rsidR="003345BA" w:rsidRPr="001C0E1B" w:rsidRDefault="003345BA" w:rsidP="00A60C24">
            <w:pPr>
              <w:pStyle w:val="TAL"/>
              <w:rPr>
                <w:ins w:id="390" w:author="Li, Hua" w:date="2022-04-25T19:17:00Z"/>
              </w:rPr>
            </w:pPr>
            <w:ins w:id="391"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562D3EAF" w14:textId="77777777" w:rsidR="003345BA" w:rsidRPr="001C0E1B" w:rsidRDefault="003345BA" w:rsidP="00A60C24">
            <w:pPr>
              <w:pStyle w:val="TAC"/>
              <w:rPr>
                <w:ins w:id="392" w:author="Li, Hua" w:date="2022-04-25T19:17:00Z"/>
              </w:rPr>
            </w:pPr>
            <w:ins w:id="393" w:author="Li, Hua" w:date="2022-04-25T19:17:00Z">
              <w:r w:rsidRPr="001C0E1B">
                <w:t>kHz</w:t>
              </w:r>
            </w:ins>
          </w:p>
        </w:tc>
        <w:tc>
          <w:tcPr>
            <w:tcW w:w="4655" w:type="dxa"/>
            <w:gridSpan w:val="7"/>
            <w:tcBorders>
              <w:top w:val="single" w:sz="4" w:space="0" w:color="auto"/>
              <w:left w:val="single" w:sz="4" w:space="0" w:color="auto"/>
              <w:right w:val="single" w:sz="4" w:space="0" w:color="auto"/>
            </w:tcBorders>
          </w:tcPr>
          <w:p w14:paraId="20CAA0B0" w14:textId="77777777" w:rsidR="003345BA" w:rsidRPr="001C0E1B" w:rsidRDefault="003345BA" w:rsidP="00A60C24">
            <w:pPr>
              <w:pStyle w:val="TAC"/>
              <w:rPr>
                <w:ins w:id="394" w:author="Li, Hua" w:date="2022-04-25T19:17:00Z"/>
              </w:rPr>
            </w:pPr>
            <w:ins w:id="395" w:author="Li, Hua" w:date="2022-04-25T19:17:00Z">
              <w:r w:rsidRPr="001C0E1B">
                <w:t>15 kHz</w:t>
              </w:r>
            </w:ins>
          </w:p>
        </w:tc>
      </w:tr>
      <w:tr w:rsidR="003345BA" w:rsidRPr="001C0E1B" w14:paraId="1DD32EDC" w14:textId="77777777" w:rsidTr="00A60C24">
        <w:trPr>
          <w:jc w:val="center"/>
          <w:ins w:id="396" w:author="Li, Hua" w:date="2022-04-25T19:17:00Z"/>
        </w:trPr>
        <w:tc>
          <w:tcPr>
            <w:tcW w:w="2065" w:type="dxa"/>
            <w:gridSpan w:val="2"/>
            <w:tcBorders>
              <w:top w:val="nil"/>
              <w:left w:val="single" w:sz="4" w:space="0" w:color="auto"/>
              <w:right w:val="single" w:sz="4" w:space="0" w:color="auto"/>
            </w:tcBorders>
            <w:shd w:val="clear" w:color="auto" w:fill="auto"/>
          </w:tcPr>
          <w:p w14:paraId="7C60DACA" w14:textId="77777777" w:rsidR="003345BA" w:rsidRPr="001C0E1B" w:rsidRDefault="003345BA" w:rsidP="00A60C24">
            <w:pPr>
              <w:pStyle w:val="TAL"/>
              <w:rPr>
                <w:ins w:id="397" w:author="Li, Hua" w:date="2022-04-25T19:17:00Z"/>
              </w:rPr>
            </w:pPr>
          </w:p>
        </w:tc>
        <w:tc>
          <w:tcPr>
            <w:tcW w:w="1740" w:type="dxa"/>
            <w:tcBorders>
              <w:left w:val="single" w:sz="4" w:space="0" w:color="auto"/>
              <w:right w:val="single" w:sz="4" w:space="0" w:color="auto"/>
            </w:tcBorders>
          </w:tcPr>
          <w:p w14:paraId="2AB66AC6" w14:textId="77777777" w:rsidR="003345BA" w:rsidRPr="001C0E1B" w:rsidRDefault="003345BA" w:rsidP="00A60C24">
            <w:pPr>
              <w:pStyle w:val="TAL"/>
              <w:rPr>
                <w:ins w:id="398" w:author="Li, Hua" w:date="2022-04-25T19:17:00Z"/>
              </w:rPr>
            </w:pPr>
            <w:ins w:id="399" w:author="Li, Hua" w:date="2022-04-25T19:17:00Z">
              <w:r w:rsidRPr="001C0E1B">
                <w:t>Config</w:t>
              </w:r>
              <w:r w:rsidRPr="001C0E1B">
                <w:rPr>
                  <w:szCs w:val="18"/>
                </w:rPr>
                <w:t xml:space="preserve"> </w:t>
              </w:r>
              <w:r w:rsidRPr="001C0E1B">
                <w:t>3</w:t>
              </w:r>
            </w:ins>
          </w:p>
        </w:tc>
        <w:tc>
          <w:tcPr>
            <w:tcW w:w="1134" w:type="dxa"/>
            <w:tcBorders>
              <w:top w:val="nil"/>
              <w:left w:val="single" w:sz="4" w:space="0" w:color="auto"/>
              <w:right w:val="single" w:sz="4" w:space="0" w:color="auto"/>
            </w:tcBorders>
            <w:shd w:val="clear" w:color="auto" w:fill="auto"/>
          </w:tcPr>
          <w:p w14:paraId="332AFD48" w14:textId="77777777" w:rsidR="003345BA" w:rsidRPr="001C0E1B" w:rsidRDefault="003345BA" w:rsidP="00A60C24">
            <w:pPr>
              <w:pStyle w:val="TAC"/>
              <w:rPr>
                <w:ins w:id="400" w:author="Li, Hua" w:date="2022-04-25T19:17:00Z"/>
              </w:rPr>
            </w:pPr>
          </w:p>
        </w:tc>
        <w:tc>
          <w:tcPr>
            <w:tcW w:w="4655" w:type="dxa"/>
            <w:gridSpan w:val="7"/>
            <w:tcBorders>
              <w:left w:val="single" w:sz="4" w:space="0" w:color="auto"/>
              <w:right w:val="single" w:sz="4" w:space="0" w:color="auto"/>
            </w:tcBorders>
          </w:tcPr>
          <w:p w14:paraId="13437459" w14:textId="77777777" w:rsidR="003345BA" w:rsidRPr="001C0E1B" w:rsidRDefault="003345BA" w:rsidP="00A60C24">
            <w:pPr>
              <w:pStyle w:val="TAC"/>
              <w:rPr>
                <w:ins w:id="401" w:author="Li, Hua" w:date="2022-04-25T19:17:00Z"/>
              </w:rPr>
            </w:pPr>
            <w:ins w:id="402" w:author="Li, Hua" w:date="2022-04-25T19:17:00Z">
              <w:r w:rsidRPr="001C0E1B">
                <w:t>30 kHz</w:t>
              </w:r>
            </w:ins>
          </w:p>
        </w:tc>
      </w:tr>
      <w:tr w:rsidR="003345BA" w:rsidRPr="001C0E1B" w14:paraId="5756C4DC" w14:textId="77777777" w:rsidTr="00A60C24">
        <w:trPr>
          <w:jc w:val="center"/>
          <w:ins w:id="403" w:author="Li, Hua" w:date="2022-04-25T19:17:00Z"/>
        </w:trPr>
        <w:tc>
          <w:tcPr>
            <w:tcW w:w="3805" w:type="dxa"/>
            <w:gridSpan w:val="3"/>
            <w:tcBorders>
              <w:left w:val="single" w:sz="4" w:space="0" w:color="auto"/>
              <w:right w:val="single" w:sz="4" w:space="0" w:color="auto"/>
            </w:tcBorders>
          </w:tcPr>
          <w:p w14:paraId="49B96E0F" w14:textId="77777777" w:rsidR="003345BA" w:rsidRPr="001C0E1B" w:rsidRDefault="003345BA" w:rsidP="00A60C24">
            <w:pPr>
              <w:pStyle w:val="TAL"/>
              <w:rPr>
                <w:ins w:id="404" w:author="Li, Hua" w:date="2022-04-25T19:17:00Z"/>
              </w:rPr>
            </w:pPr>
            <w:ins w:id="405" w:author="Li, Hua" w:date="2022-04-25T19:17:00Z">
              <w:r w:rsidRPr="001C0E1B">
                <w:t xml:space="preserve">PRACH configuration </w:t>
              </w:r>
            </w:ins>
          </w:p>
        </w:tc>
        <w:tc>
          <w:tcPr>
            <w:tcW w:w="1134" w:type="dxa"/>
            <w:tcBorders>
              <w:left w:val="single" w:sz="4" w:space="0" w:color="auto"/>
              <w:right w:val="single" w:sz="4" w:space="0" w:color="auto"/>
            </w:tcBorders>
          </w:tcPr>
          <w:p w14:paraId="69C021DE" w14:textId="77777777" w:rsidR="003345BA" w:rsidRPr="001C0E1B" w:rsidRDefault="003345BA" w:rsidP="00A60C24">
            <w:pPr>
              <w:pStyle w:val="TAC"/>
              <w:rPr>
                <w:ins w:id="406" w:author="Li, Hua" w:date="2022-04-25T19:17:00Z"/>
              </w:rPr>
            </w:pPr>
          </w:p>
        </w:tc>
        <w:tc>
          <w:tcPr>
            <w:tcW w:w="4655" w:type="dxa"/>
            <w:gridSpan w:val="7"/>
            <w:tcBorders>
              <w:left w:val="single" w:sz="4" w:space="0" w:color="auto"/>
              <w:right w:val="single" w:sz="4" w:space="0" w:color="auto"/>
            </w:tcBorders>
          </w:tcPr>
          <w:p w14:paraId="0AE03B7C" w14:textId="77777777" w:rsidR="003345BA" w:rsidRPr="001C0E1B" w:rsidRDefault="003345BA" w:rsidP="00A60C24">
            <w:pPr>
              <w:pStyle w:val="TAC"/>
              <w:rPr>
                <w:ins w:id="407" w:author="Li, Hua" w:date="2022-04-25T19:17:00Z"/>
              </w:rPr>
            </w:pPr>
            <w:ins w:id="408" w:author="Li, Hua" w:date="2022-04-25T19:17:00Z">
              <w:r w:rsidRPr="001C0E1B">
                <w:rPr>
                  <w:lang w:eastAsia="zh-CN"/>
                </w:rPr>
                <w:t>FR1 PRACH configuration 1</w:t>
              </w:r>
            </w:ins>
          </w:p>
        </w:tc>
      </w:tr>
      <w:tr w:rsidR="003345BA" w:rsidRPr="001C0E1B" w14:paraId="0198C969" w14:textId="77777777" w:rsidTr="00A60C24">
        <w:trPr>
          <w:jc w:val="center"/>
          <w:ins w:id="409" w:author="Li, Hua" w:date="2022-04-25T19:17:00Z"/>
        </w:trPr>
        <w:tc>
          <w:tcPr>
            <w:tcW w:w="2065" w:type="dxa"/>
            <w:gridSpan w:val="2"/>
            <w:tcBorders>
              <w:left w:val="single" w:sz="4" w:space="0" w:color="auto"/>
              <w:bottom w:val="nil"/>
              <w:right w:val="single" w:sz="4" w:space="0" w:color="auto"/>
            </w:tcBorders>
            <w:shd w:val="clear" w:color="auto" w:fill="auto"/>
          </w:tcPr>
          <w:p w14:paraId="36CB0A55" w14:textId="77777777" w:rsidR="003345BA" w:rsidRPr="001C0E1B" w:rsidRDefault="003345BA" w:rsidP="00A60C24">
            <w:pPr>
              <w:pStyle w:val="TAL"/>
              <w:rPr>
                <w:ins w:id="410" w:author="Li, Hua" w:date="2022-04-25T19:17:00Z"/>
              </w:rPr>
            </w:pPr>
            <w:ins w:id="411" w:author="Li, Hua" w:date="2022-04-25T19:17:00Z">
              <w:r w:rsidRPr="001C0E1B">
                <w:t>BWP</w:t>
              </w:r>
            </w:ins>
          </w:p>
        </w:tc>
        <w:tc>
          <w:tcPr>
            <w:tcW w:w="1740" w:type="dxa"/>
            <w:tcBorders>
              <w:left w:val="single" w:sz="4" w:space="0" w:color="auto"/>
              <w:right w:val="single" w:sz="4" w:space="0" w:color="auto"/>
            </w:tcBorders>
          </w:tcPr>
          <w:p w14:paraId="265833A0" w14:textId="77777777" w:rsidR="003345BA" w:rsidRPr="001C0E1B" w:rsidRDefault="003345BA" w:rsidP="00A60C24">
            <w:pPr>
              <w:pStyle w:val="TAL"/>
              <w:rPr>
                <w:ins w:id="412" w:author="Li, Hua" w:date="2022-04-25T19:17:00Z"/>
              </w:rPr>
            </w:pPr>
            <w:ins w:id="413" w:author="Li, Hua" w:date="2022-04-25T19:17:00Z">
              <w:r w:rsidRPr="001C0E1B">
                <w:t>Initial DL BWP</w:t>
              </w:r>
            </w:ins>
          </w:p>
        </w:tc>
        <w:tc>
          <w:tcPr>
            <w:tcW w:w="1134" w:type="dxa"/>
            <w:tcBorders>
              <w:left w:val="single" w:sz="4" w:space="0" w:color="auto"/>
              <w:right w:val="single" w:sz="4" w:space="0" w:color="auto"/>
            </w:tcBorders>
          </w:tcPr>
          <w:p w14:paraId="20C14550" w14:textId="77777777" w:rsidR="003345BA" w:rsidRPr="001C0E1B" w:rsidRDefault="003345BA" w:rsidP="00A60C24">
            <w:pPr>
              <w:pStyle w:val="TAC"/>
              <w:rPr>
                <w:ins w:id="414" w:author="Li, Hua" w:date="2022-04-25T19:17:00Z"/>
              </w:rPr>
            </w:pPr>
          </w:p>
        </w:tc>
        <w:tc>
          <w:tcPr>
            <w:tcW w:w="4655" w:type="dxa"/>
            <w:gridSpan w:val="7"/>
            <w:tcBorders>
              <w:left w:val="single" w:sz="4" w:space="0" w:color="auto"/>
              <w:right w:val="single" w:sz="4" w:space="0" w:color="auto"/>
            </w:tcBorders>
          </w:tcPr>
          <w:p w14:paraId="318CCCC7" w14:textId="77777777" w:rsidR="003345BA" w:rsidRPr="001C0E1B" w:rsidRDefault="003345BA" w:rsidP="00A60C24">
            <w:pPr>
              <w:pStyle w:val="TAC"/>
              <w:rPr>
                <w:ins w:id="415" w:author="Li, Hua" w:date="2022-04-25T19:17:00Z"/>
              </w:rPr>
            </w:pPr>
            <w:ins w:id="416" w:author="Li, Hua" w:date="2022-04-25T19:17:00Z">
              <w:r w:rsidRPr="001C0E1B">
                <w:rPr>
                  <w:rFonts w:cs="v3.7.0"/>
                </w:rPr>
                <w:t>DLBWP.0.1</w:t>
              </w:r>
            </w:ins>
          </w:p>
        </w:tc>
      </w:tr>
      <w:tr w:rsidR="003345BA" w:rsidRPr="001C0E1B" w14:paraId="6AC1EF3C" w14:textId="77777777" w:rsidTr="00A60C24">
        <w:trPr>
          <w:jc w:val="center"/>
          <w:ins w:id="417" w:author="Li, Hua" w:date="2022-04-25T19:17:00Z"/>
        </w:trPr>
        <w:tc>
          <w:tcPr>
            <w:tcW w:w="2065" w:type="dxa"/>
            <w:gridSpan w:val="2"/>
            <w:tcBorders>
              <w:top w:val="nil"/>
              <w:left w:val="single" w:sz="4" w:space="0" w:color="auto"/>
              <w:bottom w:val="nil"/>
              <w:right w:val="single" w:sz="4" w:space="0" w:color="auto"/>
            </w:tcBorders>
            <w:shd w:val="clear" w:color="auto" w:fill="auto"/>
          </w:tcPr>
          <w:p w14:paraId="5D736FD3" w14:textId="77777777" w:rsidR="003345BA" w:rsidRPr="001C0E1B" w:rsidRDefault="003345BA" w:rsidP="00A60C24">
            <w:pPr>
              <w:pStyle w:val="TAL"/>
              <w:rPr>
                <w:ins w:id="418" w:author="Li, Hua" w:date="2022-04-25T19:17:00Z"/>
              </w:rPr>
            </w:pPr>
          </w:p>
        </w:tc>
        <w:tc>
          <w:tcPr>
            <w:tcW w:w="1740" w:type="dxa"/>
            <w:tcBorders>
              <w:left w:val="single" w:sz="4" w:space="0" w:color="auto"/>
              <w:right w:val="single" w:sz="4" w:space="0" w:color="auto"/>
            </w:tcBorders>
          </w:tcPr>
          <w:p w14:paraId="3095D1B6" w14:textId="77777777" w:rsidR="003345BA" w:rsidRPr="001C0E1B" w:rsidRDefault="003345BA" w:rsidP="00A60C24">
            <w:pPr>
              <w:pStyle w:val="TAL"/>
              <w:rPr>
                <w:ins w:id="419" w:author="Li, Hua" w:date="2022-04-25T19:17:00Z"/>
              </w:rPr>
            </w:pPr>
            <w:ins w:id="420" w:author="Li, Hua" w:date="2022-04-25T19:17:00Z">
              <w:r w:rsidRPr="001C0E1B">
                <w:t>Dedicated DL BWP</w:t>
              </w:r>
            </w:ins>
          </w:p>
        </w:tc>
        <w:tc>
          <w:tcPr>
            <w:tcW w:w="1134" w:type="dxa"/>
            <w:tcBorders>
              <w:left w:val="single" w:sz="4" w:space="0" w:color="auto"/>
              <w:right w:val="single" w:sz="4" w:space="0" w:color="auto"/>
            </w:tcBorders>
          </w:tcPr>
          <w:p w14:paraId="7E9B132C" w14:textId="77777777" w:rsidR="003345BA" w:rsidRPr="001C0E1B" w:rsidRDefault="003345BA" w:rsidP="00A60C24">
            <w:pPr>
              <w:pStyle w:val="TAC"/>
              <w:rPr>
                <w:ins w:id="421" w:author="Li, Hua" w:date="2022-04-25T19:17:00Z"/>
              </w:rPr>
            </w:pPr>
          </w:p>
        </w:tc>
        <w:tc>
          <w:tcPr>
            <w:tcW w:w="4655" w:type="dxa"/>
            <w:gridSpan w:val="7"/>
            <w:tcBorders>
              <w:left w:val="single" w:sz="4" w:space="0" w:color="auto"/>
              <w:right w:val="single" w:sz="4" w:space="0" w:color="auto"/>
            </w:tcBorders>
          </w:tcPr>
          <w:p w14:paraId="1E3B79F2" w14:textId="77777777" w:rsidR="003345BA" w:rsidRPr="001C0E1B" w:rsidRDefault="003345BA" w:rsidP="00A60C24">
            <w:pPr>
              <w:pStyle w:val="TAC"/>
              <w:rPr>
                <w:ins w:id="422" w:author="Li, Hua" w:date="2022-04-25T19:17:00Z"/>
              </w:rPr>
            </w:pPr>
            <w:ins w:id="423" w:author="Li, Hua" w:date="2022-04-25T19:17:00Z">
              <w:r w:rsidRPr="001C0E1B">
                <w:rPr>
                  <w:rFonts w:cs="v3.7.0"/>
                </w:rPr>
                <w:t>DLBWP.1.1</w:t>
              </w:r>
            </w:ins>
          </w:p>
        </w:tc>
      </w:tr>
      <w:tr w:rsidR="003345BA" w:rsidRPr="001C0E1B" w14:paraId="6BA32C1A" w14:textId="77777777" w:rsidTr="00A60C24">
        <w:trPr>
          <w:jc w:val="center"/>
          <w:ins w:id="424" w:author="Li, Hua" w:date="2022-04-25T19:17:00Z"/>
        </w:trPr>
        <w:tc>
          <w:tcPr>
            <w:tcW w:w="2065" w:type="dxa"/>
            <w:gridSpan w:val="2"/>
            <w:tcBorders>
              <w:top w:val="nil"/>
              <w:left w:val="single" w:sz="4" w:space="0" w:color="auto"/>
              <w:bottom w:val="nil"/>
              <w:right w:val="single" w:sz="4" w:space="0" w:color="auto"/>
            </w:tcBorders>
            <w:shd w:val="clear" w:color="auto" w:fill="auto"/>
          </w:tcPr>
          <w:p w14:paraId="2D03C516" w14:textId="77777777" w:rsidR="003345BA" w:rsidRPr="001C0E1B" w:rsidRDefault="003345BA" w:rsidP="00A60C24">
            <w:pPr>
              <w:pStyle w:val="TAL"/>
              <w:rPr>
                <w:ins w:id="425" w:author="Li, Hua" w:date="2022-04-25T19:17:00Z"/>
              </w:rPr>
            </w:pPr>
          </w:p>
        </w:tc>
        <w:tc>
          <w:tcPr>
            <w:tcW w:w="1740" w:type="dxa"/>
            <w:tcBorders>
              <w:left w:val="single" w:sz="4" w:space="0" w:color="auto"/>
              <w:right w:val="single" w:sz="4" w:space="0" w:color="auto"/>
            </w:tcBorders>
          </w:tcPr>
          <w:p w14:paraId="04ACB33D" w14:textId="77777777" w:rsidR="003345BA" w:rsidRPr="001C0E1B" w:rsidRDefault="003345BA" w:rsidP="00A60C24">
            <w:pPr>
              <w:pStyle w:val="TAL"/>
              <w:rPr>
                <w:ins w:id="426" w:author="Li, Hua" w:date="2022-04-25T19:17:00Z"/>
              </w:rPr>
            </w:pPr>
            <w:ins w:id="427" w:author="Li, Hua" w:date="2022-04-25T19:17:00Z">
              <w:r w:rsidRPr="001C0E1B">
                <w:t>Initial UL BWP</w:t>
              </w:r>
            </w:ins>
          </w:p>
        </w:tc>
        <w:tc>
          <w:tcPr>
            <w:tcW w:w="1134" w:type="dxa"/>
            <w:tcBorders>
              <w:left w:val="single" w:sz="4" w:space="0" w:color="auto"/>
              <w:right w:val="single" w:sz="4" w:space="0" w:color="auto"/>
            </w:tcBorders>
          </w:tcPr>
          <w:p w14:paraId="7064E141" w14:textId="77777777" w:rsidR="003345BA" w:rsidRPr="001C0E1B" w:rsidRDefault="003345BA" w:rsidP="00A60C24">
            <w:pPr>
              <w:pStyle w:val="TAC"/>
              <w:rPr>
                <w:ins w:id="428" w:author="Li, Hua" w:date="2022-04-25T19:17:00Z"/>
              </w:rPr>
            </w:pPr>
          </w:p>
        </w:tc>
        <w:tc>
          <w:tcPr>
            <w:tcW w:w="4655" w:type="dxa"/>
            <w:gridSpan w:val="7"/>
            <w:tcBorders>
              <w:left w:val="single" w:sz="4" w:space="0" w:color="auto"/>
              <w:right w:val="single" w:sz="4" w:space="0" w:color="auto"/>
            </w:tcBorders>
          </w:tcPr>
          <w:p w14:paraId="6922805C" w14:textId="77777777" w:rsidR="003345BA" w:rsidRPr="001C0E1B" w:rsidRDefault="003345BA" w:rsidP="00A60C24">
            <w:pPr>
              <w:pStyle w:val="TAC"/>
              <w:rPr>
                <w:ins w:id="429" w:author="Li, Hua" w:date="2022-04-25T19:17:00Z"/>
              </w:rPr>
            </w:pPr>
            <w:ins w:id="430" w:author="Li, Hua" w:date="2022-04-25T19:17:00Z">
              <w:r w:rsidRPr="001C0E1B">
                <w:rPr>
                  <w:rFonts w:cs="v3.7.0"/>
                </w:rPr>
                <w:t>ULBWP.0.1</w:t>
              </w:r>
            </w:ins>
          </w:p>
        </w:tc>
      </w:tr>
      <w:tr w:rsidR="003345BA" w:rsidRPr="001C0E1B" w14:paraId="193C0EE3" w14:textId="77777777" w:rsidTr="00A60C24">
        <w:trPr>
          <w:jc w:val="center"/>
          <w:ins w:id="431" w:author="Li, Hua" w:date="2022-04-25T19:17:00Z"/>
        </w:trPr>
        <w:tc>
          <w:tcPr>
            <w:tcW w:w="2065" w:type="dxa"/>
            <w:gridSpan w:val="2"/>
            <w:tcBorders>
              <w:top w:val="nil"/>
              <w:left w:val="single" w:sz="4" w:space="0" w:color="auto"/>
              <w:right w:val="single" w:sz="4" w:space="0" w:color="auto"/>
            </w:tcBorders>
            <w:shd w:val="clear" w:color="auto" w:fill="auto"/>
          </w:tcPr>
          <w:p w14:paraId="6DDFC3C0" w14:textId="77777777" w:rsidR="003345BA" w:rsidRPr="001C0E1B" w:rsidRDefault="003345BA" w:rsidP="00A60C24">
            <w:pPr>
              <w:pStyle w:val="TAL"/>
              <w:rPr>
                <w:ins w:id="432" w:author="Li, Hua" w:date="2022-04-25T19:17:00Z"/>
              </w:rPr>
            </w:pPr>
          </w:p>
        </w:tc>
        <w:tc>
          <w:tcPr>
            <w:tcW w:w="1740" w:type="dxa"/>
            <w:tcBorders>
              <w:left w:val="single" w:sz="4" w:space="0" w:color="auto"/>
              <w:right w:val="single" w:sz="4" w:space="0" w:color="auto"/>
            </w:tcBorders>
          </w:tcPr>
          <w:p w14:paraId="3C658294" w14:textId="77777777" w:rsidR="003345BA" w:rsidRPr="001C0E1B" w:rsidRDefault="003345BA" w:rsidP="00A60C24">
            <w:pPr>
              <w:pStyle w:val="TAL"/>
              <w:rPr>
                <w:ins w:id="433" w:author="Li, Hua" w:date="2022-04-25T19:17:00Z"/>
              </w:rPr>
            </w:pPr>
            <w:ins w:id="434" w:author="Li, Hua" w:date="2022-04-25T19:17:00Z">
              <w:r w:rsidRPr="001C0E1B">
                <w:t>Dedicated UL BWP</w:t>
              </w:r>
            </w:ins>
          </w:p>
        </w:tc>
        <w:tc>
          <w:tcPr>
            <w:tcW w:w="1134" w:type="dxa"/>
            <w:tcBorders>
              <w:left w:val="single" w:sz="4" w:space="0" w:color="auto"/>
              <w:bottom w:val="single" w:sz="4" w:space="0" w:color="auto"/>
              <w:right w:val="single" w:sz="4" w:space="0" w:color="auto"/>
            </w:tcBorders>
          </w:tcPr>
          <w:p w14:paraId="1D4F3BEA" w14:textId="77777777" w:rsidR="003345BA" w:rsidRPr="001C0E1B" w:rsidRDefault="003345BA" w:rsidP="00A60C24">
            <w:pPr>
              <w:pStyle w:val="TAC"/>
              <w:rPr>
                <w:ins w:id="435" w:author="Li, Hua" w:date="2022-04-25T19:17:00Z"/>
              </w:rPr>
            </w:pPr>
          </w:p>
        </w:tc>
        <w:tc>
          <w:tcPr>
            <w:tcW w:w="4655" w:type="dxa"/>
            <w:gridSpan w:val="7"/>
            <w:tcBorders>
              <w:left w:val="single" w:sz="4" w:space="0" w:color="auto"/>
              <w:bottom w:val="single" w:sz="4" w:space="0" w:color="auto"/>
              <w:right w:val="single" w:sz="4" w:space="0" w:color="auto"/>
            </w:tcBorders>
          </w:tcPr>
          <w:p w14:paraId="03BA32D0" w14:textId="77777777" w:rsidR="003345BA" w:rsidRPr="001C0E1B" w:rsidRDefault="003345BA" w:rsidP="00A60C24">
            <w:pPr>
              <w:pStyle w:val="TAC"/>
              <w:rPr>
                <w:ins w:id="436" w:author="Li, Hua" w:date="2022-04-25T19:17:00Z"/>
              </w:rPr>
            </w:pPr>
            <w:ins w:id="437" w:author="Li, Hua" w:date="2022-04-25T19:17:00Z">
              <w:r w:rsidRPr="001C0E1B">
                <w:rPr>
                  <w:rFonts w:cs="v3.7.0"/>
                </w:rPr>
                <w:t>ULBWP.1.1</w:t>
              </w:r>
            </w:ins>
          </w:p>
        </w:tc>
      </w:tr>
      <w:tr w:rsidR="003345BA" w:rsidRPr="001C0E1B" w14:paraId="7D3C54A4" w14:textId="77777777" w:rsidTr="00A60C24">
        <w:trPr>
          <w:jc w:val="center"/>
          <w:ins w:id="438"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3013CC38" w14:textId="77777777" w:rsidR="003345BA" w:rsidRPr="001C0E1B" w:rsidRDefault="003345BA" w:rsidP="00A60C24">
            <w:pPr>
              <w:pStyle w:val="TAL"/>
              <w:rPr>
                <w:ins w:id="439" w:author="Li, Hua" w:date="2022-04-25T19:17:00Z"/>
              </w:rPr>
            </w:pPr>
            <w:ins w:id="440" w:author="Li, Hua" w:date="2022-04-25T19:17:00Z">
              <w:r w:rsidRPr="001C0E1B">
                <w:rPr>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028E4B34" w14:textId="77777777" w:rsidR="003345BA" w:rsidRPr="001C0E1B" w:rsidRDefault="003345BA" w:rsidP="00A60C24">
            <w:pPr>
              <w:pStyle w:val="TAC"/>
              <w:rPr>
                <w:ins w:id="441" w:author="Li, Hua" w:date="2022-04-25T19:17:00Z"/>
                <w:szCs w:val="18"/>
              </w:rPr>
            </w:pPr>
            <w:ins w:id="442" w:author="Li, Hua" w:date="2022-04-25T19:17:00Z">
              <w:r w:rsidRPr="001C0E1B">
                <w:rPr>
                  <w:szCs w:val="18"/>
                  <w:lang w:eastAsia="ja-JP"/>
                </w:rPr>
                <w:t>dB</w:t>
              </w:r>
            </w:ins>
          </w:p>
        </w:tc>
        <w:tc>
          <w:tcPr>
            <w:tcW w:w="4655" w:type="dxa"/>
            <w:gridSpan w:val="7"/>
            <w:tcBorders>
              <w:top w:val="single" w:sz="4" w:space="0" w:color="auto"/>
              <w:left w:val="single" w:sz="4" w:space="0" w:color="auto"/>
              <w:bottom w:val="nil"/>
              <w:right w:val="single" w:sz="4" w:space="0" w:color="auto"/>
            </w:tcBorders>
            <w:shd w:val="clear" w:color="auto" w:fill="auto"/>
          </w:tcPr>
          <w:p w14:paraId="27E7A89D" w14:textId="77777777" w:rsidR="003345BA" w:rsidRPr="001C0E1B" w:rsidRDefault="003345BA" w:rsidP="00A60C24">
            <w:pPr>
              <w:pStyle w:val="TAC"/>
              <w:rPr>
                <w:ins w:id="443" w:author="Li, Hua" w:date="2022-04-25T19:17:00Z"/>
                <w:szCs w:val="18"/>
              </w:rPr>
            </w:pPr>
            <w:ins w:id="444" w:author="Li, Hua" w:date="2022-04-25T19:17:00Z">
              <w:r w:rsidRPr="001C0E1B">
                <w:rPr>
                  <w:szCs w:val="18"/>
                  <w:lang w:eastAsia="ja-JP"/>
                </w:rPr>
                <w:t>0</w:t>
              </w:r>
            </w:ins>
          </w:p>
        </w:tc>
      </w:tr>
      <w:tr w:rsidR="003345BA" w:rsidRPr="001C0E1B" w14:paraId="1DFF8016" w14:textId="77777777" w:rsidTr="00A60C24">
        <w:trPr>
          <w:jc w:val="center"/>
          <w:ins w:id="44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E8824F9" w14:textId="77777777" w:rsidR="003345BA" w:rsidRPr="001C0E1B" w:rsidRDefault="003345BA" w:rsidP="00A60C24">
            <w:pPr>
              <w:pStyle w:val="TAL"/>
              <w:rPr>
                <w:ins w:id="446" w:author="Li, Hua" w:date="2022-04-25T19:17:00Z"/>
              </w:rPr>
            </w:pPr>
            <w:ins w:id="447" w:author="Li, Hua" w:date="2022-04-25T19:17:00Z">
              <w:r w:rsidRPr="001C0E1B">
                <w:rPr>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17FF0EA5" w14:textId="77777777" w:rsidR="003345BA" w:rsidRPr="001C0E1B" w:rsidRDefault="003345BA" w:rsidP="00A60C24">
            <w:pPr>
              <w:pStyle w:val="TAC"/>
              <w:rPr>
                <w:ins w:id="448"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2EE18D89" w14:textId="77777777" w:rsidR="003345BA" w:rsidRPr="001C0E1B" w:rsidRDefault="003345BA" w:rsidP="00A60C24">
            <w:pPr>
              <w:pStyle w:val="TAC"/>
              <w:rPr>
                <w:ins w:id="449" w:author="Li, Hua" w:date="2022-04-25T19:17:00Z"/>
              </w:rPr>
            </w:pPr>
          </w:p>
        </w:tc>
      </w:tr>
      <w:tr w:rsidR="003345BA" w:rsidRPr="001C0E1B" w14:paraId="0C4F5B4F" w14:textId="77777777" w:rsidTr="00A60C24">
        <w:trPr>
          <w:jc w:val="center"/>
          <w:ins w:id="45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6DE1921F" w14:textId="77777777" w:rsidR="003345BA" w:rsidRPr="001C0E1B" w:rsidRDefault="003345BA" w:rsidP="00A60C24">
            <w:pPr>
              <w:pStyle w:val="TAL"/>
              <w:rPr>
                <w:ins w:id="451" w:author="Li, Hua" w:date="2022-04-25T19:17:00Z"/>
              </w:rPr>
            </w:pPr>
            <w:ins w:id="452" w:author="Li, Hua" w:date="2022-04-25T19:17:00Z">
              <w:r w:rsidRPr="001C0E1B">
                <w:rPr>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01AFB011" w14:textId="77777777" w:rsidR="003345BA" w:rsidRPr="001C0E1B" w:rsidRDefault="003345BA" w:rsidP="00A60C24">
            <w:pPr>
              <w:pStyle w:val="TAC"/>
              <w:rPr>
                <w:ins w:id="453"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4C0238F1" w14:textId="77777777" w:rsidR="003345BA" w:rsidRPr="001C0E1B" w:rsidRDefault="003345BA" w:rsidP="00A60C24">
            <w:pPr>
              <w:pStyle w:val="TAC"/>
              <w:rPr>
                <w:ins w:id="454" w:author="Li, Hua" w:date="2022-04-25T19:17:00Z"/>
              </w:rPr>
            </w:pPr>
          </w:p>
        </w:tc>
      </w:tr>
      <w:tr w:rsidR="003345BA" w:rsidRPr="001C0E1B" w14:paraId="26EF4D43" w14:textId="77777777" w:rsidTr="00A60C24">
        <w:trPr>
          <w:jc w:val="center"/>
          <w:ins w:id="45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5B6EA370" w14:textId="77777777" w:rsidR="003345BA" w:rsidRPr="001C0E1B" w:rsidRDefault="003345BA" w:rsidP="00A60C24">
            <w:pPr>
              <w:pStyle w:val="TAL"/>
              <w:rPr>
                <w:ins w:id="456" w:author="Li, Hua" w:date="2022-04-25T19:17:00Z"/>
              </w:rPr>
            </w:pPr>
            <w:ins w:id="457" w:author="Li, Hua" w:date="2022-04-25T19:17:00Z">
              <w:r w:rsidRPr="001C0E1B">
                <w:rPr>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3E80F34D" w14:textId="77777777" w:rsidR="003345BA" w:rsidRPr="001C0E1B" w:rsidRDefault="003345BA" w:rsidP="00A60C24">
            <w:pPr>
              <w:pStyle w:val="TAC"/>
              <w:rPr>
                <w:ins w:id="458"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7402B539" w14:textId="77777777" w:rsidR="003345BA" w:rsidRPr="001C0E1B" w:rsidRDefault="003345BA" w:rsidP="00A60C24">
            <w:pPr>
              <w:pStyle w:val="TAC"/>
              <w:rPr>
                <w:ins w:id="459" w:author="Li, Hua" w:date="2022-04-25T19:17:00Z"/>
              </w:rPr>
            </w:pPr>
          </w:p>
        </w:tc>
      </w:tr>
      <w:tr w:rsidR="003345BA" w:rsidRPr="001C0E1B" w14:paraId="75777BC3" w14:textId="77777777" w:rsidTr="00A60C24">
        <w:trPr>
          <w:jc w:val="center"/>
          <w:ins w:id="46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4573B910" w14:textId="77777777" w:rsidR="003345BA" w:rsidRPr="001C0E1B" w:rsidRDefault="003345BA" w:rsidP="00A60C24">
            <w:pPr>
              <w:pStyle w:val="TAL"/>
              <w:rPr>
                <w:ins w:id="461" w:author="Li, Hua" w:date="2022-04-25T19:17:00Z"/>
              </w:rPr>
            </w:pPr>
            <w:ins w:id="462" w:author="Li, Hua" w:date="2022-04-25T19:17:00Z">
              <w:r w:rsidRPr="001C0E1B">
                <w:rPr>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038F7DB9" w14:textId="77777777" w:rsidR="003345BA" w:rsidRPr="001C0E1B" w:rsidRDefault="003345BA" w:rsidP="00A60C24">
            <w:pPr>
              <w:pStyle w:val="TAC"/>
              <w:rPr>
                <w:ins w:id="463"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32D6CCB1" w14:textId="77777777" w:rsidR="003345BA" w:rsidRPr="001C0E1B" w:rsidRDefault="003345BA" w:rsidP="00A60C24">
            <w:pPr>
              <w:pStyle w:val="TAC"/>
              <w:rPr>
                <w:ins w:id="464" w:author="Li, Hua" w:date="2022-04-25T19:17:00Z"/>
              </w:rPr>
            </w:pPr>
          </w:p>
        </w:tc>
      </w:tr>
      <w:tr w:rsidR="003345BA" w:rsidRPr="001C0E1B" w14:paraId="5D755922" w14:textId="77777777" w:rsidTr="00A60C24">
        <w:trPr>
          <w:jc w:val="center"/>
          <w:ins w:id="46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3D3E367" w14:textId="77777777" w:rsidR="003345BA" w:rsidRPr="001C0E1B" w:rsidRDefault="003345BA" w:rsidP="00A60C24">
            <w:pPr>
              <w:pStyle w:val="TAL"/>
              <w:rPr>
                <w:ins w:id="466" w:author="Li, Hua" w:date="2022-04-25T19:17:00Z"/>
              </w:rPr>
            </w:pPr>
            <w:ins w:id="467" w:author="Li, Hua" w:date="2022-04-25T19:17:00Z">
              <w:r w:rsidRPr="001C0E1B">
                <w:rPr>
                  <w:szCs w:val="16"/>
                  <w:lang w:eastAsia="ja-JP"/>
                </w:rPr>
                <w:t xml:space="preserve">EPRE ratio of PDSCH DMRS to SSS </w:t>
              </w:r>
            </w:ins>
          </w:p>
        </w:tc>
        <w:tc>
          <w:tcPr>
            <w:tcW w:w="1134" w:type="dxa"/>
            <w:tcBorders>
              <w:top w:val="nil"/>
              <w:left w:val="single" w:sz="4" w:space="0" w:color="auto"/>
              <w:bottom w:val="nil"/>
              <w:right w:val="single" w:sz="4" w:space="0" w:color="auto"/>
            </w:tcBorders>
            <w:shd w:val="clear" w:color="auto" w:fill="auto"/>
          </w:tcPr>
          <w:p w14:paraId="72C787C2" w14:textId="77777777" w:rsidR="003345BA" w:rsidRPr="001C0E1B" w:rsidRDefault="003345BA" w:rsidP="00A60C24">
            <w:pPr>
              <w:pStyle w:val="TAC"/>
              <w:rPr>
                <w:ins w:id="468"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6BB01728" w14:textId="77777777" w:rsidR="003345BA" w:rsidRPr="001C0E1B" w:rsidRDefault="003345BA" w:rsidP="00A60C24">
            <w:pPr>
              <w:pStyle w:val="TAC"/>
              <w:rPr>
                <w:ins w:id="469" w:author="Li, Hua" w:date="2022-04-25T19:17:00Z"/>
              </w:rPr>
            </w:pPr>
          </w:p>
        </w:tc>
      </w:tr>
      <w:tr w:rsidR="003345BA" w:rsidRPr="001C0E1B" w14:paraId="28088A2D" w14:textId="77777777" w:rsidTr="00A60C24">
        <w:trPr>
          <w:jc w:val="center"/>
          <w:ins w:id="47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9E95413" w14:textId="77777777" w:rsidR="003345BA" w:rsidRPr="001C0E1B" w:rsidRDefault="003345BA" w:rsidP="00A60C24">
            <w:pPr>
              <w:pStyle w:val="TAL"/>
              <w:rPr>
                <w:ins w:id="471" w:author="Li, Hua" w:date="2022-04-25T19:17:00Z"/>
              </w:rPr>
            </w:pPr>
            <w:ins w:id="472" w:author="Li, Hua" w:date="2022-04-25T19:17:00Z">
              <w:r w:rsidRPr="001C0E1B">
                <w:rPr>
                  <w:szCs w:val="16"/>
                  <w:lang w:eastAsia="ja-JP"/>
                </w:rPr>
                <w:t xml:space="preserve">EPRE ratio of PDSCH to PDSCH </w:t>
              </w:r>
            </w:ins>
          </w:p>
        </w:tc>
        <w:tc>
          <w:tcPr>
            <w:tcW w:w="1134" w:type="dxa"/>
            <w:tcBorders>
              <w:top w:val="nil"/>
              <w:left w:val="single" w:sz="4" w:space="0" w:color="auto"/>
              <w:bottom w:val="nil"/>
              <w:right w:val="single" w:sz="4" w:space="0" w:color="auto"/>
            </w:tcBorders>
            <w:shd w:val="clear" w:color="auto" w:fill="auto"/>
          </w:tcPr>
          <w:p w14:paraId="074B5E3B" w14:textId="77777777" w:rsidR="003345BA" w:rsidRPr="001C0E1B" w:rsidRDefault="003345BA" w:rsidP="00A60C24">
            <w:pPr>
              <w:pStyle w:val="TAC"/>
              <w:rPr>
                <w:ins w:id="473"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716AC4B0" w14:textId="77777777" w:rsidR="003345BA" w:rsidRPr="001C0E1B" w:rsidRDefault="003345BA" w:rsidP="00A60C24">
            <w:pPr>
              <w:pStyle w:val="TAC"/>
              <w:rPr>
                <w:ins w:id="474" w:author="Li, Hua" w:date="2022-04-25T19:17:00Z"/>
              </w:rPr>
            </w:pPr>
          </w:p>
        </w:tc>
      </w:tr>
      <w:tr w:rsidR="003345BA" w:rsidRPr="001C0E1B" w14:paraId="4E78786B" w14:textId="77777777" w:rsidTr="00A60C24">
        <w:trPr>
          <w:jc w:val="center"/>
          <w:ins w:id="47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6AA9AC19" w14:textId="77777777" w:rsidR="003345BA" w:rsidRPr="001C0E1B" w:rsidRDefault="003345BA" w:rsidP="00A60C24">
            <w:pPr>
              <w:pStyle w:val="TAL"/>
              <w:rPr>
                <w:ins w:id="476" w:author="Li, Hua" w:date="2022-04-25T19:17:00Z"/>
              </w:rPr>
            </w:pPr>
            <w:ins w:id="477" w:author="Li, Hua" w:date="2022-04-25T19:17:00Z">
              <w:r w:rsidRPr="001C0E1B">
                <w:rPr>
                  <w:szCs w:val="16"/>
                  <w:lang w:eastAsia="ja-JP"/>
                </w:rPr>
                <w:t xml:space="preserve">EPRE ratio of OCNG DMRS to </w:t>
              </w:r>
              <w:proofErr w:type="gramStart"/>
              <w:r w:rsidRPr="001C0E1B">
                <w:rPr>
                  <w:szCs w:val="16"/>
                  <w:lang w:eastAsia="ja-JP"/>
                </w:rPr>
                <w:t>SSS(</w:t>
              </w:r>
              <w:proofErr w:type="gramEnd"/>
              <w:r w:rsidRPr="001C0E1B">
                <w:rPr>
                  <w:szCs w:val="16"/>
                  <w:lang w:eastAsia="ja-JP"/>
                </w:rPr>
                <w:t>Note 1)</w:t>
              </w:r>
            </w:ins>
          </w:p>
        </w:tc>
        <w:tc>
          <w:tcPr>
            <w:tcW w:w="1134" w:type="dxa"/>
            <w:tcBorders>
              <w:top w:val="nil"/>
              <w:left w:val="single" w:sz="4" w:space="0" w:color="auto"/>
              <w:bottom w:val="nil"/>
              <w:right w:val="single" w:sz="4" w:space="0" w:color="auto"/>
            </w:tcBorders>
            <w:shd w:val="clear" w:color="auto" w:fill="auto"/>
          </w:tcPr>
          <w:p w14:paraId="0A3C2D6D" w14:textId="77777777" w:rsidR="003345BA" w:rsidRPr="001C0E1B" w:rsidRDefault="003345BA" w:rsidP="00A60C24">
            <w:pPr>
              <w:pStyle w:val="TAC"/>
              <w:rPr>
                <w:ins w:id="478"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41A7691E" w14:textId="77777777" w:rsidR="003345BA" w:rsidRPr="001C0E1B" w:rsidRDefault="003345BA" w:rsidP="00A60C24">
            <w:pPr>
              <w:pStyle w:val="TAC"/>
              <w:rPr>
                <w:ins w:id="479" w:author="Li, Hua" w:date="2022-04-25T19:17:00Z"/>
              </w:rPr>
            </w:pPr>
          </w:p>
        </w:tc>
      </w:tr>
      <w:tr w:rsidR="003345BA" w:rsidRPr="001C0E1B" w14:paraId="22D4058B" w14:textId="77777777" w:rsidTr="00A60C24">
        <w:trPr>
          <w:jc w:val="center"/>
          <w:ins w:id="48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EB07683" w14:textId="77777777" w:rsidR="003345BA" w:rsidRPr="001C0E1B" w:rsidRDefault="003345BA" w:rsidP="00A60C24">
            <w:pPr>
              <w:pStyle w:val="TAL"/>
              <w:rPr>
                <w:ins w:id="481" w:author="Li, Hua" w:date="2022-04-25T19:17:00Z"/>
              </w:rPr>
            </w:pPr>
            <w:ins w:id="482" w:author="Li, Hua" w:date="2022-04-25T19:17:00Z">
              <w:r w:rsidRPr="001C0E1B">
                <w:rPr>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52BF7108" w14:textId="77777777" w:rsidR="003345BA" w:rsidRPr="001C0E1B" w:rsidRDefault="003345BA" w:rsidP="00A60C24">
            <w:pPr>
              <w:pStyle w:val="TAC"/>
              <w:rPr>
                <w:ins w:id="483" w:author="Li, Hua" w:date="2022-04-25T19:17:00Z"/>
              </w:rPr>
            </w:pPr>
          </w:p>
        </w:tc>
        <w:tc>
          <w:tcPr>
            <w:tcW w:w="4655" w:type="dxa"/>
            <w:gridSpan w:val="7"/>
            <w:tcBorders>
              <w:top w:val="nil"/>
              <w:left w:val="single" w:sz="4" w:space="0" w:color="auto"/>
              <w:bottom w:val="single" w:sz="4" w:space="0" w:color="auto"/>
              <w:right w:val="single" w:sz="4" w:space="0" w:color="auto"/>
            </w:tcBorders>
            <w:shd w:val="clear" w:color="auto" w:fill="auto"/>
          </w:tcPr>
          <w:p w14:paraId="15601A0C" w14:textId="77777777" w:rsidR="003345BA" w:rsidRPr="001C0E1B" w:rsidRDefault="003345BA" w:rsidP="00A60C24">
            <w:pPr>
              <w:pStyle w:val="TAC"/>
              <w:rPr>
                <w:ins w:id="484" w:author="Li, Hua" w:date="2022-04-25T19:17:00Z"/>
              </w:rPr>
            </w:pPr>
          </w:p>
        </w:tc>
      </w:tr>
      <w:tr w:rsidR="003345BA" w:rsidRPr="001C0E1B" w14:paraId="57AEBC84" w14:textId="77777777" w:rsidTr="00A60C24">
        <w:trPr>
          <w:jc w:val="center"/>
          <w:ins w:id="485" w:author="Li, Hua" w:date="2022-04-25T19:17:00Z"/>
        </w:trPr>
        <w:tc>
          <w:tcPr>
            <w:tcW w:w="3805" w:type="dxa"/>
            <w:gridSpan w:val="3"/>
            <w:tcBorders>
              <w:top w:val="single" w:sz="4" w:space="0" w:color="auto"/>
              <w:left w:val="single" w:sz="4" w:space="0" w:color="auto"/>
              <w:right w:val="single" w:sz="4" w:space="0" w:color="auto"/>
            </w:tcBorders>
          </w:tcPr>
          <w:p w14:paraId="3AE56E67" w14:textId="77777777" w:rsidR="003345BA" w:rsidRPr="001C0E1B" w:rsidRDefault="003345BA" w:rsidP="00A60C24">
            <w:pPr>
              <w:pStyle w:val="TAL"/>
              <w:rPr>
                <w:ins w:id="486" w:author="Li, Hua" w:date="2022-04-25T19:17:00Z"/>
              </w:rPr>
            </w:pPr>
            <w:ins w:id="487" w:author="Li, Hua" w:date="2022-04-25T19:17:00Z">
              <w:r w:rsidRPr="001C0E1B">
                <w:rPr>
                  <w:position w:val="-12"/>
                </w:rPr>
                <w:object w:dxaOrig="405" w:dyaOrig="345" w14:anchorId="2D8B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15.4pt" o:ole="" fillcolor="window">
                    <v:imagedata r:id="rId12" o:title=""/>
                  </v:shape>
                  <o:OLEObject Type="Embed" ProgID="Equation.3" ShapeID="_x0000_i1025" DrawAspect="Content" ObjectID="_1722842859" r:id="rId13"/>
                </w:object>
              </w:r>
            </w:ins>
            <w:ins w:id="488" w:author="Li, Hua" w:date="2022-04-25T19:17:00Z">
              <w:r w:rsidRPr="001C0E1B">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0EC93525" w14:textId="77777777" w:rsidR="003345BA" w:rsidRPr="001C0E1B" w:rsidRDefault="003345BA" w:rsidP="00A60C24">
            <w:pPr>
              <w:pStyle w:val="TAC"/>
              <w:rPr>
                <w:ins w:id="489" w:author="Li, Hua" w:date="2022-04-25T19:17:00Z"/>
              </w:rPr>
            </w:pPr>
            <w:ins w:id="490" w:author="Li, Hua" w:date="2022-04-25T19:17:00Z">
              <w:r w:rsidRPr="001C0E1B">
                <w:t>dBm/15kHz</w:t>
              </w:r>
            </w:ins>
          </w:p>
        </w:tc>
        <w:tc>
          <w:tcPr>
            <w:tcW w:w="2327" w:type="dxa"/>
            <w:gridSpan w:val="3"/>
            <w:tcBorders>
              <w:top w:val="single" w:sz="4" w:space="0" w:color="auto"/>
              <w:left w:val="single" w:sz="4" w:space="0" w:color="auto"/>
              <w:right w:val="single" w:sz="4" w:space="0" w:color="auto"/>
            </w:tcBorders>
          </w:tcPr>
          <w:p w14:paraId="58088A1B" w14:textId="77777777" w:rsidR="003345BA" w:rsidRPr="001C0E1B" w:rsidRDefault="003345BA" w:rsidP="00A60C24">
            <w:pPr>
              <w:pStyle w:val="TAC"/>
              <w:rPr>
                <w:ins w:id="491" w:author="Li, Hua" w:date="2022-04-25T19:17:00Z"/>
              </w:rPr>
            </w:pPr>
            <w:ins w:id="492" w:author="Li, Hua" w:date="2022-04-25T19:17:00Z">
              <w:r w:rsidRPr="001C0E1B">
                <w:t>-98</w:t>
              </w:r>
            </w:ins>
          </w:p>
        </w:tc>
        <w:tc>
          <w:tcPr>
            <w:tcW w:w="2328" w:type="dxa"/>
            <w:gridSpan w:val="4"/>
            <w:tcBorders>
              <w:top w:val="single" w:sz="4" w:space="0" w:color="auto"/>
              <w:left w:val="single" w:sz="4" w:space="0" w:color="auto"/>
              <w:right w:val="single" w:sz="4" w:space="0" w:color="auto"/>
            </w:tcBorders>
          </w:tcPr>
          <w:p w14:paraId="5AA71A74" w14:textId="77777777" w:rsidR="003345BA" w:rsidRPr="001C0E1B" w:rsidRDefault="003345BA" w:rsidP="00A60C24">
            <w:pPr>
              <w:pStyle w:val="TAC"/>
              <w:rPr>
                <w:ins w:id="493" w:author="Li, Hua" w:date="2022-04-25T19:17:00Z"/>
              </w:rPr>
            </w:pPr>
            <w:ins w:id="494" w:author="Li, Hua" w:date="2022-04-25T19:17:00Z">
              <w:r w:rsidRPr="001C0E1B">
                <w:t>-98</w:t>
              </w:r>
            </w:ins>
          </w:p>
        </w:tc>
      </w:tr>
      <w:tr w:rsidR="003345BA" w:rsidRPr="001C0E1B" w14:paraId="32EB6781" w14:textId="77777777" w:rsidTr="00A60C24">
        <w:trPr>
          <w:jc w:val="center"/>
          <w:ins w:id="495" w:author="Li, Hua" w:date="2022-04-25T19:17:00Z"/>
        </w:trPr>
        <w:tc>
          <w:tcPr>
            <w:tcW w:w="970" w:type="dxa"/>
            <w:tcBorders>
              <w:top w:val="single" w:sz="4" w:space="0" w:color="auto"/>
              <w:left w:val="single" w:sz="4" w:space="0" w:color="auto"/>
              <w:bottom w:val="nil"/>
              <w:right w:val="single" w:sz="4" w:space="0" w:color="auto"/>
            </w:tcBorders>
            <w:shd w:val="clear" w:color="auto" w:fill="auto"/>
          </w:tcPr>
          <w:p w14:paraId="6582EEC4" w14:textId="77777777" w:rsidR="003345BA" w:rsidRPr="001C0E1B" w:rsidRDefault="003345BA" w:rsidP="00A60C24">
            <w:pPr>
              <w:pStyle w:val="TAL"/>
              <w:rPr>
                <w:ins w:id="496" w:author="Li, Hua" w:date="2022-04-25T19:17:00Z"/>
                <w:vertAlign w:val="superscript"/>
              </w:rPr>
            </w:pPr>
            <w:ins w:id="497" w:author="Li, Hua" w:date="2022-04-25T19:17:00Z">
              <w:r w:rsidRPr="001C0E1B">
                <w:rPr>
                  <w:position w:val="-12"/>
                </w:rPr>
                <w:object w:dxaOrig="405" w:dyaOrig="345" w14:anchorId="6744D9DC">
                  <v:shape id="_x0000_i1026" type="#_x0000_t75" style="width:15.4pt;height:15.4pt" o:ole="" fillcolor="window">
                    <v:imagedata r:id="rId12" o:title=""/>
                  </v:shape>
                  <o:OLEObject Type="Embed" ProgID="Equation.3" ShapeID="_x0000_i1026" DrawAspect="Content" ObjectID="_1722842860" r:id="rId14"/>
                </w:object>
              </w:r>
            </w:ins>
            <w:ins w:id="498" w:author="Li, Hua" w:date="2022-04-25T19:17:00Z">
              <w:r w:rsidRPr="001C0E1B">
                <w:rPr>
                  <w:vertAlign w:val="superscript"/>
                </w:rPr>
                <w:t>Note2</w:t>
              </w:r>
            </w:ins>
          </w:p>
        </w:tc>
        <w:tc>
          <w:tcPr>
            <w:tcW w:w="2835" w:type="dxa"/>
            <w:gridSpan w:val="2"/>
            <w:tcBorders>
              <w:top w:val="single" w:sz="4" w:space="0" w:color="auto"/>
              <w:left w:val="single" w:sz="4" w:space="0" w:color="auto"/>
              <w:right w:val="single" w:sz="4" w:space="0" w:color="auto"/>
            </w:tcBorders>
          </w:tcPr>
          <w:p w14:paraId="6B0EB4BC" w14:textId="77777777" w:rsidR="003345BA" w:rsidRPr="001C0E1B" w:rsidRDefault="003345BA" w:rsidP="00A60C24">
            <w:pPr>
              <w:pStyle w:val="TAL"/>
              <w:rPr>
                <w:ins w:id="499" w:author="Li, Hua" w:date="2022-04-25T19:17:00Z"/>
              </w:rPr>
            </w:pPr>
            <w:ins w:id="500"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2E3880D7" w14:textId="77777777" w:rsidR="003345BA" w:rsidRPr="001C0E1B" w:rsidRDefault="003345BA" w:rsidP="00A60C24">
            <w:pPr>
              <w:pStyle w:val="TAC"/>
              <w:rPr>
                <w:ins w:id="501" w:author="Li, Hua" w:date="2022-04-25T19:17:00Z"/>
              </w:rPr>
            </w:pPr>
            <w:ins w:id="502" w:author="Li, Hua" w:date="2022-04-25T19:17:00Z">
              <w:r w:rsidRPr="001C0E1B">
                <w:t>dBm/SCS</w:t>
              </w:r>
            </w:ins>
          </w:p>
        </w:tc>
        <w:tc>
          <w:tcPr>
            <w:tcW w:w="2327" w:type="dxa"/>
            <w:gridSpan w:val="3"/>
            <w:tcBorders>
              <w:top w:val="single" w:sz="4" w:space="0" w:color="auto"/>
              <w:left w:val="single" w:sz="4" w:space="0" w:color="auto"/>
              <w:right w:val="single" w:sz="4" w:space="0" w:color="auto"/>
            </w:tcBorders>
          </w:tcPr>
          <w:p w14:paraId="48B38B5A" w14:textId="77777777" w:rsidR="003345BA" w:rsidRPr="001C0E1B" w:rsidRDefault="003345BA" w:rsidP="00A60C24">
            <w:pPr>
              <w:pStyle w:val="TAC"/>
              <w:rPr>
                <w:ins w:id="503" w:author="Li, Hua" w:date="2022-04-25T19:17:00Z"/>
              </w:rPr>
            </w:pPr>
            <w:ins w:id="504" w:author="Li, Hua" w:date="2022-04-25T19:17:00Z">
              <w:r w:rsidRPr="001C0E1B">
                <w:t>-98</w:t>
              </w:r>
            </w:ins>
          </w:p>
        </w:tc>
        <w:tc>
          <w:tcPr>
            <w:tcW w:w="2328" w:type="dxa"/>
            <w:gridSpan w:val="4"/>
            <w:tcBorders>
              <w:top w:val="single" w:sz="4" w:space="0" w:color="auto"/>
              <w:left w:val="single" w:sz="4" w:space="0" w:color="auto"/>
              <w:right w:val="single" w:sz="4" w:space="0" w:color="auto"/>
            </w:tcBorders>
          </w:tcPr>
          <w:p w14:paraId="2AF5CDF8" w14:textId="77777777" w:rsidR="003345BA" w:rsidRPr="001C0E1B" w:rsidRDefault="003345BA" w:rsidP="00A60C24">
            <w:pPr>
              <w:pStyle w:val="TAC"/>
              <w:rPr>
                <w:ins w:id="505" w:author="Li, Hua" w:date="2022-04-25T19:17:00Z"/>
              </w:rPr>
            </w:pPr>
            <w:ins w:id="506" w:author="Li, Hua" w:date="2022-04-25T19:17:00Z">
              <w:r w:rsidRPr="001C0E1B">
                <w:t>-98</w:t>
              </w:r>
            </w:ins>
          </w:p>
        </w:tc>
      </w:tr>
      <w:tr w:rsidR="003345BA" w:rsidRPr="001C0E1B" w14:paraId="5550BF69" w14:textId="77777777" w:rsidTr="00A60C24">
        <w:trPr>
          <w:jc w:val="center"/>
          <w:ins w:id="507" w:author="Li, Hua" w:date="2022-04-25T19:17:00Z"/>
        </w:trPr>
        <w:tc>
          <w:tcPr>
            <w:tcW w:w="970" w:type="dxa"/>
            <w:tcBorders>
              <w:top w:val="nil"/>
              <w:left w:val="single" w:sz="4" w:space="0" w:color="auto"/>
              <w:right w:val="single" w:sz="4" w:space="0" w:color="auto"/>
            </w:tcBorders>
            <w:shd w:val="clear" w:color="auto" w:fill="auto"/>
          </w:tcPr>
          <w:p w14:paraId="0BEE937D" w14:textId="77777777" w:rsidR="003345BA" w:rsidRPr="001C0E1B" w:rsidRDefault="003345BA" w:rsidP="00A60C24">
            <w:pPr>
              <w:pStyle w:val="TAL"/>
              <w:rPr>
                <w:ins w:id="508" w:author="Li, Hua" w:date="2022-04-25T19:17:00Z"/>
              </w:rPr>
            </w:pPr>
          </w:p>
        </w:tc>
        <w:tc>
          <w:tcPr>
            <w:tcW w:w="2835" w:type="dxa"/>
            <w:gridSpan w:val="2"/>
            <w:tcBorders>
              <w:left w:val="single" w:sz="4" w:space="0" w:color="auto"/>
              <w:right w:val="single" w:sz="4" w:space="0" w:color="auto"/>
            </w:tcBorders>
          </w:tcPr>
          <w:p w14:paraId="5A9CCACC" w14:textId="77777777" w:rsidR="003345BA" w:rsidRPr="001C0E1B" w:rsidRDefault="003345BA" w:rsidP="00A60C24">
            <w:pPr>
              <w:pStyle w:val="TAL"/>
              <w:rPr>
                <w:ins w:id="509" w:author="Li, Hua" w:date="2022-04-25T19:17:00Z"/>
              </w:rPr>
            </w:pPr>
            <w:ins w:id="510" w:author="Li, Hua" w:date="2022-04-25T19:17:00Z">
              <w:r w:rsidRPr="001C0E1B">
                <w:t>Config</w:t>
              </w:r>
              <w:r w:rsidRPr="001C0E1B">
                <w:rPr>
                  <w:szCs w:val="18"/>
                </w:rPr>
                <w:t xml:space="preserve"> </w:t>
              </w:r>
              <w:r w:rsidRPr="001C0E1B">
                <w:t>3</w:t>
              </w:r>
            </w:ins>
          </w:p>
        </w:tc>
        <w:tc>
          <w:tcPr>
            <w:tcW w:w="1134" w:type="dxa"/>
            <w:tcBorders>
              <w:top w:val="nil"/>
              <w:left w:val="single" w:sz="4" w:space="0" w:color="auto"/>
              <w:right w:val="single" w:sz="4" w:space="0" w:color="auto"/>
            </w:tcBorders>
            <w:shd w:val="clear" w:color="auto" w:fill="auto"/>
          </w:tcPr>
          <w:p w14:paraId="4C1CCA47" w14:textId="77777777" w:rsidR="003345BA" w:rsidRPr="001C0E1B" w:rsidRDefault="003345BA" w:rsidP="00A60C24">
            <w:pPr>
              <w:pStyle w:val="TAC"/>
              <w:rPr>
                <w:ins w:id="511" w:author="Li, Hua" w:date="2022-04-25T19:17:00Z"/>
              </w:rPr>
            </w:pPr>
          </w:p>
        </w:tc>
        <w:tc>
          <w:tcPr>
            <w:tcW w:w="2327" w:type="dxa"/>
            <w:gridSpan w:val="3"/>
            <w:tcBorders>
              <w:left w:val="single" w:sz="4" w:space="0" w:color="auto"/>
              <w:right w:val="single" w:sz="4" w:space="0" w:color="auto"/>
            </w:tcBorders>
          </w:tcPr>
          <w:p w14:paraId="0788DB4A" w14:textId="77777777" w:rsidR="003345BA" w:rsidRPr="001C0E1B" w:rsidRDefault="003345BA" w:rsidP="00A60C24">
            <w:pPr>
              <w:pStyle w:val="TAC"/>
              <w:rPr>
                <w:ins w:id="512" w:author="Li, Hua" w:date="2022-04-25T19:17:00Z"/>
              </w:rPr>
            </w:pPr>
            <w:ins w:id="513" w:author="Li, Hua" w:date="2022-04-25T19:17:00Z">
              <w:r w:rsidRPr="001C0E1B">
                <w:t>-95</w:t>
              </w:r>
            </w:ins>
          </w:p>
        </w:tc>
        <w:tc>
          <w:tcPr>
            <w:tcW w:w="2328" w:type="dxa"/>
            <w:gridSpan w:val="4"/>
            <w:tcBorders>
              <w:left w:val="single" w:sz="4" w:space="0" w:color="auto"/>
              <w:right w:val="single" w:sz="4" w:space="0" w:color="auto"/>
            </w:tcBorders>
          </w:tcPr>
          <w:p w14:paraId="28516307" w14:textId="77777777" w:rsidR="003345BA" w:rsidRPr="001C0E1B" w:rsidRDefault="003345BA" w:rsidP="00A60C24">
            <w:pPr>
              <w:pStyle w:val="TAC"/>
              <w:rPr>
                <w:ins w:id="514" w:author="Li, Hua" w:date="2022-04-25T19:17:00Z"/>
              </w:rPr>
            </w:pPr>
            <w:ins w:id="515" w:author="Li, Hua" w:date="2022-04-25T19:17:00Z">
              <w:r w:rsidRPr="001C0E1B">
                <w:t>-95</w:t>
              </w:r>
            </w:ins>
          </w:p>
        </w:tc>
      </w:tr>
      <w:tr w:rsidR="003345BA" w:rsidRPr="001C0E1B" w14:paraId="68657A34" w14:textId="77777777" w:rsidTr="00A60C24">
        <w:trPr>
          <w:jc w:val="center"/>
          <w:ins w:id="516"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15CBFE02" w14:textId="77777777" w:rsidR="003345BA" w:rsidRPr="001C0E1B" w:rsidRDefault="003345BA" w:rsidP="00A60C24">
            <w:pPr>
              <w:pStyle w:val="TAL"/>
              <w:rPr>
                <w:ins w:id="517" w:author="Li, Hua" w:date="2022-04-25T19:17:00Z"/>
                <w:i/>
              </w:rPr>
            </w:pPr>
            <w:ins w:id="518" w:author="Li, Hua" w:date="2022-04-25T19:17:00Z">
              <w:r w:rsidRPr="001C0E1B">
                <w:rPr>
                  <w:i/>
                  <w:position w:val="-12"/>
                </w:rPr>
                <w:object w:dxaOrig="615" w:dyaOrig="390" w14:anchorId="5766AABB">
                  <v:shape id="_x0000_i1027" type="#_x0000_t75" style="width:29.15pt;height:15.4pt" o:ole="" fillcolor="window">
                    <v:imagedata r:id="rId15" o:title=""/>
                  </v:shape>
                  <o:OLEObject Type="Embed" ProgID="Equation.3" ShapeID="_x0000_i1027" DrawAspect="Content" ObjectID="_1722842861" r:id="rId16"/>
                </w:object>
              </w:r>
            </w:ins>
          </w:p>
        </w:tc>
        <w:tc>
          <w:tcPr>
            <w:tcW w:w="1134" w:type="dxa"/>
            <w:tcBorders>
              <w:top w:val="single" w:sz="4" w:space="0" w:color="auto"/>
              <w:left w:val="single" w:sz="4" w:space="0" w:color="auto"/>
              <w:bottom w:val="single" w:sz="4" w:space="0" w:color="auto"/>
              <w:right w:val="single" w:sz="4" w:space="0" w:color="auto"/>
            </w:tcBorders>
            <w:hideMark/>
          </w:tcPr>
          <w:p w14:paraId="4DDC448E" w14:textId="77777777" w:rsidR="003345BA" w:rsidRPr="001C0E1B" w:rsidRDefault="003345BA" w:rsidP="00A60C24">
            <w:pPr>
              <w:pStyle w:val="TAC"/>
              <w:rPr>
                <w:ins w:id="519" w:author="Li, Hua" w:date="2022-04-25T19:17:00Z"/>
              </w:rPr>
            </w:pPr>
            <w:ins w:id="520" w:author="Li, Hua" w:date="2022-04-25T19:17:00Z">
              <w:r w:rsidRPr="001C0E1B">
                <w:t>dB</w:t>
              </w:r>
            </w:ins>
          </w:p>
        </w:tc>
        <w:tc>
          <w:tcPr>
            <w:tcW w:w="1163" w:type="dxa"/>
            <w:tcBorders>
              <w:top w:val="single" w:sz="4" w:space="0" w:color="auto"/>
              <w:left w:val="single" w:sz="4" w:space="0" w:color="auto"/>
              <w:right w:val="single" w:sz="4" w:space="0" w:color="auto"/>
            </w:tcBorders>
          </w:tcPr>
          <w:p w14:paraId="163ECD69" w14:textId="77777777" w:rsidR="003345BA" w:rsidRPr="001C0E1B" w:rsidRDefault="003345BA" w:rsidP="00A60C24">
            <w:pPr>
              <w:pStyle w:val="TAC"/>
              <w:rPr>
                <w:ins w:id="521" w:author="Li, Hua" w:date="2022-04-25T19:17:00Z"/>
              </w:rPr>
            </w:pPr>
            <w:ins w:id="522" w:author="Li, Hua" w:date="2022-04-25T19:17:00Z">
              <w:r w:rsidRPr="001C0E1B">
                <w:t>4</w:t>
              </w:r>
            </w:ins>
          </w:p>
        </w:tc>
        <w:tc>
          <w:tcPr>
            <w:tcW w:w="1164" w:type="dxa"/>
            <w:gridSpan w:val="2"/>
            <w:tcBorders>
              <w:top w:val="single" w:sz="4" w:space="0" w:color="auto"/>
              <w:left w:val="single" w:sz="4" w:space="0" w:color="auto"/>
              <w:right w:val="single" w:sz="4" w:space="0" w:color="auto"/>
            </w:tcBorders>
          </w:tcPr>
          <w:p w14:paraId="025AF61D" w14:textId="77777777" w:rsidR="003345BA" w:rsidRPr="001C0E1B" w:rsidRDefault="003345BA" w:rsidP="00A60C24">
            <w:pPr>
              <w:pStyle w:val="TAC"/>
              <w:rPr>
                <w:ins w:id="523" w:author="Li, Hua" w:date="2022-04-25T19:17:00Z"/>
              </w:rPr>
            </w:pPr>
            <w:ins w:id="524" w:author="Li, Hua" w:date="2022-04-25T19:17:00Z">
              <w:r w:rsidRPr="001C0E1B">
                <w:t>4</w:t>
              </w:r>
            </w:ins>
          </w:p>
        </w:tc>
        <w:tc>
          <w:tcPr>
            <w:tcW w:w="1164" w:type="dxa"/>
            <w:gridSpan w:val="2"/>
            <w:tcBorders>
              <w:top w:val="single" w:sz="4" w:space="0" w:color="auto"/>
              <w:left w:val="single" w:sz="4" w:space="0" w:color="auto"/>
              <w:right w:val="single" w:sz="4" w:space="0" w:color="auto"/>
            </w:tcBorders>
          </w:tcPr>
          <w:p w14:paraId="76A05627" w14:textId="77777777" w:rsidR="003345BA" w:rsidRPr="001C0E1B" w:rsidRDefault="003345BA" w:rsidP="00A60C24">
            <w:pPr>
              <w:pStyle w:val="TAC"/>
              <w:rPr>
                <w:ins w:id="525" w:author="Li, Hua" w:date="2022-04-25T19:17:00Z"/>
              </w:rPr>
            </w:pPr>
            <w:ins w:id="526"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0016090A" w14:textId="77777777" w:rsidR="003345BA" w:rsidRPr="001C0E1B" w:rsidRDefault="003345BA" w:rsidP="00A60C24">
            <w:pPr>
              <w:pStyle w:val="TAC"/>
              <w:rPr>
                <w:ins w:id="527" w:author="Li, Hua" w:date="2022-04-25T19:17:00Z"/>
              </w:rPr>
            </w:pPr>
            <w:ins w:id="528" w:author="Li, Hua" w:date="2022-04-25T19:17:00Z">
              <w:r w:rsidRPr="001C0E1B">
                <w:t>5</w:t>
              </w:r>
            </w:ins>
          </w:p>
        </w:tc>
      </w:tr>
      <w:tr w:rsidR="003345BA" w:rsidRPr="001C0E1B" w14:paraId="795C86AA" w14:textId="77777777" w:rsidTr="00A60C24">
        <w:trPr>
          <w:jc w:val="center"/>
          <w:ins w:id="529"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180E183A" w14:textId="77777777" w:rsidR="003345BA" w:rsidRPr="001C0E1B" w:rsidRDefault="003345BA" w:rsidP="00A60C24">
            <w:pPr>
              <w:pStyle w:val="TAL"/>
              <w:rPr>
                <w:ins w:id="530" w:author="Li, Hua" w:date="2022-04-25T19:17:00Z"/>
              </w:rPr>
            </w:pPr>
            <w:ins w:id="531" w:author="Li, Hua" w:date="2022-04-25T19:17:00Z">
              <w:r w:rsidRPr="001C0E1B">
                <w:rPr>
                  <w:position w:val="-12"/>
                </w:rPr>
                <w:object w:dxaOrig="810" w:dyaOrig="390" w14:anchorId="18B0B1A9">
                  <v:shape id="_x0000_i1028" type="#_x0000_t75" style="width:42.85pt;height:15.4pt" o:ole="" fillcolor="window">
                    <v:imagedata r:id="rId17" o:title=""/>
                  </v:shape>
                  <o:OLEObject Type="Embed" ProgID="Equation.3" ShapeID="_x0000_i1028" DrawAspect="Content" ObjectID="_1722842862" r:id="rId18"/>
                </w:object>
              </w:r>
            </w:ins>
          </w:p>
        </w:tc>
        <w:tc>
          <w:tcPr>
            <w:tcW w:w="1134" w:type="dxa"/>
            <w:tcBorders>
              <w:top w:val="single" w:sz="4" w:space="0" w:color="auto"/>
              <w:left w:val="single" w:sz="4" w:space="0" w:color="auto"/>
              <w:bottom w:val="single" w:sz="4" w:space="0" w:color="auto"/>
              <w:right w:val="single" w:sz="4" w:space="0" w:color="auto"/>
            </w:tcBorders>
            <w:hideMark/>
          </w:tcPr>
          <w:p w14:paraId="6FC4296E" w14:textId="77777777" w:rsidR="003345BA" w:rsidRPr="001C0E1B" w:rsidRDefault="003345BA" w:rsidP="00A60C24">
            <w:pPr>
              <w:pStyle w:val="TAC"/>
              <w:rPr>
                <w:ins w:id="532" w:author="Li, Hua" w:date="2022-04-25T19:17:00Z"/>
              </w:rPr>
            </w:pPr>
            <w:ins w:id="533" w:author="Li, Hua" w:date="2022-04-25T19:17:00Z">
              <w:r w:rsidRPr="001C0E1B">
                <w:t>dB</w:t>
              </w:r>
            </w:ins>
          </w:p>
        </w:tc>
        <w:tc>
          <w:tcPr>
            <w:tcW w:w="1163" w:type="dxa"/>
            <w:tcBorders>
              <w:left w:val="single" w:sz="4" w:space="0" w:color="auto"/>
              <w:bottom w:val="single" w:sz="4" w:space="0" w:color="auto"/>
              <w:right w:val="single" w:sz="4" w:space="0" w:color="auto"/>
            </w:tcBorders>
          </w:tcPr>
          <w:p w14:paraId="53766249" w14:textId="77777777" w:rsidR="003345BA" w:rsidRPr="001C0E1B" w:rsidRDefault="003345BA" w:rsidP="00A60C24">
            <w:pPr>
              <w:pStyle w:val="TAC"/>
              <w:rPr>
                <w:ins w:id="534" w:author="Li, Hua" w:date="2022-04-25T19:17:00Z"/>
              </w:rPr>
            </w:pPr>
            <w:ins w:id="535" w:author="Li, Hua" w:date="2022-04-25T19:17:00Z">
              <w:r w:rsidRPr="001C0E1B">
                <w:t>4</w:t>
              </w:r>
            </w:ins>
          </w:p>
        </w:tc>
        <w:tc>
          <w:tcPr>
            <w:tcW w:w="1164" w:type="dxa"/>
            <w:gridSpan w:val="2"/>
            <w:tcBorders>
              <w:left w:val="single" w:sz="4" w:space="0" w:color="auto"/>
              <w:bottom w:val="single" w:sz="4" w:space="0" w:color="auto"/>
              <w:right w:val="single" w:sz="4" w:space="0" w:color="auto"/>
            </w:tcBorders>
          </w:tcPr>
          <w:p w14:paraId="7FA57823" w14:textId="77777777" w:rsidR="003345BA" w:rsidRPr="001C0E1B" w:rsidRDefault="003345BA" w:rsidP="00A60C24">
            <w:pPr>
              <w:pStyle w:val="TAC"/>
              <w:rPr>
                <w:ins w:id="536" w:author="Li, Hua" w:date="2022-04-25T19:17:00Z"/>
              </w:rPr>
            </w:pPr>
            <w:ins w:id="537" w:author="Li, Hua" w:date="2022-04-25T19:17:00Z">
              <w:r w:rsidRPr="001C0E1B">
                <w:t>4</w:t>
              </w:r>
            </w:ins>
          </w:p>
        </w:tc>
        <w:tc>
          <w:tcPr>
            <w:tcW w:w="1164" w:type="dxa"/>
            <w:gridSpan w:val="2"/>
            <w:tcBorders>
              <w:left w:val="single" w:sz="4" w:space="0" w:color="auto"/>
              <w:bottom w:val="single" w:sz="4" w:space="0" w:color="auto"/>
              <w:right w:val="single" w:sz="4" w:space="0" w:color="auto"/>
            </w:tcBorders>
          </w:tcPr>
          <w:p w14:paraId="09FECCF5" w14:textId="77777777" w:rsidR="003345BA" w:rsidRPr="001C0E1B" w:rsidRDefault="003345BA" w:rsidP="00A60C24">
            <w:pPr>
              <w:pStyle w:val="TAC"/>
              <w:rPr>
                <w:ins w:id="538" w:author="Li, Hua" w:date="2022-04-25T19:17:00Z"/>
              </w:rPr>
            </w:pPr>
            <w:ins w:id="539" w:author="Li, Hua" w:date="2022-04-25T19:17:00Z">
              <w:r w:rsidRPr="001C0E1B">
                <w:t>-Infinity</w:t>
              </w:r>
            </w:ins>
          </w:p>
        </w:tc>
        <w:tc>
          <w:tcPr>
            <w:tcW w:w="1164" w:type="dxa"/>
            <w:gridSpan w:val="2"/>
            <w:tcBorders>
              <w:left w:val="single" w:sz="4" w:space="0" w:color="auto"/>
              <w:bottom w:val="single" w:sz="4" w:space="0" w:color="auto"/>
              <w:right w:val="single" w:sz="4" w:space="0" w:color="auto"/>
            </w:tcBorders>
          </w:tcPr>
          <w:p w14:paraId="0F097865" w14:textId="77777777" w:rsidR="003345BA" w:rsidRPr="001C0E1B" w:rsidRDefault="003345BA" w:rsidP="00A60C24">
            <w:pPr>
              <w:pStyle w:val="TAC"/>
              <w:rPr>
                <w:ins w:id="540" w:author="Li, Hua" w:date="2022-04-25T19:17:00Z"/>
              </w:rPr>
            </w:pPr>
            <w:ins w:id="541" w:author="Li, Hua" w:date="2022-04-25T19:17:00Z">
              <w:r w:rsidRPr="001C0E1B">
                <w:t>5</w:t>
              </w:r>
            </w:ins>
          </w:p>
        </w:tc>
      </w:tr>
      <w:tr w:rsidR="003345BA" w:rsidRPr="001C0E1B" w14:paraId="2237E06C" w14:textId="77777777" w:rsidTr="00A60C24">
        <w:trPr>
          <w:jc w:val="center"/>
          <w:ins w:id="542" w:author="Li, Hua" w:date="2022-04-25T19:17:00Z"/>
        </w:trPr>
        <w:tc>
          <w:tcPr>
            <w:tcW w:w="970" w:type="dxa"/>
            <w:tcBorders>
              <w:top w:val="single" w:sz="4" w:space="0" w:color="auto"/>
              <w:left w:val="single" w:sz="4" w:space="0" w:color="auto"/>
              <w:bottom w:val="nil"/>
              <w:right w:val="single" w:sz="4" w:space="0" w:color="auto"/>
            </w:tcBorders>
            <w:shd w:val="clear" w:color="auto" w:fill="auto"/>
          </w:tcPr>
          <w:p w14:paraId="6DA72F00" w14:textId="77777777" w:rsidR="003345BA" w:rsidRPr="001C0E1B" w:rsidRDefault="003345BA" w:rsidP="00A60C24">
            <w:pPr>
              <w:pStyle w:val="TAL"/>
              <w:rPr>
                <w:ins w:id="543" w:author="Li, Hua" w:date="2022-04-25T19:17:00Z"/>
              </w:rPr>
            </w:pPr>
            <w:ins w:id="544" w:author="Li, Hua" w:date="2022-04-25T19:17:00Z">
              <w:r w:rsidRPr="001C0E1B">
                <w:t>SSB_RP</w:t>
              </w:r>
            </w:ins>
          </w:p>
        </w:tc>
        <w:tc>
          <w:tcPr>
            <w:tcW w:w="2835" w:type="dxa"/>
            <w:gridSpan w:val="2"/>
            <w:tcBorders>
              <w:top w:val="single" w:sz="4" w:space="0" w:color="auto"/>
              <w:left w:val="single" w:sz="4" w:space="0" w:color="auto"/>
              <w:right w:val="single" w:sz="4" w:space="0" w:color="auto"/>
            </w:tcBorders>
          </w:tcPr>
          <w:p w14:paraId="41C30DF5" w14:textId="77777777" w:rsidR="003345BA" w:rsidRPr="001C0E1B" w:rsidRDefault="003345BA" w:rsidP="00A60C24">
            <w:pPr>
              <w:pStyle w:val="TAL"/>
              <w:rPr>
                <w:ins w:id="545" w:author="Li, Hua" w:date="2022-04-25T19:17:00Z"/>
              </w:rPr>
            </w:pPr>
            <w:ins w:id="546"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right w:val="single" w:sz="4" w:space="0" w:color="auto"/>
            </w:tcBorders>
          </w:tcPr>
          <w:p w14:paraId="72FB4CB0" w14:textId="77777777" w:rsidR="003345BA" w:rsidRPr="001C0E1B" w:rsidRDefault="003345BA" w:rsidP="00A60C24">
            <w:pPr>
              <w:pStyle w:val="TAC"/>
              <w:rPr>
                <w:ins w:id="547" w:author="Li, Hua" w:date="2022-04-25T19:17:00Z"/>
              </w:rPr>
            </w:pPr>
            <w:ins w:id="548" w:author="Li, Hua" w:date="2022-04-25T19:17:00Z">
              <w:r w:rsidRPr="001C0E1B">
                <w:t>dBm/SCS</w:t>
              </w:r>
            </w:ins>
          </w:p>
        </w:tc>
        <w:tc>
          <w:tcPr>
            <w:tcW w:w="1163" w:type="dxa"/>
            <w:tcBorders>
              <w:top w:val="single" w:sz="4" w:space="0" w:color="auto"/>
              <w:left w:val="single" w:sz="4" w:space="0" w:color="auto"/>
              <w:right w:val="single" w:sz="4" w:space="0" w:color="auto"/>
            </w:tcBorders>
          </w:tcPr>
          <w:p w14:paraId="2DB9F03A" w14:textId="77777777" w:rsidR="003345BA" w:rsidRPr="001C0E1B" w:rsidRDefault="003345BA" w:rsidP="00A60C24">
            <w:pPr>
              <w:pStyle w:val="TAC"/>
              <w:rPr>
                <w:ins w:id="549" w:author="Li, Hua" w:date="2022-04-25T19:17:00Z"/>
              </w:rPr>
            </w:pPr>
            <w:ins w:id="550" w:author="Li, Hua" w:date="2022-04-25T19:17:00Z">
              <w:r w:rsidRPr="001C0E1B">
                <w:t>-94</w:t>
              </w:r>
            </w:ins>
          </w:p>
        </w:tc>
        <w:tc>
          <w:tcPr>
            <w:tcW w:w="1164" w:type="dxa"/>
            <w:gridSpan w:val="2"/>
            <w:tcBorders>
              <w:top w:val="single" w:sz="4" w:space="0" w:color="auto"/>
              <w:left w:val="single" w:sz="4" w:space="0" w:color="auto"/>
              <w:right w:val="single" w:sz="4" w:space="0" w:color="auto"/>
            </w:tcBorders>
          </w:tcPr>
          <w:p w14:paraId="5141B750" w14:textId="77777777" w:rsidR="003345BA" w:rsidRPr="001C0E1B" w:rsidRDefault="003345BA" w:rsidP="00A60C24">
            <w:pPr>
              <w:pStyle w:val="TAC"/>
              <w:rPr>
                <w:ins w:id="551" w:author="Li, Hua" w:date="2022-04-25T19:17:00Z"/>
              </w:rPr>
            </w:pPr>
            <w:ins w:id="552" w:author="Li, Hua" w:date="2022-04-25T19:17:00Z">
              <w:r w:rsidRPr="001C0E1B">
                <w:t>-94</w:t>
              </w:r>
            </w:ins>
          </w:p>
        </w:tc>
        <w:tc>
          <w:tcPr>
            <w:tcW w:w="1164" w:type="dxa"/>
            <w:gridSpan w:val="2"/>
            <w:tcBorders>
              <w:top w:val="single" w:sz="4" w:space="0" w:color="auto"/>
              <w:left w:val="single" w:sz="4" w:space="0" w:color="auto"/>
              <w:right w:val="single" w:sz="4" w:space="0" w:color="auto"/>
            </w:tcBorders>
          </w:tcPr>
          <w:p w14:paraId="61225486" w14:textId="77777777" w:rsidR="003345BA" w:rsidRPr="001C0E1B" w:rsidRDefault="003345BA" w:rsidP="00A60C24">
            <w:pPr>
              <w:pStyle w:val="TAC"/>
              <w:rPr>
                <w:ins w:id="553" w:author="Li, Hua" w:date="2022-04-25T19:17:00Z"/>
              </w:rPr>
            </w:pPr>
            <w:ins w:id="554"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7D11780F" w14:textId="77777777" w:rsidR="003345BA" w:rsidRPr="001C0E1B" w:rsidRDefault="003345BA" w:rsidP="00A60C24">
            <w:pPr>
              <w:pStyle w:val="TAC"/>
              <w:rPr>
                <w:ins w:id="555" w:author="Li, Hua" w:date="2022-04-25T19:17:00Z"/>
              </w:rPr>
            </w:pPr>
            <w:ins w:id="556" w:author="Li, Hua" w:date="2022-04-25T19:17:00Z">
              <w:r w:rsidRPr="001C0E1B">
                <w:t>-93</w:t>
              </w:r>
            </w:ins>
          </w:p>
        </w:tc>
      </w:tr>
      <w:tr w:rsidR="003345BA" w:rsidRPr="001C0E1B" w14:paraId="6C432A2A" w14:textId="77777777" w:rsidTr="00A60C24">
        <w:trPr>
          <w:jc w:val="center"/>
          <w:ins w:id="557" w:author="Li, Hua" w:date="2022-04-25T19:17:00Z"/>
        </w:trPr>
        <w:tc>
          <w:tcPr>
            <w:tcW w:w="970" w:type="dxa"/>
            <w:tcBorders>
              <w:top w:val="nil"/>
              <w:left w:val="single" w:sz="4" w:space="0" w:color="auto"/>
              <w:bottom w:val="single" w:sz="4" w:space="0" w:color="auto"/>
              <w:right w:val="single" w:sz="4" w:space="0" w:color="auto"/>
            </w:tcBorders>
            <w:shd w:val="clear" w:color="auto" w:fill="auto"/>
          </w:tcPr>
          <w:p w14:paraId="54A94435" w14:textId="77777777" w:rsidR="003345BA" w:rsidRPr="001C0E1B" w:rsidRDefault="003345BA" w:rsidP="00A60C24">
            <w:pPr>
              <w:pStyle w:val="TAL"/>
              <w:rPr>
                <w:ins w:id="558" w:author="Li, Hua" w:date="2022-04-25T19:17:00Z"/>
              </w:rPr>
            </w:pPr>
          </w:p>
        </w:tc>
        <w:tc>
          <w:tcPr>
            <w:tcW w:w="2835" w:type="dxa"/>
            <w:gridSpan w:val="2"/>
            <w:tcBorders>
              <w:top w:val="single" w:sz="4" w:space="0" w:color="auto"/>
              <w:left w:val="single" w:sz="4" w:space="0" w:color="auto"/>
              <w:right w:val="single" w:sz="4" w:space="0" w:color="auto"/>
            </w:tcBorders>
          </w:tcPr>
          <w:p w14:paraId="7CAA8F33" w14:textId="77777777" w:rsidR="003345BA" w:rsidRPr="001C0E1B" w:rsidRDefault="003345BA" w:rsidP="00A60C24">
            <w:pPr>
              <w:pStyle w:val="TAL"/>
              <w:rPr>
                <w:ins w:id="559" w:author="Li, Hua" w:date="2022-04-25T19:17:00Z"/>
              </w:rPr>
            </w:pPr>
            <w:ins w:id="560" w:author="Li, Hua" w:date="2022-04-25T19:17:00Z">
              <w:r w:rsidRPr="001C0E1B">
                <w:t>Config</w:t>
              </w:r>
              <w:r w:rsidRPr="001C0E1B">
                <w:rPr>
                  <w:szCs w:val="18"/>
                </w:rPr>
                <w:t xml:space="preserve"> </w:t>
              </w:r>
              <w:r w:rsidRPr="001C0E1B">
                <w:t>3</w:t>
              </w:r>
            </w:ins>
          </w:p>
        </w:tc>
        <w:tc>
          <w:tcPr>
            <w:tcW w:w="1134" w:type="dxa"/>
            <w:tcBorders>
              <w:top w:val="single" w:sz="4" w:space="0" w:color="auto"/>
              <w:left w:val="single" w:sz="4" w:space="0" w:color="auto"/>
              <w:right w:val="single" w:sz="4" w:space="0" w:color="auto"/>
            </w:tcBorders>
          </w:tcPr>
          <w:p w14:paraId="36449196" w14:textId="77777777" w:rsidR="003345BA" w:rsidRPr="001C0E1B" w:rsidRDefault="003345BA" w:rsidP="00A60C24">
            <w:pPr>
              <w:pStyle w:val="TAC"/>
              <w:rPr>
                <w:ins w:id="561" w:author="Li, Hua" w:date="2022-04-25T19:17:00Z"/>
              </w:rPr>
            </w:pPr>
            <w:ins w:id="562" w:author="Li, Hua" w:date="2022-04-25T19:17:00Z">
              <w:r w:rsidRPr="001C0E1B">
                <w:t>dBm/SCS</w:t>
              </w:r>
            </w:ins>
          </w:p>
        </w:tc>
        <w:tc>
          <w:tcPr>
            <w:tcW w:w="1163" w:type="dxa"/>
            <w:tcBorders>
              <w:top w:val="single" w:sz="4" w:space="0" w:color="auto"/>
              <w:left w:val="single" w:sz="4" w:space="0" w:color="auto"/>
              <w:right w:val="single" w:sz="4" w:space="0" w:color="auto"/>
            </w:tcBorders>
          </w:tcPr>
          <w:p w14:paraId="7F91FD48" w14:textId="77777777" w:rsidR="003345BA" w:rsidRPr="001C0E1B" w:rsidRDefault="003345BA" w:rsidP="00A60C24">
            <w:pPr>
              <w:pStyle w:val="TAC"/>
              <w:rPr>
                <w:ins w:id="563" w:author="Li, Hua" w:date="2022-04-25T19:17:00Z"/>
              </w:rPr>
            </w:pPr>
            <w:ins w:id="564" w:author="Li, Hua" w:date="2022-04-25T19:17:00Z">
              <w:r w:rsidRPr="001C0E1B">
                <w:t>-91</w:t>
              </w:r>
            </w:ins>
          </w:p>
        </w:tc>
        <w:tc>
          <w:tcPr>
            <w:tcW w:w="1164" w:type="dxa"/>
            <w:gridSpan w:val="2"/>
            <w:tcBorders>
              <w:top w:val="single" w:sz="4" w:space="0" w:color="auto"/>
              <w:left w:val="single" w:sz="4" w:space="0" w:color="auto"/>
              <w:right w:val="single" w:sz="4" w:space="0" w:color="auto"/>
            </w:tcBorders>
          </w:tcPr>
          <w:p w14:paraId="1EAEB289" w14:textId="77777777" w:rsidR="003345BA" w:rsidRPr="001C0E1B" w:rsidRDefault="003345BA" w:rsidP="00A60C24">
            <w:pPr>
              <w:pStyle w:val="TAC"/>
              <w:rPr>
                <w:ins w:id="565" w:author="Li, Hua" w:date="2022-04-25T19:17:00Z"/>
              </w:rPr>
            </w:pPr>
            <w:ins w:id="566" w:author="Li, Hua" w:date="2022-04-25T19:17:00Z">
              <w:r w:rsidRPr="001C0E1B">
                <w:t>-91</w:t>
              </w:r>
            </w:ins>
          </w:p>
        </w:tc>
        <w:tc>
          <w:tcPr>
            <w:tcW w:w="1164" w:type="dxa"/>
            <w:gridSpan w:val="2"/>
            <w:tcBorders>
              <w:top w:val="single" w:sz="4" w:space="0" w:color="auto"/>
              <w:left w:val="single" w:sz="4" w:space="0" w:color="auto"/>
              <w:right w:val="single" w:sz="4" w:space="0" w:color="auto"/>
            </w:tcBorders>
          </w:tcPr>
          <w:p w14:paraId="2F040385" w14:textId="77777777" w:rsidR="003345BA" w:rsidRPr="001C0E1B" w:rsidRDefault="003345BA" w:rsidP="00A60C24">
            <w:pPr>
              <w:pStyle w:val="TAC"/>
              <w:rPr>
                <w:ins w:id="567" w:author="Li, Hua" w:date="2022-04-25T19:17:00Z"/>
              </w:rPr>
            </w:pPr>
            <w:ins w:id="568"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4807BF50" w14:textId="77777777" w:rsidR="003345BA" w:rsidRPr="001C0E1B" w:rsidRDefault="003345BA" w:rsidP="00A60C24">
            <w:pPr>
              <w:pStyle w:val="TAC"/>
              <w:rPr>
                <w:ins w:id="569" w:author="Li, Hua" w:date="2022-04-25T19:17:00Z"/>
              </w:rPr>
            </w:pPr>
            <w:ins w:id="570" w:author="Li, Hua" w:date="2022-04-25T19:17:00Z">
              <w:r w:rsidRPr="001C0E1B">
                <w:t>-90</w:t>
              </w:r>
            </w:ins>
          </w:p>
        </w:tc>
      </w:tr>
      <w:tr w:rsidR="003345BA" w:rsidRPr="001C0E1B" w14:paraId="643206A1" w14:textId="77777777" w:rsidTr="00A60C24">
        <w:trPr>
          <w:jc w:val="center"/>
          <w:ins w:id="571" w:author="Li, Hua" w:date="2022-04-25T19:17:00Z"/>
        </w:trPr>
        <w:tc>
          <w:tcPr>
            <w:tcW w:w="970" w:type="dxa"/>
            <w:tcBorders>
              <w:top w:val="single" w:sz="4" w:space="0" w:color="auto"/>
              <w:left w:val="single" w:sz="4" w:space="0" w:color="auto"/>
              <w:bottom w:val="nil"/>
              <w:right w:val="single" w:sz="4" w:space="0" w:color="auto"/>
            </w:tcBorders>
            <w:shd w:val="clear" w:color="auto" w:fill="auto"/>
            <w:hideMark/>
          </w:tcPr>
          <w:p w14:paraId="67B57FBF" w14:textId="77777777" w:rsidR="003345BA" w:rsidRPr="001C0E1B" w:rsidRDefault="003345BA" w:rsidP="00A60C24">
            <w:pPr>
              <w:pStyle w:val="TAL"/>
              <w:rPr>
                <w:ins w:id="572" w:author="Li, Hua" w:date="2022-04-25T19:17:00Z"/>
              </w:rPr>
            </w:pPr>
            <w:ins w:id="573" w:author="Li, Hua" w:date="2022-04-25T19:17:00Z">
              <w:r w:rsidRPr="001C0E1B">
                <w:t>Io</w:t>
              </w:r>
              <w:r w:rsidRPr="001C0E1B">
                <w:rPr>
                  <w:vertAlign w:val="superscript"/>
                </w:rPr>
                <w:t>Note3</w:t>
              </w:r>
            </w:ins>
          </w:p>
        </w:tc>
        <w:tc>
          <w:tcPr>
            <w:tcW w:w="2835" w:type="dxa"/>
            <w:gridSpan w:val="2"/>
            <w:tcBorders>
              <w:top w:val="single" w:sz="4" w:space="0" w:color="auto"/>
              <w:left w:val="single" w:sz="4" w:space="0" w:color="auto"/>
              <w:right w:val="single" w:sz="4" w:space="0" w:color="auto"/>
            </w:tcBorders>
          </w:tcPr>
          <w:p w14:paraId="38F2B135" w14:textId="77777777" w:rsidR="003345BA" w:rsidRPr="001C0E1B" w:rsidRDefault="003345BA" w:rsidP="00A60C24">
            <w:pPr>
              <w:pStyle w:val="TAL"/>
              <w:rPr>
                <w:ins w:id="574" w:author="Li, Hua" w:date="2022-04-25T19:17:00Z"/>
              </w:rPr>
            </w:pPr>
            <w:ins w:id="575"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right w:val="single" w:sz="4" w:space="0" w:color="auto"/>
            </w:tcBorders>
            <w:hideMark/>
          </w:tcPr>
          <w:p w14:paraId="51850A88" w14:textId="77777777" w:rsidR="003345BA" w:rsidRPr="001C0E1B" w:rsidRDefault="003345BA" w:rsidP="00A60C24">
            <w:pPr>
              <w:pStyle w:val="TAC"/>
              <w:rPr>
                <w:ins w:id="576" w:author="Li, Hua" w:date="2022-04-25T19:17:00Z"/>
              </w:rPr>
            </w:pPr>
            <w:ins w:id="577" w:author="Li, Hua" w:date="2022-04-25T19:17:00Z">
              <w:r w:rsidRPr="001C0E1B">
                <w:t>dBm/</w:t>
              </w:r>
            </w:ins>
          </w:p>
          <w:p w14:paraId="77F1D9CC" w14:textId="77777777" w:rsidR="003345BA" w:rsidRPr="001C0E1B" w:rsidRDefault="003345BA" w:rsidP="00A60C24">
            <w:pPr>
              <w:pStyle w:val="TAC"/>
              <w:rPr>
                <w:ins w:id="578" w:author="Li, Hua" w:date="2022-04-25T19:17:00Z"/>
              </w:rPr>
            </w:pPr>
            <w:ins w:id="579" w:author="Li, Hua" w:date="2022-04-25T19:17:00Z">
              <w:r w:rsidRPr="001C0E1B">
                <w:t>9.36MHz</w:t>
              </w:r>
            </w:ins>
          </w:p>
        </w:tc>
        <w:tc>
          <w:tcPr>
            <w:tcW w:w="1163" w:type="dxa"/>
            <w:tcBorders>
              <w:top w:val="single" w:sz="4" w:space="0" w:color="auto"/>
              <w:left w:val="single" w:sz="4" w:space="0" w:color="auto"/>
              <w:right w:val="single" w:sz="4" w:space="0" w:color="auto"/>
            </w:tcBorders>
          </w:tcPr>
          <w:p w14:paraId="143D5183" w14:textId="77777777" w:rsidR="003345BA" w:rsidRPr="001C0E1B" w:rsidRDefault="003345BA" w:rsidP="00A60C24">
            <w:pPr>
              <w:pStyle w:val="TAC"/>
              <w:rPr>
                <w:ins w:id="580" w:author="Li, Hua" w:date="2022-04-25T19:17:00Z"/>
              </w:rPr>
            </w:pPr>
            <w:ins w:id="581" w:author="Li, Hua" w:date="2022-04-25T19:17:00Z">
              <w:r w:rsidRPr="001C0E1B">
                <w:t>-64.59</w:t>
              </w:r>
            </w:ins>
          </w:p>
        </w:tc>
        <w:tc>
          <w:tcPr>
            <w:tcW w:w="1164" w:type="dxa"/>
            <w:gridSpan w:val="2"/>
            <w:tcBorders>
              <w:top w:val="single" w:sz="4" w:space="0" w:color="auto"/>
              <w:left w:val="single" w:sz="4" w:space="0" w:color="auto"/>
              <w:right w:val="single" w:sz="4" w:space="0" w:color="auto"/>
            </w:tcBorders>
          </w:tcPr>
          <w:p w14:paraId="0F6CBF5F" w14:textId="77777777" w:rsidR="003345BA" w:rsidRPr="001C0E1B" w:rsidRDefault="003345BA" w:rsidP="00A60C24">
            <w:pPr>
              <w:pStyle w:val="TAC"/>
              <w:rPr>
                <w:ins w:id="582" w:author="Li, Hua" w:date="2022-04-25T19:17:00Z"/>
              </w:rPr>
            </w:pPr>
            <w:ins w:id="583" w:author="Li, Hua" w:date="2022-04-25T19:17:00Z">
              <w:r w:rsidRPr="001C0E1B">
                <w:t>-64.59</w:t>
              </w:r>
            </w:ins>
          </w:p>
        </w:tc>
        <w:tc>
          <w:tcPr>
            <w:tcW w:w="1164" w:type="dxa"/>
            <w:gridSpan w:val="2"/>
            <w:tcBorders>
              <w:top w:val="single" w:sz="4" w:space="0" w:color="auto"/>
              <w:left w:val="single" w:sz="4" w:space="0" w:color="auto"/>
              <w:right w:val="single" w:sz="4" w:space="0" w:color="auto"/>
            </w:tcBorders>
          </w:tcPr>
          <w:p w14:paraId="59F65C81" w14:textId="77777777" w:rsidR="003345BA" w:rsidRPr="001C0E1B" w:rsidRDefault="003345BA" w:rsidP="00A60C24">
            <w:pPr>
              <w:pStyle w:val="TAC"/>
              <w:rPr>
                <w:ins w:id="584" w:author="Li, Hua" w:date="2022-04-25T19:17:00Z"/>
              </w:rPr>
            </w:pPr>
            <w:ins w:id="585" w:author="Li, Hua" w:date="2022-04-25T19:17:00Z">
              <w:r w:rsidRPr="001C0E1B">
                <w:t>-70.05</w:t>
              </w:r>
            </w:ins>
          </w:p>
        </w:tc>
        <w:tc>
          <w:tcPr>
            <w:tcW w:w="1164" w:type="dxa"/>
            <w:gridSpan w:val="2"/>
            <w:tcBorders>
              <w:top w:val="single" w:sz="4" w:space="0" w:color="auto"/>
              <w:left w:val="single" w:sz="4" w:space="0" w:color="auto"/>
              <w:right w:val="single" w:sz="4" w:space="0" w:color="auto"/>
            </w:tcBorders>
          </w:tcPr>
          <w:p w14:paraId="5B479528" w14:textId="77777777" w:rsidR="003345BA" w:rsidRPr="001C0E1B" w:rsidRDefault="003345BA" w:rsidP="00A60C24">
            <w:pPr>
              <w:pStyle w:val="TAC"/>
              <w:rPr>
                <w:ins w:id="586" w:author="Li, Hua" w:date="2022-04-25T19:17:00Z"/>
              </w:rPr>
            </w:pPr>
            <w:ins w:id="587" w:author="Li, Hua" w:date="2022-04-25T19:17:00Z">
              <w:r w:rsidRPr="001C0E1B">
                <w:t>-63.85</w:t>
              </w:r>
            </w:ins>
          </w:p>
        </w:tc>
      </w:tr>
      <w:tr w:rsidR="003345BA" w:rsidRPr="001C0E1B" w14:paraId="6D0F4063" w14:textId="77777777" w:rsidTr="00A60C24">
        <w:trPr>
          <w:jc w:val="center"/>
          <w:ins w:id="588" w:author="Li, Hua" w:date="2022-04-25T19:17:00Z"/>
        </w:trPr>
        <w:tc>
          <w:tcPr>
            <w:tcW w:w="970" w:type="dxa"/>
            <w:tcBorders>
              <w:top w:val="nil"/>
              <w:left w:val="single" w:sz="4" w:space="0" w:color="auto"/>
              <w:right w:val="single" w:sz="4" w:space="0" w:color="auto"/>
            </w:tcBorders>
            <w:shd w:val="clear" w:color="auto" w:fill="auto"/>
            <w:hideMark/>
          </w:tcPr>
          <w:p w14:paraId="6E354C4A" w14:textId="77777777" w:rsidR="003345BA" w:rsidRPr="001C0E1B" w:rsidRDefault="003345BA" w:rsidP="00A60C24">
            <w:pPr>
              <w:pStyle w:val="TAL"/>
              <w:rPr>
                <w:ins w:id="589" w:author="Li, Hua" w:date="2022-04-25T19:17:00Z"/>
              </w:rPr>
            </w:pPr>
          </w:p>
        </w:tc>
        <w:tc>
          <w:tcPr>
            <w:tcW w:w="2835" w:type="dxa"/>
            <w:gridSpan w:val="2"/>
            <w:tcBorders>
              <w:left w:val="single" w:sz="4" w:space="0" w:color="auto"/>
              <w:right w:val="single" w:sz="4" w:space="0" w:color="auto"/>
            </w:tcBorders>
          </w:tcPr>
          <w:p w14:paraId="0DBCB21D" w14:textId="77777777" w:rsidR="003345BA" w:rsidRPr="001C0E1B" w:rsidRDefault="003345BA" w:rsidP="00A60C24">
            <w:pPr>
              <w:pStyle w:val="TAL"/>
              <w:rPr>
                <w:ins w:id="590" w:author="Li, Hua" w:date="2022-04-25T19:17:00Z"/>
              </w:rPr>
            </w:pPr>
            <w:ins w:id="591" w:author="Li, Hua" w:date="2022-04-25T19:17:00Z">
              <w:r w:rsidRPr="001C0E1B">
                <w:t>Config</w:t>
              </w:r>
              <w:r w:rsidRPr="001C0E1B">
                <w:rPr>
                  <w:szCs w:val="18"/>
                </w:rPr>
                <w:t xml:space="preserve"> </w:t>
              </w:r>
              <w:r w:rsidRPr="001C0E1B">
                <w:t>3</w:t>
              </w:r>
            </w:ins>
          </w:p>
        </w:tc>
        <w:tc>
          <w:tcPr>
            <w:tcW w:w="1134" w:type="dxa"/>
            <w:tcBorders>
              <w:left w:val="single" w:sz="4" w:space="0" w:color="auto"/>
              <w:right w:val="single" w:sz="4" w:space="0" w:color="auto"/>
            </w:tcBorders>
            <w:hideMark/>
          </w:tcPr>
          <w:p w14:paraId="1B09C67F" w14:textId="77777777" w:rsidR="003345BA" w:rsidRPr="001C0E1B" w:rsidRDefault="003345BA" w:rsidP="00A60C24">
            <w:pPr>
              <w:pStyle w:val="TAC"/>
              <w:rPr>
                <w:ins w:id="592" w:author="Li, Hua" w:date="2022-04-25T19:17:00Z"/>
              </w:rPr>
            </w:pPr>
            <w:ins w:id="593" w:author="Li, Hua" w:date="2022-04-25T19:17:00Z">
              <w:r w:rsidRPr="001C0E1B">
                <w:t>dBm/</w:t>
              </w:r>
            </w:ins>
          </w:p>
          <w:p w14:paraId="6110C64F" w14:textId="77777777" w:rsidR="003345BA" w:rsidRPr="001C0E1B" w:rsidRDefault="003345BA" w:rsidP="00A60C24">
            <w:pPr>
              <w:pStyle w:val="TAC"/>
              <w:rPr>
                <w:ins w:id="594" w:author="Li, Hua" w:date="2022-04-25T19:17:00Z"/>
              </w:rPr>
            </w:pPr>
            <w:ins w:id="595" w:author="Li, Hua" w:date="2022-04-25T19:17:00Z">
              <w:r w:rsidRPr="001C0E1B">
                <w:t>38.16MHz</w:t>
              </w:r>
            </w:ins>
          </w:p>
        </w:tc>
        <w:tc>
          <w:tcPr>
            <w:tcW w:w="1163" w:type="dxa"/>
            <w:tcBorders>
              <w:left w:val="single" w:sz="4" w:space="0" w:color="auto"/>
              <w:right w:val="single" w:sz="4" w:space="0" w:color="auto"/>
            </w:tcBorders>
          </w:tcPr>
          <w:p w14:paraId="5B94AC2D" w14:textId="77777777" w:rsidR="003345BA" w:rsidRPr="001C0E1B" w:rsidRDefault="003345BA" w:rsidP="00A60C24">
            <w:pPr>
              <w:pStyle w:val="TAC"/>
              <w:rPr>
                <w:ins w:id="596" w:author="Li, Hua" w:date="2022-04-25T19:17:00Z"/>
              </w:rPr>
            </w:pPr>
            <w:ins w:id="597" w:author="Li, Hua" w:date="2022-04-25T19:17:00Z">
              <w:r w:rsidRPr="001C0E1B">
                <w:t>-58.49</w:t>
              </w:r>
            </w:ins>
          </w:p>
        </w:tc>
        <w:tc>
          <w:tcPr>
            <w:tcW w:w="1164" w:type="dxa"/>
            <w:gridSpan w:val="2"/>
            <w:tcBorders>
              <w:left w:val="single" w:sz="4" w:space="0" w:color="auto"/>
              <w:right w:val="single" w:sz="4" w:space="0" w:color="auto"/>
            </w:tcBorders>
          </w:tcPr>
          <w:p w14:paraId="719E0E44" w14:textId="77777777" w:rsidR="003345BA" w:rsidRPr="001C0E1B" w:rsidRDefault="003345BA" w:rsidP="00A60C24">
            <w:pPr>
              <w:pStyle w:val="TAC"/>
              <w:rPr>
                <w:ins w:id="598" w:author="Li, Hua" w:date="2022-04-25T19:17:00Z"/>
              </w:rPr>
            </w:pPr>
            <w:ins w:id="599" w:author="Li, Hua" w:date="2022-04-25T19:17:00Z">
              <w:r w:rsidRPr="001C0E1B">
                <w:t>-58.49</w:t>
              </w:r>
            </w:ins>
          </w:p>
        </w:tc>
        <w:tc>
          <w:tcPr>
            <w:tcW w:w="1164" w:type="dxa"/>
            <w:gridSpan w:val="2"/>
            <w:tcBorders>
              <w:left w:val="single" w:sz="4" w:space="0" w:color="auto"/>
              <w:right w:val="single" w:sz="4" w:space="0" w:color="auto"/>
            </w:tcBorders>
          </w:tcPr>
          <w:p w14:paraId="57963153" w14:textId="77777777" w:rsidR="003345BA" w:rsidRPr="001C0E1B" w:rsidRDefault="003345BA" w:rsidP="00A60C24">
            <w:pPr>
              <w:pStyle w:val="TAC"/>
              <w:rPr>
                <w:ins w:id="600" w:author="Li, Hua" w:date="2022-04-25T19:17:00Z"/>
              </w:rPr>
            </w:pPr>
            <w:ins w:id="601" w:author="Li, Hua" w:date="2022-04-25T19:17:00Z">
              <w:r w:rsidRPr="001C0E1B">
                <w:t>-63.94</w:t>
              </w:r>
            </w:ins>
          </w:p>
        </w:tc>
        <w:tc>
          <w:tcPr>
            <w:tcW w:w="1164" w:type="dxa"/>
            <w:gridSpan w:val="2"/>
            <w:tcBorders>
              <w:left w:val="single" w:sz="4" w:space="0" w:color="auto"/>
              <w:right w:val="single" w:sz="4" w:space="0" w:color="auto"/>
            </w:tcBorders>
          </w:tcPr>
          <w:p w14:paraId="37EF2946" w14:textId="77777777" w:rsidR="003345BA" w:rsidRPr="001C0E1B" w:rsidRDefault="003345BA" w:rsidP="00A60C24">
            <w:pPr>
              <w:pStyle w:val="TAC"/>
              <w:rPr>
                <w:ins w:id="602" w:author="Li, Hua" w:date="2022-04-25T19:17:00Z"/>
              </w:rPr>
            </w:pPr>
            <w:ins w:id="603" w:author="Li, Hua" w:date="2022-04-25T19:17:00Z">
              <w:r w:rsidRPr="001C0E1B">
                <w:t>-57.75</w:t>
              </w:r>
            </w:ins>
          </w:p>
        </w:tc>
      </w:tr>
      <w:tr w:rsidR="003345BA" w:rsidRPr="001C0E1B" w14:paraId="002A86D6" w14:textId="77777777" w:rsidTr="00A60C24">
        <w:trPr>
          <w:trHeight w:val="42"/>
          <w:jc w:val="center"/>
          <w:ins w:id="604"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7D260D9F" w14:textId="77777777" w:rsidR="003345BA" w:rsidRPr="001C0E1B" w:rsidRDefault="003345BA" w:rsidP="00A60C24">
            <w:pPr>
              <w:pStyle w:val="TAL"/>
              <w:rPr>
                <w:ins w:id="605" w:author="Li, Hua" w:date="2022-04-25T19:17:00Z"/>
              </w:rPr>
            </w:pPr>
            <w:ins w:id="606" w:author="Li, Hua" w:date="2022-04-25T19:17:00Z">
              <w:r w:rsidRPr="001C0E1B">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37E5901D" w14:textId="77777777" w:rsidR="003345BA" w:rsidRPr="001C0E1B" w:rsidRDefault="003345BA" w:rsidP="00A60C24">
            <w:pPr>
              <w:pStyle w:val="TAC"/>
              <w:rPr>
                <w:ins w:id="607" w:author="Li, Hua" w:date="2022-04-25T19:17:00Z"/>
              </w:rPr>
            </w:pPr>
            <w:ins w:id="608" w:author="Li, Hua" w:date="2022-04-25T19:17:00Z">
              <w:r w:rsidRPr="001C0E1B">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7CD66C0B" w14:textId="77777777" w:rsidR="003345BA" w:rsidRPr="001C0E1B" w:rsidRDefault="003345BA" w:rsidP="00A60C24">
            <w:pPr>
              <w:pStyle w:val="TAC"/>
              <w:rPr>
                <w:ins w:id="609" w:author="Li, Hua" w:date="2022-04-25T19:17:00Z"/>
              </w:rPr>
            </w:pPr>
            <w:ins w:id="610" w:author="Li, Hua" w:date="2022-04-25T19:17:00Z">
              <w:r w:rsidRPr="001C0E1B">
                <w:t>AWGN</w:t>
              </w:r>
            </w:ins>
          </w:p>
        </w:tc>
        <w:tc>
          <w:tcPr>
            <w:tcW w:w="2328" w:type="dxa"/>
            <w:gridSpan w:val="4"/>
            <w:tcBorders>
              <w:top w:val="single" w:sz="4" w:space="0" w:color="auto"/>
              <w:left w:val="single" w:sz="4" w:space="0" w:color="auto"/>
              <w:bottom w:val="single" w:sz="4" w:space="0" w:color="auto"/>
              <w:right w:val="single" w:sz="4" w:space="0" w:color="auto"/>
            </w:tcBorders>
          </w:tcPr>
          <w:p w14:paraId="48FBD516" w14:textId="77777777" w:rsidR="003345BA" w:rsidRPr="001C0E1B" w:rsidRDefault="003345BA" w:rsidP="00A60C24">
            <w:pPr>
              <w:pStyle w:val="TAC"/>
              <w:rPr>
                <w:ins w:id="611" w:author="Li, Hua" w:date="2022-04-25T19:17:00Z"/>
              </w:rPr>
            </w:pPr>
            <w:ins w:id="612" w:author="Li, Hua" w:date="2022-04-25T19:17:00Z">
              <w:r w:rsidRPr="001C0E1B">
                <w:t>AWGN</w:t>
              </w:r>
            </w:ins>
          </w:p>
        </w:tc>
      </w:tr>
      <w:tr w:rsidR="003345BA" w:rsidRPr="001C0E1B" w14:paraId="1E96DCA3" w14:textId="77777777" w:rsidTr="00A60C24">
        <w:trPr>
          <w:jc w:val="center"/>
          <w:ins w:id="613" w:author="Li, Hua" w:date="2022-04-25T19:17: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7A836B0C" w14:textId="77777777" w:rsidR="003345BA" w:rsidRPr="001C0E1B" w:rsidRDefault="003345BA" w:rsidP="00A60C24">
            <w:pPr>
              <w:keepLines/>
              <w:spacing w:after="0"/>
              <w:ind w:left="851" w:hanging="851"/>
              <w:rPr>
                <w:ins w:id="614" w:author="Li, Hua" w:date="2022-04-25T19:17:00Z"/>
                <w:rFonts w:ascii="Arial" w:hAnsi="Arial" w:cs="Arial"/>
                <w:sz w:val="18"/>
              </w:rPr>
            </w:pPr>
            <w:ins w:id="615" w:author="Li, Hua" w:date="2022-04-25T19:17:00Z">
              <w:r w:rsidRPr="001C0E1B">
                <w:rPr>
                  <w:rFonts w:ascii="Arial" w:hAnsi="Arial" w:cs="Arial"/>
                  <w:sz w:val="18"/>
                </w:rPr>
                <w:t>Note 1:</w:t>
              </w:r>
              <w:r w:rsidRPr="001C0E1B">
                <w:rPr>
                  <w:rFonts w:ascii="Arial" w:hAnsi="Arial" w:cs="Arial"/>
                  <w:sz w:val="18"/>
                </w:rPr>
                <w:tab/>
                <w:t xml:space="preserve">OCNG shall be used such that both cells are fully </w:t>
              </w:r>
              <w:proofErr w:type="gramStart"/>
              <w:r w:rsidRPr="001C0E1B">
                <w:rPr>
                  <w:rFonts w:ascii="Arial" w:hAnsi="Arial" w:cs="Arial"/>
                  <w:sz w:val="18"/>
                </w:rPr>
                <w:t>allocated</w:t>
              </w:r>
              <w:proofErr w:type="gramEnd"/>
              <w:r w:rsidRPr="001C0E1B">
                <w:rPr>
                  <w:rFonts w:ascii="Arial" w:hAnsi="Arial" w:cs="Arial"/>
                  <w:sz w:val="18"/>
                </w:rPr>
                <w:t xml:space="preserve"> and a constant total transmitted power spectral density is achieved for all OFDM symbols.</w:t>
              </w:r>
            </w:ins>
          </w:p>
          <w:p w14:paraId="1EAEAB1E" w14:textId="77777777" w:rsidR="003345BA" w:rsidRPr="001C0E1B" w:rsidRDefault="003345BA" w:rsidP="00A60C24">
            <w:pPr>
              <w:keepLines/>
              <w:spacing w:after="0"/>
              <w:ind w:left="851" w:hanging="851"/>
              <w:rPr>
                <w:ins w:id="616" w:author="Li, Hua" w:date="2022-04-25T19:17:00Z"/>
                <w:rFonts w:ascii="Arial" w:hAnsi="Arial" w:cs="Arial"/>
                <w:sz w:val="18"/>
              </w:rPr>
            </w:pPr>
            <w:ins w:id="617" w:author="Li, Hua" w:date="2022-04-25T19:17:00Z">
              <w:r w:rsidRPr="001C0E1B">
                <w:rPr>
                  <w:rFonts w:ascii="Arial" w:hAnsi="Arial" w:cs="Arial"/>
                  <w:sz w:val="18"/>
                </w:rPr>
                <w:t>Note 2:</w:t>
              </w:r>
              <w:r w:rsidRPr="001C0E1B">
                <w:rPr>
                  <w:rFonts w:ascii="Arial" w:hAnsi="Arial" w:cs="Arial"/>
                  <w:sz w:val="18"/>
                </w:rPr>
                <w:tab/>
                <w:t xml:space="preserve">Interference from other cells and noise sources not specified in the test is assumed to be constant over subcarriers and time and shall be modelled as AWGN of appropriate power for </w:t>
              </w:r>
            </w:ins>
            <w:ins w:id="618" w:author="Li, Hua" w:date="2022-04-25T19:17:00Z">
              <w:r w:rsidRPr="001C0E1B">
                <w:rPr>
                  <w:rFonts w:ascii="Arial" w:eastAsia="Calibri" w:hAnsi="Arial" w:cs="v4.2.0"/>
                  <w:position w:val="-12"/>
                  <w:sz w:val="18"/>
                  <w:szCs w:val="22"/>
                </w:rPr>
                <w:object w:dxaOrig="405" w:dyaOrig="345" w14:anchorId="4D9C5F2F">
                  <v:shape id="_x0000_i1029" type="#_x0000_t75" style="width:15.4pt;height:15.4pt" o:ole="" fillcolor="window">
                    <v:imagedata r:id="rId12" o:title=""/>
                  </v:shape>
                  <o:OLEObject Type="Embed" ProgID="Equation.3" ShapeID="_x0000_i1029" DrawAspect="Content" ObjectID="_1722842863" r:id="rId19"/>
                </w:object>
              </w:r>
            </w:ins>
            <w:ins w:id="619" w:author="Li, Hua" w:date="2022-04-25T19:17:00Z">
              <w:r w:rsidRPr="001C0E1B">
                <w:rPr>
                  <w:rFonts w:ascii="Arial" w:hAnsi="Arial" w:cs="Arial"/>
                  <w:sz w:val="18"/>
                </w:rPr>
                <w:t xml:space="preserve"> to be fulfilled.</w:t>
              </w:r>
            </w:ins>
          </w:p>
          <w:p w14:paraId="2DE75439" w14:textId="77777777" w:rsidR="003345BA" w:rsidRPr="001C0E1B" w:rsidRDefault="003345BA" w:rsidP="00A60C24">
            <w:pPr>
              <w:keepLines/>
              <w:spacing w:after="0"/>
              <w:ind w:left="851" w:hanging="851"/>
              <w:rPr>
                <w:ins w:id="620" w:author="Li, Hua" w:date="2022-04-25T19:17:00Z"/>
                <w:rFonts w:ascii="Arial" w:hAnsi="Arial" w:cs="Arial"/>
                <w:sz w:val="18"/>
              </w:rPr>
            </w:pPr>
            <w:ins w:id="621" w:author="Li, Hua" w:date="2022-04-25T19:17:00Z">
              <w:r w:rsidRPr="001C0E1B">
                <w:rPr>
                  <w:rFonts w:ascii="Arial" w:hAnsi="Arial" w:cs="Arial"/>
                  <w:sz w:val="18"/>
                </w:rPr>
                <w:t>Note 3:</w:t>
              </w:r>
              <w:r w:rsidRPr="001C0E1B">
                <w:rPr>
                  <w:rFonts w:ascii="Arial" w:hAnsi="Arial" w:cs="Arial"/>
                  <w:sz w:val="18"/>
                </w:rPr>
                <w:tab/>
                <w:t>Io levels have been derived from other parameters for information purposes. They are not settable parameters themselves.</w:t>
              </w:r>
            </w:ins>
          </w:p>
        </w:tc>
      </w:tr>
    </w:tbl>
    <w:p w14:paraId="1C9B0919" w14:textId="77777777" w:rsidR="003345BA" w:rsidRDefault="003345BA" w:rsidP="003345BA">
      <w:pPr>
        <w:rPr>
          <w:ins w:id="622" w:author="Li, Hua" w:date="2022-04-25T19:17:00Z"/>
        </w:rPr>
      </w:pPr>
    </w:p>
    <w:p w14:paraId="02B8BA2F" w14:textId="35A5C845" w:rsidR="003345BA" w:rsidRPr="001C0E1B" w:rsidRDefault="003345BA" w:rsidP="003345BA">
      <w:pPr>
        <w:pStyle w:val="TH"/>
        <w:rPr>
          <w:ins w:id="623" w:author="Li, Hua" w:date="2022-04-25T19:17:00Z"/>
        </w:rPr>
      </w:pPr>
      <w:ins w:id="624" w:author="Li, Hua" w:date="2022-04-25T19:17:00Z">
        <w:r w:rsidRPr="001C0E1B">
          <w:t xml:space="preserve">Table </w:t>
        </w:r>
      </w:ins>
      <w:ins w:id="625" w:author="Li, Hua" w:date="2022-04-25T19:23:00Z">
        <w:r w:rsidR="001B370A" w:rsidRPr="001C0E1B">
          <w:t>A.</w:t>
        </w:r>
        <w:r w:rsidR="001B370A" w:rsidRPr="001C0E1B">
          <w:rPr>
            <w:bCs/>
            <w:lang w:eastAsia="zh-CN"/>
          </w:rPr>
          <w:t>7</w:t>
        </w:r>
        <w:r w:rsidR="001B370A" w:rsidRPr="001C0E1B">
          <w:rPr>
            <w:rFonts w:eastAsia="MS Mincho"/>
            <w:bCs/>
          </w:rPr>
          <w:t>.</w:t>
        </w:r>
        <w:r w:rsidR="001B370A">
          <w:rPr>
            <w:rFonts w:eastAsia="MS Mincho"/>
            <w:bCs/>
          </w:rPr>
          <w:t>3</w:t>
        </w:r>
        <w:r w:rsidR="001B370A" w:rsidRPr="001C0E1B">
          <w:rPr>
            <w:rFonts w:eastAsia="MS Mincho"/>
            <w:bCs/>
          </w:rPr>
          <w:t>.</w:t>
        </w:r>
        <w:r w:rsidR="001B370A">
          <w:rPr>
            <w:rFonts w:eastAsia="MS Mincho"/>
            <w:bCs/>
          </w:rPr>
          <w:t>1</w:t>
        </w:r>
        <w:r w:rsidR="001B370A" w:rsidRPr="001C0E1B">
          <w:rPr>
            <w:rFonts w:eastAsia="MS Mincho"/>
            <w:bCs/>
          </w:rPr>
          <w:t>.</w:t>
        </w:r>
        <w:r w:rsidR="001B370A">
          <w:rPr>
            <w:rFonts w:eastAsia="MS Mincho"/>
            <w:bCs/>
          </w:rPr>
          <w:t>x4</w:t>
        </w:r>
        <w:r w:rsidR="001B370A" w:rsidRPr="001C0E1B">
          <w:rPr>
            <w:rFonts w:eastAsia="MS Mincho"/>
            <w:bCs/>
          </w:rPr>
          <w:t>.1</w:t>
        </w:r>
        <w:r w:rsidR="001B370A" w:rsidRPr="001C0E1B">
          <w:t>-</w:t>
        </w:r>
        <w:r w:rsidR="001B370A">
          <w:t>4</w:t>
        </w:r>
        <w:r w:rsidR="001B370A" w:rsidRPr="001C0E1B">
          <w:rPr>
            <w:rFonts w:cs="v4.2.0"/>
          </w:rPr>
          <w:t xml:space="preserve">: </w:t>
        </w:r>
      </w:ins>
      <w:ins w:id="626" w:author="Li, Hua" w:date="2022-04-25T19:17:00Z">
        <w:r w:rsidRPr="001C0E1B">
          <w:rPr>
            <w:rFonts w:cs="v4.2.0"/>
          </w:rPr>
          <w:t xml:space="preserve">General test parameters </w:t>
        </w:r>
        <w:r w:rsidRPr="001C0E1B">
          <w:rPr>
            <w:snapToGrid w:val="0"/>
          </w:rPr>
          <w:t xml:space="preserve">Intra-frequency </w:t>
        </w:r>
        <w:r>
          <w:rPr>
            <w:snapToGrid w:val="0"/>
          </w:rPr>
          <w:t xml:space="preserve">FR2-FR2 </w:t>
        </w:r>
        <w:proofErr w:type="spellStart"/>
        <w:r>
          <w:rPr>
            <w:snapToGrid w:val="0"/>
          </w:rPr>
          <w:t>PSCell</w:t>
        </w:r>
        <w:proofErr w:type="spellEnd"/>
        <w:r>
          <w:rPr>
            <w:snapToGrid w:val="0"/>
          </w:rPr>
          <w:t xml:space="preserve"> change </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3345BA" w:rsidRPr="001C0E1B" w14:paraId="3200994D" w14:textId="77777777" w:rsidTr="00A60C24">
        <w:trPr>
          <w:cantSplit/>
          <w:trHeight w:val="113"/>
          <w:jc w:val="center"/>
          <w:ins w:id="627" w:author="Li, Hua" w:date="2022-04-25T19:17:00Z"/>
        </w:trPr>
        <w:tc>
          <w:tcPr>
            <w:tcW w:w="3289" w:type="dxa"/>
            <w:gridSpan w:val="2"/>
            <w:shd w:val="clear" w:color="auto" w:fill="auto"/>
          </w:tcPr>
          <w:p w14:paraId="03CB5619" w14:textId="77777777" w:rsidR="003345BA" w:rsidRPr="001C0E1B" w:rsidRDefault="003345BA" w:rsidP="00A60C24">
            <w:pPr>
              <w:pStyle w:val="TAH"/>
              <w:rPr>
                <w:ins w:id="628" w:author="Li, Hua" w:date="2022-04-25T19:17:00Z"/>
                <w:rFonts w:cs="Arial"/>
              </w:rPr>
            </w:pPr>
            <w:ins w:id="629" w:author="Li, Hua" w:date="2022-04-25T19:17:00Z">
              <w:r w:rsidRPr="001C0E1B">
                <w:rPr>
                  <w:rFonts w:cs="Arial"/>
                </w:rPr>
                <w:t>Parameter</w:t>
              </w:r>
            </w:ins>
          </w:p>
        </w:tc>
        <w:tc>
          <w:tcPr>
            <w:tcW w:w="708" w:type="dxa"/>
            <w:shd w:val="clear" w:color="auto" w:fill="auto"/>
          </w:tcPr>
          <w:p w14:paraId="2AB2B954" w14:textId="77777777" w:rsidR="003345BA" w:rsidRPr="001C0E1B" w:rsidRDefault="003345BA" w:rsidP="00A60C24">
            <w:pPr>
              <w:pStyle w:val="TAH"/>
              <w:rPr>
                <w:ins w:id="630" w:author="Li, Hua" w:date="2022-04-25T19:17:00Z"/>
                <w:rFonts w:cs="Arial"/>
              </w:rPr>
            </w:pPr>
            <w:ins w:id="631" w:author="Li, Hua" w:date="2022-04-25T19:17:00Z">
              <w:r w:rsidRPr="001C0E1B">
                <w:rPr>
                  <w:rFonts w:cs="Arial"/>
                </w:rPr>
                <w:t>Unit</w:t>
              </w:r>
            </w:ins>
          </w:p>
        </w:tc>
        <w:tc>
          <w:tcPr>
            <w:tcW w:w="2410" w:type="dxa"/>
            <w:shd w:val="clear" w:color="auto" w:fill="auto"/>
          </w:tcPr>
          <w:p w14:paraId="257C977C" w14:textId="77777777" w:rsidR="003345BA" w:rsidRPr="001C0E1B" w:rsidRDefault="003345BA" w:rsidP="00A60C24">
            <w:pPr>
              <w:pStyle w:val="TAH"/>
              <w:rPr>
                <w:ins w:id="632" w:author="Li, Hua" w:date="2022-04-25T19:17:00Z"/>
                <w:rFonts w:cs="Arial"/>
              </w:rPr>
            </w:pPr>
            <w:ins w:id="633" w:author="Li, Hua" w:date="2022-04-25T19:17:00Z">
              <w:r w:rsidRPr="001C0E1B">
                <w:rPr>
                  <w:rFonts w:cs="Arial"/>
                </w:rPr>
                <w:t>Value</w:t>
              </w:r>
            </w:ins>
          </w:p>
        </w:tc>
        <w:tc>
          <w:tcPr>
            <w:tcW w:w="2835" w:type="dxa"/>
            <w:shd w:val="clear" w:color="auto" w:fill="auto"/>
          </w:tcPr>
          <w:p w14:paraId="37CC41AF" w14:textId="77777777" w:rsidR="003345BA" w:rsidRPr="001C0E1B" w:rsidRDefault="003345BA" w:rsidP="00A60C24">
            <w:pPr>
              <w:pStyle w:val="TAH"/>
              <w:rPr>
                <w:ins w:id="634" w:author="Li, Hua" w:date="2022-04-25T19:17:00Z"/>
                <w:rFonts w:cs="Arial"/>
              </w:rPr>
            </w:pPr>
            <w:ins w:id="635" w:author="Li, Hua" w:date="2022-04-25T19:17:00Z">
              <w:r w:rsidRPr="001C0E1B">
                <w:rPr>
                  <w:rFonts w:cs="Arial"/>
                </w:rPr>
                <w:t>Comment</w:t>
              </w:r>
            </w:ins>
          </w:p>
        </w:tc>
      </w:tr>
      <w:tr w:rsidR="003345BA" w:rsidRPr="001C0E1B" w14:paraId="0DFDF467" w14:textId="77777777" w:rsidTr="00A60C24">
        <w:trPr>
          <w:cantSplit/>
          <w:trHeight w:val="113"/>
          <w:jc w:val="center"/>
          <w:ins w:id="636" w:author="Li, Hua" w:date="2022-04-25T19:17:00Z"/>
        </w:trPr>
        <w:tc>
          <w:tcPr>
            <w:tcW w:w="1588" w:type="dxa"/>
            <w:tcBorders>
              <w:top w:val="single" w:sz="4" w:space="0" w:color="auto"/>
              <w:left w:val="single" w:sz="4" w:space="0" w:color="auto"/>
              <w:bottom w:val="nil"/>
              <w:right w:val="single" w:sz="4" w:space="0" w:color="auto"/>
            </w:tcBorders>
            <w:shd w:val="clear" w:color="auto" w:fill="auto"/>
          </w:tcPr>
          <w:p w14:paraId="5C05DC1D" w14:textId="77777777" w:rsidR="003345BA" w:rsidRPr="001C0E1B" w:rsidRDefault="003345BA" w:rsidP="00A60C24">
            <w:pPr>
              <w:pStyle w:val="TAL"/>
              <w:rPr>
                <w:ins w:id="637" w:author="Li, Hua" w:date="2022-04-25T19:17:00Z"/>
                <w:rFonts w:cs="Arial"/>
              </w:rPr>
            </w:pPr>
            <w:ins w:id="638" w:author="Li, Hua" w:date="2022-04-25T19:17:00Z">
              <w:r w:rsidRPr="001C0E1B">
                <w:rPr>
                  <w:rFonts w:cs="Arial"/>
                </w:rPr>
                <w:t>Initial conditions</w:t>
              </w:r>
            </w:ins>
          </w:p>
        </w:tc>
        <w:tc>
          <w:tcPr>
            <w:tcW w:w="1701" w:type="dxa"/>
            <w:tcBorders>
              <w:left w:val="single" w:sz="4" w:space="0" w:color="auto"/>
            </w:tcBorders>
            <w:shd w:val="clear" w:color="auto" w:fill="auto"/>
          </w:tcPr>
          <w:p w14:paraId="67DA26C4" w14:textId="77777777" w:rsidR="003345BA" w:rsidRPr="001C0E1B" w:rsidRDefault="003345BA" w:rsidP="00A60C24">
            <w:pPr>
              <w:pStyle w:val="TAL"/>
              <w:rPr>
                <w:ins w:id="639" w:author="Li, Hua" w:date="2022-04-25T19:17:00Z"/>
                <w:rFonts w:cs="Arial"/>
              </w:rPr>
            </w:pPr>
            <w:ins w:id="640" w:author="Li, Hua" w:date="2022-04-25T19:17:00Z">
              <w:r w:rsidRPr="001C0E1B">
                <w:rPr>
                  <w:rFonts w:cs="Arial"/>
                </w:rPr>
                <w:t>Active cell</w:t>
              </w:r>
            </w:ins>
          </w:p>
        </w:tc>
        <w:tc>
          <w:tcPr>
            <w:tcW w:w="708" w:type="dxa"/>
            <w:shd w:val="clear" w:color="auto" w:fill="auto"/>
          </w:tcPr>
          <w:p w14:paraId="370E0C10" w14:textId="77777777" w:rsidR="003345BA" w:rsidRPr="001C0E1B" w:rsidRDefault="003345BA" w:rsidP="00A60C24">
            <w:pPr>
              <w:pStyle w:val="TAC"/>
              <w:rPr>
                <w:ins w:id="641" w:author="Li, Hua" w:date="2022-04-25T19:17:00Z"/>
                <w:rFonts w:cs="Arial"/>
              </w:rPr>
            </w:pPr>
          </w:p>
        </w:tc>
        <w:tc>
          <w:tcPr>
            <w:tcW w:w="2410" w:type="dxa"/>
            <w:shd w:val="clear" w:color="auto" w:fill="auto"/>
          </w:tcPr>
          <w:p w14:paraId="30F19A01" w14:textId="1D0D28D2" w:rsidR="003345BA" w:rsidRPr="001C0E1B" w:rsidRDefault="003345BA" w:rsidP="00A60C24">
            <w:pPr>
              <w:pStyle w:val="TAC"/>
              <w:rPr>
                <w:ins w:id="642" w:author="Li, Hua" w:date="2022-04-25T19:17:00Z"/>
                <w:rFonts w:cs="Arial"/>
              </w:rPr>
            </w:pPr>
            <w:ins w:id="643" w:author="Li, Hua" w:date="2022-04-25T19:17:00Z">
              <w:r w:rsidRPr="001C0E1B">
                <w:rPr>
                  <w:rFonts w:cs="Arial"/>
                </w:rPr>
                <w:t xml:space="preserve">Cell </w:t>
              </w:r>
            </w:ins>
            <w:ins w:id="644" w:author="Li, Hua" w:date="2022-08-19T21:05:00Z">
              <w:r w:rsidR="003B00FD">
                <w:rPr>
                  <w:rFonts w:cs="Arial"/>
                </w:rPr>
                <w:t>2</w:t>
              </w:r>
            </w:ins>
          </w:p>
        </w:tc>
        <w:tc>
          <w:tcPr>
            <w:tcW w:w="2835" w:type="dxa"/>
            <w:shd w:val="clear" w:color="auto" w:fill="auto"/>
          </w:tcPr>
          <w:p w14:paraId="3FADEA2F" w14:textId="77777777" w:rsidR="003345BA" w:rsidRPr="001C0E1B" w:rsidRDefault="003345BA" w:rsidP="00A60C24">
            <w:pPr>
              <w:pStyle w:val="TAL"/>
              <w:rPr>
                <w:ins w:id="645" w:author="Li, Hua" w:date="2022-04-25T19:17:00Z"/>
                <w:rFonts w:cs="Arial"/>
              </w:rPr>
            </w:pPr>
          </w:p>
        </w:tc>
      </w:tr>
      <w:tr w:rsidR="003345BA" w:rsidRPr="001C0E1B" w14:paraId="4F65D0E6" w14:textId="77777777" w:rsidTr="00A60C24">
        <w:trPr>
          <w:cantSplit/>
          <w:trHeight w:val="113"/>
          <w:jc w:val="center"/>
          <w:ins w:id="646" w:author="Li, Hua" w:date="2022-04-25T19:17:00Z"/>
        </w:trPr>
        <w:tc>
          <w:tcPr>
            <w:tcW w:w="1588" w:type="dxa"/>
            <w:tcBorders>
              <w:top w:val="nil"/>
              <w:left w:val="single" w:sz="4" w:space="0" w:color="auto"/>
              <w:bottom w:val="single" w:sz="4" w:space="0" w:color="auto"/>
              <w:right w:val="single" w:sz="4" w:space="0" w:color="auto"/>
            </w:tcBorders>
            <w:shd w:val="clear" w:color="auto" w:fill="auto"/>
          </w:tcPr>
          <w:p w14:paraId="6295D966" w14:textId="77777777" w:rsidR="003345BA" w:rsidRPr="001C0E1B" w:rsidRDefault="003345BA" w:rsidP="00A60C24">
            <w:pPr>
              <w:pStyle w:val="TAL"/>
              <w:rPr>
                <w:ins w:id="647" w:author="Li, Hua" w:date="2022-04-25T19:17:00Z"/>
                <w:rFonts w:cs="Arial"/>
              </w:rPr>
            </w:pPr>
          </w:p>
        </w:tc>
        <w:tc>
          <w:tcPr>
            <w:tcW w:w="1701" w:type="dxa"/>
            <w:tcBorders>
              <w:left w:val="single" w:sz="4" w:space="0" w:color="auto"/>
            </w:tcBorders>
            <w:shd w:val="clear" w:color="auto" w:fill="auto"/>
          </w:tcPr>
          <w:p w14:paraId="29C210EC" w14:textId="77777777" w:rsidR="003345BA" w:rsidRPr="001C0E1B" w:rsidRDefault="003345BA" w:rsidP="00A60C24">
            <w:pPr>
              <w:pStyle w:val="TAL"/>
              <w:rPr>
                <w:ins w:id="648" w:author="Li, Hua" w:date="2022-04-25T19:17:00Z"/>
                <w:rFonts w:cs="Arial"/>
              </w:rPr>
            </w:pPr>
            <w:ins w:id="649" w:author="Li, Hua" w:date="2022-04-25T19:17:00Z">
              <w:r w:rsidRPr="001C0E1B">
                <w:rPr>
                  <w:rFonts w:cs="Arial"/>
                </w:rPr>
                <w:t>Neighbouring cell</w:t>
              </w:r>
            </w:ins>
          </w:p>
        </w:tc>
        <w:tc>
          <w:tcPr>
            <w:tcW w:w="708" w:type="dxa"/>
            <w:shd w:val="clear" w:color="auto" w:fill="auto"/>
          </w:tcPr>
          <w:p w14:paraId="150FF2AC" w14:textId="77777777" w:rsidR="003345BA" w:rsidRPr="001C0E1B" w:rsidRDefault="003345BA" w:rsidP="00A60C24">
            <w:pPr>
              <w:pStyle w:val="TAC"/>
              <w:rPr>
                <w:ins w:id="650" w:author="Li, Hua" w:date="2022-04-25T19:17:00Z"/>
                <w:rFonts w:cs="Arial"/>
              </w:rPr>
            </w:pPr>
          </w:p>
        </w:tc>
        <w:tc>
          <w:tcPr>
            <w:tcW w:w="2410" w:type="dxa"/>
            <w:shd w:val="clear" w:color="auto" w:fill="auto"/>
          </w:tcPr>
          <w:p w14:paraId="1FDD6829" w14:textId="6641EA23" w:rsidR="003345BA" w:rsidRPr="001C0E1B" w:rsidRDefault="003345BA" w:rsidP="00A60C24">
            <w:pPr>
              <w:pStyle w:val="TAC"/>
              <w:rPr>
                <w:ins w:id="651" w:author="Li, Hua" w:date="2022-04-25T19:17:00Z"/>
                <w:rFonts w:cs="Arial"/>
              </w:rPr>
            </w:pPr>
            <w:ins w:id="652" w:author="Li, Hua" w:date="2022-04-25T19:17:00Z">
              <w:r w:rsidRPr="001C0E1B">
                <w:rPr>
                  <w:rFonts w:cs="Arial"/>
                </w:rPr>
                <w:t xml:space="preserve">Cell </w:t>
              </w:r>
            </w:ins>
            <w:ins w:id="653" w:author="Li, Hua" w:date="2022-08-19T21:05:00Z">
              <w:r w:rsidR="003B00FD">
                <w:rPr>
                  <w:rFonts w:cs="Arial"/>
                </w:rPr>
                <w:t>4</w:t>
              </w:r>
            </w:ins>
          </w:p>
        </w:tc>
        <w:tc>
          <w:tcPr>
            <w:tcW w:w="2835" w:type="dxa"/>
            <w:shd w:val="clear" w:color="auto" w:fill="auto"/>
          </w:tcPr>
          <w:p w14:paraId="0BF19ECD" w14:textId="77777777" w:rsidR="003345BA" w:rsidRPr="001C0E1B" w:rsidRDefault="003345BA" w:rsidP="00A60C24">
            <w:pPr>
              <w:pStyle w:val="TAL"/>
              <w:rPr>
                <w:ins w:id="654" w:author="Li, Hua" w:date="2022-04-25T19:17:00Z"/>
                <w:rFonts w:cs="Arial"/>
              </w:rPr>
            </w:pPr>
          </w:p>
        </w:tc>
      </w:tr>
      <w:tr w:rsidR="003345BA" w:rsidRPr="001C0E1B" w14:paraId="237676D1" w14:textId="77777777" w:rsidTr="00A60C24">
        <w:trPr>
          <w:cantSplit/>
          <w:trHeight w:val="113"/>
          <w:jc w:val="center"/>
          <w:ins w:id="655" w:author="Li, Hua" w:date="2022-04-25T19:17:00Z"/>
        </w:trPr>
        <w:tc>
          <w:tcPr>
            <w:tcW w:w="1588" w:type="dxa"/>
            <w:tcBorders>
              <w:top w:val="single" w:sz="4" w:space="0" w:color="auto"/>
            </w:tcBorders>
            <w:shd w:val="clear" w:color="auto" w:fill="auto"/>
          </w:tcPr>
          <w:p w14:paraId="100BEAC3" w14:textId="77777777" w:rsidR="003345BA" w:rsidRPr="001C0E1B" w:rsidRDefault="003345BA" w:rsidP="00A60C24">
            <w:pPr>
              <w:pStyle w:val="TAL"/>
              <w:rPr>
                <w:ins w:id="656" w:author="Li, Hua" w:date="2022-04-25T19:17:00Z"/>
                <w:rFonts w:cs="Arial"/>
              </w:rPr>
            </w:pPr>
            <w:ins w:id="657" w:author="Li, Hua" w:date="2022-04-25T19:17:00Z">
              <w:r w:rsidRPr="001C0E1B">
                <w:rPr>
                  <w:rFonts w:cs="Arial"/>
                </w:rPr>
                <w:t>Final condition</w:t>
              </w:r>
            </w:ins>
          </w:p>
        </w:tc>
        <w:tc>
          <w:tcPr>
            <w:tcW w:w="1701" w:type="dxa"/>
            <w:shd w:val="clear" w:color="auto" w:fill="auto"/>
          </w:tcPr>
          <w:p w14:paraId="343A0133" w14:textId="77777777" w:rsidR="003345BA" w:rsidRPr="001C0E1B" w:rsidRDefault="003345BA" w:rsidP="00A60C24">
            <w:pPr>
              <w:pStyle w:val="TAL"/>
              <w:rPr>
                <w:ins w:id="658" w:author="Li, Hua" w:date="2022-04-25T19:17:00Z"/>
                <w:rFonts w:cs="Arial"/>
              </w:rPr>
            </w:pPr>
            <w:ins w:id="659" w:author="Li, Hua" w:date="2022-04-25T19:17:00Z">
              <w:r w:rsidRPr="001C0E1B">
                <w:rPr>
                  <w:rFonts w:cs="Arial"/>
                </w:rPr>
                <w:t>Active cell</w:t>
              </w:r>
            </w:ins>
          </w:p>
        </w:tc>
        <w:tc>
          <w:tcPr>
            <w:tcW w:w="708" w:type="dxa"/>
            <w:shd w:val="clear" w:color="auto" w:fill="auto"/>
          </w:tcPr>
          <w:p w14:paraId="304CCA82" w14:textId="77777777" w:rsidR="003345BA" w:rsidRPr="001C0E1B" w:rsidRDefault="003345BA" w:rsidP="00A60C24">
            <w:pPr>
              <w:pStyle w:val="TAC"/>
              <w:rPr>
                <w:ins w:id="660" w:author="Li, Hua" w:date="2022-04-25T19:17:00Z"/>
                <w:rFonts w:cs="Arial"/>
              </w:rPr>
            </w:pPr>
          </w:p>
        </w:tc>
        <w:tc>
          <w:tcPr>
            <w:tcW w:w="2410" w:type="dxa"/>
            <w:shd w:val="clear" w:color="auto" w:fill="auto"/>
          </w:tcPr>
          <w:p w14:paraId="0D01B3EC" w14:textId="2BE562D8" w:rsidR="003345BA" w:rsidRPr="001C0E1B" w:rsidRDefault="003345BA" w:rsidP="00A60C24">
            <w:pPr>
              <w:pStyle w:val="TAC"/>
              <w:rPr>
                <w:ins w:id="661" w:author="Li, Hua" w:date="2022-04-25T19:17:00Z"/>
                <w:rFonts w:cs="Arial"/>
              </w:rPr>
            </w:pPr>
            <w:ins w:id="662" w:author="Li, Hua" w:date="2022-04-25T19:17:00Z">
              <w:r w:rsidRPr="001C0E1B">
                <w:rPr>
                  <w:rFonts w:cs="Arial"/>
                </w:rPr>
                <w:t xml:space="preserve">Cell </w:t>
              </w:r>
            </w:ins>
            <w:ins w:id="663" w:author="Li, Hua" w:date="2022-08-19T21:05:00Z">
              <w:r w:rsidR="003B00FD">
                <w:rPr>
                  <w:rFonts w:cs="Arial"/>
                </w:rPr>
                <w:t>4</w:t>
              </w:r>
            </w:ins>
          </w:p>
        </w:tc>
        <w:tc>
          <w:tcPr>
            <w:tcW w:w="2835" w:type="dxa"/>
            <w:shd w:val="clear" w:color="auto" w:fill="auto"/>
          </w:tcPr>
          <w:p w14:paraId="15601E48" w14:textId="77777777" w:rsidR="003345BA" w:rsidRPr="001C0E1B" w:rsidRDefault="003345BA" w:rsidP="00A60C24">
            <w:pPr>
              <w:pStyle w:val="TAL"/>
              <w:rPr>
                <w:ins w:id="664" w:author="Li, Hua" w:date="2022-04-25T19:17:00Z"/>
                <w:rFonts w:cs="Arial"/>
              </w:rPr>
            </w:pPr>
          </w:p>
        </w:tc>
      </w:tr>
      <w:tr w:rsidR="003345BA" w:rsidRPr="001C0E1B" w14:paraId="63801207" w14:textId="77777777" w:rsidTr="00A60C24">
        <w:trPr>
          <w:cantSplit/>
          <w:trHeight w:val="113"/>
          <w:jc w:val="center"/>
          <w:ins w:id="665" w:author="Li, Hua" w:date="2022-04-25T19:17:00Z"/>
        </w:trPr>
        <w:tc>
          <w:tcPr>
            <w:tcW w:w="3289" w:type="dxa"/>
            <w:gridSpan w:val="2"/>
            <w:shd w:val="clear" w:color="auto" w:fill="auto"/>
          </w:tcPr>
          <w:p w14:paraId="12B8EE6B" w14:textId="77777777" w:rsidR="003345BA" w:rsidRPr="001C0E1B" w:rsidRDefault="003345BA" w:rsidP="00A60C24">
            <w:pPr>
              <w:pStyle w:val="TAL"/>
              <w:rPr>
                <w:ins w:id="666" w:author="Li, Hua" w:date="2022-04-25T19:17:00Z"/>
                <w:rFonts w:cs="Arial"/>
              </w:rPr>
            </w:pPr>
            <w:ins w:id="667" w:author="Li, Hua" w:date="2022-04-25T19:17:00Z">
              <w:r w:rsidRPr="001C0E1B">
                <w:rPr>
                  <w:rFonts w:cs="v4.2.0"/>
                </w:rPr>
                <w:t>A4-Offset</w:t>
              </w:r>
            </w:ins>
          </w:p>
        </w:tc>
        <w:tc>
          <w:tcPr>
            <w:tcW w:w="708" w:type="dxa"/>
            <w:shd w:val="clear" w:color="auto" w:fill="auto"/>
          </w:tcPr>
          <w:p w14:paraId="5B9F4514" w14:textId="77777777" w:rsidR="003345BA" w:rsidRPr="001C0E1B" w:rsidRDefault="003345BA" w:rsidP="00A60C24">
            <w:pPr>
              <w:pStyle w:val="TAC"/>
              <w:rPr>
                <w:ins w:id="668" w:author="Li, Hua" w:date="2022-04-25T19:17:00Z"/>
                <w:rFonts w:cs="Arial"/>
              </w:rPr>
            </w:pPr>
            <w:ins w:id="669" w:author="Li, Hua" w:date="2022-04-25T19:17:00Z">
              <w:r w:rsidRPr="001C0E1B">
                <w:rPr>
                  <w:rFonts w:cs="Arial"/>
                </w:rPr>
                <w:t>dBm</w:t>
              </w:r>
            </w:ins>
          </w:p>
        </w:tc>
        <w:tc>
          <w:tcPr>
            <w:tcW w:w="2410" w:type="dxa"/>
            <w:shd w:val="clear" w:color="auto" w:fill="auto"/>
          </w:tcPr>
          <w:p w14:paraId="0829F1AD" w14:textId="77777777" w:rsidR="003345BA" w:rsidRPr="001C0E1B" w:rsidRDefault="003345BA" w:rsidP="00A60C24">
            <w:pPr>
              <w:pStyle w:val="TAC"/>
              <w:rPr>
                <w:ins w:id="670" w:author="Li, Hua" w:date="2022-04-25T19:17:00Z"/>
                <w:rFonts w:cs="Arial"/>
              </w:rPr>
            </w:pPr>
            <w:ins w:id="671" w:author="Li, Hua" w:date="2022-04-25T19:17:00Z">
              <w:r w:rsidRPr="001C0E1B">
                <w:rPr>
                  <w:rFonts w:cs="Arial"/>
                </w:rPr>
                <w:t>-120</w:t>
              </w:r>
            </w:ins>
          </w:p>
        </w:tc>
        <w:tc>
          <w:tcPr>
            <w:tcW w:w="2835" w:type="dxa"/>
            <w:shd w:val="clear" w:color="auto" w:fill="auto"/>
          </w:tcPr>
          <w:p w14:paraId="4C29326B" w14:textId="77777777" w:rsidR="003345BA" w:rsidRPr="001C0E1B" w:rsidRDefault="003345BA" w:rsidP="00A60C24">
            <w:pPr>
              <w:pStyle w:val="TAL"/>
              <w:rPr>
                <w:ins w:id="672" w:author="Li, Hua" w:date="2022-04-25T19:17:00Z"/>
                <w:rFonts w:cs="Arial"/>
              </w:rPr>
            </w:pPr>
          </w:p>
        </w:tc>
      </w:tr>
      <w:tr w:rsidR="003345BA" w:rsidRPr="001C0E1B" w14:paraId="724DEFDA" w14:textId="77777777" w:rsidTr="00A60C24">
        <w:trPr>
          <w:cantSplit/>
          <w:trHeight w:val="113"/>
          <w:jc w:val="center"/>
          <w:ins w:id="673" w:author="Li, Hua" w:date="2022-04-25T19:17:00Z"/>
        </w:trPr>
        <w:tc>
          <w:tcPr>
            <w:tcW w:w="3289" w:type="dxa"/>
            <w:gridSpan w:val="2"/>
            <w:shd w:val="clear" w:color="auto" w:fill="auto"/>
          </w:tcPr>
          <w:p w14:paraId="43408A9B" w14:textId="77777777" w:rsidR="003345BA" w:rsidRPr="001C0E1B" w:rsidRDefault="003345BA" w:rsidP="00A60C24">
            <w:pPr>
              <w:pStyle w:val="TAL"/>
              <w:rPr>
                <w:ins w:id="674" w:author="Li, Hua" w:date="2022-04-25T19:17:00Z"/>
                <w:rFonts w:cs="Arial"/>
              </w:rPr>
            </w:pPr>
            <w:ins w:id="675" w:author="Li, Hua" w:date="2022-04-25T19:17:00Z">
              <w:r w:rsidRPr="001C0E1B">
                <w:rPr>
                  <w:rFonts w:cs="v4.2.0"/>
                </w:rPr>
                <w:t>Hysteresis</w:t>
              </w:r>
            </w:ins>
          </w:p>
        </w:tc>
        <w:tc>
          <w:tcPr>
            <w:tcW w:w="708" w:type="dxa"/>
            <w:shd w:val="clear" w:color="auto" w:fill="auto"/>
          </w:tcPr>
          <w:p w14:paraId="1E124403" w14:textId="77777777" w:rsidR="003345BA" w:rsidRPr="001C0E1B" w:rsidRDefault="003345BA" w:rsidP="00A60C24">
            <w:pPr>
              <w:pStyle w:val="TAC"/>
              <w:rPr>
                <w:ins w:id="676" w:author="Li, Hua" w:date="2022-04-25T19:17:00Z"/>
                <w:rFonts w:cs="Arial"/>
              </w:rPr>
            </w:pPr>
            <w:ins w:id="677" w:author="Li, Hua" w:date="2022-04-25T19:17:00Z">
              <w:r w:rsidRPr="001C0E1B">
                <w:rPr>
                  <w:rFonts w:cs="Arial"/>
                </w:rPr>
                <w:t>dB</w:t>
              </w:r>
            </w:ins>
          </w:p>
        </w:tc>
        <w:tc>
          <w:tcPr>
            <w:tcW w:w="2410" w:type="dxa"/>
            <w:shd w:val="clear" w:color="auto" w:fill="auto"/>
          </w:tcPr>
          <w:p w14:paraId="3DC7E98D" w14:textId="77777777" w:rsidR="003345BA" w:rsidRPr="001C0E1B" w:rsidRDefault="003345BA" w:rsidP="00A60C24">
            <w:pPr>
              <w:pStyle w:val="TAC"/>
              <w:rPr>
                <w:ins w:id="678" w:author="Li, Hua" w:date="2022-04-25T19:17:00Z"/>
                <w:rFonts w:cs="Arial"/>
              </w:rPr>
            </w:pPr>
            <w:ins w:id="679" w:author="Li, Hua" w:date="2022-04-25T19:17:00Z">
              <w:r w:rsidRPr="001C0E1B">
                <w:rPr>
                  <w:rFonts w:cs="Arial"/>
                </w:rPr>
                <w:t>0</w:t>
              </w:r>
            </w:ins>
          </w:p>
        </w:tc>
        <w:tc>
          <w:tcPr>
            <w:tcW w:w="2835" w:type="dxa"/>
            <w:shd w:val="clear" w:color="auto" w:fill="auto"/>
          </w:tcPr>
          <w:p w14:paraId="3957A47C" w14:textId="77777777" w:rsidR="003345BA" w:rsidRPr="001C0E1B" w:rsidRDefault="003345BA" w:rsidP="00A60C24">
            <w:pPr>
              <w:pStyle w:val="TAL"/>
              <w:rPr>
                <w:ins w:id="680" w:author="Li, Hua" w:date="2022-04-25T19:17:00Z"/>
                <w:rFonts w:cs="Arial"/>
              </w:rPr>
            </w:pPr>
          </w:p>
        </w:tc>
      </w:tr>
      <w:tr w:rsidR="003345BA" w:rsidRPr="001C0E1B" w14:paraId="3D86F2EC" w14:textId="77777777" w:rsidTr="00A60C24">
        <w:trPr>
          <w:cantSplit/>
          <w:trHeight w:val="113"/>
          <w:jc w:val="center"/>
          <w:ins w:id="681" w:author="Li, Hua" w:date="2022-04-25T19:17:00Z"/>
        </w:trPr>
        <w:tc>
          <w:tcPr>
            <w:tcW w:w="3289" w:type="dxa"/>
            <w:gridSpan w:val="2"/>
            <w:shd w:val="clear" w:color="auto" w:fill="auto"/>
          </w:tcPr>
          <w:p w14:paraId="32F770FD" w14:textId="77777777" w:rsidR="003345BA" w:rsidRPr="001C0E1B" w:rsidRDefault="003345BA" w:rsidP="00A60C24">
            <w:pPr>
              <w:pStyle w:val="TAL"/>
              <w:rPr>
                <w:ins w:id="682" w:author="Li, Hua" w:date="2022-04-25T19:17:00Z"/>
                <w:rFonts w:cs="Arial"/>
              </w:rPr>
            </w:pPr>
            <w:ins w:id="683" w:author="Li, Hua" w:date="2022-04-25T19:17:00Z">
              <w:r w:rsidRPr="001C0E1B">
                <w:rPr>
                  <w:rFonts w:cs="v4.2.0"/>
                </w:rPr>
                <w:t>Time To Trigger</w:t>
              </w:r>
            </w:ins>
          </w:p>
        </w:tc>
        <w:tc>
          <w:tcPr>
            <w:tcW w:w="708" w:type="dxa"/>
            <w:shd w:val="clear" w:color="auto" w:fill="auto"/>
          </w:tcPr>
          <w:p w14:paraId="59B657E0" w14:textId="77777777" w:rsidR="003345BA" w:rsidRPr="001C0E1B" w:rsidRDefault="003345BA" w:rsidP="00A60C24">
            <w:pPr>
              <w:pStyle w:val="TAC"/>
              <w:rPr>
                <w:ins w:id="684" w:author="Li, Hua" w:date="2022-04-25T19:17:00Z"/>
                <w:rFonts w:cs="Arial"/>
              </w:rPr>
            </w:pPr>
            <w:ins w:id="685" w:author="Li, Hua" w:date="2022-04-25T19:17:00Z">
              <w:r w:rsidRPr="001C0E1B">
                <w:rPr>
                  <w:rFonts w:cs="Arial"/>
                </w:rPr>
                <w:t>s</w:t>
              </w:r>
            </w:ins>
          </w:p>
        </w:tc>
        <w:tc>
          <w:tcPr>
            <w:tcW w:w="2410" w:type="dxa"/>
            <w:shd w:val="clear" w:color="auto" w:fill="auto"/>
          </w:tcPr>
          <w:p w14:paraId="43560E88" w14:textId="77777777" w:rsidR="003345BA" w:rsidRPr="001C0E1B" w:rsidRDefault="003345BA" w:rsidP="00A60C24">
            <w:pPr>
              <w:pStyle w:val="TAC"/>
              <w:rPr>
                <w:ins w:id="686" w:author="Li, Hua" w:date="2022-04-25T19:17:00Z"/>
                <w:rFonts w:cs="Arial"/>
              </w:rPr>
            </w:pPr>
            <w:ins w:id="687" w:author="Li, Hua" w:date="2022-04-25T19:17:00Z">
              <w:r w:rsidRPr="001C0E1B">
                <w:rPr>
                  <w:rFonts w:cs="Arial"/>
                </w:rPr>
                <w:t>0</w:t>
              </w:r>
            </w:ins>
          </w:p>
        </w:tc>
        <w:tc>
          <w:tcPr>
            <w:tcW w:w="2835" w:type="dxa"/>
            <w:shd w:val="clear" w:color="auto" w:fill="auto"/>
          </w:tcPr>
          <w:p w14:paraId="57784F4C" w14:textId="77777777" w:rsidR="003345BA" w:rsidRPr="001C0E1B" w:rsidRDefault="003345BA" w:rsidP="00A60C24">
            <w:pPr>
              <w:pStyle w:val="TAL"/>
              <w:rPr>
                <w:ins w:id="688" w:author="Li, Hua" w:date="2022-04-25T19:17:00Z"/>
                <w:rFonts w:cs="Arial"/>
              </w:rPr>
            </w:pPr>
          </w:p>
        </w:tc>
      </w:tr>
      <w:tr w:rsidR="003345BA" w:rsidRPr="001C0E1B" w14:paraId="3EC27750" w14:textId="77777777" w:rsidTr="00A60C24">
        <w:trPr>
          <w:cantSplit/>
          <w:trHeight w:val="113"/>
          <w:jc w:val="center"/>
          <w:ins w:id="689" w:author="Li, Hua" w:date="2022-04-25T19:17:00Z"/>
        </w:trPr>
        <w:tc>
          <w:tcPr>
            <w:tcW w:w="3289" w:type="dxa"/>
            <w:gridSpan w:val="2"/>
            <w:shd w:val="clear" w:color="auto" w:fill="auto"/>
          </w:tcPr>
          <w:p w14:paraId="7D22192E" w14:textId="77777777" w:rsidR="003345BA" w:rsidRPr="001C0E1B" w:rsidRDefault="003345BA" w:rsidP="00A60C24">
            <w:pPr>
              <w:pStyle w:val="TAL"/>
              <w:rPr>
                <w:ins w:id="690" w:author="Li, Hua" w:date="2022-04-25T19:17:00Z"/>
                <w:rFonts w:cs="Arial"/>
              </w:rPr>
            </w:pPr>
            <w:ins w:id="691" w:author="Li, Hua" w:date="2022-04-25T19:17:00Z">
              <w:r w:rsidRPr="001C0E1B">
                <w:rPr>
                  <w:rFonts w:cs="Arial"/>
                </w:rPr>
                <w:t>Filter coefficient</w:t>
              </w:r>
            </w:ins>
          </w:p>
        </w:tc>
        <w:tc>
          <w:tcPr>
            <w:tcW w:w="708" w:type="dxa"/>
            <w:shd w:val="clear" w:color="auto" w:fill="auto"/>
          </w:tcPr>
          <w:p w14:paraId="202CE490" w14:textId="77777777" w:rsidR="003345BA" w:rsidRPr="001C0E1B" w:rsidRDefault="003345BA" w:rsidP="00A60C24">
            <w:pPr>
              <w:pStyle w:val="TAC"/>
              <w:rPr>
                <w:ins w:id="692" w:author="Li, Hua" w:date="2022-04-25T19:17:00Z"/>
                <w:rFonts w:cs="Arial"/>
              </w:rPr>
            </w:pPr>
          </w:p>
        </w:tc>
        <w:tc>
          <w:tcPr>
            <w:tcW w:w="2410" w:type="dxa"/>
            <w:shd w:val="clear" w:color="auto" w:fill="auto"/>
          </w:tcPr>
          <w:p w14:paraId="75491CAF" w14:textId="77777777" w:rsidR="003345BA" w:rsidRPr="001C0E1B" w:rsidRDefault="003345BA" w:rsidP="00A60C24">
            <w:pPr>
              <w:pStyle w:val="TAC"/>
              <w:rPr>
                <w:ins w:id="693" w:author="Li, Hua" w:date="2022-04-25T19:17:00Z"/>
                <w:rFonts w:cs="Arial"/>
              </w:rPr>
            </w:pPr>
            <w:ins w:id="694" w:author="Li, Hua" w:date="2022-04-25T19:17:00Z">
              <w:r w:rsidRPr="001C0E1B">
                <w:rPr>
                  <w:rFonts w:cs="Arial"/>
                </w:rPr>
                <w:t>0</w:t>
              </w:r>
            </w:ins>
          </w:p>
        </w:tc>
        <w:tc>
          <w:tcPr>
            <w:tcW w:w="2835" w:type="dxa"/>
            <w:shd w:val="clear" w:color="auto" w:fill="auto"/>
          </w:tcPr>
          <w:p w14:paraId="10DE6482" w14:textId="77777777" w:rsidR="003345BA" w:rsidRPr="001C0E1B" w:rsidRDefault="003345BA" w:rsidP="00A60C24">
            <w:pPr>
              <w:pStyle w:val="TAL"/>
              <w:rPr>
                <w:ins w:id="695" w:author="Li, Hua" w:date="2022-04-25T19:17:00Z"/>
                <w:rFonts w:cs="Arial"/>
              </w:rPr>
            </w:pPr>
            <w:ins w:id="696" w:author="Li, Hua" w:date="2022-04-25T19:17:00Z">
              <w:r w:rsidRPr="001C0E1B">
                <w:rPr>
                  <w:rFonts w:cs="Arial"/>
                </w:rPr>
                <w:t>L3 filtering is not used</w:t>
              </w:r>
            </w:ins>
          </w:p>
        </w:tc>
      </w:tr>
      <w:tr w:rsidR="003345BA" w:rsidRPr="001C0E1B" w14:paraId="5D0B6BDD" w14:textId="77777777" w:rsidTr="00A60C24">
        <w:trPr>
          <w:cantSplit/>
          <w:trHeight w:val="113"/>
          <w:jc w:val="center"/>
          <w:ins w:id="697" w:author="Li, Hua" w:date="2022-04-25T19:17:00Z"/>
        </w:trPr>
        <w:tc>
          <w:tcPr>
            <w:tcW w:w="3289" w:type="dxa"/>
            <w:gridSpan w:val="2"/>
            <w:shd w:val="clear" w:color="auto" w:fill="auto"/>
          </w:tcPr>
          <w:p w14:paraId="456818B8" w14:textId="77777777" w:rsidR="003345BA" w:rsidRPr="001C0E1B" w:rsidRDefault="003345BA" w:rsidP="00A60C24">
            <w:pPr>
              <w:pStyle w:val="TAL"/>
              <w:rPr>
                <w:ins w:id="698" w:author="Li, Hua" w:date="2022-04-25T19:17:00Z"/>
                <w:rFonts w:cs="Arial"/>
              </w:rPr>
            </w:pPr>
            <w:ins w:id="699" w:author="Li, Hua" w:date="2022-04-25T19:17:00Z">
              <w:r w:rsidRPr="001C0E1B">
                <w:rPr>
                  <w:rFonts w:cs="Arial"/>
                </w:rPr>
                <w:t>Access Barring Information</w:t>
              </w:r>
            </w:ins>
          </w:p>
        </w:tc>
        <w:tc>
          <w:tcPr>
            <w:tcW w:w="708" w:type="dxa"/>
            <w:shd w:val="clear" w:color="auto" w:fill="auto"/>
          </w:tcPr>
          <w:p w14:paraId="458930D2" w14:textId="77777777" w:rsidR="003345BA" w:rsidRPr="001C0E1B" w:rsidRDefault="003345BA" w:rsidP="00A60C24">
            <w:pPr>
              <w:pStyle w:val="TAC"/>
              <w:rPr>
                <w:ins w:id="700" w:author="Li, Hua" w:date="2022-04-25T19:17:00Z"/>
                <w:rFonts w:cs="Arial"/>
              </w:rPr>
            </w:pPr>
            <w:ins w:id="701" w:author="Li, Hua" w:date="2022-04-25T19:17:00Z">
              <w:r w:rsidRPr="001C0E1B">
                <w:rPr>
                  <w:rFonts w:cs="Arial"/>
                </w:rPr>
                <w:t>-</w:t>
              </w:r>
            </w:ins>
          </w:p>
        </w:tc>
        <w:tc>
          <w:tcPr>
            <w:tcW w:w="2410" w:type="dxa"/>
            <w:shd w:val="clear" w:color="auto" w:fill="auto"/>
          </w:tcPr>
          <w:p w14:paraId="3B22CA4C" w14:textId="77777777" w:rsidR="003345BA" w:rsidRPr="001C0E1B" w:rsidRDefault="003345BA" w:rsidP="00A60C24">
            <w:pPr>
              <w:pStyle w:val="TAC"/>
              <w:rPr>
                <w:ins w:id="702" w:author="Li, Hua" w:date="2022-04-25T19:17:00Z"/>
                <w:rFonts w:cs="Arial"/>
              </w:rPr>
            </w:pPr>
            <w:ins w:id="703" w:author="Li, Hua" w:date="2022-04-25T19:17:00Z">
              <w:r w:rsidRPr="001C0E1B">
                <w:rPr>
                  <w:rFonts w:cs="Arial"/>
                </w:rPr>
                <w:t>Not Sent</w:t>
              </w:r>
            </w:ins>
          </w:p>
        </w:tc>
        <w:tc>
          <w:tcPr>
            <w:tcW w:w="2835" w:type="dxa"/>
            <w:shd w:val="clear" w:color="auto" w:fill="auto"/>
          </w:tcPr>
          <w:p w14:paraId="40B78F90" w14:textId="77777777" w:rsidR="003345BA" w:rsidRPr="001C0E1B" w:rsidRDefault="003345BA" w:rsidP="00A60C24">
            <w:pPr>
              <w:pStyle w:val="TAL"/>
              <w:rPr>
                <w:ins w:id="704" w:author="Li, Hua" w:date="2022-04-25T19:17:00Z"/>
                <w:rFonts w:cs="Arial"/>
              </w:rPr>
            </w:pPr>
            <w:ins w:id="705" w:author="Li, Hua" w:date="2022-04-25T19:17:00Z">
              <w:r w:rsidRPr="001C0E1B">
                <w:rPr>
                  <w:rFonts w:cs="Arial"/>
                </w:rPr>
                <w:t>No additional delays in random access procedure.</w:t>
              </w:r>
            </w:ins>
          </w:p>
        </w:tc>
      </w:tr>
      <w:tr w:rsidR="003345BA" w:rsidRPr="001C0E1B" w14:paraId="3CDEE9BB" w14:textId="77777777" w:rsidTr="00A60C24">
        <w:trPr>
          <w:cantSplit/>
          <w:trHeight w:val="113"/>
          <w:jc w:val="center"/>
          <w:ins w:id="706" w:author="Li, Hua" w:date="2022-04-25T19:17:00Z"/>
        </w:trPr>
        <w:tc>
          <w:tcPr>
            <w:tcW w:w="3289" w:type="dxa"/>
            <w:gridSpan w:val="2"/>
            <w:shd w:val="clear" w:color="auto" w:fill="auto"/>
          </w:tcPr>
          <w:p w14:paraId="1A35F459" w14:textId="77777777" w:rsidR="003345BA" w:rsidRPr="001C0E1B" w:rsidRDefault="003345BA" w:rsidP="00A60C24">
            <w:pPr>
              <w:pStyle w:val="TAL"/>
              <w:rPr>
                <w:ins w:id="707" w:author="Li, Hua" w:date="2022-04-25T19:17:00Z"/>
                <w:rFonts w:cs="Arial"/>
              </w:rPr>
            </w:pPr>
            <w:ins w:id="708" w:author="Li, Hua" w:date="2022-04-25T19:17:00Z">
              <w:r w:rsidRPr="001C0E1B">
                <w:rPr>
                  <w:rFonts w:cs="Arial"/>
                </w:rPr>
                <w:t>Time offset between cells</w:t>
              </w:r>
            </w:ins>
          </w:p>
        </w:tc>
        <w:tc>
          <w:tcPr>
            <w:tcW w:w="708" w:type="dxa"/>
            <w:shd w:val="clear" w:color="auto" w:fill="auto"/>
          </w:tcPr>
          <w:p w14:paraId="22EBC5DD" w14:textId="77777777" w:rsidR="003345BA" w:rsidRPr="001C0E1B" w:rsidRDefault="003345BA" w:rsidP="00A60C24">
            <w:pPr>
              <w:pStyle w:val="TAC"/>
              <w:rPr>
                <w:ins w:id="709" w:author="Li, Hua" w:date="2022-04-25T19:17:00Z"/>
                <w:rFonts w:cs="Arial"/>
              </w:rPr>
            </w:pPr>
          </w:p>
        </w:tc>
        <w:tc>
          <w:tcPr>
            <w:tcW w:w="2410" w:type="dxa"/>
            <w:shd w:val="clear" w:color="auto" w:fill="auto"/>
          </w:tcPr>
          <w:p w14:paraId="4A12665B" w14:textId="77777777" w:rsidR="003345BA" w:rsidRPr="001C0E1B" w:rsidRDefault="003345BA" w:rsidP="00A60C24">
            <w:pPr>
              <w:pStyle w:val="TAC"/>
              <w:rPr>
                <w:ins w:id="710" w:author="Li, Hua" w:date="2022-04-25T19:17:00Z"/>
                <w:rFonts w:cs="Arial"/>
              </w:rPr>
            </w:pPr>
            <w:ins w:id="711" w:author="Li, Hua" w:date="2022-04-25T19:17:00Z">
              <w:r w:rsidRPr="001C0E1B">
                <w:rPr>
                  <w:rFonts w:cs="Arial"/>
                </w:rPr>
                <w:t xml:space="preserve">3 </w:t>
              </w:r>
              <w:r w:rsidRPr="001C0E1B">
                <w:rPr>
                  <w:rFonts w:cs="Arial"/>
                </w:rPr>
                <w:sym w:font="Symbol" w:char="F06D"/>
              </w:r>
              <w:r w:rsidRPr="001C0E1B">
                <w:rPr>
                  <w:rFonts w:cs="Arial"/>
                </w:rPr>
                <w:t>s</w:t>
              </w:r>
            </w:ins>
          </w:p>
        </w:tc>
        <w:tc>
          <w:tcPr>
            <w:tcW w:w="2835" w:type="dxa"/>
            <w:shd w:val="clear" w:color="auto" w:fill="auto"/>
          </w:tcPr>
          <w:p w14:paraId="3EED9E4E" w14:textId="77777777" w:rsidR="003345BA" w:rsidRPr="001C0E1B" w:rsidRDefault="003345BA" w:rsidP="00A60C24">
            <w:pPr>
              <w:pStyle w:val="TAL"/>
              <w:rPr>
                <w:ins w:id="712" w:author="Li, Hua" w:date="2022-04-25T19:17:00Z"/>
                <w:rFonts w:cs="Arial"/>
              </w:rPr>
            </w:pPr>
            <w:ins w:id="713" w:author="Li, Hua" w:date="2022-04-25T19:17:00Z">
              <w:r w:rsidRPr="001C0E1B">
                <w:rPr>
                  <w:rFonts w:cs="Arial"/>
                </w:rPr>
                <w:t>Synchronous cells</w:t>
              </w:r>
            </w:ins>
          </w:p>
        </w:tc>
      </w:tr>
      <w:tr w:rsidR="003345BA" w:rsidRPr="001C0E1B" w14:paraId="495CE0B6" w14:textId="77777777" w:rsidTr="00A60C24">
        <w:trPr>
          <w:cantSplit/>
          <w:trHeight w:val="113"/>
          <w:jc w:val="center"/>
          <w:ins w:id="714" w:author="Li, Hua" w:date="2022-04-25T19:17:00Z"/>
        </w:trPr>
        <w:tc>
          <w:tcPr>
            <w:tcW w:w="3289" w:type="dxa"/>
            <w:gridSpan w:val="2"/>
            <w:shd w:val="clear" w:color="auto" w:fill="auto"/>
          </w:tcPr>
          <w:p w14:paraId="4EB98B24" w14:textId="77777777" w:rsidR="003345BA" w:rsidRPr="001C0E1B" w:rsidRDefault="003345BA" w:rsidP="00A60C24">
            <w:pPr>
              <w:pStyle w:val="TAL"/>
              <w:rPr>
                <w:ins w:id="715" w:author="Li, Hua" w:date="2022-04-25T19:17:00Z"/>
                <w:rFonts w:cs="Arial"/>
              </w:rPr>
            </w:pPr>
            <w:ins w:id="716" w:author="Li, Hua" w:date="2022-04-25T19:17:00Z">
              <w:r w:rsidRPr="001C0E1B">
                <w:rPr>
                  <w:rFonts w:cs="Arial"/>
                </w:rPr>
                <w:t>T1</w:t>
              </w:r>
            </w:ins>
          </w:p>
        </w:tc>
        <w:tc>
          <w:tcPr>
            <w:tcW w:w="708" w:type="dxa"/>
            <w:shd w:val="clear" w:color="auto" w:fill="auto"/>
          </w:tcPr>
          <w:p w14:paraId="3F1BC69C" w14:textId="77777777" w:rsidR="003345BA" w:rsidRPr="001C0E1B" w:rsidRDefault="003345BA" w:rsidP="00A60C24">
            <w:pPr>
              <w:pStyle w:val="TAC"/>
              <w:rPr>
                <w:ins w:id="717" w:author="Li, Hua" w:date="2022-04-25T19:17:00Z"/>
                <w:rFonts w:cs="Arial"/>
              </w:rPr>
            </w:pPr>
            <w:ins w:id="718" w:author="Li, Hua" w:date="2022-04-25T19:17:00Z">
              <w:r w:rsidRPr="001C0E1B">
                <w:rPr>
                  <w:rFonts w:cs="Arial"/>
                </w:rPr>
                <w:t>s</w:t>
              </w:r>
            </w:ins>
          </w:p>
        </w:tc>
        <w:tc>
          <w:tcPr>
            <w:tcW w:w="2410" w:type="dxa"/>
            <w:shd w:val="clear" w:color="auto" w:fill="auto"/>
          </w:tcPr>
          <w:p w14:paraId="279F230B" w14:textId="77777777" w:rsidR="003345BA" w:rsidRPr="001C0E1B" w:rsidRDefault="003345BA" w:rsidP="00A60C24">
            <w:pPr>
              <w:pStyle w:val="TAC"/>
              <w:rPr>
                <w:ins w:id="719" w:author="Li, Hua" w:date="2022-04-25T19:17:00Z"/>
                <w:rFonts w:cs="Arial"/>
              </w:rPr>
            </w:pPr>
            <w:ins w:id="720" w:author="Li, Hua" w:date="2022-04-25T19:17:00Z">
              <w:r w:rsidRPr="001C0E1B">
                <w:rPr>
                  <w:rFonts w:cs="Arial"/>
                </w:rPr>
                <w:t>5</w:t>
              </w:r>
            </w:ins>
          </w:p>
        </w:tc>
        <w:tc>
          <w:tcPr>
            <w:tcW w:w="2835" w:type="dxa"/>
            <w:shd w:val="clear" w:color="auto" w:fill="auto"/>
          </w:tcPr>
          <w:p w14:paraId="1F1024B4" w14:textId="77777777" w:rsidR="003345BA" w:rsidRPr="001C0E1B" w:rsidRDefault="003345BA" w:rsidP="00A60C24">
            <w:pPr>
              <w:pStyle w:val="TAL"/>
              <w:rPr>
                <w:ins w:id="721" w:author="Li, Hua" w:date="2022-04-25T19:17:00Z"/>
                <w:rFonts w:cs="Arial"/>
              </w:rPr>
            </w:pPr>
          </w:p>
        </w:tc>
      </w:tr>
      <w:tr w:rsidR="003345BA" w:rsidRPr="001C0E1B" w14:paraId="0C869DC5" w14:textId="77777777" w:rsidTr="00A60C24">
        <w:trPr>
          <w:cantSplit/>
          <w:trHeight w:val="113"/>
          <w:jc w:val="center"/>
          <w:ins w:id="722" w:author="Li, Hua" w:date="2022-04-25T19:17:00Z"/>
        </w:trPr>
        <w:tc>
          <w:tcPr>
            <w:tcW w:w="3289" w:type="dxa"/>
            <w:gridSpan w:val="2"/>
            <w:shd w:val="clear" w:color="auto" w:fill="auto"/>
          </w:tcPr>
          <w:p w14:paraId="0B257F5C" w14:textId="77777777" w:rsidR="003345BA" w:rsidRPr="001C0E1B" w:rsidRDefault="003345BA" w:rsidP="00A60C24">
            <w:pPr>
              <w:pStyle w:val="TAL"/>
              <w:rPr>
                <w:ins w:id="723" w:author="Li, Hua" w:date="2022-04-25T19:17:00Z"/>
                <w:rFonts w:cs="Arial"/>
              </w:rPr>
            </w:pPr>
            <w:ins w:id="724" w:author="Li, Hua" w:date="2022-04-25T19:17:00Z">
              <w:r w:rsidRPr="001C0E1B">
                <w:rPr>
                  <w:rFonts w:cs="Arial"/>
                </w:rPr>
                <w:t>T2</w:t>
              </w:r>
            </w:ins>
          </w:p>
        </w:tc>
        <w:tc>
          <w:tcPr>
            <w:tcW w:w="708" w:type="dxa"/>
            <w:shd w:val="clear" w:color="auto" w:fill="auto"/>
          </w:tcPr>
          <w:p w14:paraId="3893ACB6" w14:textId="77777777" w:rsidR="003345BA" w:rsidRPr="001C0E1B" w:rsidRDefault="003345BA" w:rsidP="00A60C24">
            <w:pPr>
              <w:pStyle w:val="TAC"/>
              <w:rPr>
                <w:ins w:id="725" w:author="Li, Hua" w:date="2022-04-25T19:17:00Z"/>
                <w:rFonts w:cs="Arial"/>
              </w:rPr>
            </w:pPr>
            <w:ins w:id="726" w:author="Li, Hua" w:date="2022-04-25T19:17:00Z">
              <w:r w:rsidRPr="001C0E1B">
                <w:rPr>
                  <w:rFonts w:cs="Arial"/>
                </w:rPr>
                <w:t>s</w:t>
              </w:r>
            </w:ins>
          </w:p>
        </w:tc>
        <w:tc>
          <w:tcPr>
            <w:tcW w:w="2410" w:type="dxa"/>
            <w:shd w:val="clear" w:color="auto" w:fill="auto"/>
          </w:tcPr>
          <w:p w14:paraId="1455961D" w14:textId="77777777" w:rsidR="003345BA" w:rsidRPr="001C0E1B" w:rsidRDefault="003345BA" w:rsidP="00A60C24">
            <w:pPr>
              <w:pStyle w:val="TAC"/>
              <w:rPr>
                <w:ins w:id="727" w:author="Li, Hua" w:date="2022-04-25T19:17:00Z"/>
                <w:rFonts w:cs="Arial"/>
              </w:rPr>
            </w:pPr>
            <w:ins w:id="728" w:author="Li, Hua" w:date="2022-04-25T19:17:00Z">
              <w:r w:rsidRPr="001C0E1B">
                <w:rPr>
                  <w:rFonts w:cs="Arial"/>
                </w:rPr>
                <w:sym w:font="Symbol" w:char="F0A3"/>
              </w:r>
              <w:r w:rsidRPr="001C0E1B">
                <w:rPr>
                  <w:rFonts w:cs="Arial"/>
                </w:rPr>
                <w:t>10</w:t>
              </w:r>
            </w:ins>
          </w:p>
        </w:tc>
        <w:tc>
          <w:tcPr>
            <w:tcW w:w="2835" w:type="dxa"/>
            <w:shd w:val="clear" w:color="auto" w:fill="auto"/>
          </w:tcPr>
          <w:p w14:paraId="326CA1C4" w14:textId="77777777" w:rsidR="003345BA" w:rsidRPr="001C0E1B" w:rsidRDefault="003345BA" w:rsidP="00A60C24">
            <w:pPr>
              <w:pStyle w:val="TAL"/>
              <w:rPr>
                <w:ins w:id="729" w:author="Li, Hua" w:date="2022-04-25T19:17:00Z"/>
                <w:rFonts w:cs="Arial"/>
              </w:rPr>
            </w:pPr>
          </w:p>
        </w:tc>
      </w:tr>
    </w:tbl>
    <w:p w14:paraId="235F3F92" w14:textId="77777777" w:rsidR="003345BA" w:rsidRPr="001C0E1B" w:rsidRDefault="003345BA" w:rsidP="003345BA">
      <w:pPr>
        <w:rPr>
          <w:ins w:id="730" w:author="Li, Hua" w:date="2022-04-25T19:17:00Z"/>
        </w:rPr>
      </w:pPr>
    </w:p>
    <w:p w14:paraId="181695F0" w14:textId="65450920" w:rsidR="003345BA" w:rsidRPr="001C0E1B" w:rsidRDefault="003345BA" w:rsidP="003345BA">
      <w:pPr>
        <w:pStyle w:val="TH"/>
        <w:rPr>
          <w:ins w:id="731" w:author="Li, Hua" w:date="2022-04-25T19:17:00Z"/>
        </w:rPr>
      </w:pPr>
      <w:ins w:id="732" w:author="Li, Hua" w:date="2022-04-25T19:17:00Z">
        <w:r w:rsidRPr="001C0E1B">
          <w:lastRenderedPageBreak/>
          <w:t xml:space="preserve">Table </w:t>
        </w:r>
      </w:ins>
      <w:ins w:id="733" w:author="Li, Hua" w:date="2022-04-25T19:23:00Z">
        <w:r w:rsidR="001B370A" w:rsidRPr="001C0E1B">
          <w:t>A.</w:t>
        </w:r>
        <w:r w:rsidR="001B370A" w:rsidRPr="001C0E1B">
          <w:rPr>
            <w:bCs/>
            <w:lang w:eastAsia="zh-CN"/>
          </w:rPr>
          <w:t>7</w:t>
        </w:r>
        <w:r w:rsidR="001B370A" w:rsidRPr="001C0E1B">
          <w:rPr>
            <w:rFonts w:eastAsia="MS Mincho"/>
            <w:bCs/>
          </w:rPr>
          <w:t>.</w:t>
        </w:r>
        <w:r w:rsidR="001B370A">
          <w:rPr>
            <w:rFonts w:eastAsia="MS Mincho"/>
            <w:bCs/>
          </w:rPr>
          <w:t>3</w:t>
        </w:r>
        <w:r w:rsidR="001B370A" w:rsidRPr="001C0E1B">
          <w:rPr>
            <w:rFonts w:eastAsia="MS Mincho"/>
            <w:bCs/>
          </w:rPr>
          <w:t>.</w:t>
        </w:r>
        <w:r w:rsidR="001B370A">
          <w:rPr>
            <w:rFonts w:eastAsia="MS Mincho"/>
            <w:bCs/>
          </w:rPr>
          <w:t>1</w:t>
        </w:r>
        <w:r w:rsidR="001B370A" w:rsidRPr="001C0E1B">
          <w:rPr>
            <w:rFonts w:eastAsia="MS Mincho"/>
            <w:bCs/>
          </w:rPr>
          <w:t>.</w:t>
        </w:r>
        <w:r w:rsidR="001B370A">
          <w:rPr>
            <w:rFonts w:eastAsia="MS Mincho"/>
            <w:bCs/>
          </w:rPr>
          <w:t>x4</w:t>
        </w:r>
        <w:r w:rsidR="001B370A" w:rsidRPr="001C0E1B">
          <w:rPr>
            <w:rFonts w:eastAsia="MS Mincho"/>
            <w:bCs/>
          </w:rPr>
          <w:t>.1</w:t>
        </w:r>
        <w:r w:rsidR="001B370A" w:rsidRPr="001C0E1B">
          <w:t>-</w:t>
        </w:r>
        <w:r w:rsidR="001B370A">
          <w:t>5</w:t>
        </w:r>
      </w:ins>
      <w:ins w:id="734" w:author="Li, Hua" w:date="2022-04-25T19:17:00Z">
        <w:r w:rsidRPr="001C0E1B">
          <w:rPr>
            <w:rFonts w:cs="v4.2.0"/>
          </w:rPr>
          <w:t xml:space="preserve">: Cell specific test parameters for </w:t>
        </w:r>
        <w:r w:rsidRPr="001C0E1B">
          <w:rPr>
            <w:snapToGrid w:val="0"/>
          </w:rPr>
          <w:t xml:space="preserve">Intra-frequency </w:t>
        </w:r>
        <w:r>
          <w:rPr>
            <w:snapToGrid w:val="0"/>
          </w:rPr>
          <w:t xml:space="preserve">FR2-FR2 </w:t>
        </w:r>
        <w:proofErr w:type="spellStart"/>
        <w:r>
          <w:rPr>
            <w:rFonts w:cs="v4.2.0"/>
          </w:rPr>
          <w:t>PSCell</w:t>
        </w:r>
        <w:proofErr w:type="spellEnd"/>
        <w:r w:rsidRPr="001C0E1B">
          <w:rPr>
            <w:rFonts w:cs="v4.2.0"/>
          </w:rPr>
          <w:t xml:space="preserve"> </w:t>
        </w:r>
        <w:r>
          <w:rPr>
            <w:rFonts w:cs="v4.2.0"/>
          </w:rPr>
          <w:t>change</w:t>
        </w:r>
        <w:r w:rsidRPr="001C0E1B">
          <w:rPr>
            <w:rFonts w:cs="v4.2.0"/>
          </w:rPr>
          <w:t xml:space="preserve">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932"/>
        <w:gridCol w:w="1903"/>
        <w:gridCol w:w="1134"/>
        <w:gridCol w:w="1163"/>
        <w:gridCol w:w="10"/>
        <w:gridCol w:w="1154"/>
        <w:gridCol w:w="19"/>
        <w:gridCol w:w="1145"/>
        <w:gridCol w:w="9"/>
        <w:gridCol w:w="1155"/>
      </w:tblGrid>
      <w:tr w:rsidR="003345BA" w:rsidRPr="001C0E1B" w14:paraId="3BD965F7" w14:textId="77777777" w:rsidTr="00A60C24">
        <w:trPr>
          <w:trHeight w:val="187"/>
          <w:jc w:val="center"/>
          <w:ins w:id="735" w:author="Li, Hua" w:date="2022-04-25T19:17: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3582E01F" w14:textId="77777777" w:rsidR="003345BA" w:rsidRPr="001C0E1B" w:rsidRDefault="003345BA" w:rsidP="00A60C24">
            <w:pPr>
              <w:pStyle w:val="TAH"/>
              <w:rPr>
                <w:ins w:id="736" w:author="Li, Hua" w:date="2022-04-25T19:17:00Z"/>
              </w:rPr>
            </w:pPr>
            <w:ins w:id="737" w:author="Li, Hua" w:date="2022-04-25T19:17:00Z">
              <w:r w:rsidRPr="001C0E1B">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78DCC71F" w14:textId="77777777" w:rsidR="003345BA" w:rsidRPr="001C0E1B" w:rsidRDefault="003345BA" w:rsidP="00A60C24">
            <w:pPr>
              <w:pStyle w:val="TAH"/>
              <w:rPr>
                <w:ins w:id="738" w:author="Li, Hua" w:date="2022-04-25T19:17:00Z"/>
              </w:rPr>
            </w:pPr>
            <w:ins w:id="739" w:author="Li, Hua" w:date="2022-04-25T19:17:00Z">
              <w:r w:rsidRPr="001C0E1B">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48CFE380" w14:textId="77777777" w:rsidR="003345BA" w:rsidRPr="001C0E1B" w:rsidRDefault="003345BA" w:rsidP="00A60C24">
            <w:pPr>
              <w:pStyle w:val="TAH"/>
              <w:rPr>
                <w:ins w:id="740" w:author="Li, Hua" w:date="2022-04-25T19:17:00Z"/>
              </w:rPr>
            </w:pPr>
            <w:ins w:id="741" w:author="Li, Hua" w:date="2022-04-25T19:17:00Z">
              <w:r w:rsidRPr="001C0E1B">
                <w:t xml:space="preserve">Cell </w:t>
              </w:r>
              <w:r>
                <w:t>2</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6A578D6C" w14:textId="77777777" w:rsidR="003345BA" w:rsidRPr="001C0E1B" w:rsidRDefault="003345BA" w:rsidP="00A60C24">
            <w:pPr>
              <w:pStyle w:val="TAH"/>
              <w:rPr>
                <w:ins w:id="742" w:author="Li, Hua" w:date="2022-04-25T19:17:00Z"/>
              </w:rPr>
            </w:pPr>
            <w:ins w:id="743" w:author="Li, Hua" w:date="2022-04-25T19:17:00Z">
              <w:r w:rsidRPr="001C0E1B">
                <w:t xml:space="preserve">Cell </w:t>
              </w:r>
              <w:r>
                <w:t>4</w:t>
              </w:r>
            </w:ins>
          </w:p>
        </w:tc>
      </w:tr>
      <w:tr w:rsidR="003345BA" w:rsidRPr="001C0E1B" w14:paraId="54FB0421" w14:textId="77777777" w:rsidTr="00A60C24">
        <w:trPr>
          <w:trHeight w:val="187"/>
          <w:jc w:val="center"/>
          <w:ins w:id="744" w:author="Li, Hua" w:date="2022-04-25T19:17: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1E2986A1" w14:textId="77777777" w:rsidR="003345BA" w:rsidRPr="001C0E1B" w:rsidRDefault="003345BA" w:rsidP="00A60C24">
            <w:pPr>
              <w:pStyle w:val="TAH"/>
              <w:rPr>
                <w:ins w:id="745" w:author="Li, Hua" w:date="2022-04-25T19:17: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A1E966C" w14:textId="77777777" w:rsidR="003345BA" w:rsidRPr="001C0E1B" w:rsidRDefault="003345BA" w:rsidP="00A60C24">
            <w:pPr>
              <w:pStyle w:val="TAH"/>
              <w:rPr>
                <w:ins w:id="746" w:author="Li, Hua" w:date="2022-04-25T19:17:00Z"/>
                <w:rFonts w:eastAsia="Calibri"/>
                <w:szCs w:val="22"/>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427D6F19" w14:textId="77777777" w:rsidR="003345BA" w:rsidRPr="001C0E1B" w:rsidRDefault="003345BA" w:rsidP="00A60C24">
            <w:pPr>
              <w:pStyle w:val="TAH"/>
              <w:rPr>
                <w:ins w:id="747" w:author="Li, Hua" w:date="2022-04-25T19:17:00Z"/>
              </w:rPr>
            </w:pPr>
            <w:ins w:id="748" w:author="Li, Hua" w:date="2022-04-25T19:17:00Z">
              <w:r w:rsidRPr="001C0E1B">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611BDEF5" w14:textId="77777777" w:rsidR="003345BA" w:rsidRPr="001C0E1B" w:rsidRDefault="003345BA" w:rsidP="00A60C24">
            <w:pPr>
              <w:pStyle w:val="TAH"/>
              <w:rPr>
                <w:ins w:id="749" w:author="Li, Hua" w:date="2022-04-25T19:17:00Z"/>
              </w:rPr>
            </w:pPr>
            <w:ins w:id="750" w:author="Li, Hua" w:date="2022-04-25T19:17:00Z">
              <w:r w:rsidRPr="001C0E1B">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054544C9" w14:textId="77777777" w:rsidR="003345BA" w:rsidRPr="001C0E1B" w:rsidRDefault="003345BA" w:rsidP="00A60C24">
            <w:pPr>
              <w:pStyle w:val="TAH"/>
              <w:rPr>
                <w:ins w:id="751" w:author="Li, Hua" w:date="2022-04-25T19:17:00Z"/>
              </w:rPr>
            </w:pPr>
            <w:ins w:id="752" w:author="Li, Hua" w:date="2022-04-25T19:17:00Z">
              <w:r w:rsidRPr="001C0E1B">
                <w:t>T1</w:t>
              </w:r>
            </w:ins>
          </w:p>
        </w:tc>
        <w:tc>
          <w:tcPr>
            <w:tcW w:w="1155" w:type="dxa"/>
            <w:tcBorders>
              <w:top w:val="single" w:sz="4" w:space="0" w:color="auto"/>
              <w:left w:val="single" w:sz="4" w:space="0" w:color="auto"/>
              <w:bottom w:val="single" w:sz="4" w:space="0" w:color="auto"/>
              <w:right w:val="single" w:sz="4" w:space="0" w:color="auto"/>
            </w:tcBorders>
            <w:vAlign w:val="center"/>
          </w:tcPr>
          <w:p w14:paraId="4D6C7616" w14:textId="77777777" w:rsidR="003345BA" w:rsidRPr="001C0E1B" w:rsidRDefault="003345BA" w:rsidP="00A60C24">
            <w:pPr>
              <w:pStyle w:val="TAH"/>
              <w:rPr>
                <w:ins w:id="753" w:author="Li, Hua" w:date="2022-04-25T19:17:00Z"/>
              </w:rPr>
            </w:pPr>
            <w:ins w:id="754" w:author="Li, Hua" w:date="2022-04-25T19:17:00Z">
              <w:r w:rsidRPr="001C0E1B">
                <w:t>T2</w:t>
              </w:r>
            </w:ins>
          </w:p>
        </w:tc>
      </w:tr>
      <w:tr w:rsidR="003345BA" w:rsidRPr="001C0E1B" w14:paraId="31EDF8D3" w14:textId="77777777" w:rsidTr="00A60C24">
        <w:trPr>
          <w:trHeight w:val="187"/>
          <w:jc w:val="center"/>
          <w:ins w:id="75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3CDA5389" w14:textId="77777777" w:rsidR="003345BA" w:rsidRPr="001C0E1B" w:rsidRDefault="003345BA" w:rsidP="00A60C24">
            <w:pPr>
              <w:pStyle w:val="TAL"/>
              <w:rPr>
                <w:ins w:id="756" w:author="Li, Hua" w:date="2022-04-25T19:17:00Z"/>
                <w:rFonts w:eastAsia="Calibri"/>
                <w:szCs w:val="22"/>
              </w:rPr>
            </w:pPr>
            <w:ins w:id="757" w:author="Li, Hua" w:date="2022-04-25T19:17:00Z">
              <w:r w:rsidRPr="001C0E1B">
                <w:t xml:space="preserve">Assumption for UE </w:t>
              </w:r>
              <w:proofErr w:type="spellStart"/>
              <w:r w:rsidRPr="001C0E1B">
                <w:t>beams</w:t>
              </w:r>
              <w:r w:rsidRPr="001C0E1B">
                <w:rPr>
                  <w:vertAlign w:val="superscript"/>
                </w:rPr>
                <w:t>Note</w:t>
              </w:r>
              <w:proofErr w:type="spellEnd"/>
              <w:r w:rsidRPr="001C0E1B">
                <w:rPr>
                  <w:vertAlign w:val="superscript"/>
                </w:rPr>
                <w:t xml:space="preserve"> 6</w:t>
              </w:r>
            </w:ins>
          </w:p>
        </w:tc>
        <w:tc>
          <w:tcPr>
            <w:tcW w:w="1134" w:type="dxa"/>
            <w:tcBorders>
              <w:top w:val="single" w:sz="4" w:space="0" w:color="auto"/>
              <w:left w:val="single" w:sz="4" w:space="0" w:color="auto"/>
              <w:bottom w:val="single" w:sz="4" w:space="0" w:color="auto"/>
              <w:right w:val="single" w:sz="4" w:space="0" w:color="auto"/>
            </w:tcBorders>
          </w:tcPr>
          <w:p w14:paraId="1EC377AD" w14:textId="77777777" w:rsidR="003345BA" w:rsidRPr="001C0E1B" w:rsidRDefault="003345BA" w:rsidP="00A60C24">
            <w:pPr>
              <w:pStyle w:val="TAC"/>
              <w:rPr>
                <w:ins w:id="758" w:author="Li, Hua" w:date="2022-04-25T19:17:00Z"/>
              </w:rPr>
            </w:pPr>
          </w:p>
        </w:tc>
        <w:tc>
          <w:tcPr>
            <w:tcW w:w="2346" w:type="dxa"/>
            <w:gridSpan w:val="4"/>
            <w:tcBorders>
              <w:top w:val="single" w:sz="4" w:space="0" w:color="auto"/>
              <w:left w:val="single" w:sz="4" w:space="0" w:color="auto"/>
              <w:bottom w:val="single" w:sz="4" w:space="0" w:color="auto"/>
              <w:right w:val="single" w:sz="4" w:space="0" w:color="auto"/>
            </w:tcBorders>
          </w:tcPr>
          <w:p w14:paraId="4BD2F792" w14:textId="77777777" w:rsidR="003345BA" w:rsidRPr="001C0E1B" w:rsidRDefault="003345BA" w:rsidP="00A60C24">
            <w:pPr>
              <w:pStyle w:val="TAC"/>
              <w:rPr>
                <w:ins w:id="759" w:author="Li, Hua" w:date="2022-04-25T19:17:00Z"/>
                <w:b/>
              </w:rPr>
            </w:pPr>
            <w:ins w:id="760" w:author="Li, Hua" w:date="2022-04-25T19:17:00Z">
              <w:r w:rsidRPr="001C0E1B">
                <w:t>Rough</w:t>
              </w:r>
            </w:ins>
          </w:p>
        </w:tc>
        <w:tc>
          <w:tcPr>
            <w:tcW w:w="2309" w:type="dxa"/>
            <w:gridSpan w:val="3"/>
            <w:tcBorders>
              <w:top w:val="single" w:sz="4" w:space="0" w:color="auto"/>
              <w:left w:val="single" w:sz="4" w:space="0" w:color="auto"/>
              <w:bottom w:val="single" w:sz="4" w:space="0" w:color="auto"/>
              <w:right w:val="single" w:sz="4" w:space="0" w:color="auto"/>
            </w:tcBorders>
          </w:tcPr>
          <w:p w14:paraId="77708011" w14:textId="77777777" w:rsidR="003345BA" w:rsidRPr="001C0E1B" w:rsidRDefault="003345BA" w:rsidP="00A60C24">
            <w:pPr>
              <w:pStyle w:val="TAC"/>
              <w:rPr>
                <w:ins w:id="761" w:author="Li, Hua" w:date="2022-04-25T19:17:00Z"/>
                <w:b/>
              </w:rPr>
            </w:pPr>
            <w:ins w:id="762" w:author="Li, Hua" w:date="2022-04-25T19:17:00Z">
              <w:r w:rsidRPr="001C0E1B">
                <w:t>Rough</w:t>
              </w:r>
            </w:ins>
          </w:p>
        </w:tc>
      </w:tr>
      <w:tr w:rsidR="003345BA" w:rsidRPr="001C0E1B" w14:paraId="43E47E10" w14:textId="77777777" w:rsidTr="00A60C24">
        <w:trPr>
          <w:trHeight w:val="187"/>
          <w:jc w:val="center"/>
          <w:ins w:id="76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116F78D1" w14:textId="77777777" w:rsidR="003345BA" w:rsidRPr="001C0E1B" w:rsidRDefault="003345BA" w:rsidP="00A60C24">
            <w:pPr>
              <w:pStyle w:val="TAL"/>
              <w:rPr>
                <w:ins w:id="764" w:author="Li, Hua" w:date="2022-04-25T19:17:00Z"/>
                <w:rFonts w:eastAsia="Calibri" w:cs="Arial"/>
                <w:szCs w:val="22"/>
              </w:rPr>
            </w:pPr>
            <w:proofErr w:type="spellStart"/>
            <w:ins w:id="765" w:author="Li, Hua" w:date="2022-04-25T19:17:00Z">
              <w:r w:rsidRPr="001C0E1B">
                <w:rPr>
                  <w:rFonts w:eastAsia="Calibri" w:cs="Arial"/>
                  <w:szCs w:val="22"/>
                </w:rPr>
                <w:t>AoA</w:t>
              </w:r>
              <w:proofErr w:type="spellEnd"/>
              <w:r w:rsidRPr="001C0E1B">
                <w:rPr>
                  <w:rFonts w:eastAsia="Calibri" w:cs="Arial"/>
                  <w:szCs w:val="22"/>
                </w:rPr>
                <w:t xml:space="preserve"> setup</w:t>
              </w:r>
            </w:ins>
          </w:p>
        </w:tc>
        <w:tc>
          <w:tcPr>
            <w:tcW w:w="1134" w:type="dxa"/>
            <w:tcBorders>
              <w:top w:val="single" w:sz="4" w:space="0" w:color="auto"/>
              <w:left w:val="single" w:sz="4" w:space="0" w:color="auto"/>
              <w:bottom w:val="single" w:sz="4" w:space="0" w:color="auto"/>
              <w:right w:val="single" w:sz="4" w:space="0" w:color="auto"/>
            </w:tcBorders>
          </w:tcPr>
          <w:p w14:paraId="7C7AAC4F" w14:textId="77777777" w:rsidR="003345BA" w:rsidRPr="001C0E1B" w:rsidRDefault="003345BA" w:rsidP="00A60C24">
            <w:pPr>
              <w:pStyle w:val="TAC"/>
              <w:rPr>
                <w:ins w:id="766"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0931505C" w14:textId="77777777" w:rsidR="003345BA" w:rsidRPr="001C0E1B" w:rsidRDefault="003345BA" w:rsidP="00A60C24">
            <w:pPr>
              <w:pStyle w:val="TAC"/>
              <w:rPr>
                <w:ins w:id="767" w:author="Li, Hua" w:date="2022-04-25T19:17:00Z"/>
                <w:b/>
              </w:rPr>
            </w:pPr>
            <w:ins w:id="768" w:author="Li, Hua" w:date="2022-04-25T19:17:00Z">
              <w:r w:rsidRPr="001C0E1B">
                <w:rPr>
                  <w:rFonts w:cs="Arial"/>
                </w:rPr>
                <w:t xml:space="preserve">Setup </w:t>
              </w:r>
              <w:r>
                <w:rPr>
                  <w:rFonts w:cs="Arial"/>
                </w:rPr>
                <w:t>1</w:t>
              </w:r>
              <w:r w:rsidRPr="001C0E1B">
                <w:rPr>
                  <w:rFonts w:cs="Arial"/>
                </w:rPr>
                <w:t xml:space="preserve"> as defined in A.3.15</w:t>
              </w:r>
            </w:ins>
          </w:p>
        </w:tc>
      </w:tr>
      <w:tr w:rsidR="003345BA" w:rsidRPr="001C0E1B" w14:paraId="3AA78E76" w14:textId="77777777" w:rsidTr="00A60C24">
        <w:trPr>
          <w:trHeight w:val="187"/>
          <w:jc w:val="center"/>
          <w:ins w:id="769"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2FC4FED6" w14:textId="77777777" w:rsidR="003345BA" w:rsidRPr="001C0E1B" w:rsidRDefault="003345BA" w:rsidP="00A60C24">
            <w:pPr>
              <w:pStyle w:val="TAL"/>
              <w:rPr>
                <w:ins w:id="770" w:author="Li, Hua" w:date="2022-04-25T19:17:00Z"/>
                <w:rFonts w:eastAsia="Calibri" w:cs="Arial"/>
                <w:szCs w:val="22"/>
              </w:rPr>
            </w:pPr>
            <w:ins w:id="771" w:author="Li, Hua" w:date="2022-04-25T19:17:00Z">
              <w:r w:rsidRPr="001C0E1B">
                <w:rPr>
                  <w:rFonts w:eastAsia="Calibri" w:cs="Arial"/>
                  <w:szCs w:val="22"/>
                </w:rPr>
                <w:t>NR RF Channel Number</w:t>
              </w:r>
            </w:ins>
          </w:p>
        </w:tc>
        <w:tc>
          <w:tcPr>
            <w:tcW w:w="1134" w:type="dxa"/>
            <w:tcBorders>
              <w:top w:val="single" w:sz="4" w:space="0" w:color="auto"/>
              <w:left w:val="single" w:sz="4" w:space="0" w:color="auto"/>
              <w:bottom w:val="single" w:sz="4" w:space="0" w:color="auto"/>
              <w:right w:val="single" w:sz="4" w:space="0" w:color="auto"/>
            </w:tcBorders>
          </w:tcPr>
          <w:p w14:paraId="3371151C" w14:textId="77777777" w:rsidR="003345BA" w:rsidRPr="001C0E1B" w:rsidRDefault="003345BA" w:rsidP="00A60C24">
            <w:pPr>
              <w:pStyle w:val="TAC"/>
              <w:rPr>
                <w:ins w:id="772" w:author="Li, Hua" w:date="2022-04-25T19:17:00Z"/>
              </w:rPr>
            </w:pPr>
          </w:p>
        </w:tc>
        <w:tc>
          <w:tcPr>
            <w:tcW w:w="2346" w:type="dxa"/>
            <w:gridSpan w:val="4"/>
            <w:tcBorders>
              <w:top w:val="single" w:sz="4" w:space="0" w:color="auto"/>
              <w:left w:val="single" w:sz="4" w:space="0" w:color="auto"/>
              <w:bottom w:val="single" w:sz="4" w:space="0" w:color="auto"/>
              <w:right w:val="single" w:sz="4" w:space="0" w:color="auto"/>
            </w:tcBorders>
          </w:tcPr>
          <w:p w14:paraId="1443A3F3" w14:textId="77777777" w:rsidR="003345BA" w:rsidRPr="001C0E1B" w:rsidRDefault="003345BA" w:rsidP="00A60C24">
            <w:pPr>
              <w:pStyle w:val="TAC"/>
              <w:rPr>
                <w:ins w:id="773" w:author="Li, Hua" w:date="2022-04-25T19:17:00Z"/>
                <w:b/>
              </w:rPr>
            </w:pPr>
            <w:ins w:id="774" w:author="Li, Hua" w:date="2022-04-25T19:17:00Z">
              <w:r w:rsidRPr="001C0E1B">
                <w:rPr>
                  <w:b/>
                </w:rPr>
                <w:t>1</w:t>
              </w:r>
            </w:ins>
          </w:p>
        </w:tc>
        <w:tc>
          <w:tcPr>
            <w:tcW w:w="2309" w:type="dxa"/>
            <w:gridSpan w:val="3"/>
            <w:tcBorders>
              <w:top w:val="single" w:sz="4" w:space="0" w:color="auto"/>
              <w:left w:val="single" w:sz="4" w:space="0" w:color="auto"/>
              <w:bottom w:val="single" w:sz="4" w:space="0" w:color="auto"/>
              <w:right w:val="single" w:sz="4" w:space="0" w:color="auto"/>
            </w:tcBorders>
          </w:tcPr>
          <w:p w14:paraId="01F54D6A" w14:textId="77777777" w:rsidR="003345BA" w:rsidRPr="001C0E1B" w:rsidRDefault="003345BA" w:rsidP="00A60C24">
            <w:pPr>
              <w:pStyle w:val="TAC"/>
              <w:rPr>
                <w:ins w:id="775" w:author="Li, Hua" w:date="2022-04-25T19:17:00Z"/>
                <w:b/>
              </w:rPr>
            </w:pPr>
            <w:ins w:id="776" w:author="Li, Hua" w:date="2022-04-25T19:17:00Z">
              <w:r w:rsidRPr="001C0E1B">
                <w:rPr>
                  <w:b/>
                </w:rPr>
                <w:t>1</w:t>
              </w:r>
            </w:ins>
          </w:p>
        </w:tc>
      </w:tr>
      <w:tr w:rsidR="003345BA" w:rsidRPr="001C0E1B" w14:paraId="7B328748" w14:textId="77777777" w:rsidTr="00A60C24">
        <w:trPr>
          <w:trHeight w:val="187"/>
          <w:jc w:val="center"/>
          <w:ins w:id="777" w:author="Li, Hua" w:date="2022-04-25T19:17:00Z"/>
        </w:trPr>
        <w:tc>
          <w:tcPr>
            <w:tcW w:w="3805" w:type="dxa"/>
            <w:gridSpan w:val="3"/>
            <w:tcBorders>
              <w:top w:val="single" w:sz="4" w:space="0" w:color="auto"/>
              <w:left w:val="single" w:sz="4" w:space="0" w:color="auto"/>
              <w:right w:val="single" w:sz="4" w:space="0" w:color="auto"/>
            </w:tcBorders>
          </w:tcPr>
          <w:p w14:paraId="49110C20" w14:textId="77777777" w:rsidR="003345BA" w:rsidRPr="001C0E1B" w:rsidRDefault="003345BA" w:rsidP="00A60C24">
            <w:pPr>
              <w:pStyle w:val="TAL"/>
              <w:rPr>
                <w:ins w:id="778" w:author="Li, Hua" w:date="2022-04-25T19:17:00Z"/>
                <w:rFonts w:cs="Arial"/>
              </w:rPr>
            </w:pPr>
            <w:ins w:id="779" w:author="Li, Hua" w:date="2022-04-25T19:17:00Z">
              <w:r w:rsidRPr="001C0E1B">
                <w:rPr>
                  <w:rFonts w:cs="Arial"/>
                </w:rPr>
                <w:t>Duplex mode</w:t>
              </w:r>
            </w:ins>
          </w:p>
        </w:tc>
        <w:tc>
          <w:tcPr>
            <w:tcW w:w="1134" w:type="dxa"/>
            <w:tcBorders>
              <w:top w:val="single" w:sz="4" w:space="0" w:color="auto"/>
              <w:left w:val="single" w:sz="4" w:space="0" w:color="auto"/>
              <w:right w:val="single" w:sz="4" w:space="0" w:color="auto"/>
            </w:tcBorders>
          </w:tcPr>
          <w:p w14:paraId="2E0B0E81" w14:textId="77777777" w:rsidR="003345BA" w:rsidRPr="001C0E1B" w:rsidRDefault="003345BA" w:rsidP="00A60C24">
            <w:pPr>
              <w:pStyle w:val="TAC"/>
              <w:rPr>
                <w:ins w:id="780"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79382D65" w14:textId="77777777" w:rsidR="003345BA" w:rsidRPr="001C0E1B" w:rsidRDefault="003345BA" w:rsidP="00A60C24">
            <w:pPr>
              <w:pStyle w:val="TAC"/>
              <w:rPr>
                <w:ins w:id="781" w:author="Li, Hua" w:date="2022-04-25T19:17:00Z"/>
                <w:rFonts w:cs="Arial"/>
              </w:rPr>
            </w:pPr>
            <w:ins w:id="782" w:author="Li, Hua" w:date="2022-04-25T19:17:00Z">
              <w:r w:rsidRPr="001C0E1B">
                <w:rPr>
                  <w:rFonts w:cs="Arial"/>
                </w:rPr>
                <w:t>TDD</w:t>
              </w:r>
            </w:ins>
          </w:p>
        </w:tc>
      </w:tr>
      <w:tr w:rsidR="003345BA" w:rsidRPr="001C0E1B" w14:paraId="4C9731D6" w14:textId="77777777" w:rsidTr="00A60C24">
        <w:trPr>
          <w:trHeight w:val="187"/>
          <w:jc w:val="center"/>
          <w:ins w:id="783" w:author="Li, Hua" w:date="2022-04-25T19:17:00Z"/>
        </w:trPr>
        <w:tc>
          <w:tcPr>
            <w:tcW w:w="3805" w:type="dxa"/>
            <w:gridSpan w:val="3"/>
            <w:tcBorders>
              <w:top w:val="single" w:sz="4" w:space="0" w:color="auto"/>
              <w:left w:val="single" w:sz="4" w:space="0" w:color="auto"/>
              <w:right w:val="single" w:sz="4" w:space="0" w:color="auto"/>
            </w:tcBorders>
          </w:tcPr>
          <w:p w14:paraId="5C7CBE47" w14:textId="77777777" w:rsidR="003345BA" w:rsidRPr="001C0E1B" w:rsidRDefault="003345BA" w:rsidP="00A60C24">
            <w:pPr>
              <w:pStyle w:val="TAL"/>
              <w:rPr>
                <w:ins w:id="784" w:author="Li, Hua" w:date="2022-04-25T19:17:00Z"/>
                <w:rFonts w:cs="Arial"/>
              </w:rPr>
            </w:pPr>
            <w:ins w:id="785" w:author="Li, Hua" w:date="2022-04-25T19:17:00Z">
              <w:r w:rsidRPr="001C0E1B">
                <w:rPr>
                  <w:rFonts w:cs="Arial"/>
                </w:rPr>
                <w:t>TDD configuration</w:t>
              </w:r>
            </w:ins>
          </w:p>
        </w:tc>
        <w:tc>
          <w:tcPr>
            <w:tcW w:w="1134" w:type="dxa"/>
            <w:tcBorders>
              <w:top w:val="single" w:sz="4" w:space="0" w:color="auto"/>
              <w:left w:val="single" w:sz="4" w:space="0" w:color="auto"/>
              <w:right w:val="single" w:sz="4" w:space="0" w:color="auto"/>
            </w:tcBorders>
          </w:tcPr>
          <w:p w14:paraId="389CA400" w14:textId="77777777" w:rsidR="003345BA" w:rsidRPr="001C0E1B" w:rsidRDefault="003345BA" w:rsidP="00A60C24">
            <w:pPr>
              <w:pStyle w:val="TAC"/>
              <w:rPr>
                <w:ins w:id="786"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6C4C77A7" w14:textId="77777777" w:rsidR="003345BA" w:rsidRPr="001C0E1B" w:rsidRDefault="003345BA" w:rsidP="00A60C24">
            <w:pPr>
              <w:pStyle w:val="TAC"/>
              <w:rPr>
                <w:ins w:id="787" w:author="Li, Hua" w:date="2022-04-25T19:17:00Z"/>
                <w:rFonts w:cs="Arial"/>
              </w:rPr>
            </w:pPr>
            <w:ins w:id="788" w:author="Li, Hua" w:date="2022-04-25T19:17:00Z">
              <w:r w:rsidRPr="001C0E1B">
                <w:rPr>
                  <w:rFonts w:cs="Arial"/>
                </w:rPr>
                <w:t>TDDConf.3.1</w:t>
              </w:r>
            </w:ins>
          </w:p>
        </w:tc>
      </w:tr>
      <w:tr w:rsidR="003345BA" w:rsidRPr="001C0E1B" w14:paraId="0F8A1613" w14:textId="77777777" w:rsidTr="00A60C24">
        <w:trPr>
          <w:trHeight w:val="187"/>
          <w:jc w:val="center"/>
          <w:ins w:id="789" w:author="Li, Hua" w:date="2022-04-25T19:17:00Z"/>
        </w:trPr>
        <w:tc>
          <w:tcPr>
            <w:tcW w:w="3805" w:type="dxa"/>
            <w:gridSpan w:val="3"/>
            <w:tcBorders>
              <w:top w:val="single" w:sz="4" w:space="0" w:color="auto"/>
              <w:left w:val="single" w:sz="4" w:space="0" w:color="auto"/>
              <w:right w:val="single" w:sz="4" w:space="0" w:color="auto"/>
            </w:tcBorders>
          </w:tcPr>
          <w:p w14:paraId="5F5FB56F" w14:textId="77777777" w:rsidR="003345BA" w:rsidRPr="001C0E1B" w:rsidRDefault="003345BA" w:rsidP="00A60C24">
            <w:pPr>
              <w:pStyle w:val="TAL"/>
              <w:rPr>
                <w:ins w:id="790" w:author="Li, Hua" w:date="2022-04-25T19:17:00Z"/>
                <w:rFonts w:cs="Arial"/>
              </w:rPr>
            </w:pPr>
            <w:proofErr w:type="spellStart"/>
            <w:ins w:id="791" w:author="Li, Hua" w:date="2022-04-25T19:17:00Z">
              <w:r w:rsidRPr="001C0E1B">
                <w:rPr>
                  <w:rFonts w:cs="Arial"/>
                </w:rPr>
                <w:t>BW</w:t>
              </w:r>
              <w:r w:rsidRPr="001C0E1B">
                <w:rPr>
                  <w:rFonts w:cs="Arial"/>
                  <w:vertAlign w:val="subscript"/>
                </w:rPr>
                <w:t>channel</w:t>
              </w:r>
              <w:proofErr w:type="spellEnd"/>
            </w:ins>
          </w:p>
        </w:tc>
        <w:tc>
          <w:tcPr>
            <w:tcW w:w="1134" w:type="dxa"/>
            <w:tcBorders>
              <w:top w:val="single" w:sz="4" w:space="0" w:color="auto"/>
              <w:left w:val="single" w:sz="4" w:space="0" w:color="auto"/>
              <w:right w:val="single" w:sz="4" w:space="0" w:color="auto"/>
            </w:tcBorders>
          </w:tcPr>
          <w:p w14:paraId="75C0433B" w14:textId="77777777" w:rsidR="003345BA" w:rsidRPr="001C0E1B" w:rsidRDefault="003345BA" w:rsidP="00A60C24">
            <w:pPr>
              <w:pStyle w:val="TAC"/>
              <w:rPr>
                <w:ins w:id="792" w:author="Li, Hua" w:date="2022-04-25T19:17:00Z"/>
                <w:rFonts w:cs="Arial"/>
              </w:rPr>
            </w:pPr>
            <w:ins w:id="793" w:author="Li, Hua" w:date="2022-04-25T19:17:00Z">
              <w:r w:rsidRPr="001C0E1B">
                <w:rPr>
                  <w:rFonts w:cs="Arial"/>
                </w:rPr>
                <w:t>MHz</w:t>
              </w:r>
            </w:ins>
          </w:p>
        </w:tc>
        <w:tc>
          <w:tcPr>
            <w:tcW w:w="4655" w:type="dxa"/>
            <w:gridSpan w:val="7"/>
            <w:tcBorders>
              <w:top w:val="single" w:sz="4" w:space="0" w:color="auto"/>
              <w:left w:val="single" w:sz="4" w:space="0" w:color="auto"/>
              <w:right w:val="single" w:sz="4" w:space="0" w:color="auto"/>
            </w:tcBorders>
          </w:tcPr>
          <w:p w14:paraId="6BE01B74" w14:textId="77777777" w:rsidR="003345BA" w:rsidRPr="001C0E1B" w:rsidRDefault="003345BA" w:rsidP="00A60C24">
            <w:pPr>
              <w:pStyle w:val="TAC"/>
              <w:rPr>
                <w:ins w:id="794" w:author="Li, Hua" w:date="2022-04-25T19:17:00Z"/>
                <w:rFonts w:cs="Arial"/>
                <w:szCs w:val="18"/>
              </w:rPr>
            </w:pPr>
            <w:ins w:id="795" w:author="Li, Hua" w:date="2022-04-25T19:17:00Z">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66</w:t>
              </w:r>
            </w:ins>
          </w:p>
        </w:tc>
      </w:tr>
      <w:tr w:rsidR="003345BA" w:rsidRPr="001C0E1B" w14:paraId="179B156F" w14:textId="77777777" w:rsidTr="00A60C24">
        <w:trPr>
          <w:trHeight w:val="187"/>
          <w:jc w:val="center"/>
          <w:ins w:id="796" w:author="Li, Hua" w:date="2022-04-25T19:17:00Z"/>
        </w:trPr>
        <w:tc>
          <w:tcPr>
            <w:tcW w:w="3805" w:type="dxa"/>
            <w:gridSpan w:val="3"/>
            <w:tcBorders>
              <w:left w:val="single" w:sz="4" w:space="0" w:color="auto"/>
              <w:right w:val="single" w:sz="4" w:space="0" w:color="auto"/>
            </w:tcBorders>
          </w:tcPr>
          <w:p w14:paraId="3F7D7DCA" w14:textId="77777777" w:rsidR="003345BA" w:rsidRPr="001C0E1B" w:rsidRDefault="003345BA" w:rsidP="00A60C24">
            <w:pPr>
              <w:pStyle w:val="TAL"/>
              <w:rPr>
                <w:ins w:id="797" w:author="Li, Hua" w:date="2022-04-25T19:17:00Z"/>
                <w:rFonts w:cs="Arial"/>
              </w:rPr>
            </w:pPr>
            <w:ins w:id="798" w:author="Li, Hua" w:date="2022-04-25T19:17:00Z">
              <w:r w:rsidRPr="001C0E1B">
                <w:rPr>
                  <w:rFonts w:cs="Arial"/>
                </w:rPr>
                <w:t>BWP BW</w:t>
              </w:r>
            </w:ins>
          </w:p>
        </w:tc>
        <w:tc>
          <w:tcPr>
            <w:tcW w:w="1134" w:type="dxa"/>
            <w:tcBorders>
              <w:left w:val="single" w:sz="4" w:space="0" w:color="auto"/>
              <w:right w:val="single" w:sz="4" w:space="0" w:color="auto"/>
            </w:tcBorders>
          </w:tcPr>
          <w:p w14:paraId="4C4F92A3" w14:textId="77777777" w:rsidR="003345BA" w:rsidRPr="001C0E1B" w:rsidRDefault="003345BA" w:rsidP="00A60C24">
            <w:pPr>
              <w:pStyle w:val="TAC"/>
              <w:rPr>
                <w:ins w:id="799" w:author="Li, Hua" w:date="2022-04-25T19:17:00Z"/>
                <w:rFonts w:cs="Arial"/>
              </w:rPr>
            </w:pPr>
            <w:ins w:id="800" w:author="Li, Hua" w:date="2022-04-25T19:17:00Z">
              <w:r w:rsidRPr="001C0E1B">
                <w:rPr>
                  <w:rFonts w:cs="Arial"/>
                </w:rPr>
                <w:t>MHz</w:t>
              </w:r>
            </w:ins>
          </w:p>
        </w:tc>
        <w:tc>
          <w:tcPr>
            <w:tcW w:w="4655" w:type="dxa"/>
            <w:gridSpan w:val="7"/>
            <w:tcBorders>
              <w:left w:val="single" w:sz="4" w:space="0" w:color="auto"/>
              <w:right w:val="single" w:sz="4" w:space="0" w:color="auto"/>
            </w:tcBorders>
          </w:tcPr>
          <w:p w14:paraId="23B95268" w14:textId="77777777" w:rsidR="003345BA" w:rsidRPr="001C0E1B" w:rsidRDefault="003345BA" w:rsidP="00A60C24">
            <w:pPr>
              <w:pStyle w:val="TAC"/>
              <w:rPr>
                <w:ins w:id="801" w:author="Li, Hua" w:date="2022-04-25T19:17:00Z"/>
                <w:szCs w:val="18"/>
              </w:rPr>
            </w:pPr>
            <w:ins w:id="802" w:author="Li, Hua" w:date="2022-04-25T19:17:00Z">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66</w:t>
              </w:r>
            </w:ins>
          </w:p>
        </w:tc>
      </w:tr>
      <w:tr w:rsidR="003345BA" w:rsidRPr="001C0E1B" w14:paraId="4426FB49" w14:textId="77777777" w:rsidTr="00A60C24">
        <w:trPr>
          <w:trHeight w:val="187"/>
          <w:jc w:val="center"/>
          <w:ins w:id="803" w:author="Li, Hua" w:date="2022-04-25T19:17:00Z"/>
        </w:trPr>
        <w:tc>
          <w:tcPr>
            <w:tcW w:w="3805" w:type="dxa"/>
            <w:gridSpan w:val="3"/>
            <w:tcBorders>
              <w:left w:val="single" w:sz="4" w:space="0" w:color="auto"/>
              <w:right w:val="single" w:sz="4" w:space="0" w:color="auto"/>
            </w:tcBorders>
            <w:vAlign w:val="center"/>
          </w:tcPr>
          <w:p w14:paraId="3391F8E6" w14:textId="77777777" w:rsidR="003345BA" w:rsidRPr="001C0E1B" w:rsidRDefault="003345BA" w:rsidP="00A60C24">
            <w:pPr>
              <w:pStyle w:val="TAL"/>
              <w:rPr>
                <w:ins w:id="804" w:author="Li, Hua" w:date="2022-04-25T19:17:00Z"/>
                <w:rFonts w:cs="Arial"/>
              </w:rPr>
            </w:pPr>
            <w:ins w:id="805" w:author="Li, Hua" w:date="2022-04-25T19:17:00Z">
              <w:r>
                <w:rPr>
                  <w:rFonts w:hint="eastAsia"/>
                  <w:lang w:val="en-US" w:eastAsia="ja-JP"/>
                </w:rPr>
                <w:t>D</w:t>
              </w:r>
              <w:r>
                <w:rPr>
                  <w:lang w:val="en-US" w:eastAsia="ja-JP"/>
                </w:rPr>
                <w:t>ata RBs allocated</w:t>
              </w:r>
            </w:ins>
          </w:p>
        </w:tc>
        <w:tc>
          <w:tcPr>
            <w:tcW w:w="1134" w:type="dxa"/>
            <w:tcBorders>
              <w:left w:val="single" w:sz="4" w:space="0" w:color="auto"/>
              <w:right w:val="single" w:sz="4" w:space="0" w:color="auto"/>
            </w:tcBorders>
            <w:vAlign w:val="center"/>
          </w:tcPr>
          <w:p w14:paraId="02066487" w14:textId="77777777" w:rsidR="003345BA" w:rsidRPr="001C0E1B" w:rsidRDefault="003345BA" w:rsidP="00A60C24">
            <w:pPr>
              <w:pStyle w:val="TAC"/>
              <w:rPr>
                <w:ins w:id="806" w:author="Li, Hua" w:date="2022-04-25T19:17:00Z"/>
                <w:rFonts w:cs="Arial"/>
              </w:rPr>
            </w:pPr>
          </w:p>
        </w:tc>
        <w:tc>
          <w:tcPr>
            <w:tcW w:w="4655" w:type="dxa"/>
            <w:gridSpan w:val="7"/>
            <w:tcBorders>
              <w:left w:val="single" w:sz="4" w:space="0" w:color="auto"/>
              <w:right w:val="single" w:sz="4" w:space="0" w:color="auto"/>
            </w:tcBorders>
            <w:vAlign w:val="center"/>
          </w:tcPr>
          <w:p w14:paraId="4A4B41C5" w14:textId="77777777" w:rsidR="003345BA" w:rsidRPr="001C0E1B" w:rsidRDefault="003345BA" w:rsidP="00A60C24">
            <w:pPr>
              <w:pStyle w:val="TAC"/>
              <w:rPr>
                <w:ins w:id="807" w:author="Li, Hua" w:date="2022-04-25T19:17:00Z"/>
                <w:rFonts w:cs="Arial"/>
                <w:szCs w:val="18"/>
              </w:rPr>
            </w:pPr>
            <w:ins w:id="808" w:author="Li, Hua" w:date="2022-04-25T19:17:00Z">
              <w:r>
                <w:rPr>
                  <w:rFonts w:cs="Arial" w:hint="eastAsia"/>
                  <w:szCs w:val="18"/>
                  <w:lang w:val="de-DE" w:eastAsia="ja-JP"/>
                </w:rPr>
                <w:t>6</w:t>
              </w:r>
              <w:r>
                <w:rPr>
                  <w:rFonts w:cs="Arial"/>
                  <w:szCs w:val="18"/>
                  <w:lang w:val="de-DE" w:eastAsia="ja-JP"/>
                </w:rPr>
                <w:t>6</w:t>
              </w:r>
            </w:ins>
          </w:p>
        </w:tc>
      </w:tr>
      <w:tr w:rsidR="003345BA" w:rsidRPr="001C0E1B" w14:paraId="05CDC753" w14:textId="77777777" w:rsidTr="00A60C24">
        <w:trPr>
          <w:trHeight w:val="187"/>
          <w:jc w:val="center"/>
          <w:ins w:id="809" w:author="Li, Hua" w:date="2022-04-25T19:17:00Z"/>
        </w:trPr>
        <w:tc>
          <w:tcPr>
            <w:tcW w:w="3805" w:type="dxa"/>
            <w:gridSpan w:val="3"/>
            <w:tcBorders>
              <w:left w:val="single" w:sz="4" w:space="0" w:color="auto"/>
              <w:bottom w:val="single" w:sz="4" w:space="0" w:color="auto"/>
              <w:right w:val="single" w:sz="4" w:space="0" w:color="auto"/>
            </w:tcBorders>
          </w:tcPr>
          <w:p w14:paraId="2682EC66" w14:textId="77777777" w:rsidR="003345BA" w:rsidRPr="001C0E1B" w:rsidRDefault="003345BA" w:rsidP="00A60C24">
            <w:pPr>
              <w:pStyle w:val="TAL"/>
              <w:rPr>
                <w:ins w:id="810" w:author="Li, Hua" w:date="2022-04-25T19:17:00Z"/>
                <w:rFonts w:cs="Arial"/>
              </w:rPr>
            </w:pPr>
            <w:proofErr w:type="spellStart"/>
            <w:ins w:id="811" w:author="Li, Hua" w:date="2022-04-25T19:17:00Z">
              <w:r w:rsidRPr="001C0E1B">
                <w:rPr>
                  <w:rFonts w:cs="Arial"/>
                </w:rPr>
                <w:t>DRx</w:t>
              </w:r>
              <w:proofErr w:type="spellEnd"/>
              <w:r w:rsidRPr="001C0E1B">
                <w:rPr>
                  <w:rFonts w:cs="Arial"/>
                </w:rPr>
                <w:t xml:space="preserve"> Cycle</w:t>
              </w:r>
            </w:ins>
          </w:p>
        </w:tc>
        <w:tc>
          <w:tcPr>
            <w:tcW w:w="1134" w:type="dxa"/>
            <w:tcBorders>
              <w:left w:val="single" w:sz="4" w:space="0" w:color="auto"/>
              <w:bottom w:val="single" w:sz="4" w:space="0" w:color="auto"/>
              <w:right w:val="single" w:sz="4" w:space="0" w:color="auto"/>
            </w:tcBorders>
          </w:tcPr>
          <w:p w14:paraId="07B3C679" w14:textId="77777777" w:rsidR="003345BA" w:rsidRPr="001C0E1B" w:rsidRDefault="003345BA" w:rsidP="00A60C24">
            <w:pPr>
              <w:pStyle w:val="TAC"/>
              <w:rPr>
                <w:ins w:id="812" w:author="Li, Hua" w:date="2022-04-25T19:17:00Z"/>
                <w:rFonts w:cs="Arial"/>
              </w:rPr>
            </w:pPr>
            <w:proofErr w:type="spellStart"/>
            <w:ins w:id="813" w:author="Li, Hua" w:date="2022-04-25T19:17:00Z">
              <w:r w:rsidRPr="001C0E1B">
                <w:rPr>
                  <w:rFonts w:cs="Arial"/>
                </w:rPr>
                <w:t>ms</w:t>
              </w:r>
              <w:proofErr w:type="spellEnd"/>
            </w:ins>
          </w:p>
        </w:tc>
        <w:tc>
          <w:tcPr>
            <w:tcW w:w="4655" w:type="dxa"/>
            <w:gridSpan w:val="7"/>
            <w:tcBorders>
              <w:left w:val="single" w:sz="4" w:space="0" w:color="auto"/>
              <w:bottom w:val="single" w:sz="4" w:space="0" w:color="auto"/>
              <w:right w:val="single" w:sz="4" w:space="0" w:color="auto"/>
            </w:tcBorders>
          </w:tcPr>
          <w:p w14:paraId="16D1B307" w14:textId="77777777" w:rsidR="003345BA" w:rsidRPr="001C0E1B" w:rsidRDefault="003345BA" w:rsidP="00A60C24">
            <w:pPr>
              <w:pStyle w:val="TAC"/>
              <w:rPr>
                <w:ins w:id="814" w:author="Li, Hua" w:date="2022-04-25T19:17:00Z"/>
                <w:rFonts w:cs="Arial"/>
              </w:rPr>
            </w:pPr>
            <w:ins w:id="815" w:author="Li, Hua" w:date="2022-04-25T19:17:00Z">
              <w:r w:rsidRPr="001C0E1B">
                <w:rPr>
                  <w:rFonts w:cs="Arial"/>
                </w:rPr>
                <w:t>Not Applicable</w:t>
              </w:r>
            </w:ins>
          </w:p>
        </w:tc>
      </w:tr>
      <w:tr w:rsidR="003345BA" w:rsidRPr="001C0E1B" w14:paraId="1E0A2A42" w14:textId="77777777" w:rsidTr="00A60C24">
        <w:trPr>
          <w:trHeight w:val="187"/>
          <w:jc w:val="center"/>
          <w:ins w:id="816" w:author="Li, Hua" w:date="2022-04-25T19:17:00Z"/>
        </w:trPr>
        <w:tc>
          <w:tcPr>
            <w:tcW w:w="3805" w:type="dxa"/>
            <w:gridSpan w:val="3"/>
            <w:tcBorders>
              <w:top w:val="single" w:sz="4" w:space="0" w:color="auto"/>
              <w:left w:val="single" w:sz="4" w:space="0" w:color="auto"/>
              <w:right w:val="single" w:sz="4" w:space="0" w:color="auto"/>
            </w:tcBorders>
            <w:hideMark/>
          </w:tcPr>
          <w:p w14:paraId="42645BF9" w14:textId="77777777" w:rsidR="003345BA" w:rsidRPr="001C0E1B" w:rsidRDefault="003345BA" w:rsidP="00A60C24">
            <w:pPr>
              <w:pStyle w:val="TAL"/>
              <w:rPr>
                <w:ins w:id="817" w:author="Li, Hua" w:date="2022-04-25T19:17:00Z"/>
                <w:rFonts w:cs="Arial"/>
              </w:rPr>
            </w:pPr>
            <w:ins w:id="818" w:author="Li, Hua" w:date="2022-04-25T19:17:00Z">
              <w:r w:rsidRPr="001C0E1B">
                <w:rPr>
                  <w:rFonts w:cs="Arial"/>
                </w:rPr>
                <w:t>PDSCH Reference measurement channel</w:t>
              </w:r>
            </w:ins>
          </w:p>
        </w:tc>
        <w:tc>
          <w:tcPr>
            <w:tcW w:w="1134" w:type="dxa"/>
            <w:tcBorders>
              <w:top w:val="single" w:sz="4" w:space="0" w:color="auto"/>
              <w:left w:val="single" w:sz="4" w:space="0" w:color="auto"/>
              <w:right w:val="single" w:sz="4" w:space="0" w:color="auto"/>
            </w:tcBorders>
          </w:tcPr>
          <w:p w14:paraId="1F29285D" w14:textId="77777777" w:rsidR="003345BA" w:rsidRPr="001C0E1B" w:rsidRDefault="003345BA" w:rsidP="00A60C24">
            <w:pPr>
              <w:pStyle w:val="TAC"/>
              <w:rPr>
                <w:ins w:id="819"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08FE4783" w14:textId="77777777" w:rsidR="003345BA" w:rsidRPr="001C0E1B" w:rsidRDefault="003345BA" w:rsidP="00A60C24">
            <w:pPr>
              <w:pStyle w:val="TAC"/>
              <w:rPr>
                <w:ins w:id="820" w:author="Li, Hua" w:date="2022-04-25T19:17:00Z"/>
                <w:rFonts w:cs="Arial"/>
              </w:rPr>
            </w:pPr>
            <w:ins w:id="821" w:author="Li, Hua" w:date="2022-04-25T19:17:00Z">
              <w:r w:rsidRPr="001C0E1B">
                <w:rPr>
                  <w:rFonts w:cs="Arial"/>
                  <w:sz w:val="16"/>
                </w:rPr>
                <w:t>SR3.1 TDD</w:t>
              </w:r>
            </w:ins>
          </w:p>
        </w:tc>
      </w:tr>
      <w:tr w:rsidR="003345BA" w:rsidRPr="001C0E1B" w14:paraId="6191BDC2" w14:textId="77777777" w:rsidTr="00A60C24">
        <w:trPr>
          <w:trHeight w:val="187"/>
          <w:jc w:val="center"/>
          <w:ins w:id="822" w:author="Li, Hua" w:date="2022-04-25T19:17:00Z"/>
        </w:trPr>
        <w:tc>
          <w:tcPr>
            <w:tcW w:w="3805" w:type="dxa"/>
            <w:gridSpan w:val="3"/>
            <w:tcBorders>
              <w:top w:val="single" w:sz="4" w:space="0" w:color="auto"/>
              <w:left w:val="single" w:sz="4" w:space="0" w:color="auto"/>
              <w:right w:val="single" w:sz="4" w:space="0" w:color="auto"/>
            </w:tcBorders>
          </w:tcPr>
          <w:p w14:paraId="0703EC43" w14:textId="77777777" w:rsidR="003345BA" w:rsidRPr="001C0E1B" w:rsidRDefault="003345BA" w:rsidP="00A60C24">
            <w:pPr>
              <w:pStyle w:val="TAL"/>
              <w:rPr>
                <w:ins w:id="823" w:author="Li, Hua" w:date="2022-04-25T19:17:00Z"/>
                <w:rFonts w:cs="Arial"/>
              </w:rPr>
            </w:pPr>
            <w:ins w:id="824" w:author="Li, Hua" w:date="2022-04-25T19:17:00Z">
              <w:r>
                <w:rPr>
                  <w:rFonts w:cs="v5.0.0"/>
                </w:rPr>
                <w:t xml:space="preserve">RMSI </w:t>
              </w:r>
              <w:r w:rsidRPr="001C0E1B">
                <w:rPr>
                  <w:rFonts w:cs="v5.0.0"/>
                </w:rPr>
                <w:t>CORESET Reference Channel</w:t>
              </w:r>
            </w:ins>
          </w:p>
        </w:tc>
        <w:tc>
          <w:tcPr>
            <w:tcW w:w="1134" w:type="dxa"/>
            <w:tcBorders>
              <w:top w:val="single" w:sz="4" w:space="0" w:color="auto"/>
              <w:left w:val="single" w:sz="4" w:space="0" w:color="auto"/>
              <w:right w:val="single" w:sz="4" w:space="0" w:color="auto"/>
            </w:tcBorders>
          </w:tcPr>
          <w:p w14:paraId="3C8B885A" w14:textId="77777777" w:rsidR="003345BA" w:rsidRPr="001C0E1B" w:rsidRDefault="003345BA" w:rsidP="00A60C24">
            <w:pPr>
              <w:pStyle w:val="TAC"/>
              <w:rPr>
                <w:ins w:id="825"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FFABF82" w14:textId="77777777" w:rsidR="003345BA" w:rsidRPr="001C0E1B" w:rsidRDefault="003345BA" w:rsidP="00A60C24">
            <w:pPr>
              <w:pStyle w:val="TAC"/>
              <w:rPr>
                <w:ins w:id="826" w:author="Li, Hua" w:date="2022-04-25T19:17:00Z"/>
                <w:rFonts w:cs="Arial"/>
              </w:rPr>
            </w:pPr>
            <w:ins w:id="827" w:author="Li, Hua" w:date="2022-04-25T19:17:00Z">
              <w:r w:rsidRPr="001C0E1B">
                <w:rPr>
                  <w:rFonts w:cs="Arial"/>
                  <w:sz w:val="16"/>
                </w:rPr>
                <w:t>CR3.1 TDD</w:t>
              </w:r>
            </w:ins>
          </w:p>
        </w:tc>
      </w:tr>
      <w:tr w:rsidR="003345BA" w:rsidRPr="001C0E1B" w14:paraId="03BA5BA0" w14:textId="77777777" w:rsidTr="00A60C24">
        <w:trPr>
          <w:trHeight w:val="187"/>
          <w:jc w:val="center"/>
          <w:ins w:id="828" w:author="Li, Hua" w:date="2022-04-25T19:17:00Z"/>
        </w:trPr>
        <w:tc>
          <w:tcPr>
            <w:tcW w:w="3805" w:type="dxa"/>
            <w:gridSpan w:val="3"/>
            <w:tcBorders>
              <w:top w:val="single" w:sz="4" w:space="0" w:color="auto"/>
              <w:left w:val="single" w:sz="4" w:space="0" w:color="auto"/>
              <w:right w:val="single" w:sz="4" w:space="0" w:color="auto"/>
            </w:tcBorders>
            <w:vAlign w:val="center"/>
          </w:tcPr>
          <w:p w14:paraId="2F29AC05" w14:textId="77777777" w:rsidR="003345BA" w:rsidRDefault="003345BA" w:rsidP="00A60C24">
            <w:pPr>
              <w:pStyle w:val="TAL"/>
              <w:rPr>
                <w:ins w:id="829" w:author="Li, Hua" w:date="2022-04-25T19:17:00Z"/>
                <w:rFonts w:cs="v5.0.0"/>
              </w:rPr>
            </w:pPr>
            <w:ins w:id="830" w:author="Li, Hua" w:date="2022-04-25T19:17:00Z">
              <w:r w:rsidRPr="00EC61C3">
                <w:rPr>
                  <w:rFonts w:cs="v5.0.0"/>
                </w:rPr>
                <w:t>Control Channel RMC</w:t>
              </w:r>
            </w:ins>
          </w:p>
        </w:tc>
        <w:tc>
          <w:tcPr>
            <w:tcW w:w="1134" w:type="dxa"/>
            <w:tcBorders>
              <w:top w:val="single" w:sz="4" w:space="0" w:color="auto"/>
              <w:left w:val="single" w:sz="4" w:space="0" w:color="auto"/>
              <w:right w:val="single" w:sz="4" w:space="0" w:color="auto"/>
            </w:tcBorders>
            <w:vAlign w:val="center"/>
          </w:tcPr>
          <w:p w14:paraId="6CB90EE9" w14:textId="77777777" w:rsidR="003345BA" w:rsidRPr="001C0E1B" w:rsidRDefault="003345BA" w:rsidP="00A60C24">
            <w:pPr>
              <w:pStyle w:val="TAC"/>
              <w:rPr>
                <w:ins w:id="831" w:author="Li, Hua" w:date="2022-04-25T19:17:00Z"/>
                <w:rFonts w:cs="Arial"/>
              </w:rPr>
            </w:pPr>
          </w:p>
        </w:tc>
        <w:tc>
          <w:tcPr>
            <w:tcW w:w="4655" w:type="dxa"/>
            <w:gridSpan w:val="7"/>
            <w:tcBorders>
              <w:top w:val="single" w:sz="4" w:space="0" w:color="auto"/>
              <w:left w:val="single" w:sz="4" w:space="0" w:color="auto"/>
              <w:right w:val="single" w:sz="4" w:space="0" w:color="auto"/>
            </w:tcBorders>
            <w:vAlign w:val="center"/>
          </w:tcPr>
          <w:p w14:paraId="127DEB58" w14:textId="77777777" w:rsidR="003345BA" w:rsidRPr="001C0E1B" w:rsidRDefault="003345BA" w:rsidP="00A60C24">
            <w:pPr>
              <w:pStyle w:val="TAC"/>
              <w:rPr>
                <w:ins w:id="832" w:author="Li, Hua" w:date="2022-04-25T19:17:00Z"/>
                <w:rFonts w:cs="Arial"/>
                <w:sz w:val="16"/>
              </w:rPr>
            </w:pPr>
            <w:ins w:id="833" w:author="Li, Hua" w:date="2022-04-25T19:17:00Z">
              <w:r w:rsidRPr="00554AEB">
                <w:rPr>
                  <w:rFonts w:cs="Arial"/>
                </w:rPr>
                <w:t>CCR.3.1 TDD</w:t>
              </w:r>
            </w:ins>
          </w:p>
        </w:tc>
      </w:tr>
      <w:tr w:rsidR="003345BA" w:rsidRPr="001C0E1B" w14:paraId="067B17C1" w14:textId="77777777" w:rsidTr="00A60C24">
        <w:trPr>
          <w:trHeight w:val="187"/>
          <w:jc w:val="center"/>
          <w:ins w:id="834"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1F59B5A2" w14:textId="77777777" w:rsidR="003345BA" w:rsidRPr="001C0E1B" w:rsidRDefault="003345BA" w:rsidP="00A60C24">
            <w:pPr>
              <w:pStyle w:val="TAL"/>
              <w:rPr>
                <w:ins w:id="835" w:author="Li, Hua" w:date="2022-04-25T19:17:00Z"/>
                <w:rFonts w:cs="Arial"/>
              </w:rPr>
            </w:pPr>
            <w:ins w:id="836" w:author="Li, Hua" w:date="2022-04-25T19:17:00Z">
              <w:r w:rsidRPr="001C0E1B">
                <w:rPr>
                  <w:rFonts w:cs="Arial"/>
                </w:rPr>
                <w:t>OCNG Patterns</w:t>
              </w:r>
            </w:ins>
          </w:p>
        </w:tc>
        <w:tc>
          <w:tcPr>
            <w:tcW w:w="1134" w:type="dxa"/>
            <w:tcBorders>
              <w:top w:val="single" w:sz="4" w:space="0" w:color="auto"/>
              <w:left w:val="single" w:sz="4" w:space="0" w:color="auto"/>
              <w:bottom w:val="single" w:sz="4" w:space="0" w:color="auto"/>
              <w:right w:val="single" w:sz="4" w:space="0" w:color="auto"/>
            </w:tcBorders>
          </w:tcPr>
          <w:p w14:paraId="4F99DDA5" w14:textId="77777777" w:rsidR="003345BA" w:rsidRPr="001C0E1B" w:rsidRDefault="003345BA" w:rsidP="00A60C24">
            <w:pPr>
              <w:pStyle w:val="TAC"/>
              <w:rPr>
                <w:ins w:id="837" w:author="Li, Hua" w:date="2022-04-25T19:17:00Z"/>
                <w:rFonts w:cs="Arial"/>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5CD8DBF4" w14:textId="77777777" w:rsidR="003345BA" w:rsidRPr="001C0E1B" w:rsidRDefault="003345BA" w:rsidP="00A60C24">
            <w:pPr>
              <w:pStyle w:val="TAC"/>
              <w:rPr>
                <w:ins w:id="838" w:author="Li, Hua" w:date="2022-04-25T19:17:00Z"/>
                <w:rFonts w:cs="Arial"/>
              </w:rPr>
            </w:pPr>
            <w:ins w:id="839" w:author="Li, Hua" w:date="2022-04-25T19:17:00Z">
              <w:r w:rsidRPr="001C0E1B">
                <w:rPr>
                  <w:snapToGrid w:val="0"/>
                </w:rPr>
                <w:t>O</w:t>
              </w:r>
              <w:r>
                <w:rPr>
                  <w:snapToGrid w:val="0"/>
                </w:rPr>
                <w:t xml:space="preserve"> P.</w:t>
              </w:r>
              <w:r w:rsidRPr="001C0E1B">
                <w:rPr>
                  <w:snapToGrid w:val="0"/>
                </w:rPr>
                <w:t xml:space="preserve"> 1</w:t>
              </w:r>
            </w:ins>
          </w:p>
        </w:tc>
      </w:tr>
      <w:tr w:rsidR="003345BA" w:rsidRPr="001C0E1B" w14:paraId="4FCE5A30" w14:textId="77777777" w:rsidTr="00A60C24">
        <w:trPr>
          <w:trHeight w:val="187"/>
          <w:jc w:val="center"/>
          <w:ins w:id="84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3B4B011C" w14:textId="77777777" w:rsidR="003345BA" w:rsidRPr="001C0E1B" w:rsidRDefault="003345BA" w:rsidP="00A60C24">
            <w:pPr>
              <w:pStyle w:val="TAL"/>
              <w:rPr>
                <w:ins w:id="841" w:author="Li, Hua" w:date="2022-04-25T19:17:00Z"/>
                <w:rFonts w:cs="Arial"/>
                <w:lang w:eastAsia="zh-CN"/>
              </w:rPr>
            </w:pPr>
            <w:ins w:id="842" w:author="Li, Hua" w:date="2022-04-25T19:17:00Z">
              <w:r w:rsidRPr="001C0E1B">
                <w:rPr>
                  <w:rFonts w:cs="Arial"/>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47765947" w14:textId="77777777" w:rsidR="003345BA" w:rsidRPr="001C0E1B" w:rsidRDefault="003345BA" w:rsidP="00A60C24">
            <w:pPr>
              <w:pStyle w:val="TAC"/>
              <w:rPr>
                <w:ins w:id="843" w:author="Li, Hua" w:date="2022-04-25T19:17:00Z"/>
                <w:rFonts w:cs="Arial"/>
              </w:rPr>
            </w:pPr>
          </w:p>
        </w:tc>
        <w:tc>
          <w:tcPr>
            <w:tcW w:w="4655" w:type="dxa"/>
            <w:gridSpan w:val="7"/>
            <w:tcBorders>
              <w:top w:val="single" w:sz="4" w:space="0" w:color="auto"/>
              <w:left w:val="single" w:sz="4" w:space="0" w:color="auto"/>
              <w:bottom w:val="single" w:sz="4" w:space="0" w:color="auto"/>
              <w:right w:val="single" w:sz="4" w:space="0" w:color="auto"/>
            </w:tcBorders>
          </w:tcPr>
          <w:p w14:paraId="224BC4EC" w14:textId="77777777" w:rsidR="003345BA" w:rsidRPr="001C0E1B" w:rsidRDefault="003345BA" w:rsidP="00A60C24">
            <w:pPr>
              <w:pStyle w:val="TAC"/>
              <w:rPr>
                <w:ins w:id="844" w:author="Li, Hua" w:date="2022-04-25T19:17:00Z"/>
                <w:snapToGrid w:val="0"/>
                <w:lang w:eastAsia="zh-CN"/>
              </w:rPr>
            </w:pPr>
            <w:ins w:id="845" w:author="Li, Hua" w:date="2022-04-25T19:17:00Z">
              <w:r w:rsidRPr="001C0E1B">
                <w:rPr>
                  <w:snapToGrid w:val="0"/>
                  <w:lang w:eastAsia="zh-CN"/>
                </w:rPr>
                <w:t>SMTC pattern 1</w:t>
              </w:r>
            </w:ins>
          </w:p>
        </w:tc>
      </w:tr>
      <w:tr w:rsidR="003345BA" w:rsidRPr="001C0E1B" w14:paraId="573F191A" w14:textId="77777777" w:rsidTr="00A60C24">
        <w:trPr>
          <w:trHeight w:val="187"/>
          <w:jc w:val="center"/>
          <w:ins w:id="846" w:author="Li, Hua" w:date="2022-04-25T19:17:00Z"/>
        </w:trPr>
        <w:tc>
          <w:tcPr>
            <w:tcW w:w="3805" w:type="dxa"/>
            <w:gridSpan w:val="3"/>
            <w:tcBorders>
              <w:top w:val="single" w:sz="4" w:space="0" w:color="auto"/>
              <w:left w:val="single" w:sz="4" w:space="0" w:color="auto"/>
              <w:right w:val="single" w:sz="4" w:space="0" w:color="auto"/>
            </w:tcBorders>
          </w:tcPr>
          <w:p w14:paraId="3A66D614" w14:textId="77777777" w:rsidR="003345BA" w:rsidRPr="001C0E1B" w:rsidRDefault="003345BA" w:rsidP="00A60C24">
            <w:pPr>
              <w:pStyle w:val="TAL"/>
              <w:rPr>
                <w:ins w:id="847" w:author="Li, Hua" w:date="2022-04-25T19:17:00Z"/>
                <w:rFonts w:cs="Arial"/>
              </w:rPr>
            </w:pPr>
            <w:ins w:id="848" w:author="Li, Hua" w:date="2022-04-25T19:17:00Z">
              <w:r w:rsidRPr="001C0E1B">
                <w:rPr>
                  <w:rFonts w:cs="Arial"/>
                  <w:lang w:eastAsia="zh-CN"/>
                </w:rPr>
                <w:t>SSB</w:t>
              </w:r>
              <w:r w:rsidRPr="001C0E1B">
                <w:rPr>
                  <w:rFonts w:cs="Arial"/>
                </w:rPr>
                <w:t xml:space="preserve"> </w:t>
              </w:r>
              <w:r w:rsidRPr="001C0E1B">
                <w:rPr>
                  <w:rFonts w:cs="Arial"/>
                  <w:lang w:eastAsia="zh-CN"/>
                </w:rPr>
                <w:t>C</w:t>
              </w:r>
              <w:r w:rsidRPr="001C0E1B">
                <w:rPr>
                  <w:rFonts w:cs="Arial"/>
                </w:rPr>
                <w:t>onfiguration</w:t>
              </w:r>
            </w:ins>
          </w:p>
        </w:tc>
        <w:tc>
          <w:tcPr>
            <w:tcW w:w="1134" w:type="dxa"/>
            <w:tcBorders>
              <w:top w:val="single" w:sz="4" w:space="0" w:color="auto"/>
              <w:left w:val="single" w:sz="4" w:space="0" w:color="auto"/>
              <w:right w:val="single" w:sz="4" w:space="0" w:color="auto"/>
            </w:tcBorders>
          </w:tcPr>
          <w:p w14:paraId="162F93A9" w14:textId="77777777" w:rsidR="003345BA" w:rsidRPr="001C0E1B" w:rsidRDefault="003345BA" w:rsidP="00A60C24">
            <w:pPr>
              <w:pStyle w:val="TAC"/>
              <w:rPr>
                <w:ins w:id="849"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3A407E6E" w14:textId="77777777" w:rsidR="003345BA" w:rsidRPr="001C0E1B" w:rsidRDefault="003345BA" w:rsidP="00A60C24">
            <w:pPr>
              <w:pStyle w:val="TAC"/>
              <w:rPr>
                <w:ins w:id="850" w:author="Li, Hua" w:date="2022-04-25T19:17:00Z"/>
                <w:rFonts w:cs="Arial"/>
              </w:rPr>
            </w:pPr>
            <w:ins w:id="851" w:author="Li, Hua" w:date="2022-04-25T19:17:00Z">
              <w:r w:rsidRPr="001C0E1B">
                <w:rPr>
                  <w:rFonts w:cs="Arial"/>
                  <w:lang w:eastAsia="zh-CN"/>
                </w:rPr>
                <w:t>SSB</w:t>
              </w:r>
              <w:r w:rsidRPr="001C0E1B">
                <w:rPr>
                  <w:rFonts w:cs="Arial"/>
                </w:rPr>
                <w:t>.</w:t>
              </w:r>
              <w:r>
                <w:rPr>
                  <w:rFonts w:cs="Arial"/>
                </w:rPr>
                <w:t xml:space="preserve"> 3</w:t>
              </w:r>
              <w:r w:rsidRPr="001C0E1B">
                <w:rPr>
                  <w:rFonts w:cs="Arial"/>
                </w:rPr>
                <w:t xml:space="preserve"> FR2</w:t>
              </w:r>
            </w:ins>
          </w:p>
        </w:tc>
      </w:tr>
      <w:tr w:rsidR="003345BA" w:rsidRPr="001C0E1B" w14:paraId="688B32C6" w14:textId="77777777" w:rsidTr="00A60C24">
        <w:trPr>
          <w:trHeight w:val="187"/>
          <w:jc w:val="center"/>
          <w:ins w:id="852" w:author="Li, Hua" w:date="2022-04-25T19:17:00Z"/>
        </w:trPr>
        <w:tc>
          <w:tcPr>
            <w:tcW w:w="3805" w:type="dxa"/>
            <w:gridSpan w:val="3"/>
            <w:tcBorders>
              <w:top w:val="single" w:sz="4" w:space="0" w:color="auto"/>
              <w:left w:val="single" w:sz="4" w:space="0" w:color="auto"/>
              <w:right w:val="single" w:sz="4" w:space="0" w:color="auto"/>
            </w:tcBorders>
          </w:tcPr>
          <w:p w14:paraId="2AB2DDCD" w14:textId="77777777" w:rsidR="003345BA" w:rsidRPr="001C0E1B" w:rsidRDefault="003345BA" w:rsidP="00A60C24">
            <w:pPr>
              <w:pStyle w:val="TAL"/>
              <w:rPr>
                <w:ins w:id="853" w:author="Li, Hua" w:date="2022-04-25T19:17:00Z"/>
                <w:rFonts w:cs="Arial"/>
              </w:rPr>
            </w:pPr>
            <w:ins w:id="854" w:author="Li, Hua" w:date="2022-04-25T19:17:00Z">
              <w:r w:rsidRPr="001C0E1B">
                <w:rPr>
                  <w:rFonts w:cs="Arial"/>
                </w:rPr>
                <w:t>PDSCH/PDCCH subcarrier spacing</w:t>
              </w:r>
            </w:ins>
          </w:p>
        </w:tc>
        <w:tc>
          <w:tcPr>
            <w:tcW w:w="1134" w:type="dxa"/>
            <w:tcBorders>
              <w:top w:val="single" w:sz="4" w:space="0" w:color="auto"/>
              <w:left w:val="single" w:sz="4" w:space="0" w:color="auto"/>
              <w:right w:val="single" w:sz="4" w:space="0" w:color="auto"/>
            </w:tcBorders>
          </w:tcPr>
          <w:p w14:paraId="2AF3D5C5" w14:textId="77777777" w:rsidR="003345BA" w:rsidRPr="001C0E1B" w:rsidRDefault="003345BA" w:rsidP="00A60C24">
            <w:pPr>
              <w:pStyle w:val="TAC"/>
              <w:rPr>
                <w:ins w:id="855" w:author="Li, Hua" w:date="2022-04-25T19:17:00Z"/>
                <w:rFonts w:cs="Arial"/>
              </w:rPr>
            </w:pPr>
            <w:ins w:id="856" w:author="Li, Hua" w:date="2022-04-25T19:17:00Z">
              <w:r w:rsidRPr="001C0E1B">
                <w:rPr>
                  <w:rFonts w:cs="Arial"/>
                </w:rPr>
                <w:t>kHz</w:t>
              </w:r>
            </w:ins>
          </w:p>
        </w:tc>
        <w:tc>
          <w:tcPr>
            <w:tcW w:w="4655" w:type="dxa"/>
            <w:gridSpan w:val="7"/>
            <w:tcBorders>
              <w:top w:val="single" w:sz="4" w:space="0" w:color="auto"/>
              <w:left w:val="single" w:sz="4" w:space="0" w:color="auto"/>
              <w:right w:val="single" w:sz="4" w:space="0" w:color="auto"/>
            </w:tcBorders>
          </w:tcPr>
          <w:p w14:paraId="675CA74D" w14:textId="77777777" w:rsidR="003345BA" w:rsidRPr="001C0E1B" w:rsidRDefault="003345BA" w:rsidP="00A60C24">
            <w:pPr>
              <w:pStyle w:val="TAC"/>
              <w:rPr>
                <w:ins w:id="857" w:author="Li, Hua" w:date="2022-04-25T19:17:00Z"/>
                <w:rFonts w:cs="Arial"/>
              </w:rPr>
            </w:pPr>
            <w:ins w:id="858" w:author="Li, Hua" w:date="2022-04-25T19:17:00Z">
              <w:r w:rsidRPr="001C0E1B">
                <w:rPr>
                  <w:rFonts w:cs="Arial"/>
                </w:rPr>
                <w:t>120 kHz</w:t>
              </w:r>
            </w:ins>
          </w:p>
        </w:tc>
      </w:tr>
      <w:tr w:rsidR="003345BA" w:rsidRPr="001C0E1B" w14:paraId="1C64E7A1" w14:textId="77777777" w:rsidTr="00A60C24">
        <w:trPr>
          <w:trHeight w:val="187"/>
          <w:jc w:val="center"/>
          <w:ins w:id="859" w:author="Li, Hua" w:date="2022-04-25T19:17:00Z"/>
        </w:trPr>
        <w:tc>
          <w:tcPr>
            <w:tcW w:w="3805" w:type="dxa"/>
            <w:gridSpan w:val="3"/>
            <w:tcBorders>
              <w:top w:val="single" w:sz="4" w:space="0" w:color="auto"/>
              <w:left w:val="single" w:sz="4" w:space="0" w:color="auto"/>
              <w:right w:val="single" w:sz="4" w:space="0" w:color="auto"/>
            </w:tcBorders>
          </w:tcPr>
          <w:p w14:paraId="3F27D529" w14:textId="77777777" w:rsidR="003345BA" w:rsidRPr="001C0E1B" w:rsidRDefault="003345BA" w:rsidP="00A60C24">
            <w:pPr>
              <w:pStyle w:val="TAL"/>
              <w:rPr>
                <w:ins w:id="860" w:author="Li, Hua" w:date="2022-04-25T19:17:00Z"/>
                <w:rFonts w:cs="Arial"/>
              </w:rPr>
            </w:pPr>
            <w:ins w:id="861" w:author="Li, Hua" w:date="2022-04-25T19:17:00Z">
              <w:r w:rsidRPr="001C0E1B">
                <w:rPr>
                  <w:rFonts w:cs="Arial"/>
                </w:rPr>
                <w:t>PUCCH/PUSCH subcarrier spacing</w:t>
              </w:r>
            </w:ins>
          </w:p>
        </w:tc>
        <w:tc>
          <w:tcPr>
            <w:tcW w:w="1134" w:type="dxa"/>
            <w:tcBorders>
              <w:top w:val="single" w:sz="4" w:space="0" w:color="auto"/>
              <w:left w:val="single" w:sz="4" w:space="0" w:color="auto"/>
              <w:right w:val="single" w:sz="4" w:space="0" w:color="auto"/>
            </w:tcBorders>
          </w:tcPr>
          <w:p w14:paraId="762949B4" w14:textId="77777777" w:rsidR="003345BA" w:rsidRPr="001C0E1B" w:rsidRDefault="003345BA" w:rsidP="00A60C24">
            <w:pPr>
              <w:pStyle w:val="TAC"/>
              <w:rPr>
                <w:ins w:id="862" w:author="Li, Hua" w:date="2022-04-25T19:17:00Z"/>
                <w:rFonts w:cs="Arial"/>
              </w:rPr>
            </w:pPr>
            <w:ins w:id="863" w:author="Li, Hua" w:date="2022-04-25T19:17:00Z">
              <w:r w:rsidRPr="001C0E1B">
                <w:rPr>
                  <w:rFonts w:cs="Arial"/>
                </w:rPr>
                <w:t>kHz</w:t>
              </w:r>
            </w:ins>
          </w:p>
        </w:tc>
        <w:tc>
          <w:tcPr>
            <w:tcW w:w="4655" w:type="dxa"/>
            <w:gridSpan w:val="7"/>
            <w:tcBorders>
              <w:top w:val="single" w:sz="4" w:space="0" w:color="auto"/>
              <w:left w:val="single" w:sz="4" w:space="0" w:color="auto"/>
              <w:right w:val="single" w:sz="4" w:space="0" w:color="auto"/>
            </w:tcBorders>
          </w:tcPr>
          <w:p w14:paraId="28FD66FE" w14:textId="77777777" w:rsidR="003345BA" w:rsidRPr="001C0E1B" w:rsidRDefault="003345BA" w:rsidP="00A60C24">
            <w:pPr>
              <w:pStyle w:val="TAC"/>
              <w:rPr>
                <w:ins w:id="864" w:author="Li, Hua" w:date="2022-04-25T19:17:00Z"/>
                <w:rFonts w:cs="Arial"/>
              </w:rPr>
            </w:pPr>
            <w:ins w:id="865" w:author="Li, Hua" w:date="2022-04-25T19:17:00Z">
              <w:r w:rsidRPr="001C0E1B">
                <w:rPr>
                  <w:rFonts w:cs="Arial"/>
                </w:rPr>
                <w:t>120 kHz</w:t>
              </w:r>
            </w:ins>
          </w:p>
        </w:tc>
      </w:tr>
      <w:tr w:rsidR="003345BA" w:rsidRPr="001C0E1B" w14:paraId="067D7433" w14:textId="77777777" w:rsidTr="00A60C24">
        <w:trPr>
          <w:trHeight w:val="187"/>
          <w:jc w:val="center"/>
          <w:ins w:id="866" w:author="Li, Hua" w:date="2022-04-25T19:17:00Z"/>
        </w:trPr>
        <w:tc>
          <w:tcPr>
            <w:tcW w:w="3805" w:type="dxa"/>
            <w:gridSpan w:val="3"/>
            <w:tcBorders>
              <w:top w:val="single" w:sz="4" w:space="0" w:color="auto"/>
              <w:left w:val="single" w:sz="4" w:space="0" w:color="auto"/>
              <w:right w:val="single" w:sz="4" w:space="0" w:color="auto"/>
            </w:tcBorders>
          </w:tcPr>
          <w:p w14:paraId="6616DEA8" w14:textId="77777777" w:rsidR="003345BA" w:rsidRPr="001C0E1B" w:rsidRDefault="003345BA" w:rsidP="00A60C24">
            <w:pPr>
              <w:pStyle w:val="TAL"/>
              <w:rPr>
                <w:ins w:id="867" w:author="Li, Hua" w:date="2022-04-25T19:17:00Z"/>
                <w:rFonts w:cs="Arial"/>
              </w:rPr>
            </w:pPr>
            <w:ins w:id="868" w:author="Li, Hua" w:date="2022-04-25T19:17:00Z">
              <w:r w:rsidRPr="001C0E1B">
                <w:rPr>
                  <w:rFonts w:cs="Arial"/>
                </w:rPr>
                <w:t>PRACH configuration</w:t>
              </w:r>
            </w:ins>
          </w:p>
        </w:tc>
        <w:tc>
          <w:tcPr>
            <w:tcW w:w="1134" w:type="dxa"/>
            <w:tcBorders>
              <w:top w:val="single" w:sz="4" w:space="0" w:color="auto"/>
              <w:left w:val="single" w:sz="4" w:space="0" w:color="auto"/>
              <w:right w:val="single" w:sz="4" w:space="0" w:color="auto"/>
            </w:tcBorders>
          </w:tcPr>
          <w:p w14:paraId="1668C4B3" w14:textId="77777777" w:rsidR="003345BA" w:rsidRPr="001C0E1B" w:rsidRDefault="003345BA" w:rsidP="00A60C24">
            <w:pPr>
              <w:pStyle w:val="TAC"/>
              <w:rPr>
                <w:ins w:id="869"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C4ECF8F" w14:textId="77777777" w:rsidR="003345BA" w:rsidRPr="001C0E1B" w:rsidRDefault="003345BA" w:rsidP="00A60C24">
            <w:pPr>
              <w:pStyle w:val="TAC"/>
              <w:rPr>
                <w:ins w:id="870" w:author="Li, Hua" w:date="2022-04-25T19:17:00Z"/>
                <w:rFonts w:cs="Arial"/>
              </w:rPr>
            </w:pPr>
            <w:ins w:id="871" w:author="Li, Hua" w:date="2022-04-25T19:17:00Z">
              <w:r w:rsidRPr="001C0E1B">
                <w:rPr>
                  <w:lang w:eastAsia="zh-CN"/>
                </w:rPr>
                <w:t>FR2 PRACH configuration 1</w:t>
              </w:r>
            </w:ins>
          </w:p>
        </w:tc>
      </w:tr>
      <w:tr w:rsidR="003345BA" w:rsidRPr="001C0E1B" w14:paraId="5022CB24" w14:textId="77777777" w:rsidTr="00A60C24">
        <w:trPr>
          <w:trHeight w:val="187"/>
          <w:jc w:val="center"/>
          <w:ins w:id="872" w:author="Li, Hua" w:date="2022-04-25T19:17:00Z"/>
        </w:trPr>
        <w:tc>
          <w:tcPr>
            <w:tcW w:w="3805" w:type="dxa"/>
            <w:gridSpan w:val="3"/>
            <w:tcBorders>
              <w:top w:val="single" w:sz="4" w:space="0" w:color="auto"/>
              <w:left w:val="single" w:sz="4" w:space="0" w:color="auto"/>
              <w:right w:val="single" w:sz="4" w:space="0" w:color="auto"/>
            </w:tcBorders>
          </w:tcPr>
          <w:p w14:paraId="15DF7470" w14:textId="77777777" w:rsidR="003345BA" w:rsidRPr="001C0E1B" w:rsidRDefault="003345BA" w:rsidP="00A60C24">
            <w:pPr>
              <w:pStyle w:val="TAL"/>
              <w:rPr>
                <w:ins w:id="873" w:author="Li, Hua" w:date="2022-04-25T19:17:00Z"/>
                <w:rFonts w:cs="Arial"/>
              </w:rPr>
            </w:pPr>
            <w:ins w:id="874" w:author="Li, Hua" w:date="2022-04-25T19:17:00Z">
              <w:r w:rsidRPr="001C0E1B">
                <w:rPr>
                  <w:rFonts w:cs="Arial"/>
                </w:rPr>
                <w:t>TRS configuration</w:t>
              </w:r>
            </w:ins>
          </w:p>
        </w:tc>
        <w:tc>
          <w:tcPr>
            <w:tcW w:w="1134" w:type="dxa"/>
            <w:tcBorders>
              <w:top w:val="single" w:sz="4" w:space="0" w:color="auto"/>
              <w:left w:val="single" w:sz="4" w:space="0" w:color="auto"/>
              <w:right w:val="single" w:sz="4" w:space="0" w:color="auto"/>
            </w:tcBorders>
          </w:tcPr>
          <w:p w14:paraId="3882B119" w14:textId="77777777" w:rsidR="003345BA" w:rsidRPr="001C0E1B" w:rsidRDefault="003345BA" w:rsidP="00A60C24">
            <w:pPr>
              <w:pStyle w:val="TAC"/>
              <w:rPr>
                <w:ins w:id="875"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08D0DFB5" w14:textId="77777777" w:rsidR="003345BA" w:rsidRPr="001C0E1B" w:rsidRDefault="003345BA" w:rsidP="00A60C24">
            <w:pPr>
              <w:pStyle w:val="TAC"/>
              <w:rPr>
                <w:ins w:id="876" w:author="Li, Hua" w:date="2022-04-25T19:17:00Z"/>
                <w:rFonts w:cs="Arial"/>
              </w:rPr>
            </w:pPr>
            <w:ins w:id="877" w:author="Li, Hua" w:date="2022-04-25T19:17:00Z">
              <w:r w:rsidRPr="001C0E1B">
                <w:rPr>
                  <w:szCs w:val="18"/>
                </w:rPr>
                <w:t>TRS.2.1 TDD</w:t>
              </w:r>
            </w:ins>
          </w:p>
        </w:tc>
      </w:tr>
      <w:tr w:rsidR="003345BA" w:rsidRPr="001C0E1B" w14:paraId="28DA6F42" w14:textId="77777777" w:rsidTr="00A60C24">
        <w:trPr>
          <w:trHeight w:val="187"/>
          <w:jc w:val="center"/>
          <w:ins w:id="878" w:author="Li, Hua" w:date="2022-04-25T19:17:00Z"/>
        </w:trPr>
        <w:tc>
          <w:tcPr>
            <w:tcW w:w="3805" w:type="dxa"/>
            <w:gridSpan w:val="3"/>
            <w:tcBorders>
              <w:top w:val="single" w:sz="4" w:space="0" w:color="auto"/>
              <w:left w:val="single" w:sz="4" w:space="0" w:color="auto"/>
              <w:right w:val="single" w:sz="4" w:space="0" w:color="auto"/>
            </w:tcBorders>
          </w:tcPr>
          <w:p w14:paraId="61D7FA3E" w14:textId="77777777" w:rsidR="003345BA" w:rsidRPr="001C0E1B" w:rsidRDefault="003345BA" w:rsidP="00A60C24">
            <w:pPr>
              <w:pStyle w:val="TAL"/>
              <w:rPr>
                <w:ins w:id="879" w:author="Li, Hua" w:date="2022-04-25T19:17:00Z"/>
                <w:rFonts w:cs="Arial"/>
              </w:rPr>
            </w:pPr>
            <w:ins w:id="880" w:author="Li, Hua" w:date="2022-04-25T19:17:00Z">
              <w:r w:rsidRPr="003A680F">
                <w:t>PDSCH/PDCCH TCI state</w:t>
              </w:r>
            </w:ins>
          </w:p>
        </w:tc>
        <w:tc>
          <w:tcPr>
            <w:tcW w:w="1134" w:type="dxa"/>
            <w:tcBorders>
              <w:top w:val="single" w:sz="4" w:space="0" w:color="auto"/>
              <w:left w:val="single" w:sz="4" w:space="0" w:color="auto"/>
              <w:right w:val="single" w:sz="4" w:space="0" w:color="auto"/>
            </w:tcBorders>
          </w:tcPr>
          <w:p w14:paraId="35A81861" w14:textId="77777777" w:rsidR="003345BA" w:rsidRPr="001C0E1B" w:rsidRDefault="003345BA" w:rsidP="00A60C24">
            <w:pPr>
              <w:pStyle w:val="TAC"/>
              <w:rPr>
                <w:ins w:id="881"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0CBC24BF" w14:textId="77777777" w:rsidR="003345BA" w:rsidRPr="001C0E1B" w:rsidRDefault="003345BA" w:rsidP="00A60C24">
            <w:pPr>
              <w:pStyle w:val="TAC"/>
              <w:rPr>
                <w:ins w:id="882" w:author="Li, Hua" w:date="2022-04-25T19:17:00Z"/>
                <w:rFonts w:cs="Arial"/>
              </w:rPr>
            </w:pPr>
            <w:ins w:id="883" w:author="Li, Hua" w:date="2022-04-25T19:17:00Z">
              <w:r>
                <w:t>TCI.State.2</w:t>
              </w:r>
            </w:ins>
          </w:p>
        </w:tc>
      </w:tr>
      <w:tr w:rsidR="003345BA" w:rsidRPr="001C0E1B" w14:paraId="470AC120" w14:textId="77777777" w:rsidTr="00A60C24">
        <w:trPr>
          <w:trHeight w:val="187"/>
          <w:jc w:val="center"/>
          <w:ins w:id="884" w:author="Li, Hua" w:date="2022-04-25T19:17:00Z"/>
        </w:trPr>
        <w:tc>
          <w:tcPr>
            <w:tcW w:w="1902" w:type="dxa"/>
            <w:gridSpan w:val="2"/>
            <w:tcBorders>
              <w:top w:val="single" w:sz="4" w:space="0" w:color="auto"/>
              <w:left w:val="single" w:sz="4" w:space="0" w:color="auto"/>
              <w:bottom w:val="nil"/>
              <w:right w:val="single" w:sz="4" w:space="0" w:color="auto"/>
            </w:tcBorders>
            <w:shd w:val="clear" w:color="auto" w:fill="auto"/>
          </w:tcPr>
          <w:p w14:paraId="5EEAEF79" w14:textId="77777777" w:rsidR="003345BA" w:rsidRPr="001C0E1B" w:rsidRDefault="003345BA" w:rsidP="00A60C24">
            <w:pPr>
              <w:pStyle w:val="TAL"/>
              <w:rPr>
                <w:ins w:id="885" w:author="Li, Hua" w:date="2022-04-25T19:17:00Z"/>
                <w:rFonts w:cs="Arial"/>
              </w:rPr>
            </w:pPr>
            <w:ins w:id="886" w:author="Li, Hua" w:date="2022-04-25T19:17:00Z">
              <w:r w:rsidRPr="001C0E1B">
                <w:rPr>
                  <w:rFonts w:cs="Arial"/>
                </w:rPr>
                <w:t xml:space="preserve">BWP </w:t>
              </w:r>
              <w:proofErr w:type="spellStart"/>
              <w:r w:rsidRPr="001C0E1B">
                <w:rPr>
                  <w:rFonts w:cs="Arial"/>
                </w:rPr>
                <w:t>configuraiton</w:t>
              </w:r>
              <w:proofErr w:type="spellEnd"/>
            </w:ins>
          </w:p>
        </w:tc>
        <w:tc>
          <w:tcPr>
            <w:tcW w:w="1903" w:type="dxa"/>
            <w:tcBorders>
              <w:top w:val="single" w:sz="4" w:space="0" w:color="auto"/>
              <w:left w:val="single" w:sz="4" w:space="0" w:color="auto"/>
              <w:right w:val="single" w:sz="4" w:space="0" w:color="auto"/>
            </w:tcBorders>
          </w:tcPr>
          <w:p w14:paraId="75F1CD25" w14:textId="77777777" w:rsidR="003345BA" w:rsidRPr="001C0E1B" w:rsidRDefault="003345BA" w:rsidP="00A60C24">
            <w:pPr>
              <w:pStyle w:val="TAL"/>
              <w:rPr>
                <w:ins w:id="887" w:author="Li, Hua" w:date="2022-04-25T19:17:00Z"/>
                <w:rFonts w:cs="Arial"/>
              </w:rPr>
            </w:pPr>
            <w:ins w:id="888" w:author="Li, Hua" w:date="2022-04-25T19:17:00Z">
              <w:r w:rsidRPr="001C0E1B">
                <w:rPr>
                  <w:rFonts w:cs="Arial"/>
                </w:rPr>
                <w:t>Initial DL BWP</w:t>
              </w:r>
            </w:ins>
          </w:p>
        </w:tc>
        <w:tc>
          <w:tcPr>
            <w:tcW w:w="1134" w:type="dxa"/>
            <w:tcBorders>
              <w:top w:val="single" w:sz="4" w:space="0" w:color="auto"/>
              <w:left w:val="single" w:sz="4" w:space="0" w:color="auto"/>
              <w:right w:val="single" w:sz="4" w:space="0" w:color="auto"/>
            </w:tcBorders>
          </w:tcPr>
          <w:p w14:paraId="5857FCA0" w14:textId="77777777" w:rsidR="003345BA" w:rsidRPr="001C0E1B" w:rsidRDefault="003345BA" w:rsidP="00A60C24">
            <w:pPr>
              <w:pStyle w:val="TAC"/>
              <w:rPr>
                <w:ins w:id="889"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2836D74" w14:textId="77777777" w:rsidR="003345BA" w:rsidRPr="001C0E1B" w:rsidRDefault="003345BA" w:rsidP="00A60C24">
            <w:pPr>
              <w:pStyle w:val="TAC"/>
              <w:rPr>
                <w:ins w:id="890" w:author="Li, Hua" w:date="2022-04-25T19:17:00Z"/>
                <w:rFonts w:cs="Arial"/>
              </w:rPr>
            </w:pPr>
            <w:ins w:id="891" w:author="Li, Hua" w:date="2022-04-25T19:17:00Z">
              <w:r w:rsidRPr="001C0E1B">
                <w:rPr>
                  <w:rFonts w:cs="v3.7.0"/>
                </w:rPr>
                <w:t>DLBWP.0.1</w:t>
              </w:r>
            </w:ins>
          </w:p>
        </w:tc>
      </w:tr>
      <w:tr w:rsidR="003345BA" w:rsidRPr="001C0E1B" w14:paraId="25FCAB78" w14:textId="77777777" w:rsidTr="00A60C24">
        <w:trPr>
          <w:trHeight w:val="187"/>
          <w:jc w:val="center"/>
          <w:ins w:id="892" w:author="Li, Hua" w:date="2022-04-25T19:17:00Z"/>
        </w:trPr>
        <w:tc>
          <w:tcPr>
            <w:tcW w:w="1902" w:type="dxa"/>
            <w:gridSpan w:val="2"/>
            <w:tcBorders>
              <w:top w:val="nil"/>
              <w:left w:val="single" w:sz="4" w:space="0" w:color="auto"/>
              <w:bottom w:val="nil"/>
              <w:right w:val="single" w:sz="4" w:space="0" w:color="auto"/>
            </w:tcBorders>
            <w:shd w:val="clear" w:color="auto" w:fill="auto"/>
          </w:tcPr>
          <w:p w14:paraId="029FB522" w14:textId="77777777" w:rsidR="003345BA" w:rsidRPr="001C0E1B" w:rsidRDefault="003345BA" w:rsidP="00A60C24">
            <w:pPr>
              <w:pStyle w:val="TAL"/>
              <w:rPr>
                <w:ins w:id="893" w:author="Li, Hua" w:date="2022-04-25T19:17:00Z"/>
                <w:rFonts w:cs="Arial"/>
              </w:rPr>
            </w:pPr>
          </w:p>
        </w:tc>
        <w:tc>
          <w:tcPr>
            <w:tcW w:w="1903" w:type="dxa"/>
            <w:tcBorders>
              <w:top w:val="single" w:sz="4" w:space="0" w:color="auto"/>
              <w:left w:val="single" w:sz="4" w:space="0" w:color="auto"/>
              <w:right w:val="single" w:sz="4" w:space="0" w:color="auto"/>
            </w:tcBorders>
          </w:tcPr>
          <w:p w14:paraId="43F477EC" w14:textId="77777777" w:rsidR="003345BA" w:rsidRPr="001C0E1B" w:rsidRDefault="003345BA" w:rsidP="00A60C24">
            <w:pPr>
              <w:pStyle w:val="TAL"/>
              <w:rPr>
                <w:ins w:id="894" w:author="Li, Hua" w:date="2022-04-25T19:17:00Z"/>
                <w:rFonts w:cs="Arial"/>
              </w:rPr>
            </w:pPr>
            <w:ins w:id="895" w:author="Li, Hua" w:date="2022-04-25T19:17:00Z">
              <w:r w:rsidRPr="001C0E1B">
                <w:rPr>
                  <w:rFonts w:cs="Arial"/>
                </w:rPr>
                <w:t>Dedicated DL BWP</w:t>
              </w:r>
            </w:ins>
          </w:p>
        </w:tc>
        <w:tc>
          <w:tcPr>
            <w:tcW w:w="1134" w:type="dxa"/>
            <w:tcBorders>
              <w:top w:val="single" w:sz="4" w:space="0" w:color="auto"/>
              <w:left w:val="single" w:sz="4" w:space="0" w:color="auto"/>
              <w:right w:val="single" w:sz="4" w:space="0" w:color="auto"/>
            </w:tcBorders>
          </w:tcPr>
          <w:p w14:paraId="14A976C6" w14:textId="77777777" w:rsidR="003345BA" w:rsidRPr="001C0E1B" w:rsidRDefault="003345BA" w:rsidP="00A60C24">
            <w:pPr>
              <w:pStyle w:val="TAC"/>
              <w:rPr>
                <w:ins w:id="896"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43E52D6" w14:textId="77777777" w:rsidR="003345BA" w:rsidRPr="001C0E1B" w:rsidRDefault="003345BA" w:rsidP="00A60C24">
            <w:pPr>
              <w:pStyle w:val="TAC"/>
              <w:rPr>
                <w:ins w:id="897" w:author="Li, Hua" w:date="2022-04-25T19:17:00Z"/>
                <w:rFonts w:cs="Arial"/>
              </w:rPr>
            </w:pPr>
            <w:ins w:id="898" w:author="Li, Hua" w:date="2022-04-25T19:17:00Z">
              <w:r w:rsidRPr="001C0E1B">
                <w:rPr>
                  <w:rFonts w:cs="v3.7.0"/>
                </w:rPr>
                <w:t>DLBWP.1.1</w:t>
              </w:r>
            </w:ins>
          </w:p>
        </w:tc>
      </w:tr>
      <w:tr w:rsidR="003345BA" w:rsidRPr="001C0E1B" w14:paraId="30051373" w14:textId="77777777" w:rsidTr="00A60C24">
        <w:trPr>
          <w:trHeight w:val="187"/>
          <w:jc w:val="center"/>
          <w:ins w:id="899" w:author="Li, Hua" w:date="2022-04-25T19:17:00Z"/>
        </w:trPr>
        <w:tc>
          <w:tcPr>
            <w:tcW w:w="1902" w:type="dxa"/>
            <w:gridSpan w:val="2"/>
            <w:tcBorders>
              <w:top w:val="nil"/>
              <w:left w:val="single" w:sz="4" w:space="0" w:color="auto"/>
              <w:bottom w:val="nil"/>
              <w:right w:val="single" w:sz="4" w:space="0" w:color="auto"/>
            </w:tcBorders>
            <w:shd w:val="clear" w:color="auto" w:fill="auto"/>
          </w:tcPr>
          <w:p w14:paraId="694AD842" w14:textId="77777777" w:rsidR="003345BA" w:rsidRPr="001C0E1B" w:rsidRDefault="003345BA" w:rsidP="00A60C24">
            <w:pPr>
              <w:pStyle w:val="TAL"/>
              <w:rPr>
                <w:ins w:id="900" w:author="Li, Hua" w:date="2022-04-25T19:17:00Z"/>
                <w:rFonts w:cs="Arial"/>
              </w:rPr>
            </w:pPr>
          </w:p>
        </w:tc>
        <w:tc>
          <w:tcPr>
            <w:tcW w:w="1903" w:type="dxa"/>
            <w:tcBorders>
              <w:top w:val="single" w:sz="4" w:space="0" w:color="auto"/>
              <w:left w:val="single" w:sz="4" w:space="0" w:color="auto"/>
              <w:right w:val="single" w:sz="4" w:space="0" w:color="auto"/>
            </w:tcBorders>
          </w:tcPr>
          <w:p w14:paraId="7757489F" w14:textId="77777777" w:rsidR="003345BA" w:rsidRPr="001C0E1B" w:rsidRDefault="003345BA" w:rsidP="00A60C24">
            <w:pPr>
              <w:pStyle w:val="TAL"/>
              <w:rPr>
                <w:ins w:id="901" w:author="Li, Hua" w:date="2022-04-25T19:17:00Z"/>
                <w:rFonts w:cs="Arial"/>
              </w:rPr>
            </w:pPr>
            <w:ins w:id="902" w:author="Li, Hua" w:date="2022-04-25T19:17:00Z">
              <w:r w:rsidRPr="001C0E1B">
                <w:rPr>
                  <w:rFonts w:cs="Arial"/>
                </w:rPr>
                <w:t>Initial UL BWP</w:t>
              </w:r>
            </w:ins>
          </w:p>
        </w:tc>
        <w:tc>
          <w:tcPr>
            <w:tcW w:w="1134" w:type="dxa"/>
            <w:tcBorders>
              <w:top w:val="single" w:sz="4" w:space="0" w:color="auto"/>
              <w:left w:val="single" w:sz="4" w:space="0" w:color="auto"/>
              <w:right w:val="single" w:sz="4" w:space="0" w:color="auto"/>
            </w:tcBorders>
          </w:tcPr>
          <w:p w14:paraId="6A89E422" w14:textId="77777777" w:rsidR="003345BA" w:rsidRPr="001C0E1B" w:rsidRDefault="003345BA" w:rsidP="00A60C24">
            <w:pPr>
              <w:pStyle w:val="TAC"/>
              <w:rPr>
                <w:ins w:id="903"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701ED9A" w14:textId="77777777" w:rsidR="003345BA" w:rsidRPr="001C0E1B" w:rsidRDefault="003345BA" w:rsidP="00A60C24">
            <w:pPr>
              <w:pStyle w:val="TAC"/>
              <w:rPr>
                <w:ins w:id="904" w:author="Li, Hua" w:date="2022-04-25T19:17:00Z"/>
                <w:rFonts w:cs="Arial"/>
              </w:rPr>
            </w:pPr>
            <w:ins w:id="905" w:author="Li, Hua" w:date="2022-04-25T19:17:00Z">
              <w:r w:rsidRPr="001C0E1B">
                <w:rPr>
                  <w:rFonts w:cs="v3.7.0"/>
                </w:rPr>
                <w:t>ULBWP.0.1</w:t>
              </w:r>
            </w:ins>
          </w:p>
        </w:tc>
      </w:tr>
      <w:tr w:rsidR="003345BA" w:rsidRPr="001C0E1B" w14:paraId="741F0446" w14:textId="77777777" w:rsidTr="00A60C24">
        <w:trPr>
          <w:trHeight w:val="187"/>
          <w:jc w:val="center"/>
          <w:ins w:id="906" w:author="Li, Hua" w:date="2022-04-25T19:17:00Z"/>
        </w:trPr>
        <w:tc>
          <w:tcPr>
            <w:tcW w:w="1902" w:type="dxa"/>
            <w:gridSpan w:val="2"/>
            <w:tcBorders>
              <w:top w:val="nil"/>
              <w:left w:val="single" w:sz="4" w:space="0" w:color="auto"/>
              <w:right w:val="single" w:sz="4" w:space="0" w:color="auto"/>
            </w:tcBorders>
            <w:shd w:val="clear" w:color="auto" w:fill="auto"/>
          </w:tcPr>
          <w:p w14:paraId="4DC7E8D6" w14:textId="77777777" w:rsidR="003345BA" w:rsidRPr="001C0E1B" w:rsidRDefault="003345BA" w:rsidP="00A60C24">
            <w:pPr>
              <w:pStyle w:val="TAL"/>
              <w:rPr>
                <w:ins w:id="907" w:author="Li, Hua" w:date="2022-04-25T19:17:00Z"/>
                <w:rFonts w:cs="Arial"/>
              </w:rPr>
            </w:pPr>
          </w:p>
        </w:tc>
        <w:tc>
          <w:tcPr>
            <w:tcW w:w="1903" w:type="dxa"/>
            <w:tcBorders>
              <w:top w:val="single" w:sz="4" w:space="0" w:color="auto"/>
              <w:left w:val="single" w:sz="4" w:space="0" w:color="auto"/>
              <w:right w:val="single" w:sz="4" w:space="0" w:color="auto"/>
            </w:tcBorders>
          </w:tcPr>
          <w:p w14:paraId="093C2D37" w14:textId="77777777" w:rsidR="003345BA" w:rsidRPr="001C0E1B" w:rsidRDefault="003345BA" w:rsidP="00A60C24">
            <w:pPr>
              <w:pStyle w:val="TAL"/>
              <w:rPr>
                <w:ins w:id="908" w:author="Li, Hua" w:date="2022-04-25T19:17:00Z"/>
                <w:rFonts w:cs="Arial"/>
              </w:rPr>
            </w:pPr>
            <w:ins w:id="909" w:author="Li, Hua" w:date="2022-04-25T19:17:00Z">
              <w:r w:rsidRPr="001C0E1B">
                <w:rPr>
                  <w:rFonts w:cs="Arial"/>
                </w:rPr>
                <w:t>Dedicated UL BWP</w:t>
              </w:r>
            </w:ins>
          </w:p>
        </w:tc>
        <w:tc>
          <w:tcPr>
            <w:tcW w:w="1134" w:type="dxa"/>
            <w:tcBorders>
              <w:top w:val="single" w:sz="4" w:space="0" w:color="auto"/>
              <w:left w:val="single" w:sz="4" w:space="0" w:color="auto"/>
              <w:bottom w:val="single" w:sz="4" w:space="0" w:color="auto"/>
              <w:right w:val="single" w:sz="4" w:space="0" w:color="auto"/>
            </w:tcBorders>
          </w:tcPr>
          <w:p w14:paraId="649F57CB" w14:textId="77777777" w:rsidR="003345BA" w:rsidRPr="001C0E1B" w:rsidRDefault="003345BA" w:rsidP="00A60C24">
            <w:pPr>
              <w:pStyle w:val="TAC"/>
              <w:rPr>
                <w:ins w:id="910"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FF7E528" w14:textId="77777777" w:rsidR="003345BA" w:rsidRPr="001C0E1B" w:rsidRDefault="003345BA" w:rsidP="00A60C24">
            <w:pPr>
              <w:pStyle w:val="TAC"/>
              <w:rPr>
                <w:ins w:id="911" w:author="Li, Hua" w:date="2022-04-25T19:17:00Z"/>
                <w:rFonts w:cs="Arial"/>
              </w:rPr>
            </w:pPr>
            <w:ins w:id="912" w:author="Li, Hua" w:date="2022-04-25T19:17:00Z">
              <w:r w:rsidRPr="001C0E1B">
                <w:rPr>
                  <w:rFonts w:cs="v3.7.0"/>
                </w:rPr>
                <w:t>ULBWP.1.1</w:t>
              </w:r>
            </w:ins>
          </w:p>
        </w:tc>
      </w:tr>
      <w:tr w:rsidR="003345BA" w:rsidRPr="001C0E1B" w14:paraId="72000076" w14:textId="77777777" w:rsidTr="00A60C24">
        <w:trPr>
          <w:trHeight w:val="187"/>
          <w:jc w:val="center"/>
          <w:ins w:id="91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64F3DBFA" w14:textId="77777777" w:rsidR="003345BA" w:rsidRPr="001C0E1B" w:rsidRDefault="003345BA" w:rsidP="00A60C24">
            <w:pPr>
              <w:pStyle w:val="TAL"/>
              <w:rPr>
                <w:ins w:id="914" w:author="Li, Hua" w:date="2022-04-25T19:17:00Z"/>
                <w:rFonts w:cs="Arial"/>
              </w:rPr>
            </w:pPr>
            <w:ins w:id="915" w:author="Li, Hua" w:date="2022-04-25T19:17:00Z">
              <w:r w:rsidRPr="001C0E1B">
                <w:rPr>
                  <w:rFonts w:cs="Arial"/>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7A4AEB0C" w14:textId="77777777" w:rsidR="003345BA" w:rsidRPr="001C0E1B" w:rsidRDefault="003345BA" w:rsidP="00A60C24">
            <w:pPr>
              <w:pStyle w:val="TAC"/>
              <w:rPr>
                <w:ins w:id="916" w:author="Li, Hua" w:date="2022-04-25T19:17:00Z"/>
                <w:rFonts w:cs="Arial"/>
              </w:rPr>
            </w:pPr>
            <w:ins w:id="917" w:author="Li, Hua" w:date="2022-04-25T19:17:00Z">
              <w:r w:rsidRPr="001C0E1B">
                <w:rPr>
                  <w:rFonts w:cs="Arial"/>
                  <w:sz w:val="16"/>
                  <w:szCs w:val="16"/>
                  <w:lang w:eastAsia="ja-JP"/>
                </w:rPr>
                <w:t>dB</w:t>
              </w:r>
            </w:ins>
          </w:p>
        </w:tc>
        <w:tc>
          <w:tcPr>
            <w:tcW w:w="2327" w:type="dxa"/>
            <w:gridSpan w:val="3"/>
            <w:tcBorders>
              <w:top w:val="single" w:sz="4" w:space="0" w:color="auto"/>
              <w:left w:val="single" w:sz="4" w:space="0" w:color="auto"/>
              <w:bottom w:val="nil"/>
              <w:right w:val="single" w:sz="4" w:space="0" w:color="auto"/>
            </w:tcBorders>
            <w:shd w:val="clear" w:color="auto" w:fill="auto"/>
          </w:tcPr>
          <w:p w14:paraId="27281469" w14:textId="77777777" w:rsidR="003345BA" w:rsidRPr="001C0E1B" w:rsidRDefault="003345BA" w:rsidP="00A60C24">
            <w:pPr>
              <w:pStyle w:val="TAC"/>
              <w:rPr>
                <w:ins w:id="918" w:author="Li, Hua" w:date="2022-04-25T19:17:00Z"/>
                <w:rFonts w:cs="Arial"/>
              </w:rPr>
            </w:pPr>
            <w:ins w:id="919" w:author="Li, Hua" w:date="2022-04-25T19:17:00Z">
              <w:r w:rsidRPr="001C0E1B">
                <w:rPr>
                  <w:rFonts w:cs="Arial"/>
                  <w:sz w:val="16"/>
                  <w:szCs w:val="16"/>
                  <w:lang w:eastAsia="ja-JP"/>
                </w:rPr>
                <w:t>0</w:t>
              </w:r>
            </w:ins>
          </w:p>
        </w:tc>
        <w:tc>
          <w:tcPr>
            <w:tcW w:w="2328" w:type="dxa"/>
            <w:gridSpan w:val="4"/>
            <w:tcBorders>
              <w:top w:val="single" w:sz="4" w:space="0" w:color="auto"/>
              <w:left w:val="single" w:sz="4" w:space="0" w:color="auto"/>
              <w:bottom w:val="nil"/>
              <w:right w:val="single" w:sz="4" w:space="0" w:color="auto"/>
            </w:tcBorders>
            <w:shd w:val="clear" w:color="auto" w:fill="auto"/>
          </w:tcPr>
          <w:p w14:paraId="47A3CD19" w14:textId="77777777" w:rsidR="003345BA" w:rsidRPr="001C0E1B" w:rsidRDefault="003345BA" w:rsidP="00A60C24">
            <w:pPr>
              <w:pStyle w:val="TAC"/>
              <w:rPr>
                <w:ins w:id="920" w:author="Li, Hua" w:date="2022-04-25T19:17:00Z"/>
                <w:rFonts w:cs="Arial"/>
              </w:rPr>
            </w:pPr>
            <w:ins w:id="921" w:author="Li, Hua" w:date="2022-04-25T19:17:00Z">
              <w:r w:rsidRPr="001C0E1B">
                <w:rPr>
                  <w:rFonts w:cs="Arial"/>
                </w:rPr>
                <w:t>0</w:t>
              </w:r>
            </w:ins>
          </w:p>
        </w:tc>
      </w:tr>
      <w:tr w:rsidR="003345BA" w:rsidRPr="001C0E1B" w14:paraId="2D375E7F" w14:textId="77777777" w:rsidTr="00A60C24">
        <w:trPr>
          <w:trHeight w:val="187"/>
          <w:jc w:val="center"/>
          <w:ins w:id="922"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51E9A8B" w14:textId="77777777" w:rsidR="003345BA" w:rsidRPr="001C0E1B" w:rsidRDefault="003345BA" w:rsidP="00A60C24">
            <w:pPr>
              <w:pStyle w:val="TAL"/>
              <w:rPr>
                <w:ins w:id="923" w:author="Li, Hua" w:date="2022-04-25T19:17:00Z"/>
                <w:rFonts w:cs="Arial"/>
              </w:rPr>
            </w:pPr>
            <w:ins w:id="924" w:author="Li, Hua" w:date="2022-04-25T19:17:00Z">
              <w:r w:rsidRPr="001C0E1B">
                <w:rPr>
                  <w:rFonts w:cs="Arial"/>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021B7ABA" w14:textId="77777777" w:rsidR="003345BA" w:rsidRPr="001C0E1B" w:rsidRDefault="003345BA" w:rsidP="00A60C24">
            <w:pPr>
              <w:pStyle w:val="TAC"/>
              <w:rPr>
                <w:ins w:id="925"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733FD5D5" w14:textId="77777777" w:rsidR="003345BA" w:rsidRPr="001C0E1B" w:rsidRDefault="003345BA" w:rsidP="00A60C24">
            <w:pPr>
              <w:pStyle w:val="TAC"/>
              <w:rPr>
                <w:ins w:id="926"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72FB4949" w14:textId="77777777" w:rsidR="003345BA" w:rsidRPr="001C0E1B" w:rsidRDefault="003345BA" w:rsidP="00A60C24">
            <w:pPr>
              <w:pStyle w:val="TAC"/>
              <w:rPr>
                <w:ins w:id="927" w:author="Li, Hua" w:date="2022-04-25T19:17:00Z"/>
                <w:rFonts w:cs="Arial"/>
              </w:rPr>
            </w:pPr>
          </w:p>
        </w:tc>
      </w:tr>
      <w:tr w:rsidR="003345BA" w:rsidRPr="001C0E1B" w14:paraId="4BB19FA5" w14:textId="77777777" w:rsidTr="00A60C24">
        <w:trPr>
          <w:trHeight w:val="187"/>
          <w:jc w:val="center"/>
          <w:ins w:id="928"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4030F40C" w14:textId="77777777" w:rsidR="003345BA" w:rsidRPr="001C0E1B" w:rsidRDefault="003345BA" w:rsidP="00A60C24">
            <w:pPr>
              <w:pStyle w:val="TAL"/>
              <w:rPr>
                <w:ins w:id="929" w:author="Li, Hua" w:date="2022-04-25T19:17:00Z"/>
                <w:rFonts w:cs="Arial"/>
              </w:rPr>
            </w:pPr>
            <w:ins w:id="930" w:author="Li, Hua" w:date="2022-04-25T19:17:00Z">
              <w:r w:rsidRPr="001C0E1B">
                <w:rPr>
                  <w:rFonts w:cs="Arial"/>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310F35E5" w14:textId="77777777" w:rsidR="003345BA" w:rsidRPr="001C0E1B" w:rsidRDefault="003345BA" w:rsidP="00A60C24">
            <w:pPr>
              <w:pStyle w:val="TAC"/>
              <w:rPr>
                <w:ins w:id="931"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2F935B3F" w14:textId="77777777" w:rsidR="003345BA" w:rsidRPr="001C0E1B" w:rsidRDefault="003345BA" w:rsidP="00A60C24">
            <w:pPr>
              <w:pStyle w:val="TAC"/>
              <w:rPr>
                <w:ins w:id="932"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43205D8C" w14:textId="77777777" w:rsidR="003345BA" w:rsidRPr="001C0E1B" w:rsidRDefault="003345BA" w:rsidP="00A60C24">
            <w:pPr>
              <w:pStyle w:val="TAC"/>
              <w:rPr>
                <w:ins w:id="933" w:author="Li, Hua" w:date="2022-04-25T19:17:00Z"/>
                <w:rFonts w:cs="Arial"/>
              </w:rPr>
            </w:pPr>
          </w:p>
        </w:tc>
      </w:tr>
      <w:tr w:rsidR="003345BA" w:rsidRPr="001C0E1B" w14:paraId="4BED9D2D" w14:textId="77777777" w:rsidTr="00A60C24">
        <w:trPr>
          <w:trHeight w:val="187"/>
          <w:jc w:val="center"/>
          <w:ins w:id="934"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8466A55" w14:textId="77777777" w:rsidR="003345BA" w:rsidRPr="001C0E1B" w:rsidRDefault="003345BA" w:rsidP="00A60C24">
            <w:pPr>
              <w:pStyle w:val="TAL"/>
              <w:rPr>
                <w:ins w:id="935" w:author="Li, Hua" w:date="2022-04-25T19:17:00Z"/>
                <w:rFonts w:cs="Arial"/>
              </w:rPr>
            </w:pPr>
            <w:ins w:id="936" w:author="Li, Hua" w:date="2022-04-25T19:17:00Z">
              <w:r w:rsidRPr="001C0E1B">
                <w:rPr>
                  <w:rFonts w:cs="Arial"/>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406A4693" w14:textId="77777777" w:rsidR="003345BA" w:rsidRPr="001C0E1B" w:rsidRDefault="003345BA" w:rsidP="00A60C24">
            <w:pPr>
              <w:pStyle w:val="TAC"/>
              <w:rPr>
                <w:ins w:id="937"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48224D71" w14:textId="77777777" w:rsidR="003345BA" w:rsidRPr="001C0E1B" w:rsidRDefault="003345BA" w:rsidP="00A60C24">
            <w:pPr>
              <w:pStyle w:val="TAC"/>
              <w:rPr>
                <w:ins w:id="938"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6701D24C" w14:textId="77777777" w:rsidR="003345BA" w:rsidRPr="001C0E1B" w:rsidRDefault="003345BA" w:rsidP="00A60C24">
            <w:pPr>
              <w:pStyle w:val="TAC"/>
              <w:rPr>
                <w:ins w:id="939" w:author="Li, Hua" w:date="2022-04-25T19:17:00Z"/>
                <w:rFonts w:cs="Arial"/>
              </w:rPr>
            </w:pPr>
          </w:p>
        </w:tc>
      </w:tr>
      <w:tr w:rsidR="003345BA" w:rsidRPr="001C0E1B" w14:paraId="4D03033A" w14:textId="77777777" w:rsidTr="00A60C24">
        <w:trPr>
          <w:trHeight w:val="187"/>
          <w:jc w:val="center"/>
          <w:ins w:id="94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5B3B2F1" w14:textId="77777777" w:rsidR="003345BA" w:rsidRPr="001C0E1B" w:rsidRDefault="003345BA" w:rsidP="00A60C24">
            <w:pPr>
              <w:pStyle w:val="TAL"/>
              <w:rPr>
                <w:ins w:id="941" w:author="Li, Hua" w:date="2022-04-25T19:17:00Z"/>
                <w:rFonts w:cs="Arial"/>
              </w:rPr>
            </w:pPr>
            <w:ins w:id="942" w:author="Li, Hua" w:date="2022-04-25T19:17:00Z">
              <w:r w:rsidRPr="001C0E1B">
                <w:rPr>
                  <w:rFonts w:cs="Arial"/>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09E4C176" w14:textId="77777777" w:rsidR="003345BA" w:rsidRPr="001C0E1B" w:rsidRDefault="003345BA" w:rsidP="00A60C24">
            <w:pPr>
              <w:pStyle w:val="TAC"/>
              <w:rPr>
                <w:ins w:id="943"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27DE93BA" w14:textId="77777777" w:rsidR="003345BA" w:rsidRPr="001C0E1B" w:rsidRDefault="003345BA" w:rsidP="00A60C24">
            <w:pPr>
              <w:pStyle w:val="TAC"/>
              <w:rPr>
                <w:ins w:id="944"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20D60177" w14:textId="77777777" w:rsidR="003345BA" w:rsidRPr="001C0E1B" w:rsidRDefault="003345BA" w:rsidP="00A60C24">
            <w:pPr>
              <w:pStyle w:val="TAC"/>
              <w:rPr>
                <w:ins w:id="945" w:author="Li, Hua" w:date="2022-04-25T19:17:00Z"/>
                <w:rFonts w:cs="Arial"/>
              </w:rPr>
            </w:pPr>
          </w:p>
        </w:tc>
      </w:tr>
      <w:tr w:rsidR="003345BA" w:rsidRPr="001C0E1B" w14:paraId="4D2482C8" w14:textId="77777777" w:rsidTr="00A60C24">
        <w:trPr>
          <w:trHeight w:val="187"/>
          <w:jc w:val="center"/>
          <w:ins w:id="946"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79FAF7A" w14:textId="77777777" w:rsidR="003345BA" w:rsidRPr="001C0E1B" w:rsidRDefault="003345BA" w:rsidP="00A60C24">
            <w:pPr>
              <w:pStyle w:val="TAL"/>
              <w:rPr>
                <w:ins w:id="947" w:author="Li, Hua" w:date="2022-04-25T19:17:00Z"/>
                <w:rFonts w:cs="Arial"/>
              </w:rPr>
            </w:pPr>
            <w:ins w:id="948" w:author="Li, Hua" w:date="2022-04-25T19:17:00Z">
              <w:r w:rsidRPr="001C0E1B">
                <w:rPr>
                  <w:rFonts w:cs="Arial"/>
                  <w:szCs w:val="16"/>
                  <w:lang w:eastAsia="ja-JP"/>
                </w:rPr>
                <w:t>EPRE ratio of PDSCH DMRS to SSS</w:t>
              </w:r>
            </w:ins>
          </w:p>
        </w:tc>
        <w:tc>
          <w:tcPr>
            <w:tcW w:w="1134" w:type="dxa"/>
            <w:tcBorders>
              <w:top w:val="nil"/>
              <w:left w:val="single" w:sz="4" w:space="0" w:color="auto"/>
              <w:bottom w:val="nil"/>
              <w:right w:val="single" w:sz="4" w:space="0" w:color="auto"/>
            </w:tcBorders>
            <w:shd w:val="clear" w:color="auto" w:fill="auto"/>
          </w:tcPr>
          <w:p w14:paraId="141B81E9" w14:textId="77777777" w:rsidR="003345BA" w:rsidRPr="001C0E1B" w:rsidRDefault="003345BA" w:rsidP="00A60C24">
            <w:pPr>
              <w:pStyle w:val="TAC"/>
              <w:rPr>
                <w:ins w:id="949"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7E539006" w14:textId="77777777" w:rsidR="003345BA" w:rsidRPr="001C0E1B" w:rsidRDefault="003345BA" w:rsidP="00A60C24">
            <w:pPr>
              <w:pStyle w:val="TAC"/>
              <w:rPr>
                <w:ins w:id="950"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66C921D9" w14:textId="77777777" w:rsidR="003345BA" w:rsidRPr="001C0E1B" w:rsidRDefault="003345BA" w:rsidP="00A60C24">
            <w:pPr>
              <w:pStyle w:val="TAC"/>
              <w:rPr>
                <w:ins w:id="951" w:author="Li, Hua" w:date="2022-04-25T19:17:00Z"/>
                <w:rFonts w:cs="Arial"/>
              </w:rPr>
            </w:pPr>
          </w:p>
        </w:tc>
      </w:tr>
      <w:tr w:rsidR="003345BA" w:rsidRPr="001C0E1B" w14:paraId="16C39067" w14:textId="77777777" w:rsidTr="00A60C24">
        <w:trPr>
          <w:trHeight w:val="187"/>
          <w:jc w:val="center"/>
          <w:ins w:id="952"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CBA23A7" w14:textId="77777777" w:rsidR="003345BA" w:rsidRPr="001C0E1B" w:rsidRDefault="003345BA" w:rsidP="00A60C24">
            <w:pPr>
              <w:pStyle w:val="TAL"/>
              <w:rPr>
                <w:ins w:id="953" w:author="Li, Hua" w:date="2022-04-25T19:17:00Z"/>
                <w:rFonts w:cs="Arial"/>
              </w:rPr>
            </w:pPr>
            <w:ins w:id="954" w:author="Li, Hua" w:date="2022-04-25T19:17:00Z">
              <w:r w:rsidRPr="001C0E1B">
                <w:rPr>
                  <w:rFonts w:cs="Arial"/>
                  <w:szCs w:val="16"/>
                  <w:lang w:eastAsia="ja-JP"/>
                </w:rPr>
                <w:t>EPRE ratio of PDSCH to PDSCH</w:t>
              </w:r>
            </w:ins>
          </w:p>
        </w:tc>
        <w:tc>
          <w:tcPr>
            <w:tcW w:w="1134" w:type="dxa"/>
            <w:tcBorders>
              <w:top w:val="nil"/>
              <w:left w:val="single" w:sz="4" w:space="0" w:color="auto"/>
              <w:bottom w:val="nil"/>
              <w:right w:val="single" w:sz="4" w:space="0" w:color="auto"/>
            </w:tcBorders>
            <w:shd w:val="clear" w:color="auto" w:fill="auto"/>
          </w:tcPr>
          <w:p w14:paraId="5BF66DD8" w14:textId="77777777" w:rsidR="003345BA" w:rsidRPr="001C0E1B" w:rsidRDefault="003345BA" w:rsidP="00A60C24">
            <w:pPr>
              <w:pStyle w:val="TAC"/>
              <w:rPr>
                <w:ins w:id="955"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17E0EFCE" w14:textId="77777777" w:rsidR="003345BA" w:rsidRPr="001C0E1B" w:rsidRDefault="003345BA" w:rsidP="00A60C24">
            <w:pPr>
              <w:pStyle w:val="TAC"/>
              <w:rPr>
                <w:ins w:id="956"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2B5C80BD" w14:textId="77777777" w:rsidR="003345BA" w:rsidRPr="001C0E1B" w:rsidRDefault="003345BA" w:rsidP="00A60C24">
            <w:pPr>
              <w:pStyle w:val="TAC"/>
              <w:rPr>
                <w:ins w:id="957" w:author="Li, Hua" w:date="2022-04-25T19:17:00Z"/>
                <w:rFonts w:cs="Arial"/>
              </w:rPr>
            </w:pPr>
          </w:p>
        </w:tc>
      </w:tr>
      <w:tr w:rsidR="003345BA" w:rsidRPr="001C0E1B" w14:paraId="5464A597" w14:textId="77777777" w:rsidTr="00A60C24">
        <w:trPr>
          <w:trHeight w:val="187"/>
          <w:jc w:val="center"/>
          <w:ins w:id="958"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67878CAB" w14:textId="77777777" w:rsidR="003345BA" w:rsidRPr="001C0E1B" w:rsidRDefault="003345BA" w:rsidP="00A60C24">
            <w:pPr>
              <w:pStyle w:val="TAL"/>
              <w:rPr>
                <w:ins w:id="959" w:author="Li, Hua" w:date="2022-04-25T19:17:00Z"/>
                <w:rFonts w:cs="Arial"/>
              </w:rPr>
            </w:pPr>
            <w:ins w:id="960" w:author="Li, Hua" w:date="2022-04-25T19:17:00Z">
              <w:r w:rsidRPr="001C0E1B">
                <w:rPr>
                  <w:rFonts w:cs="Arial"/>
                  <w:szCs w:val="16"/>
                  <w:lang w:eastAsia="ja-JP"/>
                </w:rPr>
                <w:t xml:space="preserve">EPRE ratio of OCNG DMRS to </w:t>
              </w:r>
              <w:proofErr w:type="gramStart"/>
              <w:r w:rsidRPr="001C0E1B">
                <w:rPr>
                  <w:rFonts w:cs="Arial"/>
                  <w:szCs w:val="16"/>
                  <w:lang w:eastAsia="ja-JP"/>
                </w:rPr>
                <w:t>SSS(</w:t>
              </w:r>
              <w:proofErr w:type="gramEnd"/>
              <w:r w:rsidRPr="001C0E1B">
                <w:rPr>
                  <w:rFonts w:cs="Arial"/>
                  <w:szCs w:val="16"/>
                  <w:lang w:eastAsia="ja-JP"/>
                </w:rPr>
                <w:t>Note 1)</w:t>
              </w:r>
            </w:ins>
          </w:p>
        </w:tc>
        <w:tc>
          <w:tcPr>
            <w:tcW w:w="1134" w:type="dxa"/>
            <w:tcBorders>
              <w:top w:val="nil"/>
              <w:left w:val="single" w:sz="4" w:space="0" w:color="auto"/>
              <w:bottom w:val="nil"/>
              <w:right w:val="single" w:sz="4" w:space="0" w:color="auto"/>
            </w:tcBorders>
            <w:shd w:val="clear" w:color="auto" w:fill="auto"/>
          </w:tcPr>
          <w:p w14:paraId="562C6060" w14:textId="77777777" w:rsidR="003345BA" w:rsidRPr="001C0E1B" w:rsidRDefault="003345BA" w:rsidP="00A60C24">
            <w:pPr>
              <w:pStyle w:val="TAC"/>
              <w:rPr>
                <w:ins w:id="961"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7F7A1E0F" w14:textId="77777777" w:rsidR="003345BA" w:rsidRPr="001C0E1B" w:rsidRDefault="003345BA" w:rsidP="00A60C24">
            <w:pPr>
              <w:pStyle w:val="TAC"/>
              <w:rPr>
                <w:ins w:id="962"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0AE027D4" w14:textId="77777777" w:rsidR="003345BA" w:rsidRPr="001C0E1B" w:rsidRDefault="003345BA" w:rsidP="00A60C24">
            <w:pPr>
              <w:pStyle w:val="TAC"/>
              <w:rPr>
                <w:ins w:id="963" w:author="Li, Hua" w:date="2022-04-25T19:17:00Z"/>
                <w:rFonts w:cs="Arial"/>
              </w:rPr>
            </w:pPr>
          </w:p>
        </w:tc>
      </w:tr>
      <w:tr w:rsidR="003345BA" w:rsidRPr="001C0E1B" w14:paraId="6F6B2A08" w14:textId="77777777" w:rsidTr="00A60C24">
        <w:trPr>
          <w:trHeight w:val="187"/>
          <w:jc w:val="center"/>
          <w:ins w:id="964"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343166D3" w14:textId="77777777" w:rsidR="003345BA" w:rsidRPr="001C0E1B" w:rsidRDefault="003345BA" w:rsidP="00A60C24">
            <w:pPr>
              <w:pStyle w:val="TAL"/>
              <w:rPr>
                <w:ins w:id="965" w:author="Li, Hua" w:date="2022-04-25T19:17:00Z"/>
                <w:rFonts w:cs="Arial"/>
              </w:rPr>
            </w:pPr>
            <w:ins w:id="966" w:author="Li, Hua" w:date="2022-04-25T19:17:00Z">
              <w:r w:rsidRPr="001C0E1B">
                <w:rPr>
                  <w:rFonts w:cs="Arial"/>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664285BD" w14:textId="77777777" w:rsidR="003345BA" w:rsidRPr="001C0E1B" w:rsidRDefault="003345BA" w:rsidP="00A60C24">
            <w:pPr>
              <w:pStyle w:val="TAC"/>
              <w:rPr>
                <w:ins w:id="967" w:author="Li, Hua" w:date="2022-04-25T19:17:00Z"/>
                <w:rFonts w:cs="Arial"/>
              </w:rPr>
            </w:pPr>
          </w:p>
        </w:tc>
        <w:tc>
          <w:tcPr>
            <w:tcW w:w="2327" w:type="dxa"/>
            <w:gridSpan w:val="3"/>
            <w:tcBorders>
              <w:top w:val="nil"/>
              <w:left w:val="single" w:sz="4" w:space="0" w:color="auto"/>
              <w:bottom w:val="single" w:sz="4" w:space="0" w:color="auto"/>
              <w:right w:val="single" w:sz="4" w:space="0" w:color="auto"/>
            </w:tcBorders>
            <w:shd w:val="clear" w:color="auto" w:fill="auto"/>
          </w:tcPr>
          <w:p w14:paraId="2111A2BE" w14:textId="77777777" w:rsidR="003345BA" w:rsidRPr="001C0E1B" w:rsidRDefault="003345BA" w:rsidP="00A60C24">
            <w:pPr>
              <w:pStyle w:val="TAC"/>
              <w:rPr>
                <w:ins w:id="968" w:author="Li, Hua" w:date="2022-04-25T19:17:00Z"/>
                <w:rFonts w:cs="Arial"/>
              </w:rPr>
            </w:pPr>
          </w:p>
        </w:tc>
        <w:tc>
          <w:tcPr>
            <w:tcW w:w="2328" w:type="dxa"/>
            <w:gridSpan w:val="4"/>
            <w:tcBorders>
              <w:top w:val="nil"/>
              <w:left w:val="single" w:sz="4" w:space="0" w:color="auto"/>
              <w:bottom w:val="single" w:sz="4" w:space="0" w:color="auto"/>
              <w:right w:val="single" w:sz="4" w:space="0" w:color="auto"/>
            </w:tcBorders>
            <w:shd w:val="clear" w:color="auto" w:fill="auto"/>
          </w:tcPr>
          <w:p w14:paraId="3C9D08E6" w14:textId="77777777" w:rsidR="003345BA" w:rsidRPr="001C0E1B" w:rsidRDefault="003345BA" w:rsidP="00A60C24">
            <w:pPr>
              <w:pStyle w:val="TAC"/>
              <w:rPr>
                <w:ins w:id="969" w:author="Li, Hua" w:date="2022-04-25T19:17:00Z"/>
                <w:rFonts w:cs="Arial"/>
              </w:rPr>
            </w:pPr>
          </w:p>
        </w:tc>
      </w:tr>
      <w:tr w:rsidR="003345BA" w:rsidRPr="001C0E1B" w14:paraId="611E49A7" w14:textId="77777777" w:rsidTr="00A60C24">
        <w:trPr>
          <w:trHeight w:val="187"/>
          <w:jc w:val="center"/>
          <w:ins w:id="970" w:author="Li, Hua" w:date="2022-04-25T19:17:00Z"/>
        </w:trPr>
        <w:tc>
          <w:tcPr>
            <w:tcW w:w="3805" w:type="dxa"/>
            <w:gridSpan w:val="3"/>
            <w:tcBorders>
              <w:top w:val="single" w:sz="4" w:space="0" w:color="auto"/>
              <w:left w:val="single" w:sz="4" w:space="0" w:color="auto"/>
              <w:right w:val="single" w:sz="4" w:space="0" w:color="auto"/>
            </w:tcBorders>
          </w:tcPr>
          <w:p w14:paraId="7D3863DF" w14:textId="77777777" w:rsidR="003345BA" w:rsidRPr="001C0E1B" w:rsidRDefault="003345BA" w:rsidP="00A60C24">
            <w:pPr>
              <w:pStyle w:val="TAL"/>
              <w:rPr>
                <w:ins w:id="971" w:author="Li, Hua" w:date="2022-04-25T19:17:00Z"/>
                <w:rFonts w:cs="Arial"/>
              </w:rPr>
            </w:pPr>
            <w:ins w:id="972" w:author="Li, Hua" w:date="2022-04-25T19:17:00Z">
              <w:r w:rsidRPr="001C0E1B">
                <w:rPr>
                  <w:rFonts w:eastAsia="Calibri" w:cs="Arial"/>
                  <w:position w:val="-12"/>
                  <w:szCs w:val="22"/>
                </w:rPr>
                <w:object w:dxaOrig="405" w:dyaOrig="345" w14:anchorId="02FC7029">
                  <v:shape id="_x0000_i1030" type="#_x0000_t75" style="width:15.4pt;height:15.4pt" o:ole="" fillcolor="window">
                    <v:imagedata r:id="rId12" o:title=""/>
                  </v:shape>
                  <o:OLEObject Type="Embed" ProgID="Equation.3" ShapeID="_x0000_i1030" DrawAspect="Content" ObjectID="_1722842864" r:id="rId20"/>
                </w:object>
              </w:r>
            </w:ins>
            <w:ins w:id="973" w:author="Li, Hua" w:date="2022-04-25T19:17:00Z">
              <w:r w:rsidRPr="001C0E1B">
                <w:rPr>
                  <w:rFonts w:cs="Arial"/>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775C62A9" w14:textId="77777777" w:rsidR="003345BA" w:rsidRPr="001C0E1B" w:rsidRDefault="003345BA" w:rsidP="00A60C24">
            <w:pPr>
              <w:pStyle w:val="TAC"/>
              <w:rPr>
                <w:ins w:id="974" w:author="Li, Hua" w:date="2022-04-25T19:17:00Z"/>
                <w:rFonts w:cs="Arial"/>
              </w:rPr>
            </w:pPr>
            <w:ins w:id="975" w:author="Li, Hua" w:date="2022-04-25T19:17:00Z">
              <w:r w:rsidRPr="001C0E1B">
                <w:rPr>
                  <w:rFonts w:cs="Arial"/>
                </w:rPr>
                <w:t>dBm/15kHz</w:t>
              </w:r>
            </w:ins>
          </w:p>
        </w:tc>
        <w:tc>
          <w:tcPr>
            <w:tcW w:w="4655" w:type="dxa"/>
            <w:gridSpan w:val="7"/>
            <w:tcBorders>
              <w:top w:val="single" w:sz="4" w:space="0" w:color="auto"/>
              <w:left w:val="single" w:sz="4" w:space="0" w:color="auto"/>
              <w:right w:val="single" w:sz="4" w:space="0" w:color="auto"/>
            </w:tcBorders>
          </w:tcPr>
          <w:p w14:paraId="2E41E8F4" w14:textId="77777777" w:rsidR="003345BA" w:rsidRPr="001C0E1B" w:rsidRDefault="003345BA" w:rsidP="00A60C24">
            <w:pPr>
              <w:pStyle w:val="TAC"/>
              <w:rPr>
                <w:ins w:id="976" w:author="Li, Hua" w:date="2022-04-25T19:17:00Z"/>
                <w:lang w:eastAsia="zh-CN"/>
              </w:rPr>
            </w:pPr>
            <w:ins w:id="977" w:author="Li, Hua" w:date="2022-04-25T19:17:00Z">
              <w:r w:rsidRPr="001C0E1B">
                <w:t>-104.7</w:t>
              </w:r>
            </w:ins>
          </w:p>
          <w:p w14:paraId="3192A059" w14:textId="77777777" w:rsidR="003345BA" w:rsidRPr="001C0E1B" w:rsidRDefault="003345BA" w:rsidP="00A60C24">
            <w:pPr>
              <w:pStyle w:val="TAC"/>
              <w:rPr>
                <w:ins w:id="978" w:author="Li, Hua" w:date="2022-04-25T19:17:00Z"/>
              </w:rPr>
            </w:pPr>
          </w:p>
        </w:tc>
      </w:tr>
      <w:tr w:rsidR="003345BA" w:rsidRPr="001C0E1B" w14:paraId="2BBB4F1B" w14:textId="77777777" w:rsidTr="00A60C24">
        <w:trPr>
          <w:trHeight w:val="187"/>
          <w:jc w:val="center"/>
          <w:ins w:id="979" w:author="Li, Hua" w:date="2022-04-25T19:17:00Z"/>
        </w:trPr>
        <w:tc>
          <w:tcPr>
            <w:tcW w:w="970" w:type="dxa"/>
            <w:tcBorders>
              <w:top w:val="single" w:sz="4" w:space="0" w:color="auto"/>
              <w:left w:val="single" w:sz="4" w:space="0" w:color="auto"/>
              <w:bottom w:val="nil"/>
              <w:right w:val="single" w:sz="4" w:space="0" w:color="auto"/>
            </w:tcBorders>
            <w:shd w:val="clear" w:color="auto" w:fill="auto"/>
          </w:tcPr>
          <w:p w14:paraId="61FC64E8" w14:textId="77777777" w:rsidR="003345BA" w:rsidRPr="001C0E1B" w:rsidRDefault="003345BA" w:rsidP="00A60C24">
            <w:pPr>
              <w:pStyle w:val="TAL"/>
              <w:rPr>
                <w:ins w:id="980" w:author="Li, Hua" w:date="2022-04-25T19:17:00Z"/>
                <w:rFonts w:cs="Arial"/>
                <w:vertAlign w:val="superscript"/>
              </w:rPr>
            </w:pPr>
            <w:ins w:id="981" w:author="Li, Hua" w:date="2022-04-25T19:17:00Z">
              <w:r w:rsidRPr="001C0E1B">
                <w:rPr>
                  <w:rFonts w:eastAsia="Calibri" w:cs="Arial"/>
                  <w:position w:val="-12"/>
                  <w:szCs w:val="22"/>
                </w:rPr>
                <w:object w:dxaOrig="405" w:dyaOrig="345" w14:anchorId="29677F75">
                  <v:shape id="_x0000_i1031" type="#_x0000_t75" style="width:15.4pt;height:15.4pt" o:ole="" fillcolor="window">
                    <v:imagedata r:id="rId12" o:title=""/>
                  </v:shape>
                  <o:OLEObject Type="Embed" ProgID="Equation.3" ShapeID="_x0000_i1031" DrawAspect="Content" ObjectID="_1722842865" r:id="rId21"/>
                </w:object>
              </w:r>
            </w:ins>
            <w:ins w:id="982" w:author="Li, Hua" w:date="2022-04-25T19:17:00Z">
              <w:r w:rsidRPr="001C0E1B">
                <w:rPr>
                  <w:rFonts w:cs="Arial"/>
                  <w:vertAlign w:val="superscript"/>
                </w:rPr>
                <w:t>Note2</w:t>
              </w:r>
            </w:ins>
          </w:p>
        </w:tc>
        <w:tc>
          <w:tcPr>
            <w:tcW w:w="2835" w:type="dxa"/>
            <w:gridSpan w:val="2"/>
            <w:tcBorders>
              <w:top w:val="single" w:sz="4" w:space="0" w:color="auto"/>
              <w:left w:val="single" w:sz="4" w:space="0" w:color="auto"/>
              <w:right w:val="single" w:sz="4" w:space="0" w:color="auto"/>
            </w:tcBorders>
          </w:tcPr>
          <w:p w14:paraId="2AB7FEEF" w14:textId="77777777" w:rsidR="003345BA" w:rsidRPr="001C0E1B" w:rsidRDefault="003345BA" w:rsidP="00A60C24">
            <w:pPr>
              <w:pStyle w:val="TAL"/>
              <w:rPr>
                <w:ins w:id="983" w:author="Li, Hua" w:date="2022-04-25T19:17:00Z"/>
                <w:rFonts w:eastAsia="Calibri" w:cs="Arial"/>
                <w:szCs w:val="22"/>
              </w:rPr>
            </w:pPr>
          </w:p>
        </w:tc>
        <w:tc>
          <w:tcPr>
            <w:tcW w:w="1134" w:type="dxa"/>
            <w:tcBorders>
              <w:top w:val="single" w:sz="4" w:space="0" w:color="auto"/>
              <w:left w:val="single" w:sz="4" w:space="0" w:color="auto"/>
              <w:bottom w:val="nil"/>
              <w:right w:val="single" w:sz="4" w:space="0" w:color="auto"/>
            </w:tcBorders>
            <w:shd w:val="clear" w:color="auto" w:fill="auto"/>
          </w:tcPr>
          <w:p w14:paraId="6FBBEAD1" w14:textId="77777777" w:rsidR="003345BA" w:rsidRPr="001C0E1B" w:rsidRDefault="003345BA" w:rsidP="00A60C24">
            <w:pPr>
              <w:pStyle w:val="TAC"/>
              <w:rPr>
                <w:ins w:id="984" w:author="Li, Hua" w:date="2022-04-25T19:17:00Z"/>
                <w:rFonts w:cs="Arial"/>
              </w:rPr>
            </w:pPr>
            <w:ins w:id="985" w:author="Li, Hua" w:date="2022-04-25T19:17:00Z">
              <w:r w:rsidRPr="001C0E1B">
                <w:rPr>
                  <w:rFonts w:cs="Arial"/>
                </w:rPr>
                <w:t>dBm/SCS</w:t>
              </w:r>
            </w:ins>
          </w:p>
        </w:tc>
        <w:tc>
          <w:tcPr>
            <w:tcW w:w="4655" w:type="dxa"/>
            <w:gridSpan w:val="7"/>
            <w:tcBorders>
              <w:top w:val="single" w:sz="4" w:space="0" w:color="auto"/>
              <w:left w:val="single" w:sz="4" w:space="0" w:color="auto"/>
              <w:right w:val="single" w:sz="4" w:space="0" w:color="auto"/>
            </w:tcBorders>
          </w:tcPr>
          <w:p w14:paraId="172C4585" w14:textId="77777777" w:rsidR="003345BA" w:rsidRPr="001C0E1B" w:rsidRDefault="003345BA" w:rsidP="00A60C24">
            <w:pPr>
              <w:pStyle w:val="TAC"/>
              <w:rPr>
                <w:ins w:id="986" w:author="Li, Hua" w:date="2022-04-25T19:17:00Z"/>
                <w:lang w:eastAsia="zh-CN"/>
              </w:rPr>
            </w:pPr>
            <w:ins w:id="987" w:author="Li, Hua" w:date="2022-04-25T19:17:00Z">
              <w:r w:rsidRPr="001C0E1B">
                <w:t>-95.7</w:t>
              </w:r>
            </w:ins>
          </w:p>
          <w:p w14:paraId="1873C0E2" w14:textId="77777777" w:rsidR="003345BA" w:rsidRPr="001C0E1B" w:rsidRDefault="003345BA" w:rsidP="00A60C24">
            <w:pPr>
              <w:pStyle w:val="TAC"/>
              <w:rPr>
                <w:ins w:id="988" w:author="Li, Hua" w:date="2022-04-25T19:17:00Z"/>
              </w:rPr>
            </w:pPr>
          </w:p>
        </w:tc>
      </w:tr>
      <w:tr w:rsidR="003345BA" w:rsidRPr="001C0E1B" w14:paraId="778A895A" w14:textId="77777777" w:rsidTr="00A60C24">
        <w:trPr>
          <w:trHeight w:val="187"/>
          <w:jc w:val="center"/>
          <w:ins w:id="989"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4BD690B4" w14:textId="77777777" w:rsidR="003345BA" w:rsidRPr="001C0E1B" w:rsidRDefault="003345BA" w:rsidP="00A60C24">
            <w:pPr>
              <w:pStyle w:val="TAL"/>
              <w:rPr>
                <w:ins w:id="990" w:author="Li, Hua" w:date="2022-04-25T19:17:00Z"/>
                <w:rFonts w:cs="Arial"/>
                <w:i/>
              </w:rPr>
            </w:pPr>
            <w:ins w:id="991" w:author="Li, Hua" w:date="2022-04-25T19:17:00Z">
              <w:r w:rsidRPr="001C0E1B">
                <w:rPr>
                  <w:rFonts w:eastAsia="Calibri" w:cs="Arial"/>
                  <w:i/>
                  <w:position w:val="-12"/>
                  <w:szCs w:val="22"/>
                </w:rPr>
                <w:object w:dxaOrig="615" w:dyaOrig="390" w14:anchorId="02916594">
                  <v:shape id="_x0000_i1032" type="#_x0000_t75" style="width:29.55pt;height:15.4pt" o:ole="" fillcolor="window">
                    <v:imagedata r:id="rId15" o:title=""/>
                  </v:shape>
                  <o:OLEObject Type="Embed" ProgID="Equation.3" ShapeID="_x0000_i1032" DrawAspect="Content" ObjectID="_1722842866" r:id="rId22"/>
                </w:object>
              </w:r>
            </w:ins>
          </w:p>
        </w:tc>
        <w:tc>
          <w:tcPr>
            <w:tcW w:w="1134" w:type="dxa"/>
            <w:tcBorders>
              <w:top w:val="single" w:sz="4" w:space="0" w:color="auto"/>
              <w:left w:val="single" w:sz="4" w:space="0" w:color="auto"/>
              <w:bottom w:val="single" w:sz="4" w:space="0" w:color="auto"/>
              <w:right w:val="single" w:sz="4" w:space="0" w:color="auto"/>
            </w:tcBorders>
            <w:hideMark/>
          </w:tcPr>
          <w:p w14:paraId="017A37B0" w14:textId="77777777" w:rsidR="003345BA" w:rsidRPr="001C0E1B" w:rsidRDefault="003345BA" w:rsidP="00A60C24">
            <w:pPr>
              <w:pStyle w:val="TAC"/>
              <w:rPr>
                <w:ins w:id="992" w:author="Li, Hua" w:date="2022-04-25T19:17:00Z"/>
                <w:rFonts w:cs="Arial"/>
              </w:rPr>
            </w:pPr>
            <w:ins w:id="993" w:author="Li, Hua" w:date="2022-04-25T19:17:00Z">
              <w:r w:rsidRPr="001C0E1B">
                <w:rPr>
                  <w:rFonts w:cs="Arial"/>
                </w:rPr>
                <w:t>dB</w:t>
              </w:r>
            </w:ins>
          </w:p>
        </w:tc>
        <w:tc>
          <w:tcPr>
            <w:tcW w:w="1163" w:type="dxa"/>
            <w:tcBorders>
              <w:top w:val="single" w:sz="4" w:space="0" w:color="auto"/>
              <w:left w:val="single" w:sz="4" w:space="0" w:color="auto"/>
              <w:right w:val="single" w:sz="4" w:space="0" w:color="auto"/>
            </w:tcBorders>
          </w:tcPr>
          <w:p w14:paraId="48B71CCD" w14:textId="77777777" w:rsidR="003345BA" w:rsidRPr="001C0E1B" w:rsidRDefault="003345BA" w:rsidP="00A60C24">
            <w:pPr>
              <w:pStyle w:val="TAC"/>
              <w:rPr>
                <w:ins w:id="994" w:author="Li, Hua" w:date="2022-04-25T19:17:00Z"/>
              </w:rPr>
            </w:pPr>
            <w:ins w:id="995" w:author="Li, Hua" w:date="2022-04-25T19:17:00Z">
              <w:r w:rsidRPr="001C0E1B">
                <w:rPr>
                  <w:lang w:eastAsia="zh-CN"/>
                </w:rPr>
                <w:t>6</w:t>
              </w:r>
            </w:ins>
          </w:p>
        </w:tc>
        <w:tc>
          <w:tcPr>
            <w:tcW w:w="1164" w:type="dxa"/>
            <w:gridSpan w:val="2"/>
            <w:tcBorders>
              <w:top w:val="single" w:sz="4" w:space="0" w:color="auto"/>
              <w:left w:val="single" w:sz="4" w:space="0" w:color="auto"/>
              <w:right w:val="single" w:sz="4" w:space="0" w:color="auto"/>
            </w:tcBorders>
          </w:tcPr>
          <w:p w14:paraId="33D8B15A" w14:textId="77777777" w:rsidR="003345BA" w:rsidRPr="001C0E1B" w:rsidRDefault="003345BA" w:rsidP="00A60C24">
            <w:pPr>
              <w:pStyle w:val="TAC"/>
              <w:rPr>
                <w:ins w:id="996" w:author="Li, Hua" w:date="2022-04-25T19:17:00Z"/>
              </w:rPr>
            </w:pPr>
            <w:ins w:id="997" w:author="Li, Hua" w:date="2022-04-25T19:17:00Z">
              <w:r w:rsidRPr="001C0E1B">
                <w:t>-1.8</w:t>
              </w:r>
            </w:ins>
          </w:p>
        </w:tc>
        <w:tc>
          <w:tcPr>
            <w:tcW w:w="1164" w:type="dxa"/>
            <w:gridSpan w:val="2"/>
            <w:tcBorders>
              <w:top w:val="single" w:sz="4" w:space="0" w:color="auto"/>
              <w:left w:val="single" w:sz="4" w:space="0" w:color="auto"/>
              <w:right w:val="single" w:sz="4" w:space="0" w:color="auto"/>
            </w:tcBorders>
          </w:tcPr>
          <w:p w14:paraId="1B189693" w14:textId="77777777" w:rsidR="003345BA" w:rsidRPr="001C0E1B" w:rsidRDefault="003345BA" w:rsidP="00A60C24">
            <w:pPr>
              <w:pStyle w:val="TAC"/>
              <w:rPr>
                <w:ins w:id="998" w:author="Li, Hua" w:date="2022-04-25T19:17:00Z"/>
              </w:rPr>
            </w:pPr>
            <w:ins w:id="999"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195546D1" w14:textId="77777777" w:rsidR="003345BA" w:rsidRPr="001C0E1B" w:rsidRDefault="003345BA" w:rsidP="00A60C24">
            <w:pPr>
              <w:pStyle w:val="TAC"/>
              <w:rPr>
                <w:ins w:id="1000" w:author="Li, Hua" w:date="2022-04-25T19:17:00Z"/>
              </w:rPr>
            </w:pPr>
            <w:ins w:id="1001" w:author="Li, Hua" w:date="2022-04-25T19:17:00Z">
              <w:r w:rsidRPr="001C0E1B">
                <w:t>0</w:t>
              </w:r>
            </w:ins>
          </w:p>
        </w:tc>
      </w:tr>
      <w:tr w:rsidR="003345BA" w:rsidRPr="001C0E1B" w14:paraId="45BF9B3B" w14:textId="77777777" w:rsidTr="00A60C24">
        <w:trPr>
          <w:trHeight w:val="187"/>
          <w:jc w:val="center"/>
          <w:ins w:id="1002"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18C44233" w14:textId="77777777" w:rsidR="003345BA" w:rsidRPr="001C0E1B" w:rsidRDefault="003345BA" w:rsidP="00A60C24">
            <w:pPr>
              <w:pStyle w:val="TAL"/>
              <w:rPr>
                <w:ins w:id="1003" w:author="Li, Hua" w:date="2022-04-25T19:17:00Z"/>
                <w:rFonts w:cs="Arial"/>
              </w:rPr>
            </w:pPr>
            <w:ins w:id="1004" w:author="Li, Hua" w:date="2022-04-25T19:17:00Z">
              <w:r w:rsidRPr="001C0E1B">
                <w:rPr>
                  <w:rFonts w:eastAsia="Calibri" w:cs="Arial"/>
                  <w:position w:val="-12"/>
                  <w:szCs w:val="22"/>
                </w:rPr>
                <w:object w:dxaOrig="810" w:dyaOrig="390" w14:anchorId="1EF2A07B">
                  <v:shape id="_x0000_i1033" type="#_x0000_t75" style="width:42.45pt;height:15.4pt" o:ole="" fillcolor="window">
                    <v:imagedata r:id="rId17" o:title=""/>
                  </v:shape>
                  <o:OLEObject Type="Embed" ProgID="Equation.3" ShapeID="_x0000_i1033" DrawAspect="Content" ObjectID="_1722842867" r:id="rId23"/>
                </w:object>
              </w:r>
            </w:ins>
          </w:p>
        </w:tc>
        <w:tc>
          <w:tcPr>
            <w:tcW w:w="1134" w:type="dxa"/>
            <w:tcBorders>
              <w:top w:val="single" w:sz="4" w:space="0" w:color="auto"/>
              <w:left w:val="single" w:sz="4" w:space="0" w:color="auto"/>
              <w:bottom w:val="single" w:sz="4" w:space="0" w:color="auto"/>
              <w:right w:val="single" w:sz="4" w:space="0" w:color="auto"/>
            </w:tcBorders>
            <w:hideMark/>
          </w:tcPr>
          <w:p w14:paraId="3C2C65C9" w14:textId="77777777" w:rsidR="003345BA" w:rsidRPr="001C0E1B" w:rsidRDefault="003345BA" w:rsidP="00A60C24">
            <w:pPr>
              <w:pStyle w:val="TAC"/>
              <w:rPr>
                <w:ins w:id="1005" w:author="Li, Hua" w:date="2022-04-25T19:17:00Z"/>
                <w:rFonts w:cs="Arial"/>
              </w:rPr>
            </w:pPr>
            <w:ins w:id="1006" w:author="Li, Hua" w:date="2022-04-25T19:17:00Z">
              <w:r w:rsidRPr="001C0E1B">
                <w:rPr>
                  <w:rFonts w:cs="Arial"/>
                </w:rPr>
                <w:t>dB</w:t>
              </w:r>
            </w:ins>
          </w:p>
        </w:tc>
        <w:tc>
          <w:tcPr>
            <w:tcW w:w="1163" w:type="dxa"/>
            <w:tcBorders>
              <w:left w:val="single" w:sz="4" w:space="0" w:color="auto"/>
              <w:bottom w:val="single" w:sz="4" w:space="0" w:color="auto"/>
              <w:right w:val="single" w:sz="4" w:space="0" w:color="auto"/>
            </w:tcBorders>
          </w:tcPr>
          <w:p w14:paraId="0E499FE5" w14:textId="77777777" w:rsidR="003345BA" w:rsidRPr="001C0E1B" w:rsidRDefault="003345BA" w:rsidP="00A60C24">
            <w:pPr>
              <w:pStyle w:val="TAC"/>
              <w:rPr>
                <w:ins w:id="1007" w:author="Li, Hua" w:date="2022-04-25T19:17:00Z"/>
              </w:rPr>
            </w:pPr>
            <w:ins w:id="1008" w:author="Li, Hua" w:date="2022-04-25T19:17:00Z">
              <w:r w:rsidRPr="001C0E1B">
                <w:rPr>
                  <w:lang w:eastAsia="zh-CN"/>
                </w:rPr>
                <w:t>6</w:t>
              </w:r>
            </w:ins>
          </w:p>
        </w:tc>
        <w:tc>
          <w:tcPr>
            <w:tcW w:w="1164" w:type="dxa"/>
            <w:gridSpan w:val="2"/>
            <w:tcBorders>
              <w:left w:val="single" w:sz="4" w:space="0" w:color="auto"/>
              <w:bottom w:val="single" w:sz="4" w:space="0" w:color="auto"/>
              <w:right w:val="single" w:sz="4" w:space="0" w:color="auto"/>
            </w:tcBorders>
          </w:tcPr>
          <w:p w14:paraId="3987DFCB" w14:textId="77777777" w:rsidR="003345BA" w:rsidRPr="001C0E1B" w:rsidRDefault="003345BA" w:rsidP="00A60C24">
            <w:pPr>
              <w:pStyle w:val="TAC"/>
              <w:rPr>
                <w:ins w:id="1009" w:author="Li, Hua" w:date="2022-04-25T19:17:00Z"/>
              </w:rPr>
            </w:pPr>
            <w:ins w:id="1010" w:author="Li, Hua" w:date="2022-04-25T19:17:00Z">
              <w:r w:rsidRPr="001C0E1B">
                <w:rPr>
                  <w:lang w:eastAsia="zh-CN"/>
                </w:rPr>
                <w:t>6</w:t>
              </w:r>
            </w:ins>
          </w:p>
        </w:tc>
        <w:tc>
          <w:tcPr>
            <w:tcW w:w="1164" w:type="dxa"/>
            <w:gridSpan w:val="2"/>
            <w:tcBorders>
              <w:left w:val="single" w:sz="4" w:space="0" w:color="auto"/>
              <w:bottom w:val="single" w:sz="4" w:space="0" w:color="auto"/>
              <w:right w:val="single" w:sz="4" w:space="0" w:color="auto"/>
            </w:tcBorders>
          </w:tcPr>
          <w:p w14:paraId="2CA15327" w14:textId="77777777" w:rsidR="003345BA" w:rsidRPr="001C0E1B" w:rsidRDefault="003345BA" w:rsidP="00A60C24">
            <w:pPr>
              <w:pStyle w:val="TAC"/>
              <w:rPr>
                <w:ins w:id="1011" w:author="Li, Hua" w:date="2022-04-25T19:17:00Z"/>
              </w:rPr>
            </w:pPr>
            <w:ins w:id="1012" w:author="Li, Hua" w:date="2022-04-25T19:17:00Z">
              <w:r w:rsidRPr="001C0E1B">
                <w:t>-Infinity</w:t>
              </w:r>
            </w:ins>
          </w:p>
        </w:tc>
        <w:tc>
          <w:tcPr>
            <w:tcW w:w="1164" w:type="dxa"/>
            <w:gridSpan w:val="2"/>
            <w:tcBorders>
              <w:left w:val="single" w:sz="4" w:space="0" w:color="auto"/>
              <w:bottom w:val="single" w:sz="4" w:space="0" w:color="auto"/>
              <w:right w:val="single" w:sz="4" w:space="0" w:color="auto"/>
            </w:tcBorders>
          </w:tcPr>
          <w:p w14:paraId="43FFC1EE" w14:textId="77777777" w:rsidR="003345BA" w:rsidRPr="001C0E1B" w:rsidRDefault="003345BA" w:rsidP="00A60C24">
            <w:pPr>
              <w:pStyle w:val="TAC"/>
              <w:rPr>
                <w:ins w:id="1013" w:author="Li, Hua" w:date="2022-04-25T19:17:00Z"/>
              </w:rPr>
            </w:pPr>
            <w:ins w:id="1014" w:author="Li, Hua" w:date="2022-04-25T19:17:00Z">
              <w:r w:rsidRPr="001C0E1B">
                <w:rPr>
                  <w:lang w:eastAsia="zh-CN"/>
                </w:rPr>
                <w:t>7</w:t>
              </w:r>
            </w:ins>
          </w:p>
        </w:tc>
      </w:tr>
      <w:tr w:rsidR="003345BA" w:rsidRPr="001C0E1B" w14:paraId="22C79F49" w14:textId="77777777" w:rsidTr="00A60C24">
        <w:trPr>
          <w:trHeight w:val="187"/>
          <w:jc w:val="center"/>
          <w:ins w:id="1015" w:author="Li, Hua" w:date="2022-04-25T19:17:00Z"/>
        </w:trPr>
        <w:tc>
          <w:tcPr>
            <w:tcW w:w="970" w:type="dxa"/>
            <w:tcBorders>
              <w:top w:val="single" w:sz="4" w:space="0" w:color="auto"/>
              <w:left w:val="single" w:sz="4" w:space="0" w:color="auto"/>
              <w:bottom w:val="nil"/>
              <w:right w:val="single" w:sz="4" w:space="0" w:color="auto"/>
            </w:tcBorders>
            <w:shd w:val="clear" w:color="auto" w:fill="auto"/>
            <w:hideMark/>
          </w:tcPr>
          <w:p w14:paraId="62B3031E" w14:textId="77777777" w:rsidR="003345BA" w:rsidRPr="001C0E1B" w:rsidRDefault="003345BA" w:rsidP="00A60C24">
            <w:pPr>
              <w:pStyle w:val="TAL"/>
              <w:rPr>
                <w:ins w:id="1016" w:author="Li, Hua" w:date="2022-04-25T19:17:00Z"/>
                <w:rFonts w:cs="Arial"/>
              </w:rPr>
            </w:pPr>
            <w:ins w:id="1017" w:author="Li, Hua" w:date="2022-04-25T19:17:00Z">
              <w:r w:rsidRPr="001C0E1B">
                <w:rPr>
                  <w:rFonts w:cs="Arial"/>
                </w:rPr>
                <w:t>Io</w:t>
              </w:r>
              <w:r w:rsidRPr="001C0E1B">
                <w:rPr>
                  <w:rFonts w:cs="Arial"/>
                  <w:vertAlign w:val="superscript"/>
                </w:rPr>
                <w:t>Note3</w:t>
              </w:r>
            </w:ins>
          </w:p>
        </w:tc>
        <w:tc>
          <w:tcPr>
            <w:tcW w:w="2835" w:type="dxa"/>
            <w:gridSpan w:val="2"/>
            <w:tcBorders>
              <w:top w:val="single" w:sz="4" w:space="0" w:color="auto"/>
              <w:left w:val="single" w:sz="4" w:space="0" w:color="auto"/>
              <w:right w:val="single" w:sz="4" w:space="0" w:color="auto"/>
            </w:tcBorders>
          </w:tcPr>
          <w:p w14:paraId="088B8A31" w14:textId="77777777" w:rsidR="003345BA" w:rsidRPr="001C0E1B" w:rsidRDefault="003345BA" w:rsidP="00A60C24">
            <w:pPr>
              <w:pStyle w:val="TAL"/>
              <w:rPr>
                <w:ins w:id="1018" w:author="Li, Hua" w:date="2022-04-25T19:17:00Z"/>
                <w:rFonts w:cs="Arial"/>
              </w:rPr>
            </w:pPr>
          </w:p>
        </w:tc>
        <w:tc>
          <w:tcPr>
            <w:tcW w:w="1134" w:type="dxa"/>
            <w:tcBorders>
              <w:top w:val="single" w:sz="4" w:space="0" w:color="auto"/>
              <w:left w:val="single" w:sz="4" w:space="0" w:color="auto"/>
              <w:right w:val="single" w:sz="4" w:space="0" w:color="auto"/>
            </w:tcBorders>
            <w:hideMark/>
          </w:tcPr>
          <w:p w14:paraId="6C4129AD" w14:textId="77777777" w:rsidR="003345BA" w:rsidRPr="001C0E1B" w:rsidRDefault="003345BA" w:rsidP="00A60C24">
            <w:pPr>
              <w:pStyle w:val="TAC"/>
              <w:rPr>
                <w:ins w:id="1019" w:author="Li, Hua" w:date="2022-04-25T19:17:00Z"/>
                <w:rFonts w:cs="Arial"/>
              </w:rPr>
            </w:pPr>
            <w:ins w:id="1020" w:author="Li, Hua" w:date="2022-04-25T19:17:00Z">
              <w:r w:rsidRPr="001C0E1B">
                <w:rPr>
                  <w:rFonts w:cs="Arial"/>
                </w:rPr>
                <w:t>dBm/</w:t>
              </w:r>
            </w:ins>
          </w:p>
          <w:p w14:paraId="1AE8D4AD" w14:textId="77777777" w:rsidR="003345BA" w:rsidRPr="001C0E1B" w:rsidRDefault="003345BA" w:rsidP="00A60C24">
            <w:pPr>
              <w:pStyle w:val="TAC"/>
              <w:rPr>
                <w:ins w:id="1021" w:author="Li, Hua" w:date="2022-04-25T19:17:00Z"/>
                <w:rFonts w:cs="Arial"/>
              </w:rPr>
            </w:pPr>
            <w:ins w:id="1022" w:author="Li, Hua" w:date="2022-04-25T19:17:00Z">
              <w:r w:rsidRPr="001C0E1B">
                <w:rPr>
                  <w:rFonts w:cs="Arial"/>
                </w:rPr>
                <w:t>BW</w:t>
              </w:r>
            </w:ins>
          </w:p>
        </w:tc>
        <w:tc>
          <w:tcPr>
            <w:tcW w:w="1163" w:type="dxa"/>
            <w:tcBorders>
              <w:top w:val="single" w:sz="4" w:space="0" w:color="auto"/>
              <w:left w:val="single" w:sz="4" w:space="0" w:color="auto"/>
              <w:right w:val="single" w:sz="4" w:space="0" w:color="auto"/>
            </w:tcBorders>
          </w:tcPr>
          <w:p w14:paraId="7133AA04" w14:textId="77777777" w:rsidR="003345BA" w:rsidRPr="001C0E1B" w:rsidRDefault="003345BA" w:rsidP="00A60C24">
            <w:pPr>
              <w:pStyle w:val="TAC"/>
              <w:rPr>
                <w:ins w:id="1023" w:author="Li, Hua" w:date="2022-04-25T19:17:00Z"/>
              </w:rPr>
            </w:pPr>
            <w:ins w:id="1024" w:author="Li, Hua" w:date="2022-04-25T19:17:00Z">
              <w:r w:rsidRPr="001C0E1B">
                <w:t>-59.7</w:t>
              </w:r>
            </w:ins>
          </w:p>
        </w:tc>
        <w:tc>
          <w:tcPr>
            <w:tcW w:w="1164" w:type="dxa"/>
            <w:gridSpan w:val="2"/>
            <w:tcBorders>
              <w:top w:val="single" w:sz="4" w:space="0" w:color="auto"/>
              <w:left w:val="single" w:sz="4" w:space="0" w:color="auto"/>
              <w:right w:val="single" w:sz="4" w:space="0" w:color="auto"/>
            </w:tcBorders>
          </w:tcPr>
          <w:p w14:paraId="660E4BFE" w14:textId="77777777" w:rsidR="003345BA" w:rsidRPr="001C0E1B" w:rsidRDefault="003345BA" w:rsidP="00A60C24">
            <w:pPr>
              <w:pStyle w:val="TAC"/>
              <w:rPr>
                <w:ins w:id="1025" w:author="Li, Hua" w:date="2022-04-25T19:17:00Z"/>
              </w:rPr>
            </w:pPr>
            <w:ins w:id="1026" w:author="Li, Hua" w:date="2022-04-25T19:17:00Z">
              <w:r w:rsidRPr="001C0E1B">
                <w:t>-56.7</w:t>
              </w:r>
            </w:ins>
          </w:p>
        </w:tc>
        <w:tc>
          <w:tcPr>
            <w:tcW w:w="1164" w:type="dxa"/>
            <w:gridSpan w:val="2"/>
            <w:tcBorders>
              <w:top w:val="single" w:sz="4" w:space="0" w:color="auto"/>
              <w:left w:val="single" w:sz="4" w:space="0" w:color="auto"/>
              <w:right w:val="single" w:sz="4" w:space="0" w:color="auto"/>
            </w:tcBorders>
          </w:tcPr>
          <w:p w14:paraId="4D8648E2" w14:textId="77777777" w:rsidR="003345BA" w:rsidRPr="001C0E1B" w:rsidRDefault="003345BA" w:rsidP="00A60C24">
            <w:pPr>
              <w:pStyle w:val="TAC"/>
              <w:rPr>
                <w:ins w:id="1027" w:author="Li, Hua" w:date="2022-04-25T19:17:00Z"/>
              </w:rPr>
            </w:pPr>
            <w:ins w:id="1028" w:author="Li, Hua" w:date="2022-04-25T19:17:00Z">
              <w:r w:rsidRPr="001C0E1B">
                <w:t>-59.7</w:t>
              </w:r>
            </w:ins>
          </w:p>
        </w:tc>
        <w:tc>
          <w:tcPr>
            <w:tcW w:w="1164" w:type="dxa"/>
            <w:gridSpan w:val="2"/>
            <w:tcBorders>
              <w:top w:val="single" w:sz="4" w:space="0" w:color="auto"/>
              <w:left w:val="single" w:sz="4" w:space="0" w:color="auto"/>
              <w:right w:val="single" w:sz="4" w:space="0" w:color="auto"/>
            </w:tcBorders>
          </w:tcPr>
          <w:p w14:paraId="33A6D860" w14:textId="77777777" w:rsidR="003345BA" w:rsidRPr="001C0E1B" w:rsidRDefault="003345BA" w:rsidP="00A60C24">
            <w:pPr>
              <w:pStyle w:val="TAC"/>
              <w:rPr>
                <w:ins w:id="1029" w:author="Li, Hua" w:date="2022-04-25T19:17:00Z"/>
              </w:rPr>
            </w:pPr>
            <w:ins w:id="1030" w:author="Li, Hua" w:date="2022-04-25T19:17:00Z">
              <w:r w:rsidRPr="001C0E1B">
                <w:t>-56.7</w:t>
              </w:r>
            </w:ins>
          </w:p>
        </w:tc>
      </w:tr>
      <w:tr w:rsidR="003345BA" w:rsidRPr="001C0E1B" w14:paraId="2217E72F" w14:textId="77777777" w:rsidTr="00A60C24">
        <w:trPr>
          <w:trHeight w:val="187"/>
          <w:jc w:val="center"/>
          <w:ins w:id="1031"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5F368723" w14:textId="77777777" w:rsidR="003345BA" w:rsidRPr="001C0E1B" w:rsidRDefault="003345BA" w:rsidP="00A60C24">
            <w:pPr>
              <w:pStyle w:val="TAL"/>
              <w:rPr>
                <w:ins w:id="1032" w:author="Li, Hua" w:date="2022-04-25T19:17:00Z"/>
                <w:rFonts w:cs="Arial"/>
              </w:rPr>
            </w:pPr>
            <w:ins w:id="1033" w:author="Li, Hua" w:date="2022-04-25T19:17:00Z">
              <w:r w:rsidRPr="001C0E1B">
                <w:rPr>
                  <w:rFonts w:cs="Arial"/>
                </w:rP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49EB3ED4" w14:textId="77777777" w:rsidR="003345BA" w:rsidRPr="001C0E1B" w:rsidRDefault="003345BA" w:rsidP="00A60C24">
            <w:pPr>
              <w:pStyle w:val="TAC"/>
              <w:rPr>
                <w:ins w:id="1034" w:author="Li, Hua" w:date="2022-04-25T19:17:00Z"/>
                <w:rFonts w:cs="Arial"/>
              </w:rPr>
            </w:pPr>
            <w:ins w:id="1035" w:author="Li, Hua" w:date="2022-04-25T19:17:00Z">
              <w:r w:rsidRPr="001C0E1B">
                <w:rPr>
                  <w:rFonts w:cs="Arial"/>
                </w:rPr>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60D6212E" w14:textId="77777777" w:rsidR="003345BA" w:rsidRPr="001C0E1B" w:rsidRDefault="003345BA" w:rsidP="00A60C24">
            <w:pPr>
              <w:pStyle w:val="TAC"/>
              <w:rPr>
                <w:ins w:id="1036" w:author="Li, Hua" w:date="2022-04-25T19:17:00Z"/>
                <w:rFonts w:cs="Arial"/>
              </w:rPr>
            </w:pPr>
            <w:ins w:id="1037" w:author="Li, Hua" w:date="2022-04-25T19:17:00Z">
              <w:r w:rsidRPr="001C0E1B">
                <w:rPr>
                  <w:rFonts w:cs="Arial"/>
                </w:rPr>
                <w:t>AWGN</w:t>
              </w:r>
            </w:ins>
          </w:p>
        </w:tc>
        <w:tc>
          <w:tcPr>
            <w:tcW w:w="2328" w:type="dxa"/>
            <w:gridSpan w:val="4"/>
            <w:tcBorders>
              <w:top w:val="single" w:sz="4" w:space="0" w:color="auto"/>
              <w:left w:val="single" w:sz="4" w:space="0" w:color="auto"/>
              <w:bottom w:val="single" w:sz="4" w:space="0" w:color="auto"/>
              <w:right w:val="single" w:sz="4" w:space="0" w:color="auto"/>
            </w:tcBorders>
          </w:tcPr>
          <w:p w14:paraId="11C3DD92" w14:textId="77777777" w:rsidR="003345BA" w:rsidRPr="001C0E1B" w:rsidRDefault="003345BA" w:rsidP="00A60C24">
            <w:pPr>
              <w:pStyle w:val="TAC"/>
              <w:rPr>
                <w:ins w:id="1038" w:author="Li, Hua" w:date="2022-04-25T19:17:00Z"/>
                <w:rFonts w:cs="Arial"/>
              </w:rPr>
            </w:pPr>
            <w:ins w:id="1039" w:author="Li, Hua" w:date="2022-04-25T19:17:00Z">
              <w:r>
                <w:rPr>
                  <w:rFonts w:cs="Arial"/>
                </w:rPr>
                <w:t>AWGN</w:t>
              </w:r>
            </w:ins>
          </w:p>
        </w:tc>
      </w:tr>
      <w:tr w:rsidR="003345BA" w:rsidRPr="001C0E1B" w14:paraId="3C273851" w14:textId="77777777" w:rsidTr="00A60C24">
        <w:trPr>
          <w:jc w:val="center"/>
          <w:ins w:id="1040" w:author="Li, Hua" w:date="2022-04-25T19:17: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0A0CB1F2" w14:textId="77777777" w:rsidR="003345BA" w:rsidRPr="001C0E1B" w:rsidRDefault="003345BA" w:rsidP="00A60C24">
            <w:pPr>
              <w:pStyle w:val="TAN"/>
              <w:keepNext w:val="0"/>
              <w:rPr>
                <w:ins w:id="1041" w:author="Li, Hua" w:date="2022-04-25T19:17:00Z"/>
                <w:rFonts w:cs="Arial"/>
              </w:rPr>
            </w:pPr>
            <w:ins w:id="1042" w:author="Li, Hua" w:date="2022-04-25T19:17:00Z">
              <w:r w:rsidRPr="001C0E1B">
                <w:rPr>
                  <w:rFonts w:cs="Arial"/>
                </w:rPr>
                <w:t>Note 1:</w:t>
              </w:r>
              <w:r w:rsidRPr="001C0E1B">
                <w:rPr>
                  <w:rFonts w:cs="Arial"/>
                </w:rPr>
                <w:tab/>
                <w:t xml:space="preserve">OCNG shall be used such that both cells are fully </w:t>
              </w:r>
              <w:proofErr w:type="gramStart"/>
              <w:r w:rsidRPr="001C0E1B">
                <w:rPr>
                  <w:rFonts w:cs="Arial"/>
                </w:rPr>
                <w:t>allocated</w:t>
              </w:r>
              <w:proofErr w:type="gramEnd"/>
              <w:r w:rsidRPr="001C0E1B">
                <w:rPr>
                  <w:rFonts w:cs="Arial"/>
                </w:rPr>
                <w:t xml:space="preserve"> and a constant total transmitted power spectral density is achieved for all OFDM symbols.</w:t>
              </w:r>
            </w:ins>
          </w:p>
          <w:p w14:paraId="24134969" w14:textId="77777777" w:rsidR="003345BA" w:rsidRPr="001C0E1B" w:rsidRDefault="003345BA" w:rsidP="00A60C24">
            <w:pPr>
              <w:pStyle w:val="TAN"/>
              <w:keepNext w:val="0"/>
              <w:rPr>
                <w:ins w:id="1043" w:author="Li, Hua" w:date="2022-04-25T19:17:00Z"/>
                <w:rFonts w:cs="Arial"/>
              </w:rPr>
            </w:pPr>
            <w:ins w:id="1044" w:author="Li, Hua" w:date="2022-04-25T19:17:00Z">
              <w:r w:rsidRPr="001C0E1B">
                <w:rPr>
                  <w:rFonts w:cs="Arial"/>
                </w:rPr>
                <w:t>Note 2:</w:t>
              </w:r>
              <w:r w:rsidRPr="001C0E1B">
                <w:rPr>
                  <w:rFonts w:cs="Arial"/>
                </w:rPr>
                <w:tab/>
                <w:t xml:space="preserve">Interference from other cells and noise sources not specified in the test is assumed to be constant over subcarriers and time and shall be modelled as AWGN of appropriate power for </w:t>
              </w:r>
            </w:ins>
            <w:ins w:id="1045" w:author="Li, Hua" w:date="2022-04-25T19:17:00Z">
              <w:r w:rsidRPr="001C0E1B">
                <w:rPr>
                  <w:rFonts w:eastAsia="Calibri" w:cs="v4.2.0"/>
                  <w:position w:val="-12"/>
                  <w:szCs w:val="22"/>
                </w:rPr>
                <w:object w:dxaOrig="405" w:dyaOrig="345" w14:anchorId="5D034DA0">
                  <v:shape id="_x0000_i1034" type="#_x0000_t75" style="width:15.4pt;height:15.4pt" o:ole="" fillcolor="window">
                    <v:imagedata r:id="rId12" o:title=""/>
                  </v:shape>
                  <o:OLEObject Type="Embed" ProgID="Equation.3" ShapeID="_x0000_i1034" DrawAspect="Content" ObjectID="_1722842868" r:id="rId24"/>
                </w:object>
              </w:r>
            </w:ins>
            <w:ins w:id="1046" w:author="Li, Hua" w:date="2022-04-25T19:17:00Z">
              <w:r w:rsidRPr="001C0E1B">
                <w:rPr>
                  <w:rFonts w:cs="Arial"/>
                </w:rPr>
                <w:t xml:space="preserve"> to be fulfilled.</w:t>
              </w:r>
            </w:ins>
          </w:p>
          <w:p w14:paraId="12F41957" w14:textId="77777777" w:rsidR="003345BA" w:rsidRPr="001C0E1B" w:rsidRDefault="003345BA" w:rsidP="00A60C24">
            <w:pPr>
              <w:pStyle w:val="TAN"/>
              <w:keepNext w:val="0"/>
              <w:rPr>
                <w:ins w:id="1047" w:author="Li, Hua" w:date="2022-04-25T19:17:00Z"/>
                <w:rFonts w:cs="Arial"/>
              </w:rPr>
            </w:pPr>
            <w:ins w:id="1048" w:author="Li, Hua" w:date="2022-04-25T19:17:00Z">
              <w:r w:rsidRPr="001C0E1B">
                <w:rPr>
                  <w:rFonts w:cs="Arial"/>
                </w:rPr>
                <w:t>Note 3:</w:t>
              </w:r>
              <w:r w:rsidRPr="001C0E1B">
                <w:rPr>
                  <w:rFonts w:cs="Arial"/>
                </w:rPr>
                <w:tab/>
                <w:t>Io levels have been derived from other parameters for information purposes. They are not settable parameters themselves.</w:t>
              </w:r>
            </w:ins>
          </w:p>
          <w:p w14:paraId="397CCA11" w14:textId="77777777" w:rsidR="003345BA" w:rsidRPr="001C0E1B" w:rsidRDefault="003345BA" w:rsidP="00A60C24">
            <w:pPr>
              <w:pStyle w:val="TAN"/>
              <w:keepNext w:val="0"/>
              <w:rPr>
                <w:ins w:id="1049" w:author="Li, Hua" w:date="2022-04-25T19:17:00Z"/>
                <w:rFonts w:cs="Arial"/>
              </w:rPr>
            </w:pPr>
            <w:ins w:id="1050" w:author="Li, Hua" w:date="2022-04-25T19:17:00Z">
              <w:r w:rsidRPr="001C0E1B">
                <w:rPr>
                  <w:rFonts w:cs="Arial"/>
                </w:rPr>
                <w:t>Note 4:</w:t>
              </w:r>
              <w:r w:rsidRPr="001C0E1B">
                <w:rPr>
                  <w:rFonts w:cs="Arial"/>
                </w:rPr>
                <w:tab/>
                <w:t xml:space="preserve">Equivalent power received by an antenna with 0 </w:t>
              </w:r>
              <w:proofErr w:type="spellStart"/>
              <w:r w:rsidRPr="001C0E1B">
                <w:rPr>
                  <w:rFonts w:cs="Arial"/>
                </w:rPr>
                <w:t>dBi</w:t>
              </w:r>
              <w:proofErr w:type="spellEnd"/>
              <w:r w:rsidRPr="001C0E1B">
                <w:rPr>
                  <w:rFonts w:cs="Arial"/>
                </w:rPr>
                <w:t xml:space="preserve"> gain at the centre of the quiet zone</w:t>
              </w:r>
            </w:ins>
          </w:p>
          <w:p w14:paraId="0360AF25" w14:textId="77777777" w:rsidR="003345BA" w:rsidRPr="001C0E1B" w:rsidRDefault="003345BA" w:rsidP="00A60C24">
            <w:pPr>
              <w:pStyle w:val="TAN"/>
              <w:keepNext w:val="0"/>
              <w:rPr>
                <w:ins w:id="1051" w:author="Li, Hua" w:date="2022-04-25T19:17:00Z"/>
                <w:rFonts w:cs="Arial"/>
              </w:rPr>
            </w:pPr>
            <w:ins w:id="1052" w:author="Li, Hua" w:date="2022-04-25T19:17:00Z">
              <w:r w:rsidRPr="001C0E1B">
                <w:rPr>
                  <w:rFonts w:cs="Arial"/>
                </w:rPr>
                <w:t>Note 5:</w:t>
              </w:r>
              <w:r w:rsidRPr="001C0E1B">
                <w:rPr>
                  <w:rFonts w:cs="Arial"/>
                </w:rPr>
                <w:tab/>
                <w:t xml:space="preserve">As observed with 0 </w:t>
              </w:r>
              <w:proofErr w:type="spellStart"/>
              <w:r w:rsidRPr="001C0E1B">
                <w:rPr>
                  <w:rFonts w:cs="Arial"/>
                </w:rPr>
                <w:t>dBi</w:t>
              </w:r>
              <w:proofErr w:type="spellEnd"/>
              <w:r w:rsidRPr="001C0E1B">
                <w:rPr>
                  <w:rFonts w:cs="Arial"/>
                </w:rPr>
                <w:t xml:space="preserve"> gain antenna at the centre of the quiet zone </w:t>
              </w:r>
            </w:ins>
          </w:p>
          <w:p w14:paraId="2F2BBE10" w14:textId="77777777" w:rsidR="003345BA" w:rsidRPr="001C0E1B" w:rsidRDefault="003345BA" w:rsidP="00A60C24">
            <w:pPr>
              <w:pStyle w:val="TAN"/>
              <w:keepNext w:val="0"/>
              <w:rPr>
                <w:ins w:id="1053" w:author="Li, Hua" w:date="2022-04-25T19:17:00Z"/>
                <w:rFonts w:cs="Arial"/>
              </w:rPr>
            </w:pPr>
            <w:ins w:id="1054" w:author="Li, Hua" w:date="2022-04-25T19:17:00Z">
              <w:r w:rsidRPr="001C0E1B">
                <w:rPr>
                  <w:rFonts w:cs="Arial"/>
                </w:rPr>
                <w:t>Note 6:</w:t>
              </w:r>
              <w:r w:rsidRPr="001C0E1B">
                <w:rPr>
                  <w:rFonts w:cs="Arial"/>
                </w:rPr>
                <w:tab/>
                <w:t>Information about types of UE beam is given in B.2.1.3, and does not limit UE implementation or test system implementation</w:t>
              </w:r>
            </w:ins>
          </w:p>
        </w:tc>
      </w:tr>
    </w:tbl>
    <w:p w14:paraId="47A8405C" w14:textId="77777777" w:rsidR="003345BA" w:rsidRDefault="003345BA" w:rsidP="003345BA">
      <w:pPr>
        <w:rPr>
          <w:ins w:id="1055" w:author="Li, Hua" w:date="2022-04-25T19:17:00Z"/>
        </w:rPr>
      </w:pPr>
    </w:p>
    <w:p w14:paraId="1CB9E776" w14:textId="77777777" w:rsidR="003345BA" w:rsidRPr="001C0E1B" w:rsidRDefault="003345BA" w:rsidP="003345BA">
      <w:pPr>
        <w:rPr>
          <w:ins w:id="1056" w:author="Li, Hua" w:date="2022-04-25T19:17:00Z"/>
        </w:rPr>
      </w:pPr>
    </w:p>
    <w:p w14:paraId="22F14BC6" w14:textId="2063A5C3" w:rsidR="003345BA" w:rsidRPr="001C0E1B" w:rsidRDefault="002A6DD2" w:rsidP="003345BA">
      <w:pPr>
        <w:pStyle w:val="Heading5"/>
        <w:rPr>
          <w:ins w:id="1057" w:author="Li, Hua" w:date="2022-04-25T19:17:00Z"/>
          <w:b/>
        </w:rPr>
      </w:pPr>
      <w:ins w:id="1058" w:author="Li, Hua" w:date="2022-04-25T19:24:00Z">
        <w:r w:rsidRPr="001C0E1B">
          <w:rPr>
            <w:lang w:eastAsia="zh-CN"/>
          </w:rPr>
          <w:t>A.7.</w:t>
        </w:r>
        <w:r>
          <w:rPr>
            <w:lang w:eastAsia="zh-CN"/>
          </w:rPr>
          <w:t>3</w:t>
        </w:r>
        <w:r w:rsidRPr="001C0E1B">
          <w:rPr>
            <w:lang w:eastAsia="zh-CN"/>
          </w:rPr>
          <w:t>.</w:t>
        </w:r>
        <w:r>
          <w:rPr>
            <w:lang w:eastAsia="zh-CN"/>
          </w:rPr>
          <w:t>1</w:t>
        </w:r>
        <w:r w:rsidRPr="001C0E1B">
          <w:rPr>
            <w:lang w:eastAsia="zh-CN"/>
          </w:rPr>
          <w:t>.</w:t>
        </w:r>
        <w:r>
          <w:rPr>
            <w:lang w:eastAsia="zh-CN"/>
          </w:rPr>
          <w:t>x4</w:t>
        </w:r>
        <w:r w:rsidRPr="001C0E1B">
          <w:rPr>
            <w:lang w:eastAsia="zh-CN"/>
          </w:rPr>
          <w:t>.</w:t>
        </w:r>
        <w:r>
          <w:rPr>
            <w:lang w:eastAsia="zh-CN"/>
          </w:rPr>
          <w:t>2</w:t>
        </w:r>
      </w:ins>
      <w:ins w:id="1059" w:author="Li, Hua" w:date="2022-04-25T19:17:00Z">
        <w:r w:rsidR="003345BA" w:rsidRPr="001C0E1B">
          <w:tab/>
          <w:t>Test Requirements</w:t>
        </w:r>
      </w:ins>
    </w:p>
    <w:p w14:paraId="1DF49D5C" w14:textId="77777777" w:rsidR="003345BA" w:rsidRPr="001C0E1B" w:rsidRDefault="003345BA" w:rsidP="003345BA">
      <w:pPr>
        <w:pStyle w:val="CommentText"/>
        <w:rPr>
          <w:ins w:id="1060" w:author="Li, Hua" w:date="2022-04-25T19:17:00Z"/>
          <w:rFonts w:cs="v4.2.0"/>
        </w:rPr>
      </w:pPr>
      <w:ins w:id="1061" w:author="Li, Hua" w:date="2022-04-25T19:17:00Z">
        <w:r w:rsidRPr="001C0E1B">
          <w:rPr>
            <w:rFonts w:cs="v4.2.0"/>
          </w:rPr>
          <w:t xml:space="preserve">The UE shall start to transmit the PRACH to Cell </w:t>
        </w:r>
        <w:r>
          <w:rPr>
            <w:rFonts w:cs="v4.2.0"/>
          </w:rPr>
          <w:t>4</w:t>
        </w:r>
        <w:r w:rsidRPr="001C0E1B">
          <w:rPr>
            <w:rFonts w:cs="v4.2.0"/>
          </w:rPr>
          <w:t xml:space="preserve"> less than </w:t>
        </w:r>
        <w:r>
          <w:rPr>
            <w:rFonts w:cs="v4.2.0"/>
          </w:rPr>
          <w:t>314</w:t>
        </w:r>
        <w:r w:rsidRPr="001C0E1B">
          <w:rPr>
            <w:rFonts w:cs="v4.2.0"/>
          </w:rPr>
          <w:t xml:space="preserve"> </w:t>
        </w:r>
        <w:proofErr w:type="spellStart"/>
        <w:r w:rsidRPr="001C0E1B">
          <w:rPr>
            <w:rFonts w:cs="v4.2.0"/>
          </w:rPr>
          <w:t>ms</w:t>
        </w:r>
        <w:proofErr w:type="spellEnd"/>
        <w:r w:rsidRPr="001C0E1B">
          <w:rPr>
            <w:rFonts w:cs="v4.2.0"/>
          </w:rPr>
          <w:t xml:space="preserve"> from the beginning of </w:t>
        </w:r>
        <w:proofErr w:type="gramStart"/>
        <w:r w:rsidRPr="001C0E1B">
          <w:rPr>
            <w:rFonts w:cs="v4.2.0"/>
          </w:rPr>
          <w:t>time period</w:t>
        </w:r>
        <w:proofErr w:type="gramEnd"/>
        <w:r w:rsidRPr="001C0E1B">
          <w:rPr>
            <w:rFonts w:cs="v4.2.0"/>
          </w:rPr>
          <w:t xml:space="preserve"> T2.</w:t>
        </w:r>
      </w:ins>
    </w:p>
    <w:p w14:paraId="4C458F43" w14:textId="77777777" w:rsidR="003345BA" w:rsidRPr="001C0E1B" w:rsidRDefault="003345BA" w:rsidP="003345BA">
      <w:pPr>
        <w:rPr>
          <w:ins w:id="1062" w:author="Li, Hua" w:date="2022-04-25T19:17:00Z"/>
          <w:rFonts w:cs="v4.2.0"/>
        </w:rPr>
      </w:pPr>
      <w:ins w:id="1063" w:author="Li, Hua" w:date="2022-04-25T19:17:00Z">
        <w:r w:rsidRPr="001C0E1B">
          <w:rPr>
            <w:rFonts w:cs="v4.2.0"/>
          </w:rPr>
          <w:lastRenderedPageBreak/>
          <w:t>The rate of correct handovers observed during repeated tests shall be at least 90%.</w:t>
        </w:r>
      </w:ins>
    </w:p>
    <w:p w14:paraId="2395EA10" w14:textId="77777777" w:rsidR="003345BA" w:rsidRPr="007B128A" w:rsidRDefault="003345BA" w:rsidP="003345BA">
      <w:pPr>
        <w:rPr>
          <w:ins w:id="1064" w:author="Li, Hua" w:date="2022-04-25T19:17:00Z"/>
          <w:color w:val="FF0000"/>
          <w:lang w:eastAsia="zh-CN"/>
        </w:rPr>
      </w:pPr>
      <w:ins w:id="1065" w:author="Li, Hua" w:date="2022-04-25T19:17:00Z">
        <w:r w:rsidRPr="007B128A">
          <w:rPr>
            <w:rFonts w:hint="eastAsia"/>
            <w:color w:val="FF0000"/>
            <w:highlight w:val="yellow"/>
            <w:lang w:eastAsia="zh-CN"/>
          </w:rPr>
          <w:t>==========================</w:t>
        </w:r>
        <w:r>
          <w:rPr>
            <w:color w:val="FF0000"/>
            <w:highlight w:val="yellow"/>
            <w:lang w:eastAsia="zh-CN"/>
          </w:rPr>
          <w:t xml:space="preserve">End of </w:t>
        </w:r>
        <w:r w:rsidRPr="007B128A">
          <w:rPr>
            <w:rFonts w:hint="eastAsia"/>
            <w:color w:val="FF0000"/>
            <w:highlight w:val="yellow"/>
            <w:lang w:eastAsia="zh-CN"/>
          </w:rPr>
          <w:t>first change =============================</w:t>
        </w:r>
      </w:ins>
    </w:p>
    <w:p w14:paraId="494130CB" w14:textId="77777777" w:rsidR="003345BA" w:rsidRPr="00AA3637" w:rsidRDefault="003345BA" w:rsidP="003345BA">
      <w:pPr>
        <w:snapToGrid w:val="0"/>
        <w:rPr>
          <w:ins w:id="1066" w:author="Li, Hua" w:date="2022-04-25T19:17:00Z"/>
          <w:noProof/>
          <w:lang w:val="en-US"/>
        </w:rPr>
      </w:pP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BC3C" w14:textId="77777777" w:rsidR="00161BB8" w:rsidRDefault="00161BB8">
      <w:r>
        <w:separator/>
      </w:r>
    </w:p>
  </w:endnote>
  <w:endnote w:type="continuationSeparator" w:id="0">
    <w:p w14:paraId="5696D087" w14:textId="77777777" w:rsidR="00161BB8" w:rsidRDefault="0016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AD65" w14:textId="77777777" w:rsidR="00161BB8" w:rsidRDefault="00161BB8">
      <w:r>
        <w:separator/>
      </w:r>
    </w:p>
  </w:footnote>
  <w:footnote w:type="continuationSeparator" w:id="0">
    <w:p w14:paraId="1E4703EE" w14:textId="77777777" w:rsidR="00161BB8" w:rsidRDefault="00161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B270" w14:textId="77777777" w:rsidR="006366CB" w:rsidRDefault="00654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7E3D" w14:textId="77777777" w:rsidR="006366CB" w:rsidRDefault="004C764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92A8" w14:textId="77777777" w:rsidR="006366CB" w:rsidRDefault="006544D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A7948"/>
    <w:rsid w:val="000B7FED"/>
    <w:rsid w:val="000C038A"/>
    <w:rsid w:val="000C6598"/>
    <w:rsid w:val="000D44B3"/>
    <w:rsid w:val="000D5442"/>
    <w:rsid w:val="000F25EA"/>
    <w:rsid w:val="00145D43"/>
    <w:rsid w:val="00161BB8"/>
    <w:rsid w:val="00186240"/>
    <w:rsid w:val="00192C46"/>
    <w:rsid w:val="001A08B3"/>
    <w:rsid w:val="001A7B60"/>
    <w:rsid w:val="001B370A"/>
    <w:rsid w:val="001B52F0"/>
    <w:rsid w:val="001B7A65"/>
    <w:rsid w:val="001E41F3"/>
    <w:rsid w:val="0026004D"/>
    <w:rsid w:val="002640DD"/>
    <w:rsid w:val="00275D12"/>
    <w:rsid w:val="00284FEB"/>
    <w:rsid w:val="002860C4"/>
    <w:rsid w:val="002A6DD2"/>
    <w:rsid w:val="002B5741"/>
    <w:rsid w:val="002E472E"/>
    <w:rsid w:val="00305409"/>
    <w:rsid w:val="003345BA"/>
    <w:rsid w:val="003609EF"/>
    <w:rsid w:val="0036231A"/>
    <w:rsid w:val="00374DD4"/>
    <w:rsid w:val="00382E83"/>
    <w:rsid w:val="0039062F"/>
    <w:rsid w:val="003B00FD"/>
    <w:rsid w:val="003D133B"/>
    <w:rsid w:val="003E1A36"/>
    <w:rsid w:val="00410371"/>
    <w:rsid w:val="004242F1"/>
    <w:rsid w:val="00453F8D"/>
    <w:rsid w:val="00466736"/>
    <w:rsid w:val="0047403D"/>
    <w:rsid w:val="004B75B7"/>
    <w:rsid w:val="004C7641"/>
    <w:rsid w:val="004D2232"/>
    <w:rsid w:val="005141D9"/>
    <w:rsid w:val="0051580D"/>
    <w:rsid w:val="005406EA"/>
    <w:rsid w:val="00547111"/>
    <w:rsid w:val="005672E5"/>
    <w:rsid w:val="0059009C"/>
    <w:rsid w:val="00592D74"/>
    <w:rsid w:val="005E2C44"/>
    <w:rsid w:val="005F6450"/>
    <w:rsid w:val="00616D26"/>
    <w:rsid w:val="00621188"/>
    <w:rsid w:val="006257ED"/>
    <w:rsid w:val="00625D61"/>
    <w:rsid w:val="00653DE4"/>
    <w:rsid w:val="006544DC"/>
    <w:rsid w:val="00665C47"/>
    <w:rsid w:val="00695808"/>
    <w:rsid w:val="006B0DF2"/>
    <w:rsid w:val="006B46FB"/>
    <w:rsid w:val="006E21FB"/>
    <w:rsid w:val="00792342"/>
    <w:rsid w:val="007977A8"/>
    <w:rsid w:val="007B512A"/>
    <w:rsid w:val="007C2097"/>
    <w:rsid w:val="007D6A07"/>
    <w:rsid w:val="007F7259"/>
    <w:rsid w:val="008040A8"/>
    <w:rsid w:val="00810F51"/>
    <w:rsid w:val="008279FA"/>
    <w:rsid w:val="008626E7"/>
    <w:rsid w:val="00870EE7"/>
    <w:rsid w:val="008863B9"/>
    <w:rsid w:val="00892DCB"/>
    <w:rsid w:val="008A45A6"/>
    <w:rsid w:val="008D3CCC"/>
    <w:rsid w:val="008F3789"/>
    <w:rsid w:val="008F686C"/>
    <w:rsid w:val="009148DE"/>
    <w:rsid w:val="00941E30"/>
    <w:rsid w:val="00943592"/>
    <w:rsid w:val="009777D9"/>
    <w:rsid w:val="00991B88"/>
    <w:rsid w:val="009A5753"/>
    <w:rsid w:val="009A579D"/>
    <w:rsid w:val="009B185E"/>
    <w:rsid w:val="009E3297"/>
    <w:rsid w:val="009F734F"/>
    <w:rsid w:val="00A246B6"/>
    <w:rsid w:val="00A47E70"/>
    <w:rsid w:val="00A50CF0"/>
    <w:rsid w:val="00A7671C"/>
    <w:rsid w:val="00AA2CBC"/>
    <w:rsid w:val="00AC5820"/>
    <w:rsid w:val="00AD1CD8"/>
    <w:rsid w:val="00B258BB"/>
    <w:rsid w:val="00B67B97"/>
    <w:rsid w:val="00B84E4C"/>
    <w:rsid w:val="00B968C8"/>
    <w:rsid w:val="00BA3EC5"/>
    <w:rsid w:val="00BA51D9"/>
    <w:rsid w:val="00BB5DFC"/>
    <w:rsid w:val="00BD279D"/>
    <w:rsid w:val="00BD6BB8"/>
    <w:rsid w:val="00C35F87"/>
    <w:rsid w:val="00C41AAA"/>
    <w:rsid w:val="00C66BA2"/>
    <w:rsid w:val="00C870F6"/>
    <w:rsid w:val="00C95985"/>
    <w:rsid w:val="00CC5026"/>
    <w:rsid w:val="00CC68D0"/>
    <w:rsid w:val="00D03F9A"/>
    <w:rsid w:val="00D06D51"/>
    <w:rsid w:val="00D24991"/>
    <w:rsid w:val="00D50255"/>
    <w:rsid w:val="00D66520"/>
    <w:rsid w:val="00D84AE9"/>
    <w:rsid w:val="00D929E2"/>
    <w:rsid w:val="00DB254A"/>
    <w:rsid w:val="00DE070D"/>
    <w:rsid w:val="00DE34CF"/>
    <w:rsid w:val="00E12B7D"/>
    <w:rsid w:val="00E13F3D"/>
    <w:rsid w:val="00E34898"/>
    <w:rsid w:val="00E60B52"/>
    <w:rsid w:val="00E91CC0"/>
    <w:rsid w:val="00EB09B7"/>
    <w:rsid w:val="00EE7D7C"/>
    <w:rsid w:val="00F25D98"/>
    <w:rsid w:val="00F26D04"/>
    <w:rsid w:val="00F300FB"/>
    <w:rsid w:val="00F63862"/>
    <w:rsid w:val="00FA4A64"/>
    <w:rsid w:val="00FB6231"/>
    <w:rsid w:val="00FB6386"/>
    <w:rsid w:val="00FD264F"/>
    <w:rsid w:val="00FE2F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FD264F"/>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3345BA"/>
    <w:rPr>
      <w:rFonts w:ascii="Arial" w:hAnsi="Arial"/>
      <w:b/>
      <w:noProof/>
      <w:sz w:val="18"/>
      <w:lang w:val="en-GB" w:eastAsia="en-US"/>
    </w:rPr>
  </w:style>
  <w:style w:type="character" w:customStyle="1" w:styleId="CommentTextChar">
    <w:name w:val="Comment Text Char"/>
    <w:basedOn w:val="DefaultParagraphFont"/>
    <w:link w:val="CommentText"/>
    <w:uiPriority w:val="99"/>
    <w:qFormat/>
    <w:rsid w:val="003345BA"/>
    <w:rPr>
      <w:rFonts w:ascii="Times New Roman" w:hAnsi="Times New Roman"/>
      <w:lang w:val="en-GB" w:eastAsia="en-US"/>
    </w:rPr>
  </w:style>
  <w:style w:type="character" w:customStyle="1" w:styleId="TACChar">
    <w:name w:val="TAC Char"/>
    <w:link w:val="TAC"/>
    <w:qFormat/>
    <w:rsid w:val="003345BA"/>
    <w:rPr>
      <w:rFonts w:ascii="Arial" w:hAnsi="Arial"/>
      <w:sz w:val="18"/>
      <w:lang w:val="en-GB" w:eastAsia="en-US"/>
    </w:rPr>
  </w:style>
  <w:style w:type="character" w:customStyle="1" w:styleId="TANChar">
    <w:name w:val="TAN Char"/>
    <w:link w:val="TAN"/>
    <w:qFormat/>
    <w:rsid w:val="003345BA"/>
    <w:rPr>
      <w:rFonts w:ascii="Arial" w:hAnsi="Arial"/>
      <w:sz w:val="18"/>
      <w:lang w:val="en-GB" w:eastAsia="en-US"/>
    </w:rPr>
  </w:style>
  <w:style w:type="character" w:customStyle="1" w:styleId="TAHCar">
    <w:name w:val="TAH Car"/>
    <w:link w:val="TAH"/>
    <w:qFormat/>
    <w:rsid w:val="003345BA"/>
    <w:rPr>
      <w:rFonts w:ascii="Arial" w:hAnsi="Arial"/>
      <w:b/>
      <w:sz w:val="18"/>
      <w:lang w:val="en-GB" w:eastAsia="en-US"/>
    </w:rPr>
  </w:style>
  <w:style w:type="character" w:customStyle="1" w:styleId="THChar">
    <w:name w:val="TH Char"/>
    <w:link w:val="TH"/>
    <w:qFormat/>
    <w:rsid w:val="003345BA"/>
    <w:rPr>
      <w:rFonts w:ascii="Arial" w:hAnsi="Arial"/>
      <w:b/>
      <w:lang w:val="en-GB" w:eastAsia="en-US"/>
    </w:rPr>
  </w:style>
  <w:style w:type="character" w:customStyle="1" w:styleId="TALCar">
    <w:name w:val="TAL Car"/>
    <w:link w:val="TAL"/>
    <w:qFormat/>
    <w:rsid w:val="003345B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1570</Words>
  <Characters>8951</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 Hua</cp:lastModifiedBy>
  <cp:revision>2</cp:revision>
  <cp:lastPrinted>1899-12-31T23:00:00Z</cp:lastPrinted>
  <dcterms:created xsi:type="dcterms:W3CDTF">2022-08-24T02:06:00Z</dcterms:created>
  <dcterms:modified xsi:type="dcterms:W3CDTF">2022-08-24T02:06:00Z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