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9FD7" w14:textId="513E00D2" w:rsidR="003D72E1" w:rsidRPr="00443F29" w:rsidRDefault="003D72E1" w:rsidP="00BA7EC2">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w:t>
      </w:r>
      <w:r w:rsidR="008214E9">
        <w:rPr>
          <w:rFonts w:ascii="Arial" w:eastAsia="MS Mincho" w:hAnsi="Arial" w:cs="Arial"/>
          <w:b/>
          <w:sz w:val="24"/>
          <w:szCs w:val="24"/>
          <w:lang w:val="en-US"/>
        </w:rPr>
        <w:t>4</w:t>
      </w:r>
      <w:r>
        <w:rPr>
          <w:rFonts w:ascii="Arial" w:eastAsia="MS Mincho" w:hAnsi="Arial" w:cs="Arial"/>
          <w:b/>
          <w:sz w:val="24"/>
          <w:szCs w:val="24"/>
          <w:lang w:val="en-US"/>
        </w:rPr>
        <w:t>-</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008D67E0" w:rsidRPr="008D67E0">
        <w:rPr>
          <w:rFonts w:ascii="Arial" w:eastAsia="MS Mincho" w:hAnsi="Arial" w:cs="Arial"/>
          <w:b/>
          <w:sz w:val="24"/>
          <w:szCs w:val="24"/>
          <w:lang w:val="en-US"/>
        </w:rPr>
        <w:t>R4-</w:t>
      </w:r>
      <w:del w:id="3" w:author="Nokia_2nd_round" w:date="2022-08-22T16:53:00Z">
        <w:r w:rsidR="008D67E0" w:rsidRPr="008D67E0" w:rsidDel="00CC7394">
          <w:rPr>
            <w:rFonts w:ascii="Arial" w:eastAsia="MS Mincho" w:hAnsi="Arial" w:cs="Arial"/>
            <w:b/>
            <w:sz w:val="24"/>
            <w:szCs w:val="24"/>
            <w:lang w:val="en-US"/>
          </w:rPr>
          <w:delText>22</w:delText>
        </w:r>
        <w:r w:rsidR="00C724A2" w:rsidDel="00CC7394">
          <w:rPr>
            <w:rFonts w:ascii="Arial" w:eastAsia="MS Mincho" w:hAnsi="Arial" w:cs="Arial"/>
            <w:b/>
            <w:sz w:val="24"/>
            <w:szCs w:val="24"/>
            <w:lang w:val="en-US"/>
          </w:rPr>
          <w:delText>12860</w:delText>
        </w:r>
      </w:del>
      <w:ins w:id="4" w:author="Nokia_2nd_round" w:date="2022-08-22T16:53:00Z">
        <w:r w:rsidR="00CC7394" w:rsidRPr="008D67E0">
          <w:rPr>
            <w:rFonts w:ascii="Arial" w:eastAsia="MS Mincho" w:hAnsi="Arial" w:cs="Arial"/>
            <w:b/>
            <w:sz w:val="24"/>
            <w:szCs w:val="24"/>
            <w:lang w:val="en-US"/>
          </w:rPr>
          <w:t>22</w:t>
        </w:r>
        <w:r w:rsidR="00CC7394">
          <w:rPr>
            <w:rFonts w:ascii="Arial" w:eastAsia="MS Mincho" w:hAnsi="Arial" w:cs="Arial"/>
            <w:b/>
            <w:sz w:val="24"/>
            <w:szCs w:val="24"/>
            <w:lang w:val="en-US"/>
          </w:rPr>
          <w:t>1xxxx</w:t>
        </w:r>
      </w:ins>
    </w:p>
    <w:p w14:paraId="6582A79C" w14:textId="07EFF11F" w:rsidR="003D72E1" w:rsidRPr="00443F29" w:rsidRDefault="003D72E1" w:rsidP="003D72E1">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 xml:space="preserve">Electronic Meeting, </w:t>
      </w:r>
      <w:r w:rsidR="008214E9">
        <w:rPr>
          <w:rFonts w:ascii="Arial" w:eastAsia="宋体" w:hAnsi="Arial" w:cs="Arial"/>
          <w:b/>
          <w:sz w:val="24"/>
          <w:szCs w:val="24"/>
          <w:lang w:eastAsia="zh-CN"/>
        </w:rPr>
        <w:t>15</w:t>
      </w:r>
      <w:r w:rsidR="008214E9" w:rsidRPr="008214E9">
        <w:rPr>
          <w:rFonts w:ascii="Arial" w:eastAsia="宋体" w:hAnsi="Arial" w:cs="Arial"/>
          <w:b/>
          <w:sz w:val="24"/>
          <w:szCs w:val="24"/>
          <w:vertAlign w:val="superscript"/>
          <w:lang w:eastAsia="zh-CN"/>
        </w:rPr>
        <w:t>th</w:t>
      </w:r>
      <w:r>
        <w:rPr>
          <w:rFonts w:ascii="Arial" w:eastAsia="宋体" w:hAnsi="Arial" w:cs="Arial"/>
          <w:b/>
          <w:sz w:val="24"/>
          <w:szCs w:val="24"/>
          <w:lang w:eastAsia="zh-CN"/>
        </w:rPr>
        <w:t xml:space="preserve"> – </w:t>
      </w:r>
      <w:r w:rsidR="008214E9">
        <w:rPr>
          <w:rFonts w:ascii="Arial" w:eastAsia="宋体" w:hAnsi="Arial" w:cs="Arial"/>
          <w:b/>
          <w:sz w:val="24"/>
          <w:szCs w:val="24"/>
          <w:lang w:eastAsia="zh-CN"/>
        </w:rPr>
        <w:t>26</w:t>
      </w:r>
      <w:r w:rsidR="008214E9" w:rsidRPr="008214E9">
        <w:rPr>
          <w:rFonts w:ascii="Arial" w:eastAsia="宋体" w:hAnsi="Arial" w:cs="Arial"/>
          <w:b/>
          <w:sz w:val="24"/>
          <w:szCs w:val="24"/>
          <w:vertAlign w:val="superscript"/>
          <w:lang w:eastAsia="zh-CN"/>
        </w:rPr>
        <w:t>th</w:t>
      </w:r>
      <w:r w:rsidR="008214E9">
        <w:rPr>
          <w:rFonts w:ascii="Arial" w:eastAsia="宋体" w:hAnsi="Arial" w:cs="Arial"/>
          <w:b/>
          <w:sz w:val="24"/>
          <w:szCs w:val="24"/>
          <w:lang w:eastAsia="zh-CN"/>
        </w:rPr>
        <w:t xml:space="preserve"> </w:t>
      </w:r>
      <w:proofErr w:type="gramStart"/>
      <w:r w:rsidR="008214E9">
        <w:rPr>
          <w:rFonts w:ascii="Arial" w:eastAsia="宋体" w:hAnsi="Arial" w:cs="Arial"/>
          <w:b/>
          <w:sz w:val="24"/>
          <w:szCs w:val="24"/>
          <w:lang w:eastAsia="zh-CN"/>
        </w:rPr>
        <w:t>Aug</w:t>
      </w:r>
      <w:r w:rsidRPr="004A029C">
        <w:rPr>
          <w:rFonts w:ascii="Arial" w:eastAsia="宋体" w:hAnsi="Arial" w:cs="Arial"/>
          <w:b/>
          <w:sz w:val="24"/>
          <w:szCs w:val="24"/>
          <w:lang w:eastAsia="zh-CN"/>
        </w:rPr>
        <w:t>,</w:t>
      </w:r>
      <w:proofErr w:type="gramEnd"/>
      <w:r w:rsidRPr="004A029C">
        <w:rPr>
          <w:rFonts w:ascii="Arial" w:eastAsia="宋体" w:hAnsi="Arial" w:cs="Arial"/>
          <w:b/>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B71EFCB" w:rsidR="001E41F3" w:rsidRPr="00410371" w:rsidRDefault="00E212D1" w:rsidP="00547111">
            <w:pPr>
              <w:pStyle w:val="CRCoverPage"/>
              <w:spacing w:after="0"/>
              <w:rPr>
                <w:noProof/>
              </w:rPr>
            </w:pPr>
            <w:r>
              <w:rPr>
                <w:rFonts w:hint="eastAsia"/>
                <w:b/>
                <w:noProof/>
                <w:sz w:val="28"/>
                <w:lang w:eastAsia="zh-CN"/>
              </w:rPr>
              <w:t>Draft</w:t>
            </w:r>
            <w:r w:rsidR="00991A5B">
              <w:rPr>
                <w:b/>
                <w:noProof/>
                <w:sz w:val="28"/>
                <w:lang w:eastAsia="zh-CN"/>
              </w:rPr>
              <w:t>CR</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5A0A8C73" w:rsidR="001E41F3" w:rsidRPr="00410371" w:rsidRDefault="006B74DE" w:rsidP="00183A08">
            <w:pPr>
              <w:pStyle w:val="CRCoverPage"/>
              <w:spacing w:after="0"/>
              <w:jc w:val="center"/>
              <w:rPr>
                <w:b/>
                <w:noProof/>
              </w:rPr>
            </w:pPr>
            <w:del w:id="5" w:author="Nokia_2nd_round" w:date="2022-08-22T16:53:00Z">
              <w:r w:rsidDel="00CC7394">
                <w:rPr>
                  <w:b/>
                  <w:noProof/>
                  <w:sz w:val="28"/>
                </w:rPr>
                <w:delText>-</w:delText>
              </w:r>
            </w:del>
            <w:ins w:id="6" w:author="Nokia_2nd_round" w:date="2022-08-22T16:53:00Z">
              <w:r w:rsidR="00CC7394">
                <w:rPr>
                  <w:b/>
                  <w:noProof/>
                  <w:sz w:val="28"/>
                </w:rPr>
                <w:t>1</w:t>
              </w:r>
            </w:ins>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312828BB"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8214E9">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1EC23102" w:rsidR="001E41F3" w:rsidRDefault="008214E9" w:rsidP="00801BF1">
            <w:pPr>
              <w:pStyle w:val="CRCoverPage"/>
              <w:spacing w:after="0"/>
              <w:ind w:left="100"/>
            </w:pPr>
            <w:proofErr w:type="spellStart"/>
            <w:r>
              <w:t>DraftCR</w:t>
            </w:r>
            <w:proofErr w:type="spellEnd"/>
            <w:r>
              <w:t xml:space="preserve"> for </w:t>
            </w:r>
            <w:bookmarkStart w:id="8" w:name="_Hlk112079564"/>
            <w:r>
              <w:t>Correction</w:t>
            </w:r>
            <w:r w:rsidR="00285D6E" w:rsidRPr="00285D6E">
              <w:t xml:space="preserve"> on test cases for Handover with </w:t>
            </w:r>
            <w:proofErr w:type="spellStart"/>
            <w:r w:rsidR="00285D6E" w:rsidRPr="00285D6E">
              <w:t>PSCell</w:t>
            </w:r>
            <w:proofErr w:type="spellEnd"/>
            <w:r w:rsidR="00285D6E" w:rsidRPr="00285D6E">
              <w:t xml:space="preserve"> from NE-DC to NE-DC </w:t>
            </w:r>
            <w:bookmarkEnd w:id="8"/>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B8A0D6A" w:rsidR="001E41F3" w:rsidRDefault="008214E9">
            <w:pPr>
              <w:pStyle w:val="CRCoverPage"/>
              <w:spacing w:after="0"/>
              <w:ind w:left="100"/>
              <w:rPr>
                <w:noProof/>
              </w:rPr>
            </w:pPr>
            <w:r>
              <w:rPr>
                <w:noProof/>
              </w:rPr>
              <w:t>Nokia, Nokia Shanghai Bell</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69916FF1" w:rsidR="001E41F3" w:rsidRDefault="006C50F8" w:rsidP="00CC32EF">
            <w:pPr>
              <w:pStyle w:val="CRCoverPage"/>
              <w:spacing w:after="0"/>
              <w:ind w:left="100"/>
              <w:rPr>
                <w:noProof/>
              </w:rPr>
            </w:pPr>
            <w:r w:rsidRPr="000F41AA">
              <w:rPr>
                <w:rFonts w:cs="Arial"/>
                <w:szCs w:val="21"/>
                <w:lang w:eastAsia="ja-JP"/>
              </w:rPr>
              <w:t>NR_RRM_enh2-</w:t>
            </w:r>
            <w:r>
              <w:rPr>
                <w:rFonts w:cs="Arial"/>
                <w:szCs w:val="21"/>
                <w:lang w:eastAsia="ja-JP"/>
              </w:rPr>
              <w:t>Perf</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0A751FC" w:rsidR="001E41F3" w:rsidRDefault="00183A08" w:rsidP="004A707C">
            <w:pPr>
              <w:pStyle w:val="CRCoverPage"/>
              <w:spacing w:after="0"/>
              <w:ind w:left="100"/>
              <w:rPr>
                <w:noProof/>
              </w:rPr>
            </w:pPr>
            <w:r>
              <w:rPr>
                <w:noProof/>
              </w:rPr>
              <w:t>202</w:t>
            </w:r>
            <w:r w:rsidR="0054118C">
              <w:rPr>
                <w:noProof/>
              </w:rPr>
              <w:t>2</w:t>
            </w:r>
            <w:r>
              <w:rPr>
                <w:noProof/>
              </w:rPr>
              <w:t>-</w:t>
            </w:r>
            <w:r w:rsidR="00CC62CC">
              <w:rPr>
                <w:noProof/>
              </w:rPr>
              <w:t>0</w:t>
            </w:r>
            <w:r w:rsidR="008214E9">
              <w:rPr>
                <w:noProof/>
              </w:rPr>
              <w:t>8</w:t>
            </w:r>
            <w:r>
              <w:rPr>
                <w:noProof/>
              </w:rPr>
              <w:t>-</w:t>
            </w:r>
            <w:r w:rsidR="008214E9">
              <w:rPr>
                <w:noProof/>
              </w:rPr>
              <w:t>10</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03AF68B1" w:rsidR="001E41F3" w:rsidRDefault="008214E9"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9"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bookmarkEnd w:id="9"/>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10"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10"/>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9527E" w14:textId="190E2512" w:rsidR="007931F8" w:rsidRPr="007931F8" w:rsidRDefault="00227BE3" w:rsidP="00227BE3">
            <w:pPr>
              <w:pStyle w:val="CRCoverPage"/>
              <w:spacing w:after="0"/>
              <w:rPr>
                <w:noProof/>
                <w:lang w:eastAsia="zh-CN"/>
              </w:rPr>
            </w:pPr>
            <w:r>
              <w:rPr>
                <w:noProof/>
                <w:lang w:eastAsia="zh-CN"/>
              </w:rPr>
              <w:t>Correction on test case</w:t>
            </w:r>
            <w:r w:rsidR="00E35AA6">
              <w:rPr>
                <w:noProof/>
                <w:lang w:eastAsia="zh-CN"/>
              </w:rPr>
              <w:t>s</w:t>
            </w:r>
            <w:r>
              <w:rPr>
                <w:noProof/>
                <w:lang w:eastAsia="zh-CN"/>
              </w:rPr>
              <w:t xml:space="preserve"> for</w:t>
            </w:r>
            <w:r w:rsidR="00F45AC7">
              <w:rPr>
                <w:noProof/>
                <w:lang w:eastAsia="zh-CN"/>
              </w:rPr>
              <w:t xml:space="preserve"> Handover with PSCell from FR1+LTE NE-DC to FR1+LTE NE-DC</w:t>
            </w:r>
            <w:r w:rsidR="00E35AA6">
              <w:rPr>
                <w:noProof/>
                <w:lang w:eastAsia="zh-CN"/>
              </w:rPr>
              <w:t>. based on endorsed draftCR R4-2211010 for known target cell case and R4-2211012 for unknown target cell case.</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8CD9F4" w14:textId="154877BD" w:rsidR="00AD3D0F" w:rsidRDefault="00E35AA6" w:rsidP="00EB267B">
            <w:pPr>
              <w:pStyle w:val="CRCoverPage"/>
              <w:spacing w:after="0"/>
              <w:rPr>
                <w:noProof/>
              </w:rPr>
            </w:pPr>
            <w:r>
              <w:rPr>
                <w:noProof/>
              </w:rPr>
              <w:t>-</w:t>
            </w:r>
            <w:r w:rsidR="00CE7C8E">
              <w:rPr>
                <w:noProof/>
              </w:rPr>
              <w:t>Correct the t</w:t>
            </w:r>
            <w:r>
              <w:rPr>
                <w:noProof/>
              </w:rPr>
              <w:t xml:space="preserve">ime period </w:t>
            </w:r>
            <w:r w:rsidR="00CE7C8E">
              <w:rPr>
                <w:noProof/>
              </w:rPr>
              <w:t xml:space="preserve">from </w:t>
            </w:r>
            <w:r>
              <w:rPr>
                <w:noProof/>
              </w:rPr>
              <w:t xml:space="preserve">TBD </w:t>
            </w:r>
            <w:r w:rsidR="00CE7C8E">
              <w:rPr>
                <w:noProof/>
              </w:rPr>
              <w:t xml:space="preserve">and the delay to exact value </w:t>
            </w:r>
            <w:r>
              <w:rPr>
                <w:noProof/>
              </w:rPr>
              <w:t>in the test case for HO with PSCell from FR1+LTE NE-DC to NE-DC with intra-F handover with known target cell. (</w:t>
            </w:r>
            <w:r w:rsidR="005E650A">
              <w:rPr>
                <w:noProof/>
              </w:rPr>
              <w:t xml:space="preserve">Based on </w:t>
            </w:r>
            <w:r>
              <w:rPr>
                <w:noProof/>
              </w:rPr>
              <w:t>R4-2211010)</w:t>
            </w:r>
          </w:p>
          <w:p w14:paraId="5588E95C" w14:textId="71BA61ED" w:rsidR="00D85130" w:rsidRDefault="00E35AA6" w:rsidP="00E35AA6">
            <w:pPr>
              <w:pStyle w:val="CRCoverPage"/>
              <w:spacing w:after="0"/>
              <w:rPr>
                <w:noProof/>
              </w:rPr>
            </w:pPr>
            <w:r>
              <w:rPr>
                <w:noProof/>
              </w:rPr>
              <w:t>-</w:t>
            </w:r>
            <w:r w:rsidR="00CE7C8E">
              <w:rPr>
                <w:noProof/>
              </w:rPr>
              <w:t xml:space="preserve">Correct the </w:t>
            </w:r>
            <w:r>
              <w:rPr>
                <w:noProof/>
              </w:rPr>
              <w:t>expression for E-UTRAN PSCell change in the test case for HO with PSCell from FR1+LTE NE-DC to NE-DC with intra-F handover with unknown target cell. (</w:t>
            </w:r>
            <w:r w:rsidR="005E650A">
              <w:rPr>
                <w:noProof/>
              </w:rPr>
              <w:t xml:space="preserve">based on </w:t>
            </w:r>
            <w:r>
              <w:rPr>
                <w:noProof/>
              </w:rPr>
              <w:t>R4-2211012)</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403DEB45" w:rsidR="001E41F3" w:rsidRDefault="00227BE3" w:rsidP="007A6EAD">
            <w:pPr>
              <w:pStyle w:val="CRCoverPage"/>
              <w:spacing w:after="0"/>
              <w:rPr>
                <w:noProof/>
              </w:rPr>
            </w:pPr>
            <w:r>
              <w:rPr>
                <w:noProof/>
              </w:rPr>
              <w:t>T</w:t>
            </w:r>
            <w:r w:rsidR="007A6EAD">
              <w:rPr>
                <w:noProof/>
              </w:rPr>
              <w:t xml:space="preserve">est case is </w:t>
            </w:r>
            <w:r>
              <w:rPr>
                <w:noProof/>
              </w:rPr>
              <w:t>not completed.</w:t>
            </w:r>
          </w:p>
          <w:p w14:paraId="7731AC33" w14:textId="4B5201FD" w:rsidR="00466C75" w:rsidRDefault="00466C75" w:rsidP="00AE01F0">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39B850DA" w:rsidR="001E41F3" w:rsidRPr="00AD3D0F" w:rsidRDefault="008960FA" w:rsidP="00937DE6">
            <w:pPr>
              <w:pStyle w:val="CRCoverPage"/>
              <w:spacing w:after="0"/>
              <w:ind w:left="100"/>
            </w:pPr>
            <w:r w:rsidRPr="008960FA">
              <w:rPr>
                <w:noProof/>
              </w:rPr>
              <w:t>A.4A.1.</w:t>
            </w:r>
            <w:r>
              <w:rPr>
                <w:noProof/>
              </w:rPr>
              <w:t>X</w:t>
            </w:r>
            <w:r w:rsidRPr="008960FA">
              <w:rPr>
                <w:noProof/>
              </w:rPr>
              <w:t>1</w:t>
            </w:r>
            <w:r w:rsidR="00E35AA6">
              <w:rPr>
                <w:noProof/>
              </w:rPr>
              <w:t>, A.4A.1.X2</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21552FC4" w:rsidR="008863B9" w:rsidRDefault="008863B9">
            <w:pPr>
              <w:pStyle w:val="CRCoverPage"/>
              <w:spacing w:after="0"/>
              <w:ind w:left="100"/>
              <w:rPr>
                <w:noProof/>
                <w:lang w:eastAsia="zh-CN"/>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6D42FFF" w14:textId="77777777" w:rsidR="00271424" w:rsidRPr="000E7863" w:rsidRDefault="00271424" w:rsidP="0072490C">
      <w:pPr>
        <w:jc w:val="center"/>
        <w:rPr>
          <w:rFonts w:eastAsia="宋体"/>
          <w:noProof/>
          <w:lang w:eastAsia="zh-CN"/>
        </w:rPr>
      </w:pPr>
    </w:p>
    <w:p w14:paraId="22BFE446" w14:textId="60F26A0D" w:rsidR="00D14CAF" w:rsidRDefault="00D14CAF" w:rsidP="00D14CAF">
      <w:pPr>
        <w:keepNext/>
        <w:keepLines/>
        <w:spacing w:before="240"/>
        <w:ind w:left="1134" w:hanging="1134"/>
        <w:jc w:val="center"/>
        <w:outlineLvl w:val="0"/>
        <w:rPr>
          <w:ins w:id="11" w:author="Nokia" w:date="2022-08-07T15:33:00Z"/>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1</w:t>
      </w:r>
      <w:r w:rsidRPr="002205EE">
        <w:rPr>
          <w:rFonts w:ascii="Arial" w:hAnsi="Arial"/>
          <w:b/>
          <w:color w:val="0000FF"/>
          <w:sz w:val="36"/>
        </w:rPr>
        <w:t>&gt;</w:t>
      </w:r>
    </w:p>
    <w:p w14:paraId="4C50E276" w14:textId="7D4B3591" w:rsidR="00D46BD4" w:rsidRPr="006F4D85" w:rsidRDefault="00BA7EC2" w:rsidP="00D46BD4">
      <w:pPr>
        <w:pStyle w:val="Heading3"/>
        <w:rPr>
          <w:ins w:id="12" w:author="vivo-Yanliang SUN" w:date="2022-04-21T21:34:00Z"/>
        </w:rPr>
      </w:pPr>
      <w:ins w:id="13" w:author="vivo-Yanliang SUN" w:date="2022-04-21T22:52:00Z">
        <w:r>
          <w:t>A.4A.1.X1</w:t>
        </w:r>
      </w:ins>
      <w:ins w:id="14" w:author="vivo-Yanliang SUN" w:date="2022-04-21T21:34:00Z">
        <w:r w:rsidR="00D46BD4">
          <w:tab/>
        </w:r>
      </w:ins>
      <w:ins w:id="15" w:author="vivo-Yanliang SUN" w:date="2022-04-21T22:58:00Z">
        <w:r w:rsidR="003A3B6D">
          <w:t>Intra-</w:t>
        </w:r>
        <w:proofErr w:type="spellStart"/>
        <w:r w:rsidR="003A3B6D">
          <w:t>freuqncy</w:t>
        </w:r>
        <w:proofErr w:type="spellEnd"/>
        <w:r w:rsidR="003A3B6D">
          <w:t xml:space="preserve"> </w:t>
        </w:r>
        <w:r w:rsidR="00410BAD">
          <w:t>h</w:t>
        </w:r>
      </w:ins>
      <w:ins w:id="16" w:author="vivo-Yanliang SUN" w:date="2022-04-21T21:42:00Z">
        <w:r w:rsidR="003E2CE6">
          <w:rPr>
            <w:rFonts w:hint="eastAsia"/>
            <w:lang w:eastAsia="zh-CN"/>
          </w:rPr>
          <w:t>and</w:t>
        </w:r>
        <w:r w:rsidR="003E2CE6">
          <w:t xml:space="preserve">over with </w:t>
        </w:r>
      </w:ins>
      <w:ins w:id="17" w:author="vivo-Yanliang SUN" w:date="2022-04-21T21:34:00Z">
        <w:r w:rsidR="00D46BD4">
          <w:t xml:space="preserve">E-UTRAN </w:t>
        </w:r>
        <w:proofErr w:type="spellStart"/>
        <w:r w:rsidR="00D46BD4" w:rsidRPr="006F4D85">
          <w:t>PSCell</w:t>
        </w:r>
        <w:proofErr w:type="spellEnd"/>
      </w:ins>
    </w:p>
    <w:p w14:paraId="560CB510" w14:textId="5E7739D8" w:rsidR="00D46BD4" w:rsidRPr="006F4D85" w:rsidRDefault="00BA7EC2" w:rsidP="00D46BD4">
      <w:pPr>
        <w:pStyle w:val="Heading4"/>
        <w:rPr>
          <w:ins w:id="18" w:author="vivo-Yanliang SUN" w:date="2022-04-21T21:34:00Z"/>
        </w:rPr>
      </w:pPr>
      <w:ins w:id="19" w:author="vivo-Yanliang SUN" w:date="2022-04-21T22:52:00Z">
        <w:r>
          <w:t>A.4A.1.X1</w:t>
        </w:r>
      </w:ins>
      <w:ins w:id="20" w:author="vivo-Yanliang SUN" w:date="2022-04-21T21:34:00Z">
        <w:r w:rsidR="00D46BD4" w:rsidRPr="006F4D85">
          <w:t>.1</w:t>
        </w:r>
        <w:r w:rsidR="00D46BD4" w:rsidRPr="006F4D85">
          <w:tab/>
          <w:t>Test purpose and environment</w:t>
        </w:r>
      </w:ins>
    </w:p>
    <w:p w14:paraId="408B0BBE" w14:textId="3519C59D" w:rsidR="00D46BD4" w:rsidRPr="006F4D85" w:rsidRDefault="00D46BD4" w:rsidP="00D46BD4">
      <w:pPr>
        <w:rPr>
          <w:ins w:id="21" w:author="vivo-Yanliang SUN" w:date="2022-04-21T21:34:00Z"/>
        </w:rPr>
      </w:pPr>
      <w:ins w:id="22" w:author="vivo-Yanliang SUN" w:date="2022-04-21T21:34:00Z">
        <w:r w:rsidRPr="006F4D85">
          <w:t>The purpose of this test is to verify that the</w:t>
        </w:r>
      </w:ins>
      <w:ins w:id="23" w:author="vivo-Yanliang SUN" w:date="2022-04-21T22:52:00Z">
        <w:r w:rsidR="00BA7EC2">
          <w:t xml:space="preserve"> </w:t>
        </w:r>
      </w:ins>
      <w:ins w:id="24" w:author="vivo-Yanliang SUN" w:date="2022-04-21T22:58:00Z">
        <w:r w:rsidR="00182ADA">
          <w:t xml:space="preserve">intra-frequency </w:t>
        </w:r>
      </w:ins>
      <w:ins w:id="25" w:author="vivo-Yanliang SUN" w:date="2022-04-21T22:52:00Z">
        <w:r w:rsidR="00750F25">
          <w:t>handover with</w:t>
        </w:r>
      </w:ins>
      <w:ins w:id="26" w:author="vivo-Yanliang SUN" w:date="2022-04-21T21:34:00Z">
        <w:r w:rsidRPr="006F4D85">
          <w:t xml:space="preserve"> </w:t>
        </w:r>
        <w:proofErr w:type="spellStart"/>
        <w:r w:rsidRPr="006F4D85">
          <w:t>PSCell</w:t>
        </w:r>
        <w:proofErr w:type="spellEnd"/>
        <w:r w:rsidRPr="006F4D85">
          <w:t xml:space="preserve"> addition</w:t>
        </w:r>
      </w:ins>
      <w:ins w:id="27" w:author="vivo-Yanliang SUN" w:date="2022-04-21T22:53:00Z">
        <w:r w:rsidR="00DA79BA">
          <w:rPr>
            <w:rFonts w:hint="eastAsia"/>
            <w:lang w:eastAsia="zh-CN"/>
          </w:rPr>
          <w:t>/</w:t>
        </w:r>
        <w:r w:rsidR="00DA79BA">
          <w:rPr>
            <w:lang w:eastAsia="zh-CN"/>
          </w:rPr>
          <w:t>change</w:t>
        </w:r>
      </w:ins>
      <w:ins w:id="28" w:author="vivo-Yanliang SUN" w:date="2022-04-21T21:34:00Z">
        <w:r w:rsidRPr="006F4D85">
          <w:t xml:space="preserve"> </w:t>
        </w:r>
        <w:r>
          <w:t xml:space="preserve">delay </w:t>
        </w:r>
        <w:r w:rsidRPr="006F4D85">
          <w:t xml:space="preserve">and </w:t>
        </w:r>
        <w:r>
          <w:t>interruption</w:t>
        </w:r>
        <w:r w:rsidRPr="006F4D85">
          <w:t xml:space="preserve"> under N</w:t>
        </w:r>
        <w:r>
          <w:t>E</w:t>
        </w:r>
        <w:r w:rsidRPr="006F4D85">
          <w:t>-DC are within the requirements stated in</w:t>
        </w:r>
        <w:r w:rsidRPr="00EE1A64">
          <w:t xml:space="preserve"> </w:t>
        </w:r>
        <w:r>
          <w:t xml:space="preserve">clause </w:t>
        </w:r>
      </w:ins>
      <w:ins w:id="29" w:author="vivo-Yanliang SUN" w:date="2022-04-21T22:54:00Z">
        <w:r w:rsidR="006C47CB">
          <w:t>6.1.5.3</w:t>
        </w:r>
      </w:ins>
      <w:ins w:id="30" w:author="vivo-Yanliang SUN" w:date="2022-04-21T21:34:00Z">
        <w:r>
          <w:t xml:space="preserve"> </w:t>
        </w:r>
        <w:r w:rsidRPr="006F4D85">
          <w:t xml:space="preserve">for the case when the </w:t>
        </w:r>
      </w:ins>
      <w:proofErr w:type="spellStart"/>
      <w:ins w:id="31" w:author="vivo-Yanliang SUN" w:date="2022-04-21T22:55:00Z">
        <w:r w:rsidR="00A911F9">
          <w:t>PCe</w:t>
        </w:r>
        <w:r w:rsidR="00A911F9">
          <w:rPr>
            <w:rFonts w:hint="eastAsia"/>
            <w:lang w:eastAsia="zh-CN"/>
          </w:rPr>
          <w:t>ll</w:t>
        </w:r>
        <w:proofErr w:type="spellEnd"/>
        <w:r w:rsidR="00A911F9">
          <w:t xml:space="preserve"> and </w:t>
        </w:r>
      </w:ins>
      <w:proofErr w:type="spellStart"/>
      <w:ins w:id="32" w:author="vivo-Yanliang SUN" w:date="2022-04-21T21:34:00Z">
        <w:r w:rsidRPr="006F4D85">
          <w:t>PSCell</w:t>
        </w:r>
        <w:proofErr w:type="spellEnd"/>
        <w:r w:rsidRPr="006F4D85">
          <w:t xml:space="preserve"> </w:t>
        </w:r>
      </w:ins>
      <w:ins w:id="33" w:author="vivo-Yanliang SUN" w:date="2022-04-21T22:55:00Z">
        <w:r w:rsidR="00A911F9">
          <w:t>are</w:t>
        </w:r>
      </w:ins>
      <w:ins w:id="34" w:author="vivo-Yanliang SUN" w:date="2022-04-21T21:34:00Z">
        <w:r w:rsidRPr="006F4D85">
          <w:t xml:space="preserve"> known by the UE.</w:t>
        </w:r>
      </w:ins>
    </w:p>
    <w:p w14:paraId="314E4533" w14:textId="462A189E" w:rsidR="00D46BD4" w:rsidRPr="006F4D85" w:rsidRDefault="00D46BD4" w:rsidP="00D46BD4">
      <w:pPr>
        <w:rPr>
          <w:ins w:id="35" w:author="vivo-Yanliang SUN" w:date="2022-04-21T21:34:00Z"/>
        </w:rPr>
      </w:pPr>
      <w:ins w:id="36" w:author="vivo-Yanliang SUN" w:date="2022-04-21T21:34:00Z">
        <w:r w:rsidRPr="006F4D85">
          <w:t xml:space="preserve">Supported test configurations are shown in </w:t>
        </w:r>
      </w:ins>
      <w:ins w:id="37" w:author="vivo-Yanliang SUN" w:date="2022-04-21T22:52:00Z">
        <w:r w:rsidR="00BA7EC2">
          <w:t>A.4A.1.X1</w:t>
        </w:r>
      </w:ins>
      <w:ins w:id="38" w:author="vivo-Yanliang SUN" w:date="2022-04-21T21:34:00Z">
        <w:r w:rsidRPr="006F4D85">
          <w:t xml:space="preserve">.1-1. The test parameters for the E-UTRA cell are given in Table A.3.7.2.1-1. </w:t>
        </w:r>
      </w:ins>
    </w:p>
    <w:p w14:paraId="22C192D1" w14:textId="1D5A12DA" w:rsidR="00D46BD4" w:rsidRPr="006F4D85" w:rsidRDefault="00D46BD4" w:rsidP="00D46BD4">
      <w:pPr>
        <w:rPr>
          <w:ins w:id="39" w:author="vivo-Yanliang SUN" w:date="2022-04-21T21:34:00Z"/>
        </w:rPr>
      </w:pPr>
      <w:ins w:id="40" w:author="vivo-Yanliang SUN" w:date="2022-04-21T21:34:00Z">
        <w:r w:rsidRPr="006F4D85">
          <w:t>The test parameters for NR cell</w:t>
        </w:r>
      </w:ins>
      <w:ins w:id="41" w:author="vivo-Yanliang SUN" w:date="2022-04-21T23:00:00Z">
        <w:r w:rsidR="00E23F59">
          <w:t>s</w:t>
        </w:r>
      </w:ins>
      <w:ins w:id="42" w:author="vivo-Yanliang SUN" w:date="2022-04-21T21:34:00Z">
        <w:r w:rsidRPr="006F4D85">
          <w:t xml:space="preserve"> are given in Tables </w:t>
        </w:r>
      </w:ins>
      <w:ins w:id="43" w:author="vivo-Yanliang SUN" w:date="2022-04-21T22:52:00Z">
        <w:r w:rsidR="00BA7EC2">
          <w:t>A.4A.1.X1</w:t>
        </w:r>
      </w:ins>
      <w:ins w:id="44" w:author="vivo-Yanliang SUN" w:date="2022-04-21T21:34:00Z">
        <w:r w:rsidRPr="006F4D85">
          <w:t xml:space="preserve">.1-2 and cell-specific parameters in </w:t>
        </w:r>
      </w:ins>
      <w:ins w:id="45" w:author="vivo-Yanliang SUN" w:date="2022-04-21T22:52:00Z">
        <w:r w:rsidR="00BA7EC2">
          <w:t>A.4A.1.X1</w:t>
        </w:r>
      </w:ins>
      <w:ins w:id="46" w:author="vivo-Yanliang SUN" w:date="2022-04-21T21:34:00Z">
        <w:r w:rsidRPr="006F4D85">
          <w:t xml:space="preserve">.1-3 below. The test consists of </w:t>
        </w:r>
        <w:del w:id="47" w:author="Nokia_2nd_round" w:date="2022-08-22T14:31:00Z">
          <w:r w:rsidRPr="006F4D85" w:rsidDel="00B062EE">
            <w:delText>five</w:delText>
          </w:r>
        </w:del>
      </w:ins>
      <w:ins w:id="48" w:author="Nokia_2nd_round" w:date="2022-08-22T16:56:00Z">
        <w:r w:rsidR="0060301B">
          <w:t>three</w:t>
        </w:r>
      </w:ins>
      <w:ins w:id="49" w:author="vivo-Yanliang SUN" w:date="2022-04-21T21:34:00Z">
        <w:r w:rsidRPr="006F4D85">
          <w:t xml:space="preserve"> time periods with duration of T1, T2</w:t>
        </w:r>
        <w:del w:id="50" w:author="Nokia_2nd_round" w:date="2022-08-22T16:57:00Z">
          <w:r w:rsidRPr="006F4D85" w:rsidDel="0060301B">
            <w:delText xml:space="preserve">, </w:delText>
          </w:r>
        </w:del>
      </w:ins>
      <w:ins w:id="51" w:author="Nokia_2nd_round" w:date="2022-08-22T16:57:00Z">
        <w:r w:rsidR="0060301B">
          <w:t xml:space="preserve"> and </w:t>
        </w:r>
      </w:ins>
      <w:ins w:id="52" w:author="vivo-Yanliang SUN" w:date="2022-04-21T21:34:00Z">
        <w:r w:rsidRPr="006F4D85">
          <w:t>T3</w:t>
        </w:r>
        <w:del w:id="53" w:author="Nokia_2nd_round" w:date="2022-08-22T16:57:00Z">
          <w:r w:rsidRPr="006F4D85" w:rsidDel="0060301B">
            <w:delText xml:space="preserve"> and T</w:delText>
          </w:r>
        </w:del>
      </w:ins>
      <w:ins w:id="54" w:author="vivo-Yanliang SUN" w:date="2022-04-21T23:23:00Z">
        <w:del w:id="55" w:author="Nokia_2nd_round" w:date="2022-08-22T16:57:00Z">
          <w:r w:rsidR="00C333AB" w:rsidDel="0060301B">
            <w:delText>4</w:delText>
          </w:r>
        </w:del>
      </w:ins>
      <w:ins w:id="56" w:author="vivo-Yanliang SUN" w:date="2022-04-21T21:34:00Z">
        <w:r w:rsidRPr="006F4D85">
          <w:t xml:space="preserve"> respectively. There are two carriers </w:t>
        </w:r>
      </w:ins>
      <w:ins w:id="57" w:author="Nokia_2nd_round" w:date="2022-08-22T14:33:00Z">
        <w:r w:rsidR="00B062EE">
          <w:t xml:space="preserve">and </w:t>
        </w:r>
      </w:ins>
      <w:ins w:id="58" w:author="vivo-Yanliang SUN" w:date="2022-04-21T21:34:00Z">
        <w:del w:id="59" w:author="Nokia_2nd_round" w:date="2022-08-22T14:33:00Z">
          <w:r w:rsidRPr="006F4D85" w:rsidDel="00B062EE">
            <w:delText>each with one</w:delText>
          </w:r>
        </w:del>
      </w:ins>
      <w:ins w:id="60" w:author="Nokia_2nd_round" w:date="2022-08-22T14:33:00Z">
        <w:r w:rsidR="00B062EE">
          <w:t>two</w:t>
        </w:r>
      </w:ins>
      <w:ins w:id="61" w:author="vivo-Yanliang SUN" w:date="2022-04-21T21:34:00Z">
        <w:r w:rsidRPr="006F4D85">
          <w:t xml:space="preserve"> cell</w:t>
        </w:r>
      </w:ins>
      <w:ins w:id="62" w:author="Nokia_2nd_round" w:date="2022-08-22T14:33:00Z">
        <w:r w:rsidR="00B062EE">
          <w:t>s on each carrier</w:t>
        </w:r>
      </w:ins>
      <w:ins w:id="63" w:author="vivo-Yanliang SUN" w:date="2022-04-21T21:34:00Z">
        <w:r w:rsidRPr="006F4D85">
          <w:t>. Before the test starts the UE is connected to Cell 1 (</w:t>
        </w:r>
        <w:r>
          <w:t>NR</w:t>
        </w:r>
        <w:r w:rsidRPr="006F4D85">
          <w:t xml:space="preserve"> </w:t>
        </w:r>
        <w:proofErr w:type="spellStart"/>
        <w:r w:rsidRPr="006F4D85">
          <w:t>PCell</w:t>
        </w:r>
        <w:proofErr w:type="spellEnd"/>
        <w:r w:rsidRPr="006F4D85">
          <w:t xml:space="preserve">) on radio channel 1 (PCC) </w:t>
        </w:r>
      </w:ins>
      <w:ins w:id="64" w:author="vivo-Yanliang SUN" w:date="2022-04-21T23:01:00Z">
        <w:r w:rsidR="00E23F59">
          <w:t>and</w:t>
        </w:r>
      </w:ins>
      <w:ins w:id="65" w:author="vivo-Yanliang SUN" w:date="2022-04-21T21:34:00Z">
        <w:r w:rsidRPr="006F4D85">
          <w:t xml:space="preserve"> Cell 2 (</w:t>
        </w:r>
        <w:r>
          <w:t>E-UTRAN</w:t>
        </w:r>
        <w:r w:rsidRPr="006F4D85">
          <w:t xml:space="preserve"> </w:t>
        </w:r>
        <w:proofErr w:type="spellStart"/>
        <w:r w:rsidRPr="006F4D85">
          <w:t>PSCell</w:t>
        </w:r>
        <w:proofErr w:type="spellEnd"/>
        <w:r w:rsidRPr="006F4D85">
          <w:t xml:space="preserve">) on radio channel 2. During T1 only Cell1 </w:t>
        </w:r>
      </w:ins>
      <w:ins w:id="66" w:author="vivo-Yanliang SUN" w:date="2022-04-21T23:02:00Z">
        <w:r w:rsidR="002730EC">
          <w:t>and Cell 2</w:t>
        </w:r>
        <w:r w:rsidR="002E7ADC">
          <w:t xml:space="preserve"> </w:t>
        </w:r>
      </w:ins>
      <w:ins w:id="67" w:author="vivo-Yanliang SUN" w:date="2022-04-21T23:17:00Z">
        <w:r w:rsidR="000C0602">
          <w:t>are</w:t>
        </w:r>
      </w:ins>
      <w:ins w:id="68" w:author="vivo-Yanliang SUN" w:date="2022-04-21T21:34:00Z">
        <w:r w:rsidRPr="006F4D85">
          <w:t xml:space="preserve"> known to the UE.</w:t>
        </w:r>
      </w:ins>
    </w:p>
    <w:p w14:paraId="772A14DE" w14:textId="264DFE34" w:rsidR="00D46BD4" w:rsidRPr="006F4D85" w:rsidRDefault="00D46BD4" w:rsidP="00D46BD4">
      <w:pPr>
        <w:rPr>
          <w:ins w:id="69" w:author="vivo-Yanliang SUN" w:date="2022-04-21T21:34:00Z"/>
        </w:rPr>
      </w:pPr>
      <w:ins w:id="70" w:author="vivo-Yanliang SUN" w:date="2022-04-21T21:34:00Z">
        <w:r w:rsidRPr="006F4D85">
          <w:t xml:space="preserve">Before the start of T2, the UE in the measurement control information that event-triggered reporting </w:t>
        </w:r>
      </w:ins>
      <w:ins w:id="71" w:author="vivo-Yanliang SUN" w:date="2022-04-21T23:19:00Z">
        <w:r w:rsidR="00621A55" w:rsidRPr="006F4D85">
          <w:t xml:space="preserve">with </w:t>
        </w:r>
      </w:ins>
      <w:ins w:id="72" w:author="vivo-Yanliang SUN" w:date="2022-04-21T23:18:00Z">
        <w:r w:rsidR="00FE4849">
          <w:t>Event A3</w:t>
        </w:r>
        <w:r w:rsidR="00FE4849" w:rsidRPr="006F4D85">
          <w:t xml:space="preserve"> </w:t>
        </w:r>
        <w:r w:rsidR="00FE4849">
          <w:t xml:space="preserve">is configured for NR neighbour cell (Cell 3), and </w:t>
        </w:r>
      </w:ins>
      <w:ins w:id="73" w:author="vivo-Yanliang SUN" w:date="2022-04-21T23:19:00Z">
        <w:r w:rsidR="00925976" w:rsidRPr="006F4D85">
          <w:t xml:space="preserve">event-triggered reporting </w:t>
        </w:r>
      </w:ins>
      <w:ins w:id="74" w:author="vivo-Yanliang SUN" w:date="2022-04-21T21:34:00Z">
        <w:r w:rsidRPr="006F4D85">
          <w:t xml:space="preserve">with Event </w:t>
        </w:r>
      </w:ins>
      <w:ins w:id="75" w:author="vivo-Yanliang SUN" w:date="2022-04-22T00:12:00Z">
        <w:r w:rsidR="003B6548">
          <w:t>A3</w:t>
        </w:r>
      </w:ins>
      <w:ins w:id="76" w:author="vivo-Yanliang SUN" w:date="2022-04-21T23:17:00Z">
        <w:r w:rsidR="00FE4849">
          <w:t xml:space="preserve"> </w:t>
        </w:r>
      </w:ins>
      <w:ins w:id="77" w:author="vivo-Yanliang SUN" w:date="2022-04-21T21:34:00Z">
        <w:r w:rsidRPr="006F4D85">
          <w:t>is configured for neighbour cell (Cell</w:t>
        </w:r>
      </w:ins>
      <w:ins w:id="78" w:author="vivo-Yanliang SUN" w:date="2022-04-21T23:19:00Z">
        <w:r w:rsidR="00827DA9">
          <w:t>4</w:t>
        </w:r>
      </w:ins>
      <w:ins w:id="79" w:author="vivo-Yanliang SUN" w:date="2022-04-21T21:34:00Z">
        <w:r w:rsidRPr="006F4D85">
          <w:t xml:space="preserve">). </w:t>
        </w:r>
        <w:del w:id="80" w:author="Nokia_2nd_round" w:date="2022-08-22T14:35:00Z">
          <w:r w:rsidRPr="006F4D85" w:rsidDel="00B062EE">
            <w:delText xml:space="preserve">Before the start of T2 the UE is configured with the measurement gaps (gap pattern Id # 0). </w:delText>
          </w:r>
        </w:del>
        <w:r w:rsidRPr="006F4D85">
          <w:t>The Cell</w:t>
        </w:r>
      </w:ins>
      <w:ins w:id="81" w:author="vivo-Yanliang SUN" w:date="2022-04-21T23:19:00Z">
        <w:r w:rsidR="00546E18">
          <w:t>3</w:t>
        </w:r>
      </w:ins>
      <w:ins w:id="82" w:author="vivo-Yanliang SUN" w:date="2022-04-21T21:34:00Z">
        <w:r w:rsidRPr="006F4D85">
          <w:t xml:space="preserve"> </w:t>
        </w:r>
      </w:ins>
      <w:ins w:id="83" w:author="vivo-Yanliang SUN" w:date="2022-04-21T23:19:00Z">
        <w:r w:rsidR="00546E18">
          <w:t xml:space="preserve">and Cell4 </w:t>
        </w:r>
      </w:ins>
      <w:ins w:id="84" w:author="vivo-Yanliang SUN" w:date="2022-04-21T21:34:00Z">
        <w:r w:rsidRPr="006F4D85">
          <w:t xml:space="preserve">become known to the UE during T2. Therefore, during T2 the UE shall report Event </w:t>
        </w:r>
      </w:ins>
      <w:ins w:id="85" w:author="vivo-Yanliang SUN" w:date="2022-04-22T00:12:00Z">
        <w:r w:rsidR="003B6548">
          <w:t xml:space="preserve">A3 for the PCC </w:t>
        </w:r>
        <w:del w:id="86" w:author="Nokia_2nd_round" w:date="2022-08-22T14:35:00Z">
          <w:r w:rsidR="003B6548" w:rsidDel="00B062EE">
            <w:delText>freqnecy</w:delText>
          </w:r>
        </w:del>
      </w:ins>
      <w:ins w:id="87" w:author="vivo-Yanliang SUN" w:date="2022-04-21T23:20:00Z">
        <w:del w:id="88" w:author="Nokia_2nd_round" w:date="2022-08-22T14:35:00Z">
          <w:r w:rsidR="00CE44CB" w:rsidDel="00B062EE">
            <w:delText xml:space="preserve"> </w:delText>
          </w:r>
        </w:del>
      </w:ins>
      <w:ins w:id="89" w:author="Nokia_2nd_round" w:date="2022-08-22T14:35:00Z">
        <w:r w:rsidR="00B062EE" w:rsidRPr="00B062EE">
          <w:t>frequency</w:t>
        </w:r>
        <w:r w:rsidR="00B062EE">
          <w:t xml:space="preserve"> </w:t>
        </w:r>
      </w:ins>
      <w:ins w:id="90" w:author="vivo-Yanliang SUN" w:date="2022-04-22T00:12:00Z">
        <w:r w:rsidR="003B6548">
          <w:t xml:space="preserve">layer </w:t>
        </w:r>
      </w:ins>
      <w:ins w:id="91" w:author="vivo-Yanliang SUN" w:date="2022-04-21T23:20:00Z">
        <w:r w:rsidR="00CE44CB">
          <w:t>and Event A3</w:t>
        </w:r>
      </w:ins>
      <w:ins w:id="92" w:author="vivo-Yanliang SUN" w:date="2022-04-22T00:13:00Z">
        <w:r w:rsidR="003B6548">
          <w:t xml:space="preserve"> for the PSCC frequency layer</w:t>
        </w:r>
      </w:ins>
      <w:ins w:id="93" w:author="vivo-Yanliang SUN" w:date="2022-04-21T21:34:00Z">
        <w:r w:rsidRPr="006F4D85">
          <w:t xml:space="preserve">. </w:t>
        </w:r>
        <w:del w:id="94" w:author="Nokia_2nd_round" w:date="2022-08-22T14:36:00Z">
          <w:r w:rsidRPr="006F4D85" w:rsidDel="00B062EE">
            <w:delText xml:space="preserve">After receiving </w:delText>
          </w:r>
        </w:del>
      </w:ins>
      <w:ins w:id="95" w:author="vivo-Yanliang SUN" w:date="2022-04-21T23:20:00Z">
        <w:del w:id="96" w:author="Nokia_2nd_round" w:date="2022-08-22T14:36:00Z">
          <w:r w:rsidR="00453D8C" w:rsidDel="00B062EE">
            <w:delText xml:space="preserve">both the Even A3 </w:delText>
          </w:r>
        </w:del>
      </w:ins>
      <w:ins w:id="97" w:author="vivo-Yanliang SUN" w:date="2022-04-22T00:13:00Z">
        <w:del w:id="98" w:author="Nokia_2nd_round" w:date="2022-08-22T14:36:00Z">
          <w:r w:rsidR="00CC46F5" w:rsidDel="00B062EE">
            <w:delText xml:space="preserve">for the PCC </w:delText>
          </w:r>
        </w:del>
        <w:del w:id="99" w:author="Nokia_2nd_round" w:date="2022-08-22T14:35:00Z">
          <w:r w:rsidR="00CC46F5" w:rsidDel="00B062EE">
            <w:delText xml:space="preserve">freqnecy </w:delText>
          </w:r>
        </w:del>
        <w:del w:id="100" w:author="Nokia_2nd_round" w:date="2022-08-22T14:36:00Z">
          <w:r w:rsidR="00CC46F5" w:rsidDel="00B062EE">
            <w:delText xml:space="preserve">layer </w:delText>
          </w:r>
        </w:del>
      </w:ins>
      <w:ins w:id="101" w:author="vivo-Yanliang SUN" w:date="2022-04-21T23:20:00Z">
        <w:del w:id="102" w:author="Nokia_2nd_round" w:date="2022-08-22T14:36:00Z">
          <w:r w:rsidR="00453D8C" w:rsidDel="00B062EE">
            <w:delText xml:space="preserve">and </w:delText>
          </w:r>
        </w:del>
      </w:ins>
      <w:ins w:id="103" w:author="vivo-Yanliang SUN" w:date="2022-04-22T00:13:00Z">
        <w:del w:id="104" w:author="Nokia_2nd_round" w:date="2022-08-22T14:36:00Z">
          <w:r w:rsidR="00CC46F5" w:rsidDel="00B062EE">
            <w:delText>Event A3 for the PSCC frequency layer</w:delText>
          </w:r>
        </w:del>
      </w:ins>
      <w:ins w:id="105" w:author="vivo-Yanliang SUN" w:date="2022-04-21T21:34:00Z">
        <w:del w:id="106" w:author="Nokia_2nd_round" w:date="2022-08-22T14:36:00Z">
          <w:r w:rsidRPr="006F4D85" w:rsidDel="00B062EE">
            <w:delText>, the test system shall send a RRC message to the UE to release the measurement gaps.</w:delText>
          </w:r>
        </w:del>
      </w:ins>
    </w:p>
    <w:p w14:paraId="246F8AA7" w14:textId="782C976B" w:rsidR="00D46BD4" w:rsidRPr="006F4D85" w:rsidRDefault="00D46BD4" w:rsidP="00D46BD4">
      <w:pPr>
        <w:rPr>
          <w:ins w:id="107" w:author="vivo-Yanliang SUN" w:date="2022-04-21T21:34:00Z"/>
        </w:rPr>
      </w:pPr>
      <w:ins w:id="108" w:author="vivo-Yanliang SUN" w:date="2022-04-21T21:34:00Z">
        <w:r w:rsidRPr="006F4D85">
          <w:t xml:space="preserve">The test system shall send a RRC message to the UE </w:t>
        </w:r>
      </w:ins>
      <w:ins w:id="109" w:author="vivo-Yanliang SUN" w:date="2022-04-21T23:25:00Z">
        <w:r w:rsidR="00650B30">
          <w:t>implying</w:t>
        </w:r>
      </w:ins>
      <w:ins w:id="110" w:author="vivo-Yanliang SUN" w:date="2022-04-21T23:20:00Z">
        <w:r w:rsidR="00DC4619">
          <w:t xml:space="preserve"> handover with</w:t>
        </w:r>
      </w:ins>
      <w:ins w:id="111" w:author="vivo-Yanliang SUN" w:date="2022-04-21T21:34:00Z">
        <w:r w:rsidRPr="006F4D85">
          <w:t xml:space="preserve"> </w:t>
        </w:r>
        <w:proofErr w:type="spellStart"/>
        <w:r w:rsidRPr="006F4D85">
          <w:t>PSCell</w:t>
        </w:r>
      </w:ins>
      <w:proofErr w:type="spellEnd"/>
      <w:ins w:id="112" w:author="vivo-Yanliang SUN" w:date="2022-04-21T23:21:00Z">
        <w:r w:rsidR="00DC4619">
          <w:t xml:space="preserve">, with targe </w:t>
        </w:r>
        <w:proofErr w:type="spellStart"/>
        <w:r w:rsidR="00DC4619">
          <w:t>PCell</w:t>
        </w:r>
        <w:proofErr w:type="spellEnd"/>
        <w:r w:rsidR="00DC4619">
          <w:t xml:space="preserve"> as Cell 3 and target </w:t>
        </w:r>
        <w:proofErr w:type="spellStart"/>
        <w:r w:rsidR="00DC4619">
          <w:t>PSCell</w:t>
        </w:r>
        <w:proofErr w:type="spellEnd"/>
        <w:r w:rsidR="00DC4619">
          <w:t xml:space="preserve"> as </w:t>
        </w:r>
      </w:ins>
      <w:ins w:id="113" w:author="vivo-Yanliang SUN" w:date="2022-04-21T23:23:00Z">
        <w:r w:rsidR="00D27A09">
          <w:t xml:space="preserve">Cell 4 at the end </w:t>
        </w:r>
      </w:ins>
      <w:ins w:id="114" w:author="vivo-Yanliang SUN" w:date="2022-04-21T23:24:00Z">
        <w:r w:rsidR="00D27A09">
          <w:t>of T2 duration</w:t>
        </w:r>
      </w:ins>
      <w:ins w:id="115" w:author="vivo-Yanliang SUN" w:date="2022-04-21T21:34:00Z">
        <w:r w:rsidRPr="006F4D85">
          <w:t xml:space="preserve">. </w:t>
        </w:r>
        <w:del w:id="116" w:author="Nokia_2nd_round" w:date="2022-08-22T14:37:00Z">
          <w:r w:rsidRPr="006F4D85" w:rsidDel="00B062EE">
            <w:delText xml:space="preserve">The RRC message shall be sent after the measurement gaps are released by the test system. </w:delText>
          </w:r>
        </w:del>
        <w:r w:rsidRPr="006F4D85">
          <w:t xml:space="preserve">The point in time at which the RRC message </w:t>
        </w:r>
      </w:ins>
      <w:ins w:id="117" w:author="vivo-Yanliang SUN" w:date="2022-04-21T23:26:00Z">
        <w:r w:rsidR="00650B30">
          <w:t>implying handover with</w:t>
        </w:r>
        <w:r w:rsidR="00650B30" w:rsidRPr="006F4D85">
          <w:t xml:space="preserve"> </w:t>
        </w:r>
        <w:proofErr w:type="spellStart"/>
        <w:r w:rsidR="00650B30" w:rsidRPr="006F4D85">
          <w:t>PSCell</w:t>
        </w:r>
      </w:ins>
      <w:proofErr w:type="spellEnd"/>
      <w:ins w:id="118" w:author="vivo-Yanliang SUN" w:date="2022-04-21T21:34:00Z">
        <w:r w:rsidRPr="006F4D85">
          <w:t xml:space="preserve"> is received at the UE antenna connector defines the start of period T3</w:t>
        </w:r>
      </w:ins>
      <w:ins w:id="119" w:author="vivo-Yanliang SUN" w:date="2022-04-21T23:26:00Z">
        <w:del w:id="120" w:author="Nokia_2nd_round" w:date="2022-08-22T16:57:00Z">
          <w:r w:rsidR="002F53F5" w:rsidDel="0060301B">
            <w:delText xml:space="preserve"> and T4</w:delText>
          </w:r>
        </w:del>
      </w:ins>
      <w:ins w:id="121" w:author="vivo-Yanliang SUN" w:date="2022-04-21T21:34:00Z">
        <w:r w:rsidRPr="006F4D85">
          <w:t>.</w:t>
        </w:r>
      </w:ins>
      <w:ins w:id="122" w:author="Nokia_2nd_round" w:date="2022-08-22T16:58:00Z">
        <w:r w:rsidR="0060301B" w:rsidRPr="0060301B">
          <w:rPr>
            <w:rFonts w:eastAsia="Batang"/>
          </w:rPr>
          <w:t xml:space="preserve"> </w:t>
        </w:r>
        <w:r w:rsidR="0060301B" w:rsidRPr="00A152FD">
          <w:rPr>
            <w:rFonts w:eastAsia="Batang"/>
          </w:rPr>
          <w:t xml:space="preserve">UE shall complete PRACH transmission to </w:t>
        </w:r>
        <w:proofErr w:type="spellStart"/>
        <w:r w:rsidR="0060301B" w:rsidRPr="00A152FD">
          <w:rPr>
            <w:rFonts w:eastAsia="Batang"/>
          </w:rPr>
          <w:t>PCell</w:t>
        </w:r>
        <w:proofErr w:type="spellEnd"/>
        <w:r w:rsidR="0060301B" w:rsidRPr="00A152FD">
          <w:rPr>
            <w:rFonts w:eastAsia="Batang"/>
          </w:rPr>
          <w:t xml:space="preserve"> and </w:t>
        </w:r>
        <w:proofErr w:type="spellStart"/>
        <w:r w:rsidR="0060301B" w:rsidRPr="00A152FD">
          <w:rPr>
            <w:rFonts w:eastAsia="Batang"/>
          </w:rPr>
          <w:t>PSCell</w:t>
        </w:r>
        <w:proofErr w:type="spellEnd"/>
        <w:r w:rsidR="0060301B" w:rsidRPr="00A152FD">
          <w:rPr>
            <w:rFonts w:eastAsia="Batang"/>
          </w:rPr>
          <w:t xml:space="preserve"> by end of T3.</w:t>
        </w:r>
      </w:ins>
    </w:p>
    <w:p w14:paraId="41BF7E8F" w14:textId="339D7C95" w:rsidR="008030CE" w:rsidRPr="006F4D85" w:rsidDel="0060301B" w:rsidRDefault="008030CE" w:rsidP="0060301B">
      <w:pPr>
        <w:rPr>
          <w:ins w:id="123" w:author="vivo-Yanliang SUN" w:date="2022-04-21T23:27:00Z"/>
          <w:del w:id="124" w:author="Nokia_2nd_round" w:date="2022-08-22T16:57:00Z"/>
        </w:rPr>
      </w:pPr>
      <w:ins w:id="125" w:author="vivo-Yanliang SUN" w:date="2022-04-21T23:27:00Z">
        <w:del w:id="126" w:author="Nokia_2nd_round" w:date="2022-08-22T16:57:00Z">
          <w:r w:rsidRPr="006F4D85" w:rsidDel="0060301B">
            <w:delText xml:space="preserve">The point in time at which the UE has sent PRACH to the PCell (Cell </w:delText>
          </w:r>
          <w:r w:rsidDel="0060301B">
            <w:delText>3</w:delText>
          </w:r>
          <w:r w:rsidRPr="006F4D85" w:rsidDel="0060301B">
            <w:delText xml:space="preserve">) defines the </w:delText>
          </w:r>
          <w:r w:rsidDel="0060301B">
            <w:delText>end</w:delText>
          </w:r>
          <w:r w:rsidRPr="006F4D85" w:rsidDel="0060301B">
            <w:delText xml:space="preserve"> of period T</w:delText>
          </w:r>
          <w:r w:rsidDel="0060301B">
            <w:delText>3</w:delText>
          </w:r>
          <w:r w:rsidRPr="006F4D85" w:rsidDel="0060301B">
            <w:delText>.</w:delText>
          </w:r>
        </w:del>
      </w:ins>
    </w:p>
    <w:p w14:paraId="7CB2BF48" w14:textId="1BD23EAA" w:rsidR="00D46BD4" w:rsidRDefault="00D46BD4" w:rsidP="0060301B">
      <w:pPr>
        <w:rPr>
          <w:ins w:id="127" w:author="vivo-Yanliang SUN" w:date="2022-04-21T21:34:00Z"/>
        </w:rPr>
        <w:pPrChange w:id="128" w:author="Nokia_2nd_round" w:date="2022-08-22T16:57:00Z">
          <w:pPr/>
        </w:pPrChange>
      </w:pPr>
      <w:ins w:id="129" w:author="vivo-Yanliang SUN" w:date="2022-04-21T21:34:00Z">
        <w:del w:id="130" w:author="Nokia_2nd_round" w:date="2022-08-22T16:57:00Z">
          <w:r w:rsidRPr="006F4D85" w:rsidDel="0060301B">
            <w:delText xml:space="preserve">The point in time at which the UE has sent PRACH to the PSCell (Cell </w:delText>
          </w:r>
        </w:del>
      </w:ins>
      <w:ins w:id="131" w:author="vivo-Yanliang SUN" w:date="2022-04-21T23:28:00Z">
        <w:del w:id="132" w:author="Nokia_2nd_round" w:date="2022-08-22T16:57:00Z">
          <w:r w:rsidR="008030CE" w:rsidDel="0060301B">
            <w:delText>4</w:delText>
          </w:r>
        </w:del>
      </w:ins>
      <w:ins w:id="133" w:author="vivo-Yanliang SUN" w:date="2022-04-21T21:34:00Z">
        <w:del w:id="134" w:author="Nokia_2nd_round" w:date="2022-08-22T16:57:00Z">
          <w:r w:rsidRPr="006F4D85" w:rsidDel="0060301B">
            <w:delText xml:space="preserve">) defines the </w:delText>
          </w:r>
        </w:del>
      </w:ins>
      <w:ins w:id="135" w:author="vivo-Yanliang SUN" w:date="2022-04-21T23:27:00Z">
        <w:del w:id="136" w:author="Nokia_2nd_round" w:date="2022-08-22T16:57:00Z">
          <w:r w:rsidR="008030CE" w:rsidDel="0060301B">
            <w:delText>end</w:delText>
          </w:r>
        </w:del>
      </w:ins>
      <w:ins w:id="137" w:author="vivo-Yanliang SUN" w:date="2022-04-21T21:34:00Z">
        <w:del w:id="138" w:author="Nokia_2nd_round" w:date="2022-08-22T16:57:00Z">
          <w:r w:rsidRPr="006F4D85" w:rsidDel="0060301B">
            <w:delText xml:space="preserve"> of period T4.</w:delText>
          </w:r>
        </w:del>
      </w:ins>
    </w:p>
    <w:p w14:paraId="7061269D" w14:textId="707AE557" w:rsidR="00D46BD4" w:rsidRDefault="00D46BD4" w:rsidP="00D46BD4">
      <w:pPr>
        <w:pStyle w:val="TH"/>
        <w:rPr>
          <w:ins w:id="139" w:author="vivo-Yanliang SUN" w:date="2022-04-21T21:34:00Z"/>
        </w:rPr>
      </w:pPr>
      <w:ins w:id="140" w:author="vivo-Yanliang SUN" w:date="2022-04-21T21:34:00Z">
        <w:r>
          <w:t xml:space="preserve">Table </w:t>
        </w:r>
      </w:ins>
      <w:ins w:id="141" w:author="vivo-Yanliang SUN" w:date="2022-04-21T22:52:00Z">
        <w:r w:rsidR="00BA7EC2">
          <w:t>A.4A.1.X1</w:t>
        </w:r>
      </w:ins>
      <w:ins w:id="142" w:author="vivo-Yanliang SUN" w:date="2022-04-21T21:34:00Z">
        <w:r w:rsidRPr="006F4D85">
          <w:t>.1</w:t>
        </w:r>
        <w:r>
          <w:t xml:space="preserve">-1: Applicable E-UTRA and NR configurations for NE-DC </w:t>
        </w:r>
      </w:ins>
      <w:ins w:id="143" w:author="vivo-Yanliang SUN" w:date="2022-04-21T22:57:00Z">
        <w:r w:rsidR="009B3BAF">
          <w:t xml:space="preserve">Handover with </w:t>
        </w:r>
      </w:ins>
      <w:proofErr w:type="spellStart"/>
      <w:ins w:id="144" w:author="vivo-Yanliang SUN" w:date="2022-04-21T21:34:00Z">
        <w:r w:rsidRPr="006F4D85">
          <w:t>PSCell</w:t>
        </w:r>
        <w:proofErr w:type="spellEnd"/>
        <w:r w:rsidRPr="006F4D85">
          <w:t xml:space="preserve"> </w:t>
        </w:r>
        <w:r>
          <w:t>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D46BD4" w14:paraId="6BCC15E8" w14:textId="77777777" w:rsidTr="00BA7EC2">
        <w:trPr>
          <w:jc w:val="center"/>
          <w:ins w:id="145"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5A133FCF" w14:textId="77777777" w:rsidR="00D46BD4" w:rsidRDefault="00D46BD4" w:rsidP="00BA7EC2">
            <w:pPr>
              <w:pStyle w:val="TAH"/>
              <w:spacing w:line="256" w:lineRule="auto"/>
              <w:rPr>
                <w:ins w:id="146" w:author="vivo-Yanliang SUN" w:date="2022-04-21T21:34:00Z"/>
              </w:rPr>
            </w:pPr>
            <w:ins w:id="147" w:author="vivo-Yanliang SUN" w:date="2022-04-21T21:34:00Z">
              <w:r>
                <w:t>Config</w:t>
              </w:r>
            </w:ins>
          </w:p>
        </w:tc>
        <w:tc>
          <w:tcPr>
            <w:tcW w:w="6448" w:type="dxa"/>
            <w:tcBorders>
              <w:top w:val="single" w:sz="4" w:space="0" w:color="auto"/>
              <w:left w:val="single" w:sz="4" w:space="0" w:color="auto"/>
              <w:bottom w:val="single" w:sz="4" w:space="0" w:color="auto"/>
              <w:right w:val="single" w:sz="4" w:space="0" w:color="auto"/>
            </w:tcBorders>
            <w:hideMark/>
          </w:tcPr>
          <w:p w14:paraId="2F83BBE5" w14:textId="77777777" w:rsidR="00D46BD4" w:rsidRDefault="00D46BD4" w:rsidP="00BA7EC2">
            <w:pPr>
              <w:pStyle w:val="TAH"/>
              <w:spacing w:line="256" w:lineRule="auto"/>
              <w:rPr>
                <w:ins w:id="148" w:author="vivo-Yanliang SUN" w:date="2022-04-21T21:34:00Z"/>
              </w:rPr>
            </w:pPr>
            <w:ins w:id="149" w:author="vivo-Yanliang SUN" w:date="2022-04-21T21:34:00Z">
              <w:r>
                <w:t>Description</w:t>
              </w:r>
            </w:ins>
          </w:p>
        </w:tc>
      </w:tr>
      <w:tr w:rsidR="00D46BD4" w14:paraId="04B5A27B" w14:textId="77777777" w:rsidTr="00BA7EC2">
        <w:trPr>
          <w:jc w:val="center"/>
          <w:ins w:id="150"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0F715DB2" w14:textId="77777777" w:rsidR="00D46BD4" w:rsidRDefault="00D46BD4" w:rsidP="00BA7EC2">
            <w:pPr>
              <w:pStyle w:val="TAC"/>
              <w:spacing w:line="256" w:lineRule="auto"/>
              <w:rPr>
                <w:ins w:id="151" w:author="vivo-Yanliang SUN" w:date="2022-04-21T21:34:00Z"/>
              </w:rPr>
            </w:pPr>
            <w:ins w:id="152" w:author="vivo-Yanliang SUN" w:date="2022-04-21T21:34:00Z">
              <w:r>
                <w:t>1</w:t>
              </w:r>
            </w:ins>
          </w:p>
        </w:tc>
        <w:tc>
          <w:tcPr>
            <w:tcW w:w="6448" w:type="dxa"/>
            <w:tcBorders>
              <w:top w:val="single" w:sz="4" w:space="0" w:color="auto"/>
              <w:left w:val="single" w:sz="4" w:space="0" w:color="auto"/>
              <w:bottom w:val="single" w:sz="4" w:space="0" w:color="auto"/>
              <w:right w:val="single" w:sz="4" w:space="0" w:color="auto"/>
            </w:tcBorders>
            <w:hideMark/>
          </w:tcPr>
          <w:p w14:paraId="0B24253F" w14:textId="77777777" w:rsidR="00D46BD4" w:rsidRDefault="00D46BD4" w:rsidP="00BA7EC2">
            <w:pPr>
              <w:pStyle w:val="TAC"/>
              <w:spacing w:line="256" w:lineRule="auto"/>
              <w:rPr>
                <w:ins w:id="153" w:author="vivo-Yanliang SUN" w:date="2022-04-21T21:34:00Z"/>
              </w:rPr>
            </w:pPr>
            <w:ins w:id="154" w:author="vivo-Yanliang SUN" w:date="2022-04-21T21:34:00Z">
              <w:r>
                <w:t>LTE FDD, NR 15 kHz SSB SCS, 10 MHz bandwidth, FDD duplex mode</w:t>
              </w:r>
            </w:ins>
          </w:p>
        </w:tc>
      </w:tr>
      <w:tr w:rsidR="00D46BD4" w14:paraId="033BA1E8" w14:textId="77777777" w:rsidTr="00BA7EC2">
        <w:trPr>
          <w:jc w:val="center"/>
          <w:ins w:id="155"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4726EBD3" w14:textId="77777777" w:rsidR="00D46BD4" w:rsidRDefault="00D46BD4" w:rsidP="00BA7EC2">
            <w:pPr>
              <w:pStyle w:val="TAC"/>
              <w:spacing w:line="256" w:lineRule="auto"/>
              <w:rPr>
                <w:ins w:id="156" w:author="vivo-Yanliang SUN" w:date="2022-04-21T21:34:00Z"/>
              </w:rPr>
            </w:pPr>
            <w:ins w:id="157" w:author="vivo-Yanliang SUN" w:date="2022-04-21T21:34:00Z">
              <w:r>
                <w:t>2</w:t>
              </w:r>
            </w:ins>
          </w:p>
        </w:tc>
        <w:tc>
          <w:tcPr>
            <w:tcW w:w="6448" w:type="dxa"/>
            <w:tcBorders>
              <w:top w:val="single" w:sz="4" w:space="0" w:color="auto"/>
              <w:left w:val="single" w:sz="4" w:space="0" w:color="auto"/>
              <w:bottom w:val="single" w:sz="4" w:space="0" w:color="auto"/>
              <w:right w:val="single" w:sz="4" w:space="0" w:color="auto"/>
            </w:tcBorders>
            <w:hideMark/>
          </w:tcPr>
          <w:p w14:paraId="3B31DEC3" w14:textId="77777777" w:rsidR="00D46BD4" w:rsidRDefault="00D46BD4" w:rsidP="00BA7EC2">
            <w:pPr>
              <w:pStyle w:val="TAC"/>
              <w:spacing w:line="256" w:lineRule="auto"/>
              <w:rPr>
                <w:ins w:id="158" w:author="vivo-Yanliang SUN" w:date="2022-04-21T21:34:00Z"/>
              </w:rPr>
            </w:pPr>
            <w:ins w:id="159" w:author="vivo-Yanliang SUN" w:date="2022-04-21T21:34:00Z">
              <w:r>
                <w:t>LTE FDD, NR 15 kHz SSB SCS, 10 MHz bandwidth, TDD duplex mode</w:t>
              </w:r>
            </w:ins>
          </w:p>
        </w:tc>
      </w:tr>
      <w:tr w:rsidR="00D46BD4" w14:paraId="036AA05D" w14:textId="77777777" w:rsidTr="00BA7EC2">
        <w:trPr>
          <w:jc w:val="center"/>
          <w:ins w:id="160"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1BEE433" w14:textId="77777777" w:rsidR="00D46BD4" w:rsidRDefault="00D46BD4" w:rsidP="00BA7EC2">
            <w:pPr>
              <w:pStyle w:val="TAC"/>
              <w:spacing w:line="256" w:lineRule="auto"/>
              <w:rPr>
                <w:ins w:id="161" w:author="vivo-Yanliang SUN" w:date="2022-04-21T21:34:00Z"/>
              </w:rPr>
            </w:pPr>
            <w:ins w:id="162" w:author="vivo-Yanliang SUN" w:date="2022-04-21T21:34:00Z">
              <w:r>
                <w:t>3</w:t>
              </w:r>
            </w:ins>
          </w:p>
        </w:tc>
        <w:tc>
          <w:tcPr>
            <w:tcW w:w="6448" w:type="dxa"/>
            <w:tcBorders>
              <w:top w:val="single" w:sz="4" w:space="0" w:color="auto"/>
              <w:left w:val="single" w:sz="4" w:space="0" w:color="auto"/>
              <w:bottom w:val="single" w:sz="4" w:space="0" w:color="auto"/>
              <w:right w:val="single" w:sz="4" w:space="0" w:color="auto"/>
            </w:tcBorders>
            <w:hideMark/>
          </w:tcPr>
          <w:p w14:paraId="334544BC" w14:textId="77777777" w:rsidR="00D46BD4" w:rsidRDefault="00D46BD4" w:rsidP="00BA7EC2">
            <w:pPr>
              <w:pStyle w:val="TAC"/>
              <w:spacing w:line="256" w:lineRule="auto"/>
              <w:rPr>
                <w:ins w:id="163" w:author="vivo-Yanliang SUN" w:date="2022-04-21T21:34:00Z"/>
              </w:rPr>
            </w:pPr>
            <w:ins w:id="164" w:author="vivo-Yanliang SUN" w:date="2022-04-21T21:34:00Z">
              <w:r>
                <w:t>LTE FDD, NR 30 kHz SSB SCS, 40 MHz bandwidth, TDD duplex mode</w:t>
              </w:r>
            </w:ins>
          </w:p>
        </w:tc>
      </w:tr>
      <w:tr w:rsidR="00D46BD4" w14:paraId="68FB7088" w14:textId="77777777" w:rsidTr="00BA7EC2">
        <w:trPr>
          <w:jc w:val="center"/>
          <w:ins w:id="165"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C96CEE0" w14:textId="77777777" w:rsidR="00D46BD4" w:rsidRDefault="00D46BD4" w:rsidP="00BA7EC2">
            <w:pPr>
              <w:pStyle w:val="TAC"/>
              <w:spacing w:line="256" w:lineRule="auto"/>
              <w:rPr>
                <w:ins w:id="166" w:author="vivo-Yanliang SUN" w:date="2022-04-21T21:34:00Z"/>
              </w:rPr>
            </w:pPr>
            <w:ins w:id="167" w:author="vivo-Yanliang SUN" w:date="2022-04-21T21:34:00Z">
              <w:r>
                <w:t>4</w:t>
              </w:r>
            </w:ins>
          </w:p>
        </w:tc>
        <w:tc>
          <w:tcPr>
            <w:tcW w:w="6448" w:type="dxa"/>
            <w:tcBorders>
              <w:top w:val="single" w:sz="4" w:space="0" w:color="auto"/>
              <w:left w:val="single" w:sz="4" w:space="0" w:color="auto"/>
              <w:bottom w:val="single" w:sz="4" w:space="0" w:color="auto"/>
              <w:right w:val="single" w:sz="4" w:space="0" w:color="auto"/>
            </w:tcBorders>
            <w:hideMark/>
          </w:tcPr>
          <w:p w14:paraId="308B3EF8" w14:textId="77777777" w:rsidR="00D46BD4" w:rsidRDefault="00D46BD4" w:rsidP="00BA7EC2">
            <w:pPr>
              <w:pStyle w:val="TAC"/>
              <w:spacing w:line="256" w:lineRule="auto"/>
              <w:rPr>
                <w:ins w:id="168" w:author="vivo-Yanliang SUN" w:date="2022-04-21T21:34:00Z"/>
              </w:rPr>
            </w:pPr>
            <w:ins w:id="169" w:author="vivo-Yanliang SUN" w:date="2022-04-21T21:34:00Z">
              <w:r>
                <w:t>LTE TDD, NR 15 kHz SSB SCS, 10 MHz bandwidth, FDD duplex mode</w:t>
              </w:r>
            </w:ins>
          </w:p>
        </w:tc>
      </w:tr>
      <w:tr w:rsidR="00D46BD4" w14:paraId="6CC87087" w14:textId="77777777" w:rsidTr="00BA7EC2">
        <w:trPr>
          <w:jc w:val="center"/>
          <w:ins w:id="170"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1118F357" w14:textId="77777777" w:rsidR="00D46BD4" w:rsidRDefault="00D46BD4" w:rsidP="00BA7EC2">
            <w:pPr>
              <w:pStyle w:val="TAC"/>
              <w:spacing w:line="256" w:lineRule="auto"/>
              <w:rPr>
                <w:ins w:id="171" w:author="vivo-Yanliang SUN" w:date="2022-04-21T21:34:00Z"/>
              </w:rPr>
            </w:pPr>
            <w:ins w:id="172" w:author="vivo-Yanliang SUN" w:date="2022-04-21T21:34:00Z">
              <w:r>
                <w:t>5</w:t>
              </w:r>
            </w:ins>
          </w:p>
        </w:tc>
        <w:tc>
          <w:tcPr>
            <w:tcW w:w="6448" w:type="dxa"/>
            <w:tcBorders>
              <w:top w:val="single" w:sz="4" w:space="0" w:color="auto"/>
              <w:left w:val="single" w:sz="4" w:space="0" w:color="auto"/>
              <w:bottom w:val="single" w:sz="4" w:space="0" w:color="auto"/>
              <w:right w:val="single" w:sz="4" w:space="0" w:color="auto"/>
            </w:tcBorders>
            <w:hideMark/>
          </w:tcPr>
          <w:p w14:paraId="053C1398" w14:textId="77777777" w:rsidR="00D46BD4" w:rsidRDefault="00D46BD4" w:rsidP="00BA7EC2">
            <w:pPr>
              <w:pStyle w:val="TAC"/>
              <w:spacing w:line="256" w:lineRule="auto"/>
              <w:rPr>
                <w:ins w:id="173" w:author="vivo-Yanliang SUN" w:date="2022-04-21T21:34:00Z"/>
              </w:rPr>
            </w:pPr>
            <w:ins w:id="174" w:author="vivo-Yanliang SUN" w:date="2022-04-21T21:34:00Z">
              <w:r>
                <w:t>LTE TDD, NR 15 kHz SSB SCS, 10 MHz bandwidth, TDD duplex mode</w:t>
              </w:r>
            </w:ins>
          </w:p>
        </w:tc>
      </w:tr>
      <w:tr w:rsidR="00D46BD4" w14:paraId="6D263C39" w14:textId="77777777" w:rsidTr="00BA7EC2">
        <w:trPr>
          <w:jc w:val="center"/>
          <w:ins w:id="175"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6091E1BA" w14:textId="77777777" w:rsidR="00D46BD4" w:rsidRDefault="00D46BD4" w:rsidP="00BA7EC2">
            <w:pPr>
              <w:pStyle w:val="TAC"/>
              <w:spacing w:line="256" w:lineRule="auto"/>
              <w:rPr>
                <w:ins w:id="176" w:author="vivo-Yanliang SUN" w:date="2022-04-21T21:34:00Z"/>
              </w:rPr>
            </w:pPr>
            <w:ins w:id="177" w:author="vivo-Yanliang SUN" w:date="2022-04-21T21:34:00Z">
              <w:r>
                <w:t>6</w:t>
              </w:r>
            </w:ins>
          </w:p>
        </w:tc>
        <w:tc>
          <w:tcPr>
            <w:tcW w:w="6448" w:type="dxa"/>
            <w:tcBorders>
              <w:top w:val="single" w:sz="4" w:space="0" w:color="auto"/>
              <w:left w:val="single" w:sz="4" w:space="0" w:color="auto"/>
              <w:bottom w:val="single" w:sz="4" w:space="0" w:color="auto"/>
              <w:right w:val="single" w:sz="4" w:space="0" w:color="auto"/>
            </w:tcBorders>
            <w:hideMark/>
          </w:tcPr>
          <w:p w14:paraId="578D91FB" w14:textId="77777777" w:rsidR="00D46BD4" w:rsidRDefault="00D46BD4" w:rsidP="00BA7EC2">
            <w:pPr>
              <w:pStyle w:val="TAC"/>
              <w:spacing w:line="256" w:lineRule="auto"/>
              <w:rPr>
                <w:ins w:id="178" w:author="vivo-Yanliang SUN" w:date="2022-04-21T21:34:00Z"/>
              </w:rPr>
            </w:pPr>
            <w:ins w:id="179" w:author="vivo-Yanliang SUN" w:date="2022-04-21T21:34:00Z">
              <w:r>
                <w:t>LTE TDD, NR 30 kHz SSB SCS, 40 MHz bandwidth, TDD duplex mode</w:t>
              </w:r>
            </w:ins>
          </w:p>
        </w:tc>
      </w:tr>
      <w:tr w:rsidR="00D46BD4" w14:paraId="52B0DE58" w14:textId="77777777" w:rsidTr="00BA7EC2">
        <w:trPr>
          <w:jc w:val="center"/>
          <w:ins w:id="180" w:author="vivo-Yanliang SUN" w:date="2022-04-21T21:34:00Z"/>
        </w:trPr>
        <w:tc>
          <w:tcPr>
            <w:tcW w:w="7650" w:type="dxa"/>
            <w:gridSpan w:val="2"/>
            <w:tcBorders>
              <w:top w:val="single" w:sz="4" w:space="0" w:color="auto"/>
              <w:left w:val="single" w:sz="4" w:space="0" w:color="auto"/>
              <w:bottom w:val="single" w:sz="4" w:space="0" w:color="auto"/>
              <w:right w:val="single" w:sz="4" w:space="0" w:color="auto"/>
            </w:tcBorders>
            <w:hideMark/>
          </w:tcPr>
          <w:p w14:paraId="6EE14214" w14:textId="77777777" w:rsidR="00D46BD4" w:rsidRDefault="00D46BD4" w:rsidP="00BA7EC2">
            <w:pPr>
              <w:pStyle w:val="TAN"/>
              <w:spacing w:line="256" w:lineRule="auto"/>
              <w:rPr>
                <w:ins w:id="181" w:author="vivo-Yanliang SUN" w:date="2022-04-21T21:34:00Z"/>
              </w:rPr>
            </w:pPr>
            <w:ins w:id="182" w:author="vivo-Yanliang SUN" w:date="2022-04-21T21:34:00Z">
              <w:r>
                <w:t>Note:</w:t>
              </w:r>
              <w:r>
                <w:tab/>
                <w:t>The UE is only required to be tested in one of the supported test configurations</w:t>
              </w:r>
            </w:ins>
          </w:p>
        </w:tc>
      </w:tr>
    </w:tbl>
    <w:p w14:paraId="664EB128" w14:textId="77777777" w:rsidR="00D46BD4" w:rsidRDefault="00D46BD4" w:rsidP="00D46BD4">
      <w:pPr>
        <w:rPr>
          <w:ins w:id="183" w:author="vivo-Yanliang SUN" w:date="2022-04-21T21:34:00Z"/>
        </w:rPr>
      </w:pPr>
    </w:p>
    <w:p w14:paraId="73EF278A" w14:textId="60241A13" w:rsidR="00D46BD4" w:rsidRPr="006F4D85" w:rsidRDefault="00D46BD4" w:rsidP="00D46BD4">
      <w:pPr>
        <w:pStyle w:val="TH"/>
        <w:rPr>
          <w:ins w:id="184" w:author="vivo-Yanliang SUN" w:date="2022-04-21T21:34:00Z"/>
          <w:i/>
        </w:rPr>
      </w:pPr>
      <w:ins w:id="185" w:author="vivo-Yanliang SUN" w:date="2022-04-21T21:34:00Z">
        <w:r w:rsidRPr="006F4D85">
          <w:lastRenderedPageBreak/>
          <w:t xml:space="preserve">Table </w:t>
        </w:r>
      </w:ins>
      <w:ins w:id="186" w:author="vivo-Yanliang SUN" w:date="2022-04-21T22:52:00Z">
        <w:r w:rsidR="00BA7EC2">
          <w:t>A.4A.1.X1</w:t>
        </w:r>
      </w:ins>
      <w:ins w:id="187" w:author="vivo-Yanliang SUN" w:date="2022-04-21T21:34:00Z">
        <w:r w:rsidRPr="006F4D85">
          <w:t>.1</w:t>
        </w:r>
        <w:r>
          <w:t>-2</w:t>
        </w:r>
        <w:r w:rsidRPr="006F4D85">
          <w:t xml:space="preserve">: General Test Parameters for </w:t>
        </w:r>
      </w:ins>
      <w:ins w:id="188" w:author="vivo-Yanliang SUN" w:date="2022-04-21T22:59:00Z">
        <w:r w:rsidR="004453BD">
          <w:t xml:space="preserve">Intra-frequency handover with </w:t>
        </w:r>
      </w:ins>
      <w:proofErr w:type="spellStart"/>
      <w:ins w:id="189" w:author="vivo-Yanliang SUN" w:date="2022-04-21T21:34:00Z">
        <w:r w:rsidRPr="006F4D85">
          <w:t>PSCell</w:t>
        </w:r>
        <w:proofErr w:type="spellEnd"/>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0" w:author="vivo-Yanliang SUN" w:date="2022-04-21T23:08:00Z">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24"/>
        <w:gridCol w:w="1494"/>
        <w:gridCol w:w="695"/>
        <w:gridCol w:w="1273"/>
        <w:gridCol w:w="4140"/>
        <w:tblGridChange w:id="191">
          <w:tblGrid>
            <w:gridCol w:w="1324"/>
            <w:gridCol w:w="1494"/>
            <w:gridCol w:w="695"/>
            <w:gridCol w:w="1273"/>
            <w:gridCol w:w="4132"/>
            <w:gridCol w:w="8"/>
          </w:tblGrid>
        </w:tblGridChange>
      </w:tblGrid>
      <w:tr w:rsidR="00D46BD4" w:rsidRPr="006F4D85" w14:paraId="0DA73672" w14:textId="77777777" w:rsidTr="009E2231">
        <w:trPr>
          <w:cantSplit/>
          <w:jc w:val="center"/>
          <w:ins w:id="192" w:author="vivo-Yanliang SUN" w:date="2022-04-21T21:34:00Z"/>
          <w:trPrChange w:id="193"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94"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38CCDB6F" w14:textId="77777777" w:rsidR="00D46BD4" w:rsidRPr="006F4D85" w:rsidRDefault="00D46BD4" w:rsidP="00BA7EC2">
            <w:pPr>
              <w:pStyle w:val="TAH"/>
              <w:rPr>
                <w:ins w:id="195" w:author="vivo-Yanliang SUN" w:date="2022-04-21T21:34:00Z"/>
                <w:lang w:eastAsia="ja-JP"/>
              </w:rPr>
            </w:pPr>
            <w:ins w:id="196" w:author="vivo-Yanliang SUN" w:date="2022-04-21T21:34: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Change w:id="197"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60B065F" w14:textId="77777777" w:rsidR="00D46BD4" w:rsidRPr="006F4D85" w:rsidRDefault="00D46BD4" w:rsidP="00BA7EC2">
            <w:pPr>
              <w:pStyle w:val="TAH"/>
              <w:rPr>
                <w:ins w:id="198" w:author="vivo-Yanliang SUN" w:date="2022-04-21T21:34:00Z"/>
                <w:lang w:eastAsia="ja-JP"/>
              </w:rPr>
            </w:pPr>
            <w:ins w:id="199" w:author="vivo-Yanliang SUN" w:date="2022-04-21T21:34: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Change w:id="20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0002436" w14:textId="77777777" w:rsidR="00D46BD4" w:rsidRPr="006F4D85" w:rsidRDefault="00D46BD4" w:rsidP="00BA7EC2">
            <w:pPr>
              <w:pStyle w:val="TAH"/>
              <w:rPr>
                <w:ins w:id="201" w:author="vivo-Yanliang SUN" w:date="2022-04-21T21:34:00Z"/>
                <w:lang w:eastAsia="ja-JP"/>
              </w:rPr>
            </w:pPr>
            <w:ins w:id="202" w:author="vivo-Yanliang SUN" w:date="2022-04-21T21:34:00Z">
              <w:r w:rsidRPr="006F4D85">
                <w:t>Value</w:t>
              </w:r>
            </w:ins>
          </w:p>
        </w:tc>
        <w:tc>
          <w:tcPr>
            <w:tcW w:w="4140" w:type="dxa"/>
            <w:tcBorders>
              <w:top w:val="single" w:sz="4" w:space="0" w:color="auto"/>
              <w:left w:val="single" w:sz="4" w:space="0" w:color="auto"/>
              <w:bottom w:val="single" w:sz="4" w:space="0" w:color="auto"/>
              <w:right w:val="single" w:sz="4" w:space="0" w:color="auto"/>
            </w:tcBorders>
            <w:hideMark/>
            <w:tcPrChange w:id="20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079D9D8" w14:textId="77777777" w:rsidR="00D46BD4" w:rsidRPr="006F4D85" w:rsidRDefault="00D46BD4" w:rsidP="00BA7EC2">
            <w:pPr>
              <w:pStyle w:val="TAH"/>
              <w:rPr>
                <w:ins w:id="204" w:author="vivo-Yanliang SUN" w:date="2022-04-21T21:34:00Z"/>
                <w:lang w:eastAsia="ja-JP"/>
              </w:rPr>
            </w:pPr>
            <w:ins w:id="205" w:author="vivo-Yanliang SUN" w:date="2022-04-21T21:34:00Z">
              <w:r w:rsidRPr="006F4D85">
                <w:t>Comment</w:t>
              </w:r>
            </w:ins>
          </w:p>
        </w:tc>
      </w:tr>
      <w:tr w:rsidR="00D46BD4" w:rsidRPr="006F4D85" w14:paraId="0CC8C6C8" w14:textId="77777777" w:rsidTr="009E2231">
        <w:trPr>
          <w:cantSplit/>
          <w:jc w:val="center"/>
          <w:ins w:id="206" w:author="vivo-Yanliang SUN" w:date="2022-04-21T21:34:00Z"/>
          <w:trPrChange w:id="207"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208"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2E07A5F" w14:textId="77777777" w:rsidR="00D46BD4" w:rsidRPr="006F4D85" w:rsidRDefault="00D46BD4" w:rsidP="00BA7EC2">
            <w:pPr>
              <w:pStyle w:val="TAL"/>
              <w:rPr>
                <w:ins w:id="209" w:author="vivo-Yanliang SUN" w:date="2022-04-21T21:34:00Z"/>
                <w:lang w:val="it-IT" w:eastAsia="ja-JP"/>
              </w:rPr>
            </w:pPr>
            <w:ins w:id="210" w:author="vivo-Yanliang SUN" w:date="2022-04-21T21:34: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Change w:id="211"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58C368E0" w14:textId="77777777" w:rsidR="00D46BD4" w:rsidRPr="006F4D85" w:rsidRDefault="00D46BD4" w:rsidP="00BA7EC2">
            <w:pPr>
              <w:pStyle w:val="TAC"/>
              <w:rPr>
                <w:ins w:id="212" w:author="vivo-Yanliang SUN" w:date="2022-04-21T21:34: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Change w:id="21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B9B3576" w14:textId="77777777" w:rsidR="00D46BD4" w:rsidRPr="006F4D85" w:rsidRDefault="00D46BD4" w:rsidP="00BA7EC2">
            <w:pPr>
              <w:pStyle w:val="TAL"/>
              <w:rPr>
                <w:ins w:id="214" w:author="vivo-Yanliang SUN" w:date="2022-04-21T21:34:00Z"/>
                <w:lang w:val="sv-SE" w:eastAsia="ja-JP"/>
              </w:rPr>
            </w:pPr>
            <w:ins w:id="215" w:author="vivo-Yanliang SUN" w:date="2022-04-21T21:34:00Z">
              <w:r w:rsidRPr="006F4D85">
                <w:rPr>
                  <w:lang w:val="sv-SE"/>
                </w:rPr>
                <w:t>1, 2</w:t>
              </w:r>
            </w:ins>
          </w:p>
        </w:tc>
        <w:tc>
          <w:tcPr>
            <w:tcW w:w="4140" w:type="dxa"/>
            <w:tcBorders>
              <w:top w:val="single" w:sz="4" w:space="0" w:color="auto"/>
              <w:left w:val="single" w:sz="4" w:space="0" w:color="auto"/>
              <w:bottom w:val="single" w:sz="4" w:space="0" w:color="auto"/>
              <w:right w:val="single" w:sz="4" w:space="0" w:color="auto"/>
            </w:tcBorders>
            <w:hideMark/>
            <w:tcPrChange w:id="21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C5ED2C5" w14:textId="77777777" w:rsidR="00D46BD4" w:rsidRPr="006F4D85" w:rsidRDefault="00D46BD4" w:rsidP="00BA7EC2">
            <w:pPr>
              <w:pStyle w:val="TAL"/>
              <w:rPr>
                <w:ins w:id="217" w:author="vivo-Yanliang SUN" w:date="2022-04-21T21:34:00Z"/>
                <w:lang w:eastAsia="ja-JP"/>
              </w:rPr>
            </w:pPr>
            <w:ins w:id="218" w:author="vivo-Yanliang SUN" w:date="2022-04-21T21:34:00Z">
              <w:r w:rsidRPr="006F4D85">
                <w:t xml:space="preserve">Two radio channels are used for this test. One for </w:t>
              </w:r>
              <w:r>
                <w:t>NR</w:t>
              </w:r>
              <w:r w:rsidRPr="006F4D85">
                <w:t xml:space="preserve"> cell and second for </w:t>
              </w:r>
              <w:r>
                <w:t>E-UTRAN</w:t>
              </w:r>
              <w:r w:rsidRPr="006F4D85">
                <w:t xml:space="preserve"> Cell</w:t>
              </w:r>
            </w:ins>
          </w:p>
        </w:tc>
      </w:tr>
      <w:tr w:rsidR="00F130FE" w:rsidRPr="006F4D85" w14:paraId="184492DC" w14:textId="77777777" w:rsidTr="009E2231">
        <w:trPr>
          <w:cantSplit/>
          <w:jc w:val="center"/>
          <w:ins w:id="219" w:author="vivo-Yanliang SUN" w:date="2022-04-21T21:34:00Z"/>
          <w:trPrChange w:id="220" w:author="vivo-Yanliang SUN" w:date="2022-04-21T23:08:00Z">
            <w:trPr>
              <w:gridAfter w:val="0"/>
              <w:cantSplit/>
              <w:jc w:val="center"/>
            </w:trPr>
          </w:trPrChange>
        </w:trPr>
        <w:tc>
          <w:tcPr>
            <w:tcW w:w="1324" w:type="dxa"/>
            <w:vMerge w:val="restart"/>
            <w:tcBorders>
              <w:top w:val="single" w:sz="4" w:space="0" w:color="auto"/>
              <w:left w:val="single" w:sz="4" w:space="0" w:color="auto"/>
              <w:right w:val="single" w:sz="4" w:space="0" w:color="auto"/>
            </w:tcBorders>
            <w:shd w:val="clear" w:color="auto" w:fill="auto"/>
            <w:hideMark/>
            <w:tcPrChange w:id="221" w:author="vivo-Yanliang SUN" w:date="2022-04-21T23:08:00Z">
              <w:tcPr>
                <w:tcW w:w="1324" w:type="dxa"/>
                <w:vMerge w:val="restart"/>
                <w:tcBorders>
                  <w:top w:val="single" w:sz="4" w:space="0" w:color="auto"/>
                  <w:left w:val="single" w:sz="4" w:space="0" w:color="auto"/>
                  <w:right w:val="single" w:sz="4" w:space="0" w:color="auto"/>
                </w:tcBorders>
                <w:shd w:val="clear" w:color="auto" w:fill="auto"/>
                <w:hideMark/>
              </w:tcPr>
            </w:tcPrChange>
          </w:tcPr>
          <w:p w14:paraId="0D7E99D6" w14:textId="77777777" w:rsidR="00F130FE" w:rsidRPr="006F4D85" w:rsidRDefault="00F130FE" w:rsidP="00BA7EC2">
            <w:pPr>
              <w:pStyle w:val="TAL"/>
              <w:rPr>
                <w:ins w:id="222" w:author="vivo-Yanliang SUN" w:date="2022-04-21T21:34:00Z"/>
              </w:rPr>
            </w:pPr>
            <w:ins w:id="223" w:author="vivo-Yanliang SUN" w:date="2022-04-21T21:34: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Change w:id="224"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CE05C8A" w14:textId="77777777" w:rsidR="00F130FE" w:rsidRPr="006F4D85" w:rsidRDefault="00F130FE" w:rsidP="00BA7EC2">
            <w:pPr>
              <w:pStyle w:val="TAL"/>
              <w:rPr>
                <w:ins w:id="225" w:author="vivo-Yanliang SUN" w:date="2022-04-21T21:34:00Z"/>
              </w:rPr>
            </w:pPr>
            <w:ins w:id="226"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tcPrChange w:id="227" w:author="vivo-Yanliang SUN" w:date="2022-04-21T23:08:00Z">
              <w:tcPr>
                <w:tcW w:w="695" w:type="dxa"/>
                <w:tcBorders>
                  <w:top w:val="single" w:sz="4" w:space="0" w:color="auto"/>
                  <w:left w:val="single" w:sz="4" w:space="0" w:color="auto"/>
                  <w:bottom w:val="nil"/>
                  <w:right w:val="single" w:sz="4" w:space="0" w:color="auto"/>
                </w:tcBorders>
                <w:shd w:val="clear" w:color="auto" w:fill="auto"/>
              </w:tcPr>
            </w:tcPrChange>
          </w:tcPr>
          <w:p w14:paraId="564B0401" w14:textId="77777777" w:rsidR="00F130FE" w:rsidRPr="006F4D85" w:rsidRDefault="00F130FE" w:rsidP="00BA7EC2">
            <w:pPr>
              <w:pStyle w:val="TAC"/>
              <w:rPr>
                <w:ins w:id="228"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2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6E58D75" w14:textId="77777777" w:rsidR="00F130FE" w:rsidRPr="006F4D85" w:rsidRDefault="00F130FE" w:rsidP="00BA7EC2">
            <w:pPr>
              <w:pStyle w:val="TAL"/>
              <w:rPr>
                <w:ins w:id="230" w:author="vivo-Yanliang SUN" w:date="2022-04-21T21:34:00Z"/>
              </w:rPr>
            </w:pPr>
            <w:ins w:id="231" w:author="vivo-Yanliang SUN" w:date="2022-04-21T21:34:00Z">
              <w:r w:rsidRPr="006F4D85">
                <w:t>Cell1</w:t>
              </w:r>
            </w:ins>
          </w:p>
        </w:tc>
        <w:tc>
          <w:tcPr>
            <w:tcW w:w="4140" w:type="dxa"/>
            <w:tcBorders>
              <w:top w:val="single" w:sz="4" w:space="0" w:color="auto"/>
              <w:left w:val="single" w:sz="4" w:space="0" w:color="auto"/>
              <w:bottom w:val="single" w:sz="4" w:space="0" w:color="auto"/>
              <w:right w:val="single" w:sz="4" w:space="0" w:color="auto"/>
            </w:tcBorders>
            <w:hideMark/>
            <w:tcPrChange w:id="232"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F7074FA" w14:textId="77777777" w:rsidR="00F130FE" w:rsidRPr="006F4D85" w:rsidRDefault="00F130FE" w:rsidP="00BA7EC2">
            <w:pPr>
              <w:pStyle w:val="TAL"/>
              <w:rPr>
                <w:ins w:id="233" w:author="vivo-Yanliang SUN" w:date="2022-04-21T21:34:00Z"/>
              </w:rPr>
            </w:pPr>
            <w:proofErr w:type="spellStart"/>
            <w:ins w:id="234" w:author="vivo-Yanliang SUN" w:date="2022-04-21T21:34:00Z">
              <w:r w:rsidRPr="006F4D85">
                <w:t>PCell</w:t>
              </w:r>
              <w:proofErr w:type="spellEnd"/>
              <w:r w:rsidRPr="006F4D85">
                <w:t xml:space="preserve"> on RF channel number 1.</w:t>
              </w:r>
            </w:ins>
          </w:p>
        </w:tc>
      </w:tr>
      <w:tr w:rsidR="00F130FE" w:rsidRPr="00F130FE" w14:paraId="438FC0CF" w14:textId="77777777" w:rsidTr="009E2231">
        <w:trPr>
          <w:cantSplit/>
          <w:jc w:val="center"/>
          <w:ins w:id="235" w:author="vivo-Yanliang SUN" w:date="2022-04-21T21:34:00Z"/>
          <w:trPrChange w:id="236"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hideMark/>
            <w:tcPrChange w:id="237" w:author="vivo-Yanliang SUN" w:date="2022-04-21T23:08:00Z">
              <w:tcPr>
                <w:tcW w:w="1324" w:type="dxa"/>
                <w:vMerge/>
                <w:tcBorders>
                  <w:left w:val="single" w:sz="4" w:space="0" w:color="auto"/>
                  <w:right w:val="single" w:sz="4" w:space="0" w:color="auto"/>
                </w:tcBorders>
                <w:shd w:val="clear" w:color="auto" w:fill="auto"/>
                <w:hideMark/>
              </w:tcPr>
            </w:tcPrChange>
          </w:tcPr>
          <w:p w14:paraId="19C2B51A" w14:textId="77777777" w:rsidR="00F130FE" w:rsidRPr="006F4D85" w:rsidRDefault="00F130FE" w:rsidP="00BA7EC2">
            <w:pPr>
              <w:pStyle w:val="TAL"/>
              <w:rPr>
                <w:ins w:id="238"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239"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5DAA5C3E" w14:textId="36348F59" w:rsidR="00F130FE" w:rsidRPr="006F4D85" w:rsidRDefault="00F130FE" w:rsidP="00BA7EC2">
            <w:pPr>
              <w:pStyle w:val="TAL"/>
              <w:rPr>
                <w:ins w:id="240" w:author="vivo-Yanliang SUN" w:date="2022-04-21T21:34:00Z"/>
              </w:rPr>
            </w:pPr>
            <w:ins w:id="241" w:author="vivo-Yanliang SUN" w:date="2022-04-21T23:04:00Z">
              <w:r>
                <w:t>Active</w:t>
              </w:r>
            </w:ins>
            <w:ins w:id="242" w:author="vivo-Yanliang SUN" w:date="2022-04-21T21:34:00Z">
              <w:r w:rsidRPr="006F4D85">
                <w:t xml:space="preserve"> </w:t>
              </w:r>
            </w:ins>
            <w:proofErr w:type="spellStart"/>
            <w:ins w:id="243" w:author="vivo-Yanliang SUN" w:date="2022-04-21T23:04:00Z">
              <w:r>
                <w:t>PSC</w:t>
              </w:r>
            </w:ins>
            <w:ins w:id="244" w:author="vivo-Yanliang SUN" w:date="2022-04-21T21:34:00Z">
              <w:r w:rsidRPr="006F4D85">
                <w:t>ell</w:t>
              </w:r>
              <w:proofErr w:type="spellEnd"/>
            </w:ins>
          </w:p>
        </w:tc>
        <w:tc>
          <w:tcPr>
            <w:tcW w:w="695" w:type="dxa"/>
            <w:tcBorders>
              <w:top w:val="nil"/>
              <w:left w:val="single" w:sz="4" w:space="0" w:color="auto"/>
              <w:bottom w:val="single" w:sz="4" w:space="0" w:color="auto"/>
              <w:right w:val="single" w:sz="4" w:space="0" w:color="auto"/>
            </w:tcBorders>
            <w:shd w:val="clear" w:color="auto" w:fill="auto"/>
            <w:hideMark/>
            <w:tcPrChange w:id="245"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6BA1A065" w14:textId="77777777" w:rsidR="00F130FE" w:rsidRPr="006F4D85" w:rsidRDefault="00F130FE" w:rsidP="00BA7EC2">
            <w:pPr>
              <w:pStyle w:val="TAC"/>
              <w:rPr>
                <w:ins w:id="246"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47"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29335C8" w14:textId="77777777" w:rsidR="00F130FE" w:rsidRPr="006F4D85" w:rsidRDefault="00F130FE" w:rsidP="00BA7EC2">
            <w:pPr>
              <w:pStyle w:val="TAL"/>
              <w:rPr>
                <w:ins w:id="248" w:author="vivo-Yanliang SUN" w:date="2022-04-21T21:34:00Z"/>
              </w:rPr>
            </w:pPr>
            <w:ins w:id="249" w:author="vivo-Yanliang SUN" w:date="2022-04-21T21:34:00Z">
              <w:r w:rsidRPr="006F4D85">
                <w:t>Cell2</w:t>
              </w:r>
            </w:ins>
          </w:p>
        </w:tc>
        <w:tc>
          <w:tcPr>
            <w:tcW w:w="4140" w:type="dxa"/>
            <w:tcBorders>
              <w:top w:val="single" w:sz="4" w:space="0" w:color="auto"/>
              <w:left w:val="single" w:sz="4" w:space="0" w:color="auto"/>
              <w:bottom w:val="single" w:sz="4" w:space="0" w:color="auto"/>
              <w:right w:val="single" w:sz="4" w:space="0" w:color="auto"/>
            </w:tcBorders>
            <w:hideMark/>
            <w:tcPrChange w:id="250"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483137F" w14:textId="5DE15742" w:rsidR="00F130FE" w:rsidRPr="006F4D85" w:rsidRDefault="00F130FE" w:rsidP="00BA7EC2">
            <w:pPr>
              <w:pStyle w:val="TAL"/>
              <w:rPr>
                <w:ins w:id="251" w:author="vivo-Yanliang SUN" w:date="2022-04-21T21:34:00Z"/>
              </w:rPr>
            </w:pPr>
            <w:proofErr w:type="spellStart"/>
            <w:ins w:id="252" w:author="vivo-Yanliang SUN" w:date="2022-04-21T23:04:00Z">
              <w:r>
                <w:t>PSCell</w:t>
              </w:r>
            </w:ins>
            <w:proofErr w:type="spellEnd"/>
            <w:ins w:id="253" w:author="vivo-Yanliang SUN" w:date="2022-04-21T21:34:00Z">
              <w:r w:rsidRPr="006F4D85">
                <w:t xml:space="preserve"> cell on RF channel number 2.</w:t>
              </w:r>
            </w:ins>
          </w:p>
        </w:tc>
      </w:tr>
      <w:tr w:rsidR="00616BBF" w:rsidRPr="00F130FE" w14:paraId="6AA98067" w14:textId="77777777" w:rsidTr="009E2231">
        <w:trPr>
          <w:cantSplit/>
          <w:jc w:val="center"/>
          <w:ins w:id="254" w:author="vivo-Yanliang SUN" w:date="2022-04-21T23:04:00Z"/>
          <w:trPrChange w:id="255"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tcPrChange w:id="256" w:author="vivo-Yanliang SUN" w:date="2022-04-21T23:08:00Z">
              <w:tcPr>
                <w:tcW w:w="1324" w:type="dxa"/>
                <w:vMerge/>
                <w:tcBorders>
                  <w:left w:val="single" w:sz="4" w:space="0" w:color="auto"/>
                  <w:right w:val="single" w:sz="4" w:space="0" w:color="auto"/>
                </w:tcBorders>
                <w:shd w:val="clear" w:color="auto" w:fill="auto"/>
              </w:tcPr>
            </w:tcPrChange>
          </w:tcPr>
          <w:p w14:paraId="7CC77769" w14:textId="77777777" w:rsidR="00616BBF" w:rsidRPr="006F4D85" w:rsidRDefault="00616BBF" w:rsidP="00616BBF">
            <w:pPr>
              <w:pStyle w:val="TAL"/>
              <w:rPr>
                <w:ins w:id="257"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58"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B3CEAB0" w14:textId="1F84E505" w:rsidR="00616BBF" w:rsidRDefault="00616BBF" w:rsidP="00616BBF">
            <w:pPr>
              <w:pStyle w:val="TAL"/>
              <w:rPr>
                <w:ins w:id="259" w:author="vivo-Yanliang SUN" w:date="2022-04-21T23:04:00Z"/>
                <w:lang w:eastAsia="zh-CN"/>
              </w:rPr>
            </w:pPr>
            <w:ins w:id="260" w:author="vivo-Yanliang SUN" w:date="2022-04-21T23:05:00Z">
              <w:r>
                <w:rPr>
                  <w:rFonts w:hint="eastAsia"/>
                  <w:lang w:eastAsia="zh-CN"/>
                </w:rPr>
                <w:t>N</w:t>
              </w:r>
              <w:r>
                <w:rPr>
                  <w:lang w:eastAsia="zh-CN"/>
                </w:rPr>
                <w:t xml:space="preserve">eighbour </w:t>
              </w:r>
              <w:proofErr w:type="spellStart"/>
              <w:r>
                <w:rPr>
                  <w:lang w:eastAsia="zh-CN"/>
                </w:rPr>
                <w:t>PCell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61"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3B041903" w14:textId="77777777" w:rsidR="00616BBF" w:rsidRPr="006F4D85" w:rsidRDefault="00616BBF" w:rsidP="00616BBF">
            <w:pPr>
              <w:pStyle w:val="TAC"/>
              <w:rPr>
                <w:ins w:id="262"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63"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27404EF9" w14:textId="65068055" w:rsidR="00616BBF" w:rsidRPr="006F4D85" w:rsidRDefault="00616BBF" w:rsidP="00616BBF">
            <w:pPr>
              <w:pStyle w:val="TAL"/>
              <w:rPr>
                <w:ins w:id="264" w:author="vivo-Yanliang SUN" w:date="2022-04-21T23:04:00Z"/>
                <w:lang w:eastAsia="zh-CN"/>
              </w:rPr>
            </w:pPr>
            <w:ins w:id="265" w:author="vivo-Yanliang SUN" w:date="2022-04-21T23:05:00Z">
              <w:r>
                <w:rPr>
                  <w:rFonts w:hint="eastAsia"/>
                  <w:lang w:eastAsia="zh-CN"/>
                </w:rPr>
                <w:t>C</w:t>
              </w:r>
              <w:r>
                <w:rPr>
                  <w:lang w:eastAsia="zh-CN"/>
                </w:rPr>
                <w:t>ell3</w:t>
              </w:r>
            </w:ins>
          </w:p>
        </w:tc>
        <w:tc>
          <w:tcPr>
            <w:tcW w:w="4140" w:type="dxa"/>
            <w:tcBorders>
              <w:top w:val="single" w:sz="4" w:space="0" w:color="auto"/>
              <w:left w:val="single" w:sz="4" w:space="0" w:color="auto"/>
              <w:bottom w:val="single" w:sz="4" w:space="0" w:color="auto"/>
              <w:right w:val="single" w:sz="4" w:space="0" w:color="auto"/>
            </w:tcBorders>
            <w:tcPrChange w:id="266"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692279DA" w14:textId="6FDBEDBA" w:rsidR="00616BBF" w:rsidRDefault="006C63D2" w:rsidP="00616BBF">
            <w:pPr>
              <w:pStyle w:val="TAL"/>
              <w:rPr>
                <w:ins w:id="267" w:author="vivo-Yanliang SUN" w:date="2022-04-21T23:04:00Z"/>
              </w:rPr>
            </w:pPr>
            <w:proofErr w:type="spellStart"/>
            <w:ins w:id="268" w:author="vivo-Yanliang SUN" w:date="2022-04-21T23:06:00Z">
              <w:r>
                <w:t>Neighbor</w:t>
              </w:r>
              <w:proofErr w:type="spellEnd"/>
              <w:r>
                <w:t xml:space="preserve"> </w:t>
              </w:r>
            </w:ins>
            <w:proofErr w:type="spellStart"/>
            <w:ins w:id="269" w:author="vivo-Yanliang SUN" w:date="2022-04-21T23:05:00Z">
              <w:r w:rsidR="00616BBF" w:rsidRPr="006F4D85">
                <w:t>PCell</w:t>
              </w:r>
              <w:proofErr w:type="spellEnd"/>
              <w:r w:rsidR="00616BBF" w:rsidRPr="006F4D85">
                <w:t xml:space="preserve"> on RF channel number </w:t>
              </w:r>
              <w:r>
                <w:t>1</w:t>
              </w:r>
              <w:r w:rsidR="00616BBF" w:rsidRPr="006F4D85">
                <w:t>.</w:t>
              </w:r>
            </w:ins>
          </w:p>
        </w:tc>
      </w:tr>
      <w:tr w:rsidR="00616BBF" w:rsidRPr="00F130FE" w14:paraId="2A0CF22D" w14:textId="77777777" w:rsidTr="009E2231">
        <w:trPr>
          <w:cantSplit/>
          <w:jc w:val="center"/>
          <w:ins w:id="270" w:author="vivo-Yanliang SUN" w:date="2022-04-21T23:04:00Z"/>
          <w:trPrChange w:id="271" w:author="vivo-Yanliang SUN" w:date="2022-04-21T23:08:00Z">
            <w:trPr>
              <w:gridAfter w:val="0"/>
              <w:cantSplit/>
              <w:jc w:val="center"/>
            </w:trPr>
          </w:trPrChange>
        </w:trPr>
        <w:tc>
          <w:tcPr>
            <w:tcW w:w="1324" w:type="dxa"/>
            <w:vMerge/>
            <w:tcBorders>
              <w:left w:val="single" w:sz="4" w:space="0" w:color="auto"/>
              <w:bottom w:val="single" w:sz="4" w:space="0" w:color="auto"/>
              <w:right w:val="single" w:sz="4" w:space="0" w:color="auto"/>
            </w:tcBorders>
            <w:shd w:val="clear" w:color="auto" w:fill="auto"/>
            <w:tcPrChange w:id="272" w:author="vivo-Yanliang SUN" w:date="2022-04-21T23:08:00Z">
              <w:tcPr>
                <w:tcW w:w="1324" w:type="dxa"/>
                <w:vMerge/>
                <w:tcBorders>
                  <w:left w:val="single" w:sz="4" w:space="0" w:color="auto"/>
                  <w:bottom w:val="single" w:sz="4" w:space="0" w:color="auto"/>
                  <w:right w:val="single" w:sz="4" w:space="0" w:color="auto"/>
                </w:tcBorders>
                <w:shd w:val="clear" w:color="auto" w:fill="auto"/>
              </w:tcPr>
            </w:tcPrChange>
          </w:tcPr>
          <w:p w14:paraId="77D3AEC7" w14:textId="77777777" w:rsidR="00616BBF" w:rsidRPr="006F4D85" w:rsidRDefault="00616BBF" w:rsidP="00616BBF">
            <w:pPr>
              <w:pStyle w:val="TAL"/>
              <w:rPr>
                <w:ins w:id="273"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74"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EE50FC4" w14:textId="366DA43D" w:rsidR="00616BBF" w:rsidRDefault="00616BBF" w:rsidP="00616BBF">
            <w:pPr>
              <w:pStyle w:val="TAL"/>
              <w:rPr>
                <w:ins w:id="275" w:author="vivo-Yanliang SUN" w:date="2022-04-21T23:04:00Z"/>
                <w:lang w:eastAsia="zh-CN"/>
              </w:rPr>
            </w:pPr>
            <w:ins w:id="276" w:author="vivo-Yanliang SUN" w:date="2022-04-21T23:05:00Z">
              <w:r>
                <w:rPr>
                  <w:rFonts w:hint="eastAsia"/>
                  <w:lang w:eastAsia="zh-CN"/>
                </w:rPr>
                <w:t>N</w:t>
              </w:r>
              <w:r>
                <w:rPr>
                  <w:lang w:eastAsia="zh-CN"/>
                </w:rPr>
                <w:t xml:space="preserve">eighbour </w:t>
              </w:r>
              <w:proofErr w:type="spellStart"/>
              <w:r>
                <w:rPr>
                  <w:lang w:eastAsia="zh-CN"/>
                </w:rPr>
                <w:t>PSCell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77"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049A9545" w14:textId="77777777" w:rsidR="00616BBF" w:rsidRPr="006F4D85" w:rsidRDefault="00616BBF" w:rsidP="00616BBF">
            <w:pPr>
              <w:pStyle w:val="TAC"/>
              <w:rPr>
                <w:ins w:id="278"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79"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395D1AFC" w14:textId="088E0110" w:rsidR="00616BBF" w:rsidRPr="006F4D85" w:rsidRDefault="00616BBF" w:rsidP="00616BBF">
            <w:pPr>
              <w:pStyle w:val="TAL"/>
              <w:rPr>
                <w:ins w:id="280" w:author="vivo-Yanliang SUN" w:date="2022-04-21T23:04:00Z"/>
                <w:lang w:eastAsia="zh-CN"/>
              </w:rPr>
            </w:pPr>
            <w:ins w:id="281" w:author="vivo-Yanliang SUN" w:date="2022-04-21T23:05:00Z">
              <w:r>
                <w:rPr>
                  <w:rFonts w:hint="eastAsia"/>
                  <w:lang w:eastAsia="zh-CN"/>
                </w:rPr>
                <w:t>C</w:t>
              </w:r>
              <w:r>
                <w:rPr>
                  <w:lang w:eastAsia="zh-CN"/>
                </w:rPr>
                <w:t>ell4</w:t>
              </w:r>
            </w:ins>
          </w:p>
        </w:tc>
        <w:tc>
          <w:tcPr>
            <w:tcW w:w="4140" w:type="dxa"/>
            <w:tcBorders>
              <w:top w:val="single" w:sz="4" w:space="0" w:color="auto"/>
              <w:left w:val="single" w:sz="4" w:space="0" w:color="auto"/>
              <w:bottom w:val="single" w:sz="4" w:space="0" w:color="auto"/>
              <w:right w:val="single" w:sz="4" w:space="0" w:color="auto"/>
            </w:tcBorders>
            <w:tcPrChange w:id="282"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3E101C0" w14:textId="50705162" w:rsidR="00616BBF" w:rsidRDefault="006C63D2" w:rsidP="00616BBF">
            <w:pPr>
              <w:pStyle w:val="TAL"/>
              <w:rPr>
                <w:ins w:id="283" w:author="vivo-Yanliang SUN" w:date="2022-04-21T23:04:00Z"/>
              </w:rPr>
            </w:pPr>
            <w:proofErr w:type="spellStart"/>
            <w:ins w:id="284" w:author="vivo-Yanliang SUN" w:date="2022-04-21T23:06:00Z">
              <w:r>
                <w:t>Neighbor</w:t>
              </w:r>
            </w:ins>
            <w:proofErr w:type="spellEnd"/>
            <w:ins w:id="285" w:author="vivo-Yanliang SUN" w:date="2022-04-21T23:05:00Z">
              <w:r w:rsidR="00616BBF" w:rsidRPr="006F4D85">
                <w:t xml:space="preserve"> </w:t>
              </w:r>
            </w:ins>
            <w:proofErr w:type="spellStart"/>
            <w:ins w:id="286" w:author="vivo-Yanliang SUN" w:date="2022-04-21T23:06:00Z">
              <w:r>
                <w:t>PSC</w:t>
              </w:r>
            </w:ins>
            <w:ins w:id="287" w:author="vivo-Yanliang SUN" w:date="2022-04-21T23:05:00Z">
              <w:r w:rsidR="00616BBF" w:rsidRPr="006F4D85">
                <w:t>ell</w:t>
              </w:r>
              <w:proofErr w:type="spellEnd"/>
              <w:r w:rsidR="00616BBF" w:rsidRPr="006F4D85">
                <w:t xml:space="preserve"> on RF channel number 2.</w:t>
              </w:r>
            </w:ins>
          </w:p>
        </w:tc>
      </w:tr>
      <w:tr w:rsidR="00D46BD4" w:rsidRPr="006F4D85" w14:paraId="523AB790" w14:textId="77777777" w:rsidTr="009E2231">
        <w:trPr>
          <w:cantSplit/>
          <w:jc w:val="center"/>
          <w:ins w:id="288" w:author="vivo-Yanliang SUN" w:date="2022-04-21T21:34:00Z"/>
          <w:trPrChange w:id="289"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290"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7CE49E96" w14:textId="77777777" w:rsidR="00D46BD4" w:rsidRPr="006F4D85" w:rsidRDefault="00D46BD4" w:rsidP="00BA7EC2">
            <w:pPr>
              <w:pStyle w:val="TAL"/>
              <w:rPr>
                <w:ins w:id="291" w:author="vivo-Yanliang SUN" w:date="2022-04-21T21:34:00Z"/>
              </w:rPr>
            </w:pPr>
            <w:ins w:id="292" w:author="vivo-Yanliang SUN" w:date="2022-04-21T21:34:00Z">
              <w:r w:rsidRPr="006F4D85">
                <w:t xml:space="preserve">Final </w:t>
              </w:r>
            </w:ins>
          </w:p>
        </w:tc>
        <w:tc>
          <w:tcPr>
            <w:tcW w:w="1494" w:type="dxa"/>
            <w:tcBorders>
              <w:top w:val="single" w:sz="4" w:space="0" w:color="auto"/>
              <w:left w:val="single" w:sz="4" w:space="0" w:color="auto"/>
              <w:bottom w:val="single" w:sz="4" w:space="0" w:color="auto"/>
              <w:right w:val="single" w:sz="4" w:space="0" w:color="auto"/>
            </w:tcBorders>
            <w:hideMark/>
            <w:tcPrChange w:id="293"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69A4D514" w14:textId="77777777" w:rsidR="00D46BD4" w:rsidRPr="006F4D85" w:rsidRDefault="00D46BD4" w:rsidP="00BA7EC2">
            <w:pPr>
              <w:pStyle w:val="TAL"/>
              <w:rPr>
                <w:ins w:id="294" w:author="vivo-Yanliang SUN" w:date="2022-04-21T21:34:00Z"/>
              </w:rPr>
            </w:pPr>
            <w:ins w:id="295"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hideMark/>
            <w:tcPrChange w:id="296" w:author="vivo-Yanliang SUN" w:date="2022-04-21T23:08:00Z">
              <w:tcPr>
                <w:tcW w:w="695" w:type="dxa"/>
                <w:tcBorders>
                  <w:top w:val="single" w:sz="4" w:space="0" w:color="auto"/>
                  <w:left w:val="single" w:sz="4" w:space="0" w:color="auto"/>
                  <w:bottom w:val="nil"/>
                  <w:right w:val="single" w:sz="4" w:space="0" w:color="auto"/>
                </w:tcBorders>
                <w:shd w:val="clear" w:color="auto" w:fill="auto"/>
                <w:hideMark/>
              </w:tcPr>
            </w:tcPrChange>
          </w:tcPr>
          <w:p w14:paraId="738F5261" w14:textId="77777777" w:rsidR="00D46BD4" w:rsidRPr="006F4D85" w:rsidRDefault="00D46BD4" w:rsidP="00BA7EC2">
            <w:pPr>
              <w:pStyle w:val="TAC"/>
              <w:rPr>
                <w:ins w:id="297"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98"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C584594" w14:textId="68AD2882" w:rsidR="00D46BD4" w:rsidRPr="006F4D85" w:rsidRDefault="00D46BD4" w:rsidP="00BA7EC2">
            <w:pPr>
              <w:pStyle w:val="TAL"/>
              <w:rPr>
                <w:ins w:id="299" w:author="vivo-Yanliang SUN" w:date="2022-04-21T21:34:00Z"/>
              </w:rPr>
            </w:pPr>
            <w:ins w:id="300" w:author="vivo-Yanliang SUN" w:date="2022-04-21T21:34:00Z">
              <w:r w:rsidRPr="006F4D85">
                <w:t>Cell</w:t>
              </w:r>
            </w:ins>
            <w:ins w:id="301" w:author="vivo-Yanliang SUN" w:date="2022-04-21T23:06:00Z">
              <w:r w:rsidR="000133B9">
                <w:t>3</w:t>
              </w:r>
            </w:ins>
          </w:p>
        </w:tc>
        <w:tc>
          <w:tcPr>
            <w:tcW w:w="4140" w:type="dxa"/>
            <w:tcBorders>
              <w:top w:val="single" w:sz="4" w:space="0" w:color="auto"/>
              <w:left w:val="single" w:sz="4" w:space="0" w:color="auto"/>
              <w:bottom w:val="single" w:sz="4" w:space="0" w:color="auto"/>
              <w:right w:val="single" w:sz="4" w:space="0" w:color="auto"/>
            </w:tcBorders>
            <w:hideMark/>
            <w:tcPrChange w:id="302"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41721FCC" w14:textId="77777777" w:rsidR="00D46BD4" w:rsidRPr="006F4D85" w:rsidRDefault="00D46BD4" w:rsidP="00BA7EC2">
            <w:pPr>
              <w:pStyle w:val="TAL"/>
              <w:rPr>
                <w:ins w:id="303" w:author="vivo-Yanliang SUN" w:date="2022-04-21T21:34:00Z"/>
              </w:rPr>
            </w:pPr>
            <w:proofErr w:type="spellStart"/>
            <w:ins w:id="304" w:author="vivo-Yanliang SUN" w:date="2022-04-21T21:34:00Z">
              <w:r w:rsidRPr="006F4D85">
                <w:t>PCell</w:t>
              </w:r>
              <w:proofErr w:type="spellEnd"/>
              <w:r w:rsidRPr="006F4D85">
                <w:t xml:space="preserve"> on RF channel number 1.</w:t>
              </w:r>
            </w:ins>
          </w:p>
        </w:tc>
      </w:tr>
      <w:tr w:rsidR="00D46BD4" w:rsidRPr="006F4D85" w14:paraId="3444DFD1" w14:textId="77777777" w:rsidTr="009E2231">
        <w:trPr>
          <w:cantSplit/>
          <w:jc w:val="center"/>
          <w:ins w:id="305" w:author="vivo-Yanliang SUN" w:date="2022-04-21T21:34:00Z"/>
          <w:trPrChange w:id="306"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307"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A10314" w14:textId="77777777" w:rsidR="00D46BD4" w:rsidRPr="006F4D85" w:rsidRDefault="00D46BD4" w:rsidP="00BA7EC2">
            <w:pPr>
              <w:pStyle w:val="TAL"/>
              <w:rPr>
                <w:ins w:id="308" w:author="vivo-Yanliang SUN" w:date="2022-04-21T21:34:00Z"/>
              </w:rPr>
            </w:pPr>
            <w:ins w:id="309" w:author="vivo-Yanliang SUN" w:date="2022-04-21T21:34:00Z">
              <w:r w:rsidRPr="006F4D85">
                <w:t>Condition</w:t>
              </w:r>
            </w:ins>
          </w:p>
        </w:tc>
        <w:tc>
          <w:tcPr>
            <w:tcW w:w="1494" w:type="dxa"/>
            <w:tcBorders>
              <w:top w:val="single" w:sz="4" w:space="0" w:color="auto"/>
              <w:left w:val="single" w:sz="4" w:space="0" w:color="auto"/>
              <w:bottom w:val="single" w:sz="4" w:space="0" w:color="auto"/>
              <w:right w:val="single" w:sz="4" w:space="0" w:color="auto"/>
            </w:tcBorders>
            <w:hideMark/>
            <w:tcPrChange w:id="310"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8FFE219" w14:textId="5D869F8B" w:rsidR="00D46BD4" w:rsidRPr="006F4D85" w:rsidRDefault="000133B9" w:rsidP="00BA7EC2">
            <w:pPr>
              <w:pStyle w:val="TAL"/>
              <w:rPr>
                <w:ins w:id="311" w:author="vivo-Yanliang SUN" w:date="2022-04-21T21:34:00Z"/>
              </w:rPr>
            </w:pPr>
            <w:ins w:id="312" w:author="vivo-Yanliang SUN" w:date="2022-04-21T23:06:00Z">
              <w:r>
                <w:t>Active</w:t>
              </w:r>
              <w:r w:rsidRPr="006F4D85">
                <w:t xml:space="preserve"> </w:t>
              </w:r>
              <w:proofErr w:type="spellStart"/>
              <w:r>
                <w:t>PSC</w:t>
              </w:r>
              <w:r w:rsidRPr="006F4D85">
                <w:t>ell</w:t>
              </w:r>
            </w:ins>
            <w:proofErr w:type="spellEnd"/>
          </w:p>
        </w:tc>
        <w:tc>
          <w:tcPr>
            <w:tcW w:w="695" w:type="dxa"/>
            <w:tcBorders>
              <w:top w:val="nil"/>
              <w:left w:val="single" w:sz="4" w:space="0" w:color="auto"/>
              <w:bottom w:val="single" w:sz="4" w:space="0" w:color="auto"/>
              <w:right w:val="single" w:sz="4" w:space="0" w:color="auto"/>
            </w:tcBorders>
            <w:shd w:val="clear" w:color="auto" w:fill="auto"/>
            <w:hideMark/>
            <w:tcPrChange w:id="313"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5B9185AA" w14:textId="77777777" w:rsidR="00D46BD4" w:rsidRPr="006F4D85" w:rsidRDefault="00D46BD4" w:rsidP="00BA7EC2">
            <w:pPr>
              <w:pStyle w:val="TAC"/>
              <w:rPr>
                <w:ins w:id="314"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31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8C1A784" w14:textId="2397A7F1" w:rsidR="00D46BD4" w:rsidRPr="006F4D85" w:rsidRDefault="00D46BD4" w:rsidP="00BA7EC2">
            <w:pPr>
              <w:pStyle w:val="TAL"/>
              <w:rPr>
                <w:ins w:id="316" w:author="vivo-Yanliang SUN" w:date="2022-04-21T21:34:00Z"/>
              </w:rPr>
            </w:pPr>
            <w:ins w:id="317" w:author="vivo-Yanliang SUN" w:date="2022-04-21T21:34:00Z">
              <w:r w:rsidRPr="006F4D85">
                <w:t>Cell</w:t>
              </w:r>
            </w:ins>
            <w:ins w:id="318" w:author="vivo-Yanliang SUN" w:date="2022-04-21T23:06:00Z">
              <w:r w:rsidR="000133B9">
                <w:t>4</w:t>
              </w:r>
            </w:ins>
          </w:p>
        </w:tc>
        <w:tc>
          <w:tcPr>
            <w:tcW w:w="4140" w:type="dxa"/>
            <w:tcBorders>
              <w:top w:val="single" w:sz="4" w:space="0" w:color="auto"/>
              <w:left w:val="single" w:sz="4" w:space="0" w:color="auto"/>
              <w:bottom w:val="single" w:sz="4" w:space="0" w:color="auto"/>
              <w:right w:val="single" w:sz="4" w:space="0" w:color="auto"/>
            </w:tcBorders>
            <w:hideMark/>
            <w:tcPrChange w:id="319"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8446E36" w14:textId="15099235" w:rsidR="00D46BD4" w:rsidRPr="006F4D85" w:rsidRDefault="00D46BD4" w:rsidP="00BA7EC2">
            <w:pPr>
              <w:pStyle w:val="TAL"/>
              <w:rPr>
                <w:ins w:id="320" w:author="vivo-Yanliang SUN" w:date="2022-04-21T21:34:00Z"/>
              </w:rPr>
            </w:pPr>
            <w:proofErr w:type="spellStart"/>
            <w:ins w:id="321" w:author="vivo-Yanliang SUN" w:date="2022-04-21T21:34:00Z">
              <w:r w:rsidRPr="006F4D85">
                <w:t>PSCell</w:t>
              </w:r>
              <w:proofErr w:type="spellEnd"/>
              <w:r w:rsidRPr="006F4D85">
                <w:t xml:space="preserve"> on RF channel number 2.</w:t>
              </w:r>
            </w:ins>
          </w:p>
        </w:tc>
      </w:tr>
      <w:tr w:rsidR="009E2231" w:rsidRPr="006F4D85" w14:paraId="49901774" w14:textId="77777777" w:rsidTr="00A2174C">
        <w:trPr>
          <w:cantSplit/>
          <w:jc w:val="center"/>
          <w:ins w:id="322" w:author="vivo-Yanliang SUN" w:date="2022-04-21T23:08:00Z"/>
        </w:trPr>
        <w:tc>
          <w:tcPr>
            <w:tcW w:w="1324" w:type="dxa"/>
            <w:vMerge w:val="restart"/>
            <w:tcBorders>
              <w:top w:val="nil"/>
              <w:left w:val="single" w:sz="4" w:space="0" w:color="auto"/>
              <w:right w:val="single" w:sz="4" w:space="0" w:color="auto"/>
            </w:tcBorders>
            <w:shd w:val="clear" w:color="auto" w:fill="auto"/>
          </w:tcPr>
          <w:p w14:paraId="60774097" w14:textId="008E987E" w:rsidR="009E2231" w:rsidRPr="006F4D85" w:rsidRDefault="009E2231" w:rsidP="009E2231">
            <w:pPr>
              <w:pStyle w:val="TAL"/>
              <w:rPr>
                <w:ins w:id="323" w:author="vivo-Yanliang SUN" w:date="2022-04-21T23:08:00Z"/>
                <w:lang w:eastAsia="zh-CN"/>
              </w:rPr>
            </w:pPr>
            <w:ins w:id="324" w:author="vivo-Yanliang SUN" w:date="2022-04-21T23:10:00Z">
              <w:r>
                <w:rPr>
                  <w:rFonts w:hint="eastAsia"/>
                  <w:lang w:eastAsia="zh-CN"/>
                </w:rPr>
                <w:t>A</w:t>
              </w:r>
              <w:r>
                <w:rPr>
                  <w:lang w:eastAsia="zh-CN"/>
                </w:rPr>
                <w:t>3</w:t>
              </w:r>
            </w:ins>
            <w:ins w:id="325" w:author="vivo-Yanliang SUN" w:date="2022-04-22T00:11:00Z">
              <w:r w:rsidR="009C29B4">
                <w:rPr>
                  <w:lang w:eastAsia="zh-CN"/>
                </w:rPr>
                <w:t xml:space="preserve"> for </w:t>
              </w:r>
            </w:ins>
            <w:ins w:id="326" w:author="vivo-Yanliang SUN" w:date="2022-04-22T00:14:00Z">
              <w:r w:rsidR="003E542F">
                <w:rPr>
                  <w:lang w:eastAsia="zh-CN"/>
                </w:rPr>
                <w:t>PCC</w:t>
              </w:r>
            </w:ins>
            <w:ins w:id="327" w:author="vivo-Yanliang SUN" w:date="2022-04-22T00:11:00Z">
              <w:r w:rsidR="009C29B4">
                <w:rPr>
                  <w:lang w:eastAsia="zh-CN"/>
                </w:rPr>
                <w:t xml:space="preserve"> frequency layer</w:t>
              </w:r>
            </w:ins>
          </w:p>
        </w:tc>
        <w:tc>
          <w:tcPr>
            <w:tcW w:w="1494" w:type="dxa"/>
            <w:tcBorders>
              <w:top w:val="single" w:sz="4" w:space="0" w:color="auto"/>
              <w:left w:val="single" w:sz="4" w:space="0" w:color="auto"/>
              <w:bottom w:val="single" w:sz="4" w:space="0" w:color="auto"/>
              <w:right w:val="single" w:sz="4" w:space="0" w:color="auto"/>
            </w:tcBorders>
          </w:tcPr>
          <w:p w14:paraId="59F5C34F" w14:textId="273EE8B7" w:rsidR="009E2231" w:rsidRDefault="009E2231" w:rsidP="009E2231">
            <w:pPr>
              <w:pStyle w:val="TAL"/>
              <w:rPr>
                <w:ins w:id="328" w:author="vivo-Yanliang SUN" w:date="2022-04-21T23:08:00Z"/>
              </w:rPr>
            </w:pPr>
            <w:ins w:id="329" w:author="vivo-Yanliang SUN" w:date="2022-04-21T23:09:00Z">
              <w:r w:rsidRPr="001C0E1B">
                <w:rPr>
                  <w:rFonts w:cs="v4.2.0"/>
                </w:rPr>
                <w:t>A3-Offset</w:t>
              </w:r>
            </w:ins>
          </w:p>
        </w:tc>
        <w:tc>
          <w:tcPr>
            <w:tcW w:w="695" w:type="dxa"/>
            <w:tcBorders>
              <w:top w:val="nil"/>
              <w:left w:val="single" w:sz="4" w:space="0" w:color="auto"/>
              <w:bottom w:val="single" w:sz="4" w:space="0" w:color="auto"/>
              <w:right w:val="single" w:sz="4" w:space="0" w:color="auto"/>
            </w:tcBorders>
            <w:shd w:val="clear" w:color="auto" w:fill="auto"/>
          </w:tcPr>
          <w:p w14:paraId="4452A177" w14:textId="337287A7" w:rsidR="009E2231" w:rsidRPr="006F4D85" w:rsidRDefault="009E2231" w:rsidP="009E2231">
            <w:pPr>
              <w:pStyle w:val="TAC"/>
              <w:rPr>
                <w:ins w:id="330" w:author="vivo-Yanliang SUN" w:date="2022-04-21T23:08:00Z"/>
                <w:lang w:eastAsia="ja-JP"/>
              </w:rPr>
            </w:pPr>
            <w:ins w:id="331"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31091E0F" w14:textId="4BCADCF8" w:rsidR="009E2231" w:rsidRPr="006F4D85" w:rsidRDefault="009E2231" w:rsidP="009E2231">
            <w:pPr>
              <w:pStyle w:val="TAL"/>
              <w:rPr>
                <w:ins w:id="332" w:author="vivo-Yanliang SUN" w:date="2022-04-21T23:08:00Z"/>
              </w:rPr>
            </w:pPr>
            <w:ins w:id="333"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45D2F865" w14:textId="77777777" w:rsidR="009E2231" w:rsidRPr="006F4D85" w:rsidRDefault="009E2231" w:rsidP="009E2231">
            <w:pPr>
              <w:pStyle w:val="TAL"/>
              <w:rPr>
                <w:ins w:id="334" w:author="vivo-Yanliang SUN" w:date="2022-04-21T23:08:00Z"/>
              </w:rPr>
            </w:pPr>
          </w:p>
        </w:tc>
      </w:tr>
      <w:tr w:rsidR="009E2231" w:rsidRPr="006F4D85" w14:paraId="6DDC8661" w14:textId="77777777" w:rsidTr="00A2174C">
        <w:trPr>
          <w:cantSplit/>
          <w:jc w:val="center"/>
          <w:ins w:id="335" w:author="vivo-Yanliang SUN" w:date="2022-04-21T23:08:00Z"/>
        </w:trPr>
        <w:tc>
          <w:tcPr>
            <w:tcW w:w="1324" w:type="dxa"/>
            <w:vMerge/>
            <w:tcBorders>
              <w:left w:val="single" w:sz="4" w:space="0" w:color="auto"/>
              <w:right w:val="single" w:sz="4" w:space="0" w:color="auto"/>
            </w:tcBorders>
            <w:shd w:val="clear" w:color="auto" w:fill="auto"/>
          </w:tcPr>
          <w:p w14:paraId="3664CF8D" w14:textId="77777777" w:rsidR="009E2231" w:rsidRPr="006F4D85" w:rsidRDefault="009E2231" w:rsidP="009E2231">
            <w:pPr>
              <w:pStyle w:val="TAL"/>
              <w:rPr>
                <w:ins w:id="336"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47B2C90" w14:textId="408C04FD" w:rsidR="009E2231" w:rsidRDefault="009E2231" w:rsidP="009E2231">
            <w:pPr>
              <w:pStyle w:val="TAL"/>
              <w:rPr>
                <w:ins w:id="337" w:author="vivo-Yanliang SUN" w:date="2022-04-21T23:08:00Z"/>
              </w:rPr>
            </w:pPr>
            <w:ins w:id="338" w:author="vivo-Yanliang SUN" w:date="2022-04-21T23:09:00Z">
              <w:r w:rsidRPr="001C0E1B">
                <w:rPr>
                  <w:rFonts w:cs="v4.2.0"/>
                </w:rPr>
                <w:t>Hysteresis</w:t>
              </w:r>
            </w:ins>
          </w:p>
        </w:tc>
        <w:tc>
          <w:tcPr>
            <w:tcW w:w="695" w:type="dxa"/>
            <w:tcBorders>
              <w:top w:val="nil"/>
              <w:left w:val="single" w:sz="4" w:space="0" w:color="auto"/>
              <w:bottom w:val="single" w:sz="4" w:space="0" w:color="auto"/>
              <w:right w:val="single" w:sz="4" w:space="0" w:color="auto"/>
            </w:tcBorders>
            <w:shd w:val="clear" w:color="auto" w:fill="auto"/>
          </w:tcPr>
          <w:p w14:paraId="14697013" w14:textId="56A83128" w:rsidR="009E2231" w:rsidRPr="006F4D85" w:rsidRDefault="009E2231" w:rsidP="009E2231">
            <w:pPr>
              <w:pStyle w:val="TAC"/>
              <w:rPr>
                <w:ins w:id="339" w:author="vivo-Yanliang SUN" w:date="2022-04-21T23:08:00Z"/>
                <w:lang w:eastAsia="ja-JP"/>
              </w:rPr>
            </w:pPr>
            <w:ins w:id="340"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2BFD41A0" w14:textId="0D729DCE" w:rsidR="009E2231" w:rsidRPr="006F4D85" w:rsidRDefault="009E2231" w:rsidP="009E2231">
            <w:pPr>
              <w:pStyle w:val="TAL"/>
              <w:rPr>
                <w:ins w:id="341" w:author="vivo-Yanliang SUN" w:date="2022-04-21T23:08:00Z"/>
              </w:rPr>
            </w:pPr>
            <w:ins w:id="342"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DCB5DDC" w14:textId="5B608815" w:rsidR="009E2231" w:rsidRPr="006F4D85" w:rsidRDefault="00DE7C26" w:rsidP="009E2231">
            <w:pPr>
              <w:pStyle w:val="TAL"/>
              <w:rPr>
                <w:ins w:id="343" w:author="vivo-Yanliang SUN" w:date="2022-04-21T23:08:00Z"/>
              </w:rPr>
            </w:pPr>
            <w:ins w:id="344" w:author="vivo-Yanliang SUN" w:date="2022-04-21T23:10:00Z">
              <w:r w:rsidRPr="006F4D85">
                <w:rPr>
                  <w:bCs/>
                  <w:lang w:eastAsia="zh-CN"/>
                </w:rPr>
                <w:t xml:space="preserve">Hysteresis for evaluation of event </w:t>
              </w:r>
            </w:ins>
            <w:ins w:id="345" w:author="vivo-Yanliang SUN" w:date="2022-04-21T23:11:00Z">
              <w:r w:rsidR="00FF4E30">
                <w:rPr>
                  <w:bCs/>
                  <w:lang w:eastAsia="zh-CN"/>
                </w:rPr>
                <w:t>A3</w:t>
              </w:r>
            </w:ins>
            <w:ins w:id="346" w:author="vivo-Yanliang SUN" w:date="2022-04-21T23:10:00Z">
              <w:r w:rsidRPr="006F4D85">
                <w:rPr>
                  <w:bCs/>
                  <w:lang w:eastAsia="zh-CN"/>
                </w:rPr>
                <w:t>.</w:t>
              </w:r>
            </w:ins>
          </w:p>
        </w:tc>
      </w:tr>
      <w:tr w:rsidR="009E2231" w:rsidRPr="006F4D85" w14:paraId="6010AD43" w14:textId="77777777" w:rsidTr="00A2174C">
        <w:trPr>
          <w:cantSplit/>
          <w:jc w:val="center"/>
          <w:ins w:id="347" w:author="vivo-Yanliang SUN" w:date="2022-04-21T23:08:00Z"/>
        </w:trPr>
        <w:tc>
          <w:tcPr>
            <w:tcW w:w="1324" w:type="dxa"/>
            <w:vMerge/>
            <w:tcBorders>
              <w:left w:val="single" w:sz="4" w:space="0" w:color="auto"/>
              <w:bottom w:val="single" w:sz="4" w:space="0" w:color="auto"/>
              <w:right w:val="single" w:sz="4" w:space="0" w:color="auto"/>
            </w:tcBorders>
            <w:shd w:val="clear" w:color="auto" w:fill="auto"/>
          </w:tcPr>
          <w:p w14:paraId="36A11A04" w14:textId="77777777" w:rsidR="009E2231" w:rsidRPr="006F4D85" w:rsidRDefault="009E2231" w:rsidP="009E2231">
            <w:pPr>
              <w:pStyle w:val="TAL"/>
              <w:rPr>
                <w:ins w:id="348"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D6FD721" w14:textId="011CAC40" w:rsidR="009E2231" w:rsidRDefault="009E2231" w:rsidP="009E2231">
            <w:pPr>
              <w:pStyle w:val="TAL"/>
              <w:rPr>
                <w:ins w:id="349" w:author="vivo-Yanliang SUN" w:date="2022-04-21T23:08:00Z"/>
              </w:rPr>
            </w:pPr>
            <w:ins w:id="350" w:author="vivo-Yanliang SUN" w:date="2022-04-21T23:09:00Z">
              <w:r w:rsidRPr="001C0E1B">
                <w:rPr>
                  <w:rFonts w:cs="v4.2.0"/>
                </w:rPr>
                <w:t>Time To Trigger</w:t>
              </w:r>
            </w:ins>
          </w:p>
        </w:tc>
        <w:tc>
          <w:tcPr>
            <w:tcW w:w="695" w:type="dxa"/>
            <w:tcBorders>
              <w:top w:val="nil"/>
              <w:left w:val="single" w:sz="4" w:space="0" w:color="auto"/>
              <w:bottom w:val="single" w:sz="4" w:space="0" w:color="auto"/>
              <w:right w:val="single" w:sz="4" w:space="0" w:color="auto"/>
            </w:tcBorders>
            <w:shd w:val="clear" w:color="auto" w:fill="auto"/>
          </w:tcPr>
          <w:p w14:paraId="269CF85D" w14:textId="4408C082" w:rsidR="009E2231" w:rsidRPr="006F4D85" w:rsidRDefault="009E2231" w:rsidP="009E2231">
            <w:pPr>
              <w:pStyle w:val="TAC"/>
              <w:rPr>
                <w:ins w:id="351" w:author="vivo-Yanliang SUN" w:date="2022-04-21T23:08:00Z"/>
                <w:lang w:eastAsia="ja-JP"/>
              </w:rPr>
            </w:pPr>
            <w:ins w:id="352" w:author="vivo-Yanliang SUN" w:date="2022-04-21T23:09:00Z">
              <w:r w:rsidRPr="001C0E1B">
                <w:t>s</w:t>
              </w:r>
            </w:ins>
          </w:p>
        </w:tc>
        <w:tc>
          <w:tcPr>
            <w:tcW w:w="1273" w:type="dxa"/>
            <w:tcBorders>
              <w:top w:val="single" w:sz="4" w:space="0" w:color="auto"/>
              <w:left w:val="single" w:sz="4" w:space="0" w:color="auto"/>
              <w:bottom w:val="single" w:sz="4" w:space="0" w:color="auto"/>
              <w:right w:val="single" w:sz="4" w:space="0" w:color="auto"/>
            </w:tcBorders>
          </w:tcPr>
          <w:p w14:paraId="6EF0C66C" w14:textId="1ECE09FB" w:rsidR="009E2231" w:rsidRPr="006F4D85" w:rsidRDefault="009E2231" w:rsidP="009E2231">
            <w:pPr>
              <w:pStyle w:val="TAL"/>
              <w:rPr>
                <w:ins w:id="353" w:author="vivo-Yanliang SUN" w:date="2022-04-21T23:08:00Z"/>
              </w:rPr>
            </w:pPr>
            <w:ins w:id="354"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5F917BE" w14:textId="131EB554" w:rsidR="009E2231" w:rsidRPr="006F4D85" w:rsidRDefault="00FF4E30" w:rsidP="009E2231">
            <w:pPr>
              <w:pStyle w:val="TAL"/>
              <w:rPr>
                <w:ins w:id="355" w:author="vivo-Yanliang SUN" w:date="2022-04-21T23:08:00Z"/>
              </w:rPr>
            </w:pPr>
            <w:ins w:id="356" w:author="vivo-Yanliang SUN" w:date="2022-04-21T23:10:00Z">
              <w:r w:rsidRPr="006F4D85">
                <w:rPr>
                  <w:lang w:eastAsia="ja-JP"/>
                </w:rPr>
                <w:t>Time to Trigger</w:t>
              </w:r>
              <w:r>
                <w:rPr>
                  <w:lang w:eastAsia="ja-JP"/>
                </w:rPr>
                <w:t xml:space="preserve"> </w:t>
              </w:r>
              <w:r>
                <w:rPr>
                  <w:rFonts w:hint="eastAsia"/>
                  <w:lang w:eastAsia="zh-CN"/>
                </w:rPr>
                <w:t>of</w:t>
              </w:r>
              <w:r>
                <w:rPr>
                  <w:lang w:eastAsia="ja-JP"/>
                </w:rPr>
                <w:t xml:space="preserve"> e</w:t>
              </w:r>
            </w:ins>
            <w:ins w:id="357" w:author="vivo-Yanliang SUN" w:date="2022-04-21T23:11:00Z">
              <w:r>
                <w:rPr>
                  <w:lang w:eastAsia="ja-JP"/>
                </w:rPr>
                <w:t>vent A3</w:t>
              </w:r>
            </w:ins>
          </w:p>
        </w:tc>
      </w:tr>
      <w:tr w:rsidR="00DF063C" w:rsidRPr="006F4D85" w14:paraId="342122EC" w14:textId="77777777" w:rsidTr="009E2231">
        <w:trPr>
          <w:cantSplit/>
          <w:jc w:val="center"/>
          <w:ins w:id="358" w:author="vivo-Yanliang SUN" w:date="2022-04-21T21:34:00Z"/>
          <w:trPrChange w:id="359"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360"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514B125E" w14:textId="6CB9B4EC" w:rsidR="00DF063C" w:rsidRPr="006F4D85" w:rsidRDefault="00DF063C" w:rsidP="00DF063C">
            <w:pPr>
              <w:pStyle w:val="TAL"/>
              <w:rPr>
                <w:ins w:id="361" w:author="vivo-Yanliang SUN" w:date="2022-04-21T21:34:00Z"/>
              </w:rPr>
            </w:pPr>
            <w:ins w:id="362" w:author="vivo-Yanliang SUN" w:date="2022-04-22T00:11:00Z">
              <w:r>
                <w:t xml:space="preserve">A3 for </w:t>
              </w:r>
            </w:ins>
            <w:ins w:id="363" w:author="vivo-Yanliang SUN" w:date="2022-04-22T00:14:00Z">
              <w:r>
                <w:t>PSCC</w:t>
              </w:r>
            </w:ins>
            <w:ins w:id="364" w:author="vivo-Yanliang SUN" w:date="2022-04-22T00:11:00Z">
              <w:r>
                <w:t xml:space="preserve"> frequency layer</w:t>
              </w:r>
            </w:ins>
          </w:p>
        </w:tc>
        <w:tc>
          <w:tcPr>
            <w:tcW w:w="1494" w:type="dxa"/>
            <w:tcBorders>
              <w:top w:val="single" w:sz="4" w:space="0" w:color="auto"/>
              <w:left w:val="single" w:sz="4" w:space="0" w:color="auto"/>
              <w:bottom w:val="single" w:sz="4" w:space="0" w:color="auto"/>
              <w:right w:val="single" w:sz="4" w:space="0" w:color="auto"/>
            </w:tcBorders>
            <w:hideMark/>
            <w:tcPrChange w:id="365"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80C77E4" w14:textId="63E9857C" w:rsidR="00DF063C" w:rsidRPr="006F4D85" w:rsidRDefault="00DF063C" w:rsidP="00DF063C">
            <w:pPr>
              <w:pStyle w:val="TAL"/>
              <w:rPr>
                <w:ins w:id="366" w:author="vivo-Yanliang SUN" w:date="2022-04-21T21:34:00Z"/>
                <w:bCs/>
                <w:lang w:eastAsia="zh-CN"/>
              </w:rPr>
            </w:pPr>
            <w:ins w:id="367" w:author="vivo-Yanliang SUN" w:date="2022-04-21T23:09:00Z">
              <w:r w:rsidRPr="001C0E1B">
                <w:rPr>
                  <w:rFonts w:cs="v4.2.0"/>
                </w:rPr>
                <w:t>A3-Offset</w:t>
              </w:r>
            </w:ins>
          </w:p>
        </w:tc>
        <w:tc>
          <w:tcPr>
            <w:tcW w:w="695" w:type="dxa"/>
            <w:tcBorders>
              <w:top w:val="single" w:sz="4" w:space="0" w:color="auto"/>
              <w:left w:val="single" w:sz="4" w:space="0" w:color="auto"/>
              <w:bottom w:val="single" w:sz="4" w:space="0" w:color="auto"/>
              <w:right w:val="single" w:sz="4" w:space="0" w:color="auto"/>
            </w:tcBorders>
            <w:hideMark/>
            <w:tcPrChange w:id="368"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1603435" w14:textId="34A35733" w:rsidR="00DF063C" w:rsidRPr="006F4D85" w:rsidRDefault="00DF063C" w:rsidP="00DF063C">
            <w:pPr>
              <w:pStyle w:val="TAC"/>
              <w:rPr>
                <w:ins w:id="369" w:author="vivo-Yanliang SUN" w:date="2022-04-21T21:34:00Z"/>
                <w:bCs/>
                <w:lang w:eastAsia="zh-CN"/>
              </w:rPr>
            </w:pPr>
            <w:ins w:id="370"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7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F8895" w14:textId="4D260613" w:rsidR="00DF063C" w:rsidRPr="006F4D85" w:rsidRDefault="00DF063C" w:rsidP="00DF063C">
            <w:pPr>
              <w:pStyle w:val="TAL"/>
              <w:rPr>
                <w:ins w:id="372" w:author="vivo-Yanliang SUN" w:date="2022-04-21T21:34:00Z"/>
                <w:bCs/>
                <w:lang w:eastAsia="zh-CN"/>
              </w:rPr>
            </w:pPr>
            <w:ins w:id="373"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74"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08E77FDE" w14:textId="6A895B0C" w:rsidR="00DF063C" w:rsidRPr="006F4D85" w:rsidRDefault="00DF063C" w:rsidP="00DF063C">
            <w:pPr>
              <w:pStyle w:val="TAL"/>
              <w:rPr>
                <w:ins w:id="375" w:author="vivo-Yanliang SUN" w:date="2022-04-21T21:34:00Z"/>
                <w:bCs/>
                <w:lang w:eastAsia="zh-CN"/>
              </w:rPr>
            </w:pPr>
            <w:ins w:id="376" w:author="vivo-Yanliang SUN" w:date="2022-04-21T21:34:00Z">
              <w:r w:rsidRPr="006F4D85">
                <w:rPr>
                  <w:bCs/>
                  <w:lang w:eastAsia="zh-CN"/>
                </w:rPr>
                <w:t xml:space="preserve">Hysteresis for evaluation of event </w:t>
              </w:r>
            </w:ins>
            <w:ins w:id="377" w:author="vivo-Yanliang SUN" w:date="2022-04-22T00:14:00Z">
              <w:r>
                <w:rPr>
                  <w:bCs/>
                  <w:lang w:eastAsia="zh-CN"/>
                </w:rPr>
                <w:t>A3</w:t>
              </w:r>
            </w:ins>
            <w:ins w:id="378" w:author="vivo-Yanliang SUN" w:date="2022-04-21T21:34:00Z">
              <w:r w:rsidRPr="006F4D85">
                <w:rPr>
                  <w:bCs/>
                  <w:lang w:eastAsia="zh-CN"/>
                </w:rPr>
                <w:t>.</w:t>
              </w:r>
            </w:ins>
          </w:p>
        </w:tc>
      </w:tr>
      <w:tr w:rsidR="00DF063C" w:rsidRPr="006F4D85" w14:paraId="03E269DA" w14:textId="77777777" w:rsidTr="009E2231">
        <w:trPr>
          <w:cantSplit/>
          <w:jc w:val="center"/>
          <w:ins w:id="379" w:author="vivo-Yanliang SUN" w:date="2022-04-21T21:34:00Z"/>
          <w:trPrChange w:id="380" w:author="vivo-Yanliang SUN" w:date="2022-04-21T23:08:00Z">
            <w:trPr>
              <w:gridAfter w:val="0"/>
              <w:cantSplit/>
              <w:jc w:val="center"/>
            </w:trPr>
          </w:trPrChange>
        </w:trPr>
        <w:tc>
          <w:tcPr>
            <w:tcW w:w="1324" w:type="dxa"/>
            <w:tcBorders>
              <w:top w:val="nil"/>
              <w:left w:val="single" w:sz="4" w:space="0" w:color="auto"/>
              <w:bottom w:val="nil"/>
              <w:right w:val="single" w:sz="4" w:space="0" w:color="auto"/>
            </w:tcBorders>
            <w:shd w:val="clear" w:color="auto" w:fill="auto"/>
            <w:hideMark/>
            <w:tcPrChange w:id="381" w:author="vivo-Yanliang SUN" w:date="2022-04-21T23:08:00Z">
              <w:tcPr>
                <w:tcW w:w="1324" w:type="dxa"/>
                <w:tcBorders>
                  <w:top w:val="nil"/>
                  <w:left w:val="single" w:sz="4" w:space="0" w:color="auto"/>
                  <w:bottom w:val="nil"/>
                  <w:right w:val="single" w:sz="4" w:space="0" w:color="auto"/>
                </w:tcBorders>
                <w:shd w:val="clear" w:color="auto" w:fill="auto"/>
                <w:hideMark/>
              </w:tcPr>
            </w:tcPrChange>
          </w:tcPr>
          <w:p w14:paraId="764575D6" w14:textId="77777777" w:rsidR="00DF063C" w:rsidRPr="006F4D85" w:rsidRDefault="00DF063C" w:rsidP="00DF063C">
            <w:pPr>
              <w:pStyle w:val="TAL"/>
              <w:rPr>
                <w:ins w:id="382"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383"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1B0CE39C" w14:textId="650D199F" w:rsidR="00DF063C" w:rsidRPr="006F4D85" w:rsidRDefault="00DF063C" w:rsidP="00DF063C">
            <w:pPr>
              <w:pStyle w:val="TAL"/>
              <w:rPr>
                <w:ins w:id="384" w:author="vivo-Yanliang SUN" w:date="2022-04-21T21:34:00Z"/>
                <w:bCs/>
                <w:lang w:eastAsia="zh-CN"/>
              </w:rPr>
            </w:pPr>
            <w:ins w:id="385" w:author="vivo-Yanliang SUN" w:date="2022-04-21T23:09:00Z">
              <w:r w:rsidRPr="001C0E1B">
                <w:rPr>
                  <w:rFonts w:cs="v4.2.0"/>
                </w:rPr>
                <w:t>Hysteresis</w:t>
              </w:r>
            </w:ins>
          </w:p>
        </w:tc>
        <w:tc>
          <w:tcPr>
            <w:tcW w:w="695" w:type="dxa"/>
            <w:tcBorders>
              <w:top w:val="single" w:sz="4" w:space="0" w:color="auto"/>
              <w:left w:val="single" w:sz="4" w:space="0" w:color="auto"/>
              <w:bottom w:val="single" w:sz="4" w:space="0" w:color="auto"/>
              <w:right w:val="single" w:sz="4" w:space="0" w:color="auto"/>
            </w:tcBorders>
            <w:hideMark/>
            <w:tcPrChange w:id="386"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8849377" w14:textId="17886A14" w:rsidR="00DF063C" w:rsidRPr="006F4D85" w:rsidRDefault="00DF063C" w:rsidP="00DF063C">
            <w:pPr>
              <w:pStyle w:val="TAC"/>
              <w:rPr>
                <w:ins w:id="387" w:author="vivo-Yanliang SUN" w:date="2022-04-21T21:34:00Z"/>
                <w:lang w:eastAsia="zh-CN"/>
              </w:rPr>
            </w:pPr>
            <w:ins w:id="388"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8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11A141E" w14:textId="0D9D0C8F" w:rsidR="00DF063C" w:rsidRPr="006F4D85" w:rsidRDefault="00DF063C" w:rsidP="00DF063C">
            <w:pPr>
              <w:pStyle w:val="TAL"/>
              <w:rPr>
                <w:ins w:id="390" w:author="vivo-Yanliang SUN" w:date="2022-04-21T21:34:00Z"/>
                <w:lang w:eastAsia="zh-CN"/>
              </w:rPr>
            </w:pPr>
            <w:ins w:id="391"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92"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082C594" w14:textId="3481501A" w:rsidR="00DF063C" w:rsidRPr="006F4D85" w:rsidRDefault="00DF063C" w:rsidP="00DF063C">
            <w:pPr>
              <w:pStyle w:val="TAL"/>
              <w:rPr>
                <w:ins w:id="393" w:author="vivo-Yanliang SUN" w:date="2022-04-21T21:34:00Z"/>
                <w:bCs/>
                <w:lang w:eastAsia="zh-CN"/>
              </w:rPr>
            </w:pPr>
            <w:ins w:id="394" w:author="vivo-Yanliang SUN" w:date="2022-04-21T21:34:00Z">
              <w:r w:rsidRPr="006F4D85">
                <w:rPr>
                  <w:lang w:eastAsia="zh-CN"/>
                </w:rPr>
                <w:t xml:space="preserve">Actual RSRP threshold for event </w:t>
              </w:r>
            </w:ins>
            <w:ins w:id="395" w:author="vivo-Yanliang SUN" w:date="2022-04-22T00:14:00Z">
              <w:r>
                <w:rPr>
                  <w:lang w:eastAsia="zh-CN"/>
                </w:rPr>
                <w:t>A3</w:t>
              </w:r>
            </w:ins>
            <w:ins w:id="396" w:author="vivo-Yanliang SUN" w:date="2022-04-21T21:34:00Z">
              <w:r w:rsidRPr="006F4D85">
                <w:rPr>
                  <w:lang w:eastAsia="zh-CN"/>
                </w:rPr>
                <w:t xml:space="preserve">. </w:t>
              </w:r>
            </w:ins>
          </w:p>
        </w:tc>
      </w:tr>
      <w:tr w:rsidR="00D46BD4" w:rsidRPr="006F4D85" w14:paraId="7B14C455" w14:textId="77777777" w:rsidTr="009E2231">
        <w:trPr>
          <w:cantSplit/>
          <w:jc w:val="center"/>
          <w:ins w:id="397" w:author="vivo-Yanliang SUN" w:date="2022-04-21T21:34:00Z"/>
          <w:trPrChange w:id="398"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399"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2F7125" w14:textId="77777777" w:rsidR="00D46BD4" w:rsidRPr="006F4D85" w:rsidRDefault="00D46BD4" w:rsidP="00BA7EC2">
            <w:pPr>
              <w:pStyle w:val="TAL"/>
              <w:rPr>
                <w:ins w:id="400"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401"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4147415" w14:textId="77777777" w:rsidR="00D46BD4" w:rsidRPr="006F4D85" w:rsidRDefault="00D46BD4" w:rsidP="00BA7EC2">
            <w:pPr>
              <w:pStyle w:val="TAL"/>
              <w:rPr>
                <w:ins w:id="402" w:author="vivo-Yanliang SUN" w:date="2022-04-21T21:34:00Z"/>
                <w:bCs/>
                <w:lang w:eastAsia="ja-JP"/>
              </w:rPr>
            </w:pPr>
            <w:ins w:id="403" w:author="vivo-Yanliang SUN" w:date="2022-04-21T21:34:00Z">
              <w:r w:rsidRPr="006F4D85">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Change w:id="404"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FB602BA" w14:textId="77777777" w:rsidR="00D46BD4" w:rsidRPr="006F4D85" w:rsidRDefault="00D46BD4" w:rsidP="00BA7EC2">
            <w:pPr>
              <w:pStyle w:val="TAC"/>
              <w:rPr>
                <w:ins w:id="405" w:author="vivo-Yanliang SUN" w:date="2022-04-21T21:34:00Z"/>
                <w:bCs/>
                <w:lang w:eastAsia="ja-JP"/>
              </w:rPr>
            </w:pPr>
            <w:ins w:id="406" w:author="vivo-Yanliang SUN" w:date="2022-04-21T21:34:00Z">
              <w:r w:rsidRPr="006F4D85">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Change w:id="407"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4935CC8" w14:textId="77777777" w:rsidR="00D46BD4" w:rsidRPr="006F4D85" w:rsidRDefault="00D46BD4" w:rsidP="00BA7EC2">
            <w:pPr>
              <w:pStyle w:val="TAL"/>
              <w:rPr>
                <w:ins w:id="408" w:author="vivo-Yanliang SUN" w:date="2022-04-21T21:34:00Z"/>
                <w:bCs/>
                <w:lang w:eastAsia="zh-CN"/>
              </w:rPr>
            </w:pPr>
            <w:ins w:id="409" w:author="vivo-Yanliang SUN" w:date="2022-04-21T21:34:00Z">
              <w:r w:rsidRPr="006F4D85">
                <w:rPr>
                  <w:lang w:eastAsia="zh-CN"/>
                </w:rPr>
                <w:t>0</w:t>
              </w:r>
            </w:ins>
          </w:p>
        </w:tc>
        <w:tc>
          <w:tcPr>
            <w:tcW w:w="4140" w:type="dxa"/>
            <w:tcBorders>
              <w:top w:val="single" w:sz="4" w:space="0" w:color="auto"/>
              <w:left w:val="single" w:sz="4" w:space="0" w:color="auto"/>
              <w:bottom w:val="single" w:sz="4" w:space="0" w:color="auto"/>
              <w:right w:val="single" w:sz="4" w:space="0" w:color="auto"/>
            </w:tcBorders>
            <w:tcPrChange w:id="410"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45B3BDF" w14:textId="48236BBB" w:rsidR="00D46BD4" w:rsidRPr="006F4D85" w:rsidRDefault="00FF4E30" w:rsidP="00BA7EC2">
            <w:pPr>
              <w:pStyle w:val="TAL"/>
              <w:rPr>
                <w:ins w:id="411" w:author="vivo-Yanliang SUN" w:date="2022-04-21T21:34:00Z"/>
                <w:bCs/>
                <w:lang w:eastAsia="zh-CN"/>
              </w:rPr>
            </w:pPr>
            <w:ins w:id="412" w:author="vivo-Yanliang SUN" w:date="2022-04-21T23:11:00Z">
              <w:r w:rsidRPr="006F4D85">
                <w:rPr>
                  <w:lang w:eastAsia="ja-JP"/>
                </w:rPr>
                <w:t>Time to Trigger</w:t>
              </w:r>
              <w:r>
                <w:rPr>
                  <w:lang w:eastAsia="ja-JP"/>
                </w:rPr>
                <w:t xml:space="preserve"> </w:t>
              </w:r>
              <w:r>
                <w:rPr>
                  <w:rFonts w:hint="eastAsia"/>
                  <w:lang w:eastAsia="zh-CN"/>
                </w:rPr>
                <w:t>of</w:t>
              </w:r>
              <w:r>
                <w:rPr>
                  <w:lang w:eastAsia="ja-JP"/>
                </w:rPr>
                <w:t xml:space="preserve"> event </w:t>
              </w:r>
            </w:ins>
            <w:ins w:id="413" w:author="vivo-Yanliang SUN" w:date="2022-04-22T00:14:00Z">
              <w:r w:rsidR="004F351A">
                <w:rPr>
                  <w:lang w:eastAsia="ja-JP"/>
                </w:rPr>
                <w:t>A3</w:t>
              </w:r>
            </w:ins>
          </w:p>
        </w:tc>
      </w:tr>
      <w:tr w:rsidR="00D46BD4" w:rsidRPr="006F4D85" w14:paraId="5A466D63" w14:textId="77777777" w:rsidTr="009E2231">
        <w:trPr>
          <w:cantSplit/>
          <w:jc w:val="center"/>
          <w:ins w:id="414" w:author="vivo-Yanliang SUN" w:date="2022-04-21T21:34:00Z"/>
          <w:trPrChange w:id="415"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16"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6BCE76A" w14:textId="77777777" w:rsidR="00D46BD4" w:rsidRPr="006F4D85" w:rsidRDefault="00D46BD4" w:rsidP="00BA7EC2">
            <w:pPr>
              <w:pStyle w:val="TAL"/>
              <w:rPr>
                <w:ins w:id="417" w:author="vivo-Yanliang SUN" w:date="2022-04-21T21:34:00Z"/>
                <w:lang w:eastAsia="ja-JP"/>
              </w:rPr>
            </w:pPr>
            <w:ins w:id="418" w:author="vivo-Yanliang SUN" w:date="2022-04-21T21:34:00Z">
              <w:r w:rsidRPr="006F4D85">
                <w:t>DRX</w:t>
              </w:r>
            </w:ins>
          </w:p>
        </w:tc>
        <w:tc>
          <w:tcPr>
            <w:tcW w:w="695" w:type="dxa"/>
            <w:tcBorders>
              <w:top w:val="single" w:sz="4" w:space="0" w:color="auto"/>
              <w:left w:val="single" w:sz="4" w:space="0" w:color="auto"/>
              <w:bottom w:val="single" w:sz="4" w:space="0" w:color="auto"/>
              <w:right w:val="single" w:sz="4" w:space="0" w:color="auto"/>
            </w:tcBorders>
            <w:tcPrChange w:id="419"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7806B521" w14:textId="77777777" w:rsidR="00D46BD4" w:rsidRPr="006F4D85" w:rsidRDefault="00D46BD4" w:rsidP="00BA7EC2">
            <w:pPr>
              <w:pStyle w:val="TAC"/>
              <w:rPr>
                <w:ins w:id="420"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42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45FBB35" w14:textId="77777777" w:rsidR="00D46BD4" w:rsidRPr="006F4D85" w:rsidRDefault="00D46BD4" w:rsidP="00BA7EC2">
            <w:pPr>
              <w:pStyle w:val="TAL"/>
              <w:rPr>
                <w:ins w:id="422" w:author="vivo-Yanliang SUN" w:date="2022-04-21T21:34:00Z"/>
                <w:lang w:eastAsia="ja-JP"/>
              </w:rPr>
            </w:pPr>
            <w:ins w:id="423" w:author="vivo-Yanliang SUN" w:date="2022-04-21T21:34:00Z">
              <w:r w:rsidRPr="006F4D85">
                <w:t>OFF</w:t>
              </w:r>
            </w:ins>
          </w:p>
        </w:tc>
        <w:tc>
          <w:tcPr>
            <w:tcW w:w="4140" w:type="dxa"/>
            <w:tcBorders>
              <w:top w:val="single" w:sz="4" w:space="0" w:color="auto"/>
              <w:left w:val="single" w:sz="4" w:space="0" w:color="auto"/>
              <w:bottom w:val="single" w:sz="4" w:space="0" w:color="auto"/>
              <w:right w:val="single" w:sz="4" w:space="0" w:color="auto"/>
            </w:tcBorders>
            <w:hideMark/>
            <w:tcPrChange w:id="424"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79DC2C9" w14:textId="77777777" w:rsidR="00D46BD4" w:rsidRPr="006F4D85" w:rsidRDefault="00D46BD4" w:rsidP="00BA7EC2">
            <w:pPr>
              <w:pStyle w:val="TAL"/>
              <w:rPr>
                <w:ins w:id="425" w:author="vivo-Yanliang SUN" w:date="2022-04-21T21:34:00Z"/>
                <w:lang w:eastAsia="ja-JP"/>
              </w:rPr>
            </w:pPr>
            <w:ins w:id="426" w:author="vivo-Yanliang SUN" w:date="2022-04-21T21:34:00Z">
              <w:r w:rsidRPr="006F4D85">
                <w:t>Continuous monitoring of primary cell</w:t>
              </w:r>
            </w:ins>
          </w:p>
        </w:tc>
      </w:tr>
      <w:tr w:rsidR="00D46BD4" w:rsidRPr="006F4D85" w14:paraId="754CC681" w14:textId="77777777" w:rsidTr="009E2231">
        <w:trPr>
          <w:cantSplit/>
          <w:jc w:val="center"/>
          <w:ins w:id="427" w:author="vivo-Yanliang SUN" w:date="2022-04-21T21:34:00Z"/>
          <w:trPrChange w:id="428"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29"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5ADF5D08" w14:textId="77777777" w:rsidR="00D46BD4" w:rsidRPr="006F4D85" w:rsidRDefault="00D46BD4" w:rsidP="00BA7EC2">
            <w:pPr>
              <w:pStyle w:val="TAL"/>
              <w:rPr>
                <w:ins w:id="430" w:author="vivo-Yanliang SUN" w:date="2022-04-21T21:34:00Z"/>
              </w:rPr>
            </w:pPr>
            <w:ins w:id="431" w:author="vivo-Yanliang SUN" w:date="2022-04-21T21:34:00Z">
              <w:r w:rsidRPr="006F4D85">
                <w:t>Measurement gap pattern Id</w:t>
              </w:r>
            </w:ins>
          </w:p>
        </w:tc>
        <w:tc>
          <w:tcPr>
            <w:tcW w:w="695" w:type="dxa"/>
            <w:tcBorders>
              <w:top w:val="single" w:sz="4" w:space="0" w:color="auto"/>
              <w:left w:val="single" w:sz="4" w:space="0" w:color="auto"/>
              <w:bottom w:val="single" w:sz="4" w:space="0" w:color="auto"/>
              <w:right w:val="single" w:sz="4" w:space="0" w:color="auto"/>
            </w:tcBorders>
            <w:tcPrChange w:id="432"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4600F597" w14:textId="77777777" w:rsidR="00D46BD4" w:rsidRPr="006F4D85" w:rsidRDefault="00D46BD4" w:rsidP="00BA7EC2">
            <w:pPr>
              <w:pStyle w:val="TAC"/>
              <w:rPr>
                <w:ins w:id="433" w:author="vivo-Yanliang SUN" w:date="2022-04-21T21:34:00Z"/>
              </w:rPr>
            </w:pPr>
          </w:p>
        </w:tc>
        <w:tc>
          <w:tcPr>
            <w:tcW w:w="1273" w:type="dxa"/>
            <w:tcBorders>
              <w:top w:val="single" w:sz="4" w:space="0" w:color="auto"/>
              <w:left w:val="single" w:sz="4" w:space="0" w:color="auto"/>
              <w:bottom w:val="single" w:sz="4" w:space="0" w:color="auto"/>
              <w:right w:val="single" w:sz="4" w:space="0" w:color="auto"/>
            </w:tcBorders>
            <w:hideMark/>
            <w:tcPrChange w:id="43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DDA7B19" w14:textId="77777777" w:rsidR="00D46BD4" w:rsidRPr="006F4D85" w:rsidRDefault="00D46BD4" w:rsidP="00BA7EC2">
            <w:pPr>
              <w:pStyle w:val="TAL"/>
              <w:rPr>
                <w:ins w:id="435" w:author="vivo-Yanliang SUN" w:date="2022-04-21T21:34:00Z"/>
              </w:rPr>
            </w:pPr>
            <w:ins w:id="436"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3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1B12E5F" w14:textId="77777777" w:rsidR="00D46BD4" w:rsidRPr="006F4D85" w:rsidRDefault="00D46BD4" w:rsidP="00BA7EC2">
            <w:pPr>
              <w:pStyle w:val="TAL"/>
              <w:rPr>
                <w:ins w:id="438" w:author="vivo-Yanliang SUN" w:date="2022-04-21T21:34:00Z"/>
              </w:rPr>
            </w:pPr>
            <w:ins w:id="439" w:author="vivo-Yanliang SUN" w:date="2022-04-21T21:34:00Z">
              <w:r w:rsidRPr="006F4D85">
                <w:t>Gaps are configured before T2 and released before T3.</w:t>
              </w:r>
            </w:ins>
          </w:p>
        </w:tc>
      </w:tr>
      <w:tr w:rsidR="00D46BD4" w:rsidRPr="006F4D85" w14:paraId="0B8AD9A0" w14:textId="77777777" w:rsidTr="009E2231">
        <w:trPr>
          <w:cantSplit/>
          <w:jc w:val="center"/>
          <w:ins w:id="440" w:author="vivo-Yanliang SUN" w:date="2022-04-21T21:34:00Z"/>
          <w:trPrChange w:id="441"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42"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1D683475" w14:textId="77777777" w:rsidR="00D46BD4" w:rsidRPr="006F4D85" w:rsidRDefault="00D46BD4" w:rsidP="00BA7EC2">
            <w:pPr>
              <w:pStyle w:val="TAL"/>
              <w:rPr>
                <w:ins w:id="443" w:author="vivo-Yanliang SUN" w:date="2022-04-21T21:34:00Z"/>
                <w:lang w:eastAsia="ja-JP"/>
              </w:rPr>
            </w:pPr>
            <w:ins w:id="444" w:author="vivo-Yanliang SUN" w:date="2022-04-21T21:34:00Z">
              <w:r w:rsidRPr="006F4D85">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Change w:id="445"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41B12E11" w14:textId="77777777" w:rsidR="00D46BD4" w:rsidRPr="006F4D85" w:rsidRDefault="00D46BD4" w:rsidP="00BA7EC2">
            <w:pPr>
              <w:pStyle w:val="TAC"/>
              <w:rPr>
                <w:ins w:id="446" w:author="vivo-Yanliang SUN" w:date="2022-04-21T21:34:00Z"/>
                <w:lang w:eastAsia="ja-JP"/>
              </w:rPr>
            </w:pPr>
            <w:ins w:id="447"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48"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4541198B" w14:textId="77777777" w:rsidR="00D46BD4" w:rsidRPr="006F4D85" w:rsidRDefault="00D46BD4" w:rsidP="00BA7EC2">
            <w:pPr>
              <w:pStyle w:val="TAL"/>
              <w:rPr>
                <w:ins w:id="449" w:author="vivo-Yanliang SUN" w:date="2022-04-21T21:34:00Z"/>
                <w:lang w:eastAsia="ja-JP"/>
              </w:rPr>
            </w:pPr>
            <w:ins w:id="450"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51"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D7DBB64" w14:textId="77777777" w:rsidR="00D46BD4" w:rsidRPr="006F4D85" w:rsidRDefault="00D46BD4" w:rsidP="00BA7EC2">
            <w:pPr>
              <w:pStyle w:val="TAL"/>
              <w:rPr>
                <w:ins w:id="452" w:author="vivo-Yanliang SUN" w:date="2022-04-21T21:34:00Z"/>
                <w:lang w:eastAsia="ja-JP"/>
              </w:rPr>
            </w:pPr>
            <w:ins w:id="453" w:author="vivo-Yanliang SUN" w:date="2022-04-21T21:34:00Z">
              <w:r w:rsidRPr="006F4D85">
                <w:t xml:space="preserve">Individual offset for cells on primary component carrier. </w:t>
              </w:r>
            </w:ins>
          </w:p>
        </w:tc>
      </w:tr>
      <w:tr w:rsidR="00D46BD4" w:rsidRPr="006F4D85" w14:paraId="18E76B46" w14:textId="77777777" w:rsidTr="009E2231">
        <w:trPr>
          <w:cantSplit/>
          <w:jc w:val="center"/>
          <w:ins w:id="454" w:author="vivo-Yanliang SUN" w:date="2022-04-21T21:34:00Z"/>
          <w:trPrChange w:id="455"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56"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8CB90FC" w14:textId="77777777" w:rsidR="00D46BD4" w:rsidRPr="006F4D85" w:rsidRDefault="00D46BD4" w:rsidP="00BA7EC2">
            <w:pPr>
              <w:pStyle w:val="TAL"/>
              <w:rPr>
                <w:ins w:id="457" w:author="vivo-Yanliang SUN" w:date="2022-04-21T21:34:00Z"/>
                <w:lang w:eastAsia="ja-JP"/>
              </w:rPr>
            </w:pPr>
            <w:ins w:id="458" w:author="vivo-Yanliang SUN" w:date="2022-04-21T21:34:00Z">
              <w:r w:rsidRPr="006F4D85">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Change w:id="45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648606C9" w14:textId="77777777" w:rsidR="00D46BD4" w:rsidRPr="006F4D85" w:rsidRDefault="00D46BD4" w:rsidP="00BA7EC2">
            <w:pPr>
              <w:pStyle w:val="TAC"/>
              <w:rPr>
                <w:ins w:id="460" w:author="vivo-Yanliang SUN" w:date="2022-04-21T21:34:00Z"/>
                <w:lang w:eastAsia="ja-JP"/>
              </w:rPr>
            </w:pPr>
            <w:ins w:id="461"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6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4BF34CD" w14:textId="77777777" w:rsidR="00D46BD4" w:rsidRPr="006F4D85" w:rsidRDefault="00D46BD4" w:rsidP="00BA7EC2">
            <w:pPr>
              <w:pStyle w:val="TAL"/>
              <w:rPr>
                <w:ins w:id="463" w:author="vivo-Yanliang SUN" w:date="2022-04-21T21:34:00Z"/>
                <w:lang w:eastAsia="ja-JP"/>
              </w:rPr>
            </w:pPr>
            <w:ins w:id="464"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6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6593F8A" w14:textId="77777777" w:rsidR="00D46BD4" w:rsidRPr="006F4D85" w:rsidRDefault="00D46BD4" w:rsidP="00BA7EC2">
            <w:pPr>
              <w:pStyle w:val="TAL"/>
              <w:rPr>
                <w:ins w:id="466" w:author="vivo-Yanliang SUN" w:date="2022-04-21T21:34:00Z"/>
                <w:lang w:eastAsia="ja-JP"/>
              </w:rPr>
            </w:pPr>
            <w:ins w:id="467" w:author="vivo-Yanliang SUN" w:date="2022-04-21T21:34:00Z">
              <w:r w:rsidRPr="006F4D85">
                <w:t xml:space="preserve">Individual offset for cells on carrier frequency of cell2. </w:t>
              </w:r>
            </w:ins>
          </w:p>
        </w:tc>
      </w:tr>
      <w:tr w:rsidR="00D46BD4" w:rsidRPr="006F4D85" w14:paraId="6FB9214C" w14:textId="77777777" w:rsidTr="009E2231">
        <w:trPr>
          <w:cantSplit/>
          <w:jc w:val="center"/>
          <w:ins w:id="468" w:author="vivo-Yanliang SUN" w:date="2022-04-21T21:34:00Z"/>
          <w:trPrChange w:id="469"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70"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10B239E" w14:textId="77777777" w:rsidR="00D46BD4" w:rsidRPr="006F4D85" w:rsidRDefault="00D46BD4" w:rsidP="00BA7EC2">
            <w:pPr>
              <w:pStyle w:val="TAL"/>
              <w:rPr>
                <w:ins w:id="471" w:author="vivo-Yanliang SUN" w:date="2022-04-21T21:34:00Z"/>
                <w:lang w:eastAsia="ja-JP"/>
              </w:rPr>
            </w:pPr>
            <w:ins w:id="472" w:author="vivo-Yanliang SUN" w:date="2022-04-21T21:34:00Z">
              <w:r w:rsidRPr="006F4D85">
                <w:t>T1</w:t>
              </w:r>
            </w:ins>
          </w:p>
        </w:tc>
        <w:tc>
          <w:tcPr>
            <w:tcW w:w="695" w:type="dxa"/>
            <w:tcBorders>
              <w:top w:val="single" w:sz="4" w:space="0" w:color="auto"/>
              <w:left w:val="single" w:sz="4" w:space="0" w:color="auto"/>
              <w:bottom w:val="single" w:sz="4" w:space="0" w:color="auto"/>
              <w:right w:val="single" w:sz="4" w:space="0" w:color="auto"/>
            </w:tcBorders>
            <w:hideMark/>
            <w:tcPrChange w:id="473"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36206F1" w14:textId="77777777" w:rsidR="00D46BD4" w:rsidRPr="006F4D85" w:rsidRDefault="00D46BD4" w:rsidP="00BA7EC2">
            <w:pPr>
              <w:pStyle w:val="TAC"/>
              <w:rPr>
                <w:ins w:id="474" w:author="vivo-Yanliang SUN" w:date="2022-04-21T21:34:00Z"/>
                <w:lang w:eastAsia="ja-JP"/>
              </w:rPr>
            </w:pPr>
            <w:ins w:id="475"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76"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11B48" w14:textId="77777777" w:rsidR="00D46BD4" w:rsidRPr="006F4D85" w:rsidRDefault="00D46BD4" w:rsidP="00BA7EC2">
            <w:pPr>
              <w:pStyle w:val="TAL"/>
              <w:rPr>
                <w:ins w:id="477" w:author="vivo-Yanliang SUN" w:date="2022-04-21T21:34:00Z"/>
                <w:lang w:eastAsia="ja-JP"/>
              </w:rPr>
            </w:pPr>
            <w:ins w:id="478" w:author="vivo-Yanliang SUN" w:date="2022-04-21T21:34:00Z">
              <w:r w:rsidRPr="006F4D85">
                <w:rPr>
                  <w:lang w:eastAsia="ja-JP"/>
                </w:rPr>
                <w:t>1</w:t>
              </w:r>
            </w:ins>
          </w:p>
        </w:tc>
        <w:tc>
          <w:tcPr>
            <w:tcW w:w="4140" w:type="dxa"/>
            <w:tcBorders>
              <w:top w:val="single" w:sz="4" w:space="0" w:color="auto"/>
              <w:left w:val="single" w:sz="4" w:space="0" w:color="auto"/>
              <w:bottom w:val="single" w:sz="4" w:space="0" w:color="auto"/>
              <w:right w:val="single" w:sz="4" w:space="0" w:color="auto"/>
            </w:tcBorders>
            <w:hideMark/>
            <w:tcPrChange w:id="479"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F703BF5" w14:textId="77777777" w:rsidR="00D46BD4" w:rsidRPr="006F4D85" w:rsidRDefault="00D46BD4" w:rsidP="00BA7EC2">
            <w:pPr>
              <w:pStyle w:val="TAL"/>
              <w:rPr>
                <w:ins w:id="480" w:author="vivo-Yanliang SUN" w:date="2022-04-21T21:34:00Z"/>
                <w:lang w:eastAsia="ja-JP"/>
              </w:rPr>
            </w:pPr>
            <w:ins w:id="481" w:author="vivo-Yanliang SUN" w:date="2022-04-21T21:34:00Z">
              <w:r w:rsidRPr="006F4D85">
                <w:t xml:space="preserve">During this time the </w:t>
              </w:r>
              <w:proofErr w:type="spellStart"/>
              <w:r w:rsidRPr="006F4D85">
                <w:t>PCell</w:t>
              </w:r>
              <w:proofErr w:type="spellEnd"/>
              <w:r w:rsidRPr="006F4D85">
                <w:t xml:space="preserve"> shall be known and cell2 shall be unknown.</w:t>
              </w:r>
            </w:ins>
          </w:p>
        </w:tc>
      </w:tr>
      <w:tr w:rsidR="00D46BD4" w:rsidRPr="006F4D85" w14:paraId="1D8D4C80" w14:textId="77777777" w:rsidTr="009E2231">
        <w:trPr>
          <w:cantSplit/>
          <w:jc w:val="center"/>
          <w:ins w:id="482" w:author="vivo-Yanliang SUN" w:date="2022-04-21T21:34:00Z"/>
          <w:trPrChange w:id="483"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84"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2C3F605D" w14:textId="77777777" w:rsidR="00D46BD4" w:rsidRPr="006F4D85" w:rsidRDefault="00D46BD4" w:rsidP="00BA7EC2">
            <w:pPr>
              <w:pStyle w:val="TAL"/>
              <w:rPr>
                <w:ins w:id="485" w:author="vivo-Yanliang SUN" w:date="2022-04-21T21:34:00Z"/>
                <w:lang w:eastAsia="ja-JP"/>
              </w:rPr>
            </w:pPr>
            <w:ins w:id="486" w:author="vivo-Yanliang SUN" w:date="2022-04-21T21:34:00Z">
              <w:r w:rsidRPr="006F4D85">
                <w:t>T2</w:t>
              </w:r>
            </w:ins>
          </w:p>
        </w:tc>
        <w:tc>
          <w:tcPr>
            <w:tcW w:w="695" w:type="dxa"/>
            <w:tcBorders>
              <w:top w:val="single" w:sz="4" w:space="0" w:color="auto"/>
              <w:left w:val="single" w:sz="4" w:space="0" w:color="auto"/>
              <w:bottom w:val="single" w:sz="4" w:space="0" w:color="auto"/>
              <w:right w:val="single" w:sz="4" w:space="0" w:color="auto"/>
            </w:tcBorders>
            <w:hideMark/>
            <w:tcPrChange w:id="487"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6609E17" w14:textId="77777777" w:rsidR="00D46BD4" w:rsidRPr="006F4D85" w:rsidRDefault="00D46BD4" w:rsidP="00BA7EC2">
            <w:pPr>
              <w:pStyle w:val="TAC"/>
              <w:rPr>
                <w:ins w:id="488" w:author="vivo-Yanliang SUN" w:date="2022-04-21T21:34:00Z"/>
                <w:lang w:eastAsia="ja-JP"/>
              </w:rPr>
            </w:pPr>
            <w:ins w:id="489"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9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39D84B7" w14:textId="62108885" w:rsidR="00D46BD4" w:rsidRPr="006F4D85" w:rsidRDefault="00B331E5" w:rsidP="00BA7EC2">
            <w:pPr>
              <w:pStyle w:val="TAL"/>
              <w:rPr>
                <w:ins w:id="491" w:author="vivo-Yanliang SUN" w:date="2022-04-21T21:34:00Z"/>
                <w:lang w:eastAsia="ja-JP"/>
              </w:rPr>
            </w:pPr>
            <w:ins w:id="492" w:author="vivo-Yanliang SUN" w:date="2022-04-21T23:11:00Z">
              <w:del w:id="493" w:author="Nokia" w:date="2022-08-07T15:07:00Z">
                <w:r w:rsidDel="001614D2">
                  <w:delText>[TBD]</w:delText>
                </w:r>
              </w:del>
            </w:ins>
            <w:ins w:id="494" w:author="Nokia" w:date="2022-08-07T15:07:00Z">
              <w:r w:rsidR="001614D2" w:rsidRPr="001C0E1B">
                <w:sym w:font="Symbol" w:char="F0A3"/>
              </w:r>
              <w:r w:rsidR="001614D2" w:rsidRPr="001C0E1B">
                <w:t>5</w:t>
              </w:r>
            </w:ins>
          </w:p>
        </w:tc>
        <w:tc>
          <w:tcPr>
            <w:tcW w:w="4140" w:type="dxa"/>
            <w:tcBorders>
              <w:top w:val="single" w:sz="4" w:space="0" w:color="auto"/>
              <w:left w:val="single" w:sz="4" w:space="0" w:color="auto"/>
              <w:bottom w:val="single" w:sz="4" w:space="0" w:color="auto"/>
              <w:right w:val="single" w:sz="4" w:space="0" w:color="auto"/>
            </w:tcBorders>
            <w:hideMark/>
            <w:tcPrChange w:id="49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CF92857" w14:textId="6366953E" w:rsidR="00D46BD4" w:rsidRPr="006F4D85" w:rsidRDefault="00D46BD4" w:rsidP="00BA7EC2">
            <w:pPr>
              <w:pStyle w:val="TAL"/>
              <w:rPr>
                <w:ins w:id="496" w:author="vivo-Yanliang SUN" w:date="2022-04-21T21:34:00Z"/>
                <w:lang w:eastAsia="ja-JP"/>
              </w:rPr>
            </w:pPr>
            <w:ins w:id="497" w:author="vivo-Yanliang SUN" w:date="2022-04-21T21:34:00Z">
              <w:r w:rsidRPr="006F4D85">
                <w:rPr>
                  <w:lang w:eastAsia="ja-JP"/>
                </w:rPr>
                <w:t>During this time the UE shall identify neighbour cell (cell</w:t>
              </w:r>
            </w:ins>
            <w:ins w:id="498" w:author="vivo-Yanliang SUN" w:date="2022-04-21T23:11:00Z">
              <w:r w:rsidR="005C3A4E">
                <w:rPr>
                  <w:lang w:eastAsia="ja-JP"/>
                </w:rPr>
                <w:t>3 and cell 4</w:t>
              </w:r>
            </w:ins>
            <w:ins w:id="499" w:author="vivo-Yanliang SUN" w:date="2022-04-21T21:34:00Z">
              <w:r w:rsidRPr="006F4D85">
                <w:rPr>
                  <w:lang w:eastAsia="ja-JP"/>
                </w:rPr>
                <w:t xml:space="preserve">) and report event </w:t>
              </w:r>
            </w:ins>
            <w:ins w:id="500" w:author="vivo-Yanliang SUN" w:date="2022-04-21T23:11:00Z">
              <w:r w:rsidR="005C3A4E">
                <w:rPr>
                  <w:lang w:eastAsia="ja-JP"/>
                </w:rPr>
                <w:t xml:space="preserve">A3 and </w:t>
              </w:r>
            </w:ins>
            <w:ins w:id="501" w:author="vivo-Yanliang SUN" w:date="2022-04-21T21:34:00Z">
              <w:r w:rsidRPr="006F4D85">
                <w:rPr>
                  <w:lang w:eastAsia="ja-JP"/>
                </w:rPr>
                <w:t>B1</w:t>
              </w:r>
            </w:ins>
            <w:ins w:id="502" w:author="vivo-Yanliang SUN" w:date="2022-04-21T23:22:00Z">
              <w:r w:rsidR="00DC4619">
                <w:rPr>
                  <w:lang w:eastAsia="ja-JP"/>
                </w:rPr>
                <w:t xml:space="preserve">, and </w:t>
              </w:r>
            </w:ins>
            <w:ins w:id="503" w:author="vivo-Yanliang SUN" w:date="2022-04-21T23:23:00Z">
              <w:r w:rsidR="00DC4619">
                <w:t xml:space="preserve">RRC message implying handover with </w:t>
              </w:r>
              <w:proofErr w:type="spellStart"/>
              <w:r w:rsidR="00DC4619">
                <w:t>PSCell</w:t>
              </w:r>
              <w:proofErr w:type="spellEnd"/>
              <w:r w:rsidR="00DC4619">
                <w:t xml:space="preserve"> at the end of this duration</w:t>
              </w:r>
            </w:ins>
          </w:p>
        </w:tc>
      </w:tr>
      <w:tr w:rsidR="00D46BD4" w:rsidRPr="006F4D85" w14:paraId="763C6802" w14:textId="77777777" w:rsidTr="009E2231">
        <w:trPr>
          <w:cantSplit/>
          <w:jc w:val="center"/>
          <w:ins w:id="504" w:author="vivo-Yanliang SUN" w:date="2022-04-21T21:34:00Z"/>
          <w:trPrChange w:id="505"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506"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7DF87058" w14:textId="5A05F896" w:rsidR="00D46BD4" w:rsidRPr="006F4D85" w:rsidRDefault="00D46BD4" w:rsidP="00BA7EC2">
            <w:pPr>
              <w:pStyle w:val="TAL"/>
              <w:rPr>
                <w:ins w:id="507" w:author="vivo-Yanliang SUN" w:date="2022-04-21T21:34:00Z"/>
              </w:rPr>
            </w:pPr>
            <w:ins w:id="508" w:author="vivo-Yanliang SUN" w:date="2022-04-21T21:34:00Z">
              <w:r w:rsidRPr="006F4D85">
                <w:t>T</w:t>
              </w:r>
            </w:ins>
            <w:ins w:id="509" w:author="vivo-Yanliang SUN" w:date="2022-04-21T23:23:00Z">
              <w:r w:rsidR="00DC4619">
                <w:t>3</w:t>
              </w:r>
            </w:ins>
          </w:p>
        </w:tc>
        <w:tc>
          <w:tcPr>
            <w:tcW w:w="695" w:type="dxa"/>
            <w:tcBorders>
              <w:top w:val="single" w:sz="4" w:space="0" w:color="auto"/>
              <w:left w:val="single" w:sz="4" w:space="0" w:color="auto"/>
              <w:bottom w:val="single" w:sz="4" w:space="0" w:color="auto"/>
              <w:right w:val="single" w:sz="4" w:space="0" w:color="auto"/>
            </w:tcBorders>
            <w:hideMark/>
            <w:tcPrChange w:id="510"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3EFAEC9C" w14:textId="77777777" w:rsidR="00D46BD4" w:rsidRPr="006F4D85" w:rsidRDefault="00D46BD4" w:rsidP="00BA7EC2">
            <w:pPr>
              <w:pStyle w:val="TAC"/>
              <w:rPr>
                <w:ins w:id="511" w:author="vivo-Yanliang SUN" w:date="2022-04-21T21:34:00Z"/>
              </w:rPr>
            </w:pPr>
            <w:ins w:id="512"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51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B53F443" w14:textId="031D63CF" w:rsidR="00D46BD4" w:rsidRPr="006F4D85" w:rsidRDefault="0032767F" w:rsidP="00BA7EC2">
            <w:pPr>
              <w:pStyle w:val="TAL"/>
              <w:rPr>
                <w:ins w:id="514" w:author="vivo-Yanliang SUN" w:date="2022-04-21T21:34:00Z"/>
              </w:rPr>
            </w:pPr>
            <w:ins w:id="515" w:author="vivo-Yanliang SUN" w:date="2022-04-21T23:13:00Z">
              <w:del w:id="516" w:author="Nokia" w:date="2022-08-07T15:49:00Z">
                <w:r w:rsidDel="008033CA">
                  <w:delText>[TBD]</w:delText>
                </w:r>
              </w:del>
            </w:ins>
            <w:ins w:id="517" w:author="Nokia" w:date="2022-08-07T15:49:00Z">
              <w:r w:rsidR="008033CA">
                <w:t>1</w:t>
              </w:r>
            </w:ins>
          </w:p>
        </w:tc>
        <w:tc>
          <w:tcPr>
            <w:tcW w:w="4140" w:type="dxa"/>
            <w:tcBorders>
              <w:top w:val="single" w:sz="4" w:space="0" w:color="auto"/>
              <w:left w:val="single" w:sz="4" w:space="0" w:color="auto"/>
              <w:bottom w:val="single" w:sz="4" w:space="0" w:color="auto"/>
              <w:right w:val="single" w:sz="4" w:space="0" w:color="auto"/>
            </w:tcBorders>
            <w:hideMark/>
            <w:tcPrChange w:id="51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ECE9525" w14:textId="42D9E788" w:rsidR="00D46BD4" w:rsidRPr="006F4D85" w:rsidRDefault="00D46BD4" w:rsidP="00BA7EC2">
            <w:pPr>
              <w:pStyle w:val="TAL"/>
              <w:rPr>
                <w:ins w:id="519" w:author="vivo-Yanliang SUN" w:date="2022-04-21T21:34:00Z"/>
              </w:rPr>
            </w:pPr>
            <w:ins w:id="520" w:author="vivo-Yanliang SUN" w:date="2022-04-21T21:34:00Z">
              <w:r w:rsidRPr="006F4D85">
                <w:t xml:space="preserve">During this time the UE </w:t>
              </w:r>
            </w:ins>
            <w:ins w:id="521" w:author="vivo-Yanliang SUN" w:date="2022-04-21T23:16:00Z">
              <w:r w:rsidR="00FF2364">
                <w:t xml:space="preserve">finishes </w:t>
              </w:r>
              <w:proofErr w:type="spellStart"/>
              <w:r w:rsidR="00FF2364">
                <w:t>PCell</w:t>
              </w:r>
              <w:proofErr w:type="spellEnd"/>
              <w:r w:rsidR="00FF2364">
                <w:t xml:space="preserve"> handover</w:t>
              </w:r>
            </w:ins>
            <w:ins w:id="522" w:author="Nokia_2nd_round" w:date="2022-08-22T16:58:00Z">
              <w:r w:rsidR="0060301B">
                <w:t xml:space="preserve"> and </w:t>
              </w:r>
              <w:proofErr w:type="spellStart"/>
              <w:r w:rsidR="0060301B">
                <w:t>PSCell</w:t>
              </w:r>
              <w:proofErr w:type="spellEnd"/>
              <w:r w:rsidR="0060301B">
                <w:t xml:space="preserve"> change</w:t>
              </w:r>
            </w:ins>
            <w:ins w:id="523" w:author="vivo-Yanliang SUN" w:date="2022-04-21T21:34:00Z">
              <w:r w:rsidRPr="006F4D85">
                <w:t>.</w:t>
              </w:r>
            </w:ins>
          </w:p>
        </w:tc>
      </w:tr>
      <w:tr w:rsidR="00D46BD4" w:rsidRPr="006F4D85" w14:paraId="182DEF9C" w14:textId="77777777" w:rsidTr="0060301B">
        <w:trPr>
          <w:cantSplit/>
          <w:jc w:val="center"/>
          <w:ins w:id="524" w:author="vivo-Yanliang SUN" w:date="2022-04-21T21:34:00Z"/>
          <w:trPrChange w:id="525" w:author="Nokia_2nd_round" w:date="2022-08-22T16:5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tcPrChange w:id="526" w:author="Nokia_2nd_round" w:date="2022-08-22T16:58:00Z">
              <w:tcPr>
                <w:tcW w:w="2818" w:type="dxa"/>
                <w:gridSpan w:val="2"/>
                <w:tcBorders>
                  <w:top w:val="single" w:sz="4" w:space="0" w:color="auto"/>
                  <w:left w:val="single" w:sz="4" w:space="0" w:color="auto"/>
                  <w:bottom w:val="single" w:sz="4" w:space="0" w:color="auto"/>
                  <w:right w:val="single" w:sz="4" w:space="0" w:color="auto"/>
                </w:tcBorders>
              </w:tcPr>
            </w:tcPrChange>
          </w:tcPr>
          <w:p w14:paraId="066EFE14" w14:textId="16A2F71C" w:rsidR="00D46BD4" w:rsidRPr="006F4D85" w:rsidRDefault="00D46BD4" w:rsidP="00BA7EC2">
            <w:pPr>
              <w:pStyle w:val="TAL"/>
              <w:rPr>
                <w:ins w:id="527" w:author="vivo-Yanliang SUN" w:date="2022-04-21T21:34:00Z"/>
                <w:lang w:eastAsia="ja-JP"/>
              </w:rPr>
            </w:pPr>
            <w:ins w:id="528" w:author="vivo-Yanliang SUN" w:date="2022-04-21T21:34:00Z">
              <w:del w:id="529" w:author="Nokia_2nd_round" w:date="2022-08-22T16:58:00Z">
                <w:r w:rsidRPr="006F4D85" w:rsidDel="0060301B">
                  <w:delText>T</w:delText>
                </w:r>
              </w:del>
            </w:ins>
            <w:ins w:id="530" w:author="vivo-Yanliang SUN" w:date="2022-04-21T23:23:00Z">
              <w:del w:id="531" w:author="Nokia_2nd_round" w:date="2022-08-22T16:58:00Z">
                <w:r w:rsidR="00DC4619" w:rsidDel="0060301B">
                  <w:delText>4</w:delText>
                </w:r>
              </w:del>
            </w:ins>
          </w:p>
        </w:tc>
        <w:tc>
          <w:tcPr>
            <w:tcW w:w="695" w:type="dxa"/>
            <w:tcBorders>
              <w:top w:val="single" w:sz="4" w:space="0" w:color="auto"/>
              <w:left w:val="single" w:sz="4" w:space="0" w:color="auto"/>
              <w:bottom w:val="single" w:sz="4" w:space="0" w:color="auto"/>
              <w:right w:val="single" w:sz="4" w:space="0" w:color="auto"/>
            </w:tcBorders>
            <w:tcPrChange w:id="532" w:author="Nokia_2nd_round" w:date="2022-08-22T16:58:00Z">
              <w:tcPr>
                <w:tcW w:w="695" w:type="dxa"/>
                <w:tcBorders>
                  <w:top w:val="single" w:sz="4" w:space="0" w:color="auto"/>
                  <w:left w:val="single" w:sz="4" w:space="0" w:color="auto"/>
                  <w:bottom w:val="single" w:sz="4" w:space="0" w:color="auto"/>
                  <w:right w:val="single" w:sz="4" w:space="0" w:color="auto"/>
                </w:tcBorders>
              </w:tcPr>
            </w:tcPrChange>
          </w:tcPr>
          <w:p w14:paraId="6B1607BA" w14:textId="1426A4E1" w:rsidR="00D46BD4" w:rsidRPr="006F4D85" w:rsidRDefault="00D46BD4" w:rsidP="00BA7EC2">
            <w:pPr>
              <w:pStyle w:val="TAC"/>
              <w:rPr>
                <w:ins w:id="533" w:author="vivo-Yanliang SUN" w:date="2022-04-21T21:34:00Z"/>
                <w:lang w:eastAsia="ja-JP"/>
              </w:rPr>
            </w:pPr>
            <w:ins w:id="534" w:author="vivo-Yanliang SUN" w:date="2022-04-21T21:34:00Z">
              <w:del w:id="535" w:author="Nokia_2nd_round" w:date="2022-08-22T16:58:00Z">
                <w:r w:rsidRPr="006F4D85" w:rsidDel="0060301B">
                  <w:delText>s</w:delText>
                </w:r>
              </w:del>
            </w:ins>
          </w:p>
        </w:tc>
        <w:tc>
          <w:tcPr>
            <w:tcW w:w="1273" w:type="dxa"/>
            <w:tcBorders>
              <w:top w:val="single" w:sz="4" w:space="0" w:color="auto"/>
              <w:left w:val="single" w:sz="4" w:space="0" w:color="auto"/>
              <w:bottom w:val="single" w:sz="4" w:space="0" w:color="auto"/>
              <w:right w:val="single" w:sz="4" w:space="0" w:color="auto"/>
            </w:tcBorders>
            <w:tcPrChange w:id="536" w:author="Nokia_2nd_round" w:date="2022-08-22T16:58:00Z">
              <w:tcPr>
                <w:tcW w:w="1273" w:type="dxa"/>
                <w:tcBorders>
                  <w:top w:val="single" w:sz="4" w:space="0" w:color="auto"/>
                  <w:left w:val="single" w:sz="4" w:space="0" w:color="auto"/>
                  <w:bottom w:val="single" w:sz="4" w:space="0" w:color="auto"/>
                  <w:right w:val="single" w:sz="4" w:space="0" w:color="auto"/>
                </w:tcBorders>
              </w:tcPr>
            </w:tcPrChange>
          </w:tcPr>
          <w:p w14:paraId="473348D4" w14:textId="42A02134" w:rsidR="00D46BD4" w:rsidRPr="006F4D85" w:rsidRDefault="0032767F" w:rsidP="00BA7EC2">
            <w:pPr>
              <w:pStyle w:val="TAL"/>
              <w:rPr>
                <w:ins w:id="537" w:author="vivo-Yanliang SUN" w:date="2022-04-21T21:34:00Z"/>
                <w:lang w:eastAsia="ja-JP"/>
              </w:rPr>
            </w:pPr>
            <w:ins w:id="538" w:author="vivo-Yanliang SUN" w:date="2022-04-21T23:13:00Z">
              <w:del w:id="539" w:author="Nokia_2nd_round" w:date="2022-08-22T16:58:00Z">
                <w:r w:rsidDel="0060301B">
                  <w:delText>[TBD]</w:delText>
                </w:r>
              </w:del>
            </w:ins>
            <w:ins w:id="540" w:author="Nokia" w:date="2022-08-07T15:49:00Z">
              <w:del w:id="541" w:author="Nokia_2nd_round" w:date="2022-08-22T16:58:00Z">
                <w:r w:rsidR="008033CA" w:rsidDel="0060301B">
                  <w:delText>1</w:delText>
                </w:r>
              </w:del>
            </w:ins>
          </w:p>
        </w:tc>
        <w:tc>
          <w:tcPr>
            <w:tcW w:w="4140" w:type="dxa"/>
            <w:tcBorders>
              <w:top w:val="single" w:sz="4" w:space="0" w:color="auto"/>
              <w:left w:val="single" w:sz="4" w:space="0" w:color="auto"/>
              <w:bottom w:val="single" w:sz="4" w:space="0" w:color="auto"/>
              <w:right w:val="single" w:sz="4" w:space="0" w:color="auto"/>
            </w:tcBorders>
            <w:tcPrChange w:id="542" w:author="Nokia_2nd_round" w:date="2022-08-22T16:58:00Z">
              <w:tcPr>
                <w:tcW w:w="4132" w:type="dxa"/>
                <w:tcBorders>
                  <w:top w:val="single" w:sz="4" w:space="0" w:color="auto"/>
                  <w:left w:val="single" w:sz="4" w:space="0" w:color="auto"/>
                  <w:bottom w:val="single" w:sz="4" w:space="0" w:color="auto"/>
                  <w:right w:val="single" w:sz="4" w:space="0" w:color="auto"/>
                </w:tcBorders>
              </w:tcPr>
            </w:tcPrChange>
          </w:tcPr>
          <w:p w14:paraId="157DDA57" w14:textId="3A1A67B1" w:rsidR="00D46BD4" w:rsidRPr="006F4D85" w:rsidRDefault="00D46BD4" w:rsidP="00BA7EC2">
            <w:pPr>
              <w:pStyle w:val="TAL"/>
              <w:rPr>
                <w:ins w:id="543" w:author="vivo-Yanliang SUN" w:date="2022-04-21T21:34:00Z"/>
              </w:rPr>
            </w:pPr>
            <w:ins w:id="544" w:author="vivo-Yanliang SUN" w:date="2022-04-21T21:34:00Z">
              <w:del w:id="545" w:author="Nokia_2nd_round" w:date="2022-08-22T16:58:00Z">
                <w:r w:rsidRPr="006F4D85" w:rsidDel="0060301B">
                  <w:delText xml:space="preserve">During this time the UE </w:delText>
                </w:r>
              </w:del>
            </w:ins>
            <w:ins w:id="546" w:author="vivo-Yanliang SUN" w:date="2022-04-21T23:16:00Z">
              <w:del w:id="547" w:author="Nokia_2nd_round" w:date="2022-08-22T16:58:00Z">
                <w:r w:rsidR="00FF2364" w:rsidDel="0060301B">
                  <w:delText>finishes PSCell addition/change</w:delText>
                </w:r>
              </w:del>
            </w:ins>
            <w:ins w:id="548" w:author="vivo-Yanliang SUN" w:date="2022-04-21T21:34:00Z">
              <w:del w:id="549" w:author="Nokia_2nd_round" w:date="2022-08-22T16:58:00Z">
                <w:r w:rsidRPr="006F4D85" w:rsidDel="0060301B">
                  <w:delText>.</w:delText>
                </w:r>
              </w:del>
            </w:ins>
          </w:p>
        </w:tc>
      </w:tr>
    </w:tbl>
    <w:p w14:paraId="354DE965" w14:textId="77777777" w:rsidR="00D46BD4" w:rsidRPr="006F4D85" w:rsidRDefault="00D46BD4" w:rsidP="00D46BD4">
      <w:pPr>
        <w:rPr>
          <w:ins w:id="550" w:author="vivo-Yanliang SUN" w:date="2022-04-21T21:34:00Z"/>
        </w:rPr>
      </w:pPr>
    </w:p>
    <w:p w14:paraId="08FFAA9A" w14:textId="7124227A" w:rsidR="00D46BD4" w:rsidRPr="006F4D85" w:rsidRDefault="00D46BD4" w:rsidP="00D46BD4">
      <w:pPr>
        <w:pStyle w:val="TH"/>
        <w:rPr>
          <w:ins w:id="551" w:author="vivo-Yanliang SUN" w:date="2022-04-21T21:34:00Z"/>
        </w:rPr>
      </w:pPr>
      <w:ins w:id="552" w:author="vivo-Yanliang SUN" w:date="2022-04-21T21:34:00Z">
        <w:r w:rsidRPr="006F4D85">
          <w:t xml:space="preserve">Table </w:t>
        </w:r>
      </w:ins>
      <w:ins w:id="553" w:author="vivo-Yanliang SUN" w:date="2022-04-21T22:52:00Z">
        <w:r w:rsidR="00BA7EC2">
          <w:t>A.4A.1.X1</w:t>
        </w:r>
      </w:ins>
      <w:ins w:id="554" w:author="vivo-Yanliang SUN" w:date="2022-04-21T21:34:00Z">
        <w:r w:rsidRPr="006F4D85">
          <w:t xml:space="preserve">.1-3: </w:t>
        </w:r>
        <w:r>
          <w:t xml:space="preserve">NR </w:t>
        </w:r>
        <w:r w:rsidRPr="006F4D85">
          <w:t xml:space="preserve">Cell Specific Parameters for </w:t>
        </w:r>
      </w:ins>
      <w:ins w:id="555" w:author="vivo-Yanliang SUN" w:date="2022-04-21T23:28:00Z">
        <w:r w:rsidR="00293388">
          <w:t xml:space="preserve">Intra-frequency handover with </w:t>
        </w:r>
        <w:proofErr w:type="spellStart"/>
        <w:r w:rsidR="00293388" w:rsidRPr="006F4D85">
          <w:t>PSCell</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6" w:author="vivo-Yanliang SUN" w:date="2022-04-21T23: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10"/>
        <w:gridCol w:w="1554"/>
        <w:gridCol w:w="1067"/>
        <w:gridCol w:w="816"/>
        <w:gridCol w:w="816"/>
        <w:gridCol w:w="817"/>
        <w:gridCol w:w="816"/>
        <w:gridCol w:w="816"/>
        <w:gridCol w:w="782"/>
        <w:gridCol w:w="35"/>
        <w:tblGridChange w:id="557">
          <w:tblGrid>
            <w:gridCol w:w="2110"/>
            <w:gridCol w:w="808"/>
            <w:gridCol w:w="746"/>
            <w:gridCol w:w="141"/>
            <w:gridCol w:w="539"/>
            <w:gridCol w:w="387"/>
            <w:gridCol w:w="208"/>
            <w:gridCol w:w="574"/>
            <w:gridCol w:w="34"/>
            <w:gridCol w:w="816"/>
            <w:gridCol w:w="817"/>
            <w:gridCol w:w="334"/>
            <w:gridCol w:w="482"/>
            <w:gridCol w:w="816"/>
            <w:gridCol w:w="773"/>
            <w:gridCol w:w="9"/>
            <w:gridCol w:w="35"/>
          </w:tblGrid>
        </w:tblGridChange>
      </w:tblGrid>
      <w:tr w:rsidR="00C87E1B" w:rsidRPr="006F4D85" w14:paraId="776CDF75" w14:textId="77777777" w:rsidTr="006B06BA">
        <w:trPr>
          <w:trHeight w:val="240"/>
          <w:jc w:val="center"/>
          <w:ins w:id="558" w:author="vivo-Yanliang SUN" w:date="2022-04-21T21:34:00Z"/>
          <w:trPrChange w:id="559" w:author="vivo-Yanliang SUN" w:date="2022-04-21T23:47: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vAlign w:val="center"/>
            <w:hideMark/>
            <w:tcPrChange w:id="560" w:author="vivo-Yanliang SUN" w:date="2022-04-21T23:47:00Z">
              <w:tcPr>
                <w:tcW w:w="2918" w:type="dxa"/>
                <w:gridSpan w:val="2"/>
                <w:tcBorders>
                  <w:top w:val="single" w:sz="4" w:space="0" w:color="auto"/>
                  <w:left w:val="single" w:sz="4" w:space="0" w:color="auto"/>
                  <w:bottom w:val="nil"/>
                  <w:right w:val="single" w:sz="4" w:space="0" w:color="auto"/>
                </w:tcBorders>
                <w:shd w:val="clear" w:color="auto" w:fill="auto"/>
                <w:vAlign w:val="center"/>
                <w:hideMark/>
              </w:tcPr>
            </w:tcPrChange>
          </w:tcPr>
          <w:p w14:paraId="5340806E" w14:textId="77777777" w:rsidR="00C87E1B" w:rsidRPr="006F4D85" w:rsidRDefault="00C87E1B" w:rsidP="00BA7EC2">
            <w:pPr>
              <w:pStyle w:val="TAH"/>
              <w:keepNext w:val="0"/>
              <w:spacing w:line="256" w:lineRule="auto"/>
              <w:rPr>
                <w:ins w:id="561" w:author="vivo-Yanliang SUN" w:date="2022-04-21T21:34:00Z"/>
              </w:rPr>
            </w:pPr>
            <w:ins w:id="562" w:author="vivo-Yanliang SUN" w:date="2022-04-21T21:34:00Z">
              <w:r w:rsidRPr="006F4D85">
                <w:t>Parameter</w:t>
              </w:r>
            </w:ins>
          </w:p>
        </w:tc>
        <w:tc>
          <w:tcPr>
            <w:tcW w:w="1554" w:type="dxa"/>
            <w:tcBorders>
              <w:top w:val="single" w:sz="4" w:space="0" w:color="auto"/>
              <w:left w:val="single" w:sz="4" w:space="0" w:color="auto"/>
              <w:bottom w:val="nil"/>
              <w:right w:val="single" w:sz="4" w:space="0" w:color="auto"/>
            </w:tcBorders>
            <w:shd w:val="clear" w:color="auto" w:fill="auto"/>
            <w:vAlign w:val="center"/>
            <w:hideMark/>
            <w:tcPrChange w:id="563" w:author="vivo-Yanliang SUN" w:date="2022-04-21T23:47:00Z">
              <w:tcPr>
                <w:tcW w:w="1426"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6C8BD56C" w14:textId="77777777" w:rsidR="00C87E1B" w:rsidRPr="006F4D85" w:rsidRDefault="00C87E1B" w:rsidP="00BA7EC2">
            <w:pPr>
              <w:pStyle w:val="TAH"/>
              <w:keepNext w:val="0"/>
              <w:spacing w:line="256" w:lineRule="auto"/>
              <w:rPr>
                <w:ins w:id="564" w:author="vivo-Yanliang SUN" w:date="2022-04-21T21:34:00Z"/>
              </w:rPr>
            </w:pPr>
            <w:ins w:id="565" w:author="vivo-Yanliang SUN" w:date="2022-04-21T21:34:00Z">
              <w:r w:rsidRPr="006F4D85">
                <w:t>Unit</w:t>
              </w:r>
            </w:ins>
          </w:p>
        </w:tc>
        <w:tc>
          <w:tcPr>
            <w:tcW w:w="1067" w:type="dxa"/>
            <w:tcBorders>
              <w:top w:val="single" w:sz="4" w:space="0" w:color="auto"/>
              <w:left w:val="single" w:sz="4" w:space="0" w:color="auto"/>
              <w:bottom w:val="nil"/>
              <w:right w:val="single" w:sz="4" w:space="0" w:color="auto"/>
            </w:tcBorders>
            <w:shd w:val="clear" w:color="auto" w:fill="auto"/>
            <w:vAlign w:val="center"/>
            <w:hideMark/>
            <w:tcPrChange w:id="566" w:author="vivo-Yanliang SUN" w:date="2022-04-21T23:47:00Z">
              <w:tcPr>
                <w:tcW w:w="1169"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4B878BCA" w14:textId="77777777" w:rsidR="00C87E1B" w:rsidRPr="006F4D85" w:rsidRDefault="00C87E1B" w:rsidP="00BA7EC2">
            <w:pPr>
              <w:pStyle w:val="TAH"/>
              <w:keepNext w:val="0"/>
              <w:spacing w:line="256" w:lineRule="auto"/>
              <w:rPr>
                <w:ins w:id="567" w:author="vivo-Yanliang SUN" w:date="2022-04-21T21:34:00Z"/>
              </w:rPr>
            </w:pPr>
            <w:ins w:id="568" w:author="vivo-Yanliang SUN" w:date="2022-04-21T21:34:00Z">
              <w:r w:rsidRPr="006F4D85">
                <w:t>Config</w:t>
              </w:r>
            </w:ins>
          </w:p>
        </w:tc>
        <w:tc>
          <w:tcPr>
            <w:tcW w:w="2449" w:type="dxa"/>
            <w:gridSpan w:val="3"/>
            <w:tcBorders>
              <w:top w:val="single" w:sz="4" w:space="0" w:color="auto"/>
              <w:left w:val="single" w:sz="4" w:space="0" w:color="auto"/>
              <w:right w:val="single" w:sz="4" w:space="0" w:color="auto"/>
            </w:tcBorders>
            <w:vAlign w:val="center"/>
            <w:hideMark/>
            <w:tcPrChange w:id="569" w:author="vivo-Yanliang SUN" w:date="2022-04-21T23:47:00Z">
              <w:tcPr>
                <w:tcW w:w="1766" w:type="dxa"/>
                <w:gridSpan w:val="4"/>
                <w:tcBorders>
                  <w:top w:val="single" w:sz="4" w:space="0" w:color="auto"/>
                  <w:left w:val="single" w:sz="4" w:space="0" w:color="auto"/>
                  <w:right w:val="single" w:sz="4" w:space="0" w:color="auto"/>
                </w:tcBorders>
                <w:vAlign w:val="center"/>
                <w:hideMark/>
              </w:tcPr>
            </w:tcPrChange>
          </w:tcPr>
          <w:p w14:paraId="114CFBB2" w14:textId="0EBCA265" w:rsidR="00C87E1B" w:rsidRPr="006F4D85" w:rsidRDefault="00C87E1B" w:rsidP="00BA7EC2">
            <w:pPr>
              <w:pStyle w:val="TAH"/>
              <w:keepNext w:val="0"/>
              <w:spacing w:line="256" w:lineRule="auto"/>
              <w:rPr>
                <w:ins w:id="570" w:author="vivo-Yanliang SUN" w:date="2022-04-21T21:34:00Z"/>
              </w:rPr>
            </w:pPr>
            <w:ins w:id="571" w:author="vivo-Yanliang SUN" w:date="2022-04-21T23:30:00Z">
              <w:r>
                <w:t>Cell 1</w:t>
              </w:r>
            </w:ins>
          </w:p>
        </w:tc>
        <w:tc>
          <w:tcPr>
            <w:tcW w:w="2449" w:type="dxa"/>
            <w:gridSpan w:val="4"/>
            <w:tcBorders>
              <w:top w:val="single" w:sz="4" w:space="0" w:color="auto"/>
              <w:left w:val="single" w:sz="4" w:space="0" w:color="auto"/>
              <w:right w:val="single" w:sz="4" w:space="0" w:color="auto"/>
            </w:tcBorders>
            <w:vAlign w:val="center"/>
            <w:tcPrChange w:id="572" w:author="vivo-Yanliang SUN" w:date="2022-04-21T23:47:00Z">
              <w:tcPr>
                <w:tcW w:w="1766" w:type="dxa"/>
                <w:gridSpan w:val="3"/>
                <w:tcBorders>
                  <w:top w:val="single" w:sz="4" w:space="0" w:color="auto"/>
                  <w:left w:val="single" w:sz="4" w:space="0" w:color="auto"/>
                  <w:right w:val="single" w:sz="4" w:space="0" w:color="auto"/>
                </w:tcBorders>
                <w:vAlign w:val="center"/>
              </w:tcPr>
            </w:tcPrChange>
          </w:tcPr>
          <w:p w14:paraId="2A0AB274" w14:textId="14F96F42" w:rsidR="00C87E1B" w:rsidRPr="006F4D85" w:rsidRDefault="00C87E1B" w:rsidP="00BA7EC2">
            <w:pPr>
              <w:pStyle w:val="TAH"/>
              <w:keepNext w:val="0"/>
              <w:spacing w:line="256" w:lineRule="auto"/>
              <w:rPr>
                <w:ins w:id="573" w:author="vivo-Yanliang SUN" w:date="2022-04-21T21:34:00Z"/>
                <w:lang w:eastAsia="zh-CN"/>
              </w:rPr>
            </w:pPr>
            <w:ins w:id="574" w:author="vivo-Yanliang SUN" w:date="2022-04-21T23:30:00Z">
              <w:r>
                <w:rPr>
                  <w:rFonts w:hint="eastAsia"/>
                  <w:lang w:eastAsia="zh-CN"/>
                </w:rPr>
                <w:t>C</w:t>
              </w:r>
              <w:r>
                <w:rPr>
                  <w:lang w:eastAsia="zh-CN"/>
                </w:rPr>
                <w:t>ell 3</w:t>
              </w:r>
            </w:ins>
          </w:p>
        </w:tc>
      </w:tr>
      <w:tr w:rsidR="006B06BA" w:rsidRPr="006F4D85" w14:paraId="5A36C5CB" w14:textId="77777777" w:rsidTr="006B06BA">
        <w:trPr>
          <w:trHeight w:val="195"/>
          <w:jc w:val="center"/>
          <w:ins w:id="575"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26C58B1C" w14:textId="77777777" w:rsidR="00C663DF" w:rsidRPr="006F4D85" w:rsidRDefault="00C663DF" w:rsidP="00BA7EC2">
            <w:pPr>
              <w:spacing w:after="0" w:line="256" w:lineRule="auto"/>
              <w:rPr>
                <w:ins w:id="576" w:author="vivo-Yanliang SUN" w:date="2022-04-21T21:34:00Z"/>
                <w:rFonts w:ascii="Arial" w:hAnsi="Arial"/>
                <w:b/>
                <w:sz w:val="18"/>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0376718A" w14:textId="77777777" w:rsidR="00C663DF" w:rsidRPr="006F4D85" w:rsidRDefault="00C663DF" w:rsidP="00BA7EC2">
            <w:pPr>
              <w:spacing w:after="0" w:line="256" w:lineRule="auto"/>
              <w:rPr>
                <w:ins w:id="577" w:author="vivo-Yanliang SUN" w:date="2022-04-21T21:34:00Z"/>
                <w:rFonts w:ascii="Arial" w:hAnsi="Arial"/>
                <w:b/>
                <w:sz w:val="18"/>
              </w:rPr>
            </w:pP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1EE6FBB" w14:textId="77777777" w:rsidR="00C663DF" w:rsidRPr="006F4D85" w:rsidRDefault="00C663DF" w:rsidP="00BA7EC2">
            <w:pPr>
              <w:spacing w:after="0" w:line="256" w:lineRule="auto"/>
              <w:rPr>
                <w:ins w:id="578" w:author="vivo-Yanliang SUN" w:date="2022-04-21T21:34:00Z"/>
                <w:rFonts w:ascii="Arial" w:hAnsi="Arial"/>
                <w:b/>
                <w:sz w:val="18"/>
              </w:rPr>
            </w:pPr>
          </w:p>
        </w:tc>
        <w:tc>
          <w:tcPr>
            <w:tcW w:w="816" w:type="dxa"/>
            <w:tcBorders>
              <w:left w:val="single" w:sz="4" w:space="0" w:color="auto"/>
              <w:bottom w:val="single" w:sz="4" w:space="0" w:color="auto"/>
              <w:right w:val="single" w:sz="4" w:space="0" w:color="auto"/>
            </w:tcBorders>
            <w:vAlign w:val="center"/>
            <w:hideMark/>
          </w:tcPr>
          <w:p w14:paraId="58371430" w14:textId="6A853447" w:rsidR="00C663DF" w:rsidRPr="006F4D85" w:rsidRDefault="00C663DF" w:rsidP="00BA7EC2">
            <w:pPr>
              <w:pStyle w:val="TAH"/>
              <w:keepNext w:val="0"/>
              <w:spacing w:line="256" w:lineRule="auto"/>
              <w:rPr>
                <w:ins w:id="579" w:author="vivo-Yanliang SUN" w:date="2022-04-21T21:34:00Z"/>
                <w:lang w:eastAsia="zh-CN"/>
              </w:rPr>
            </w:pPr>
            <w:ins w:id="580" w:author="vivo-Yanliang SUN" w:date="2022-04-21T23:30:00Z">
              <w:r>
                <w:rPr>
                  <w:rFonts w:hint="eastAsia"/>
                  <w:lang w:eastAsia="zh-CN"/>
                </w:rPr>
                <w:t>T</w:t>
              </w:r>
              <w:r>
                <w:rPr>
                  <w:lang w:eastAsia="zh-CN"/>
                </w:rPr>
                <w:t>1</w:t>
              </w:r>
            </w:ins>
          </w:p>
        </w:tc>
        <w:tc>
          <w:tcPr>
            <w:tcW w:w="816" w:type="dxa"/>
            <w:tcBorders>
              <w:left w:val="single" w:sz="4" w:space="0" w:color="auto"/>
              <w:bottom w:val="single" w:sz="4" w:space="0" w:color="auto"/>
              <w:right w:val="single" w:sz="4" w:space="0" w:color="auto"/>
            </w:tcBorders>
            <w:vAlign w:val="center"/>
          </w:tcPr>
          <w:p w14:paraId="540E539F" w14:textId="0BA9A3DB" w:rsidR="00C663DF" w:rsidRPr="006F4D85" w:rsidRDefault="00C663DF" w:rsidP="00BA7EC2">
            <w:pPr>
              <w:pStyle w:val="TAH"/>
              <w:keepNext w:val="0"/>
              <w:spacing w:line="256" w:lineRule="auto"/>
              <w:rPr>
                <w:ins w:id="581" w:author="vivo-Yanliang SUN" w:date="2022-04-21T21:34:00Z"/>
                <w:lang w:eastAsia="zh-CN"/>
              </w:rPr>
            </w:pPr>
            <w:ins w:id="582" w:author="vivo-Yanliang SUN" w:date="2022-04-21T23:30:00Z">
              <w:r>
                <w:rPr>
                  <w:rFonts w:hint="eastAsia"/>
                  <w:lang w:eastAsia="zh-CN"/>
                </w:rPr>
                <w:t>T</w:t>
              </w:r>
              <w:r>
                <w:rPr>
                  <w:lang w:eastAsia="zh-CN"/>
                </w:rPr>
                <w:t>2</w:t>
              </w:r>
            </w:ins>
          </w:p>
        </w:tc>
        <w:tc>
          <w:tcPr>
            <w:tcW w:w="817" w:type="dxa"/>
            <w:tcBorders>
              <w:left w:val="single" w:sz="4" w:space="0" w:color="auto"/>
              <w:bottom w:val="single" w:sz="4" w:space="0" w:color="auto"/>
              <w:right w:val="single" w:sz="4" w:space="0" w:color="auto"/>
            </w:tcBorders>
            <w:vAlign w:val="center"/>
          </w:tcPr>
          <w:p w14:paraId="62872490" w14:textId="3FC4DC88" w:rsidR="00C663DF" w:rsidRPr="006F4D85" w:rsidRDefault="00C663DF" w:rsidP="00BA7EC2">
            <w:pPr>
              <w:pStyle w:val="TAH"/>
              <w:keepNext w:val="0"/>
              <w:spacing w:line="256" w:lineRule="auto"/>
              <w:rPr>
                <w:ins w:id="583" w:author="vivo-Yanliang SUN" w:date="2022-04-21T21:34:00Z"/>
                <w:lang w:eastAsia="zh-CN"/>
              </w:rPr>
            </w:pPr>
            <w:ins w:id="584" w:author="vivo-Yanliang SUN" w:date="2022-04-21T23:30:00Z">
              <w:r>
                <w:rPr>
                  <w:rFonts w:hint="eastAsia"/>
                  <w:lang w:eastAsia="zh-CN"/>
                </w:rPr>
                <w:t>T</w:t>
              </w:r>
              <w:r>
                <w:rPr>
                  <w:lang w:eastAsia="zh-CN"/>
                </w:rPr>
                <w:t>3</w:t>
              </w:r>
            </w:ins>
          </w:p>
        </w:tc>
        <w:tc>
          <w:tcPr>
            <w:tcW w:w="816" w:type="dxa"/>
            <w:tcBorders>
              <w:left w:val="single" w:sz="4" w:space="0" w:color="auto"/>
              <w:bottom w:val="single" w:sz="4" w:space="0" w:color="auto"/>
              <w:right w:val="single" w:sz="4" w:space="0" w:color="auto"/>
            </w:tcBorders>
            <w:vAlign w:val="center"/>
          </w:tcPr>
          <w:p w14:paraId="046DE012" w14:textId="6BF9ACB2" w:rsidR="00C663DF" w:rsidRPr="006F4D85" w:rsidRDefault="00C663DF" w:rsidP="00BA7EC2">
            <w:pPr>
              <w:pStyle w:val="TAH"/>
              <w:keepNext w:val="0"/>
              <w:spacing w:line="256" w:lineRule="auto"/>
              <w:rPr>
                <w:ins w:id="585" w:author="vivo-Yanliang SUN" w:date="2022-04-21T21:34:00Z"/>
                <w:lang w:eastAsia="zh-CN"/>
              </w:rPr>
            </w:pPr>
            <w:ins w:id="586" w:author="vivo-Yanliang SUN" w:date="2022-04-21T23:30:00Z">
              <w:r>
                <w:rPr>
                  <w:lang w:eastAsia="zh-CN"/>
                </w:rPr>
                <w:t>T1</w:t>
              </w:r>
            </w:ins>
          </w:p>
        </w:tc>
        <w:tc>
          <w:tcPr>
            <w:tcW w:w="816" w:type="dxa"/>
            <w:tcBorders>
              <w:left w:val="single" w:sz="4" w:space="0" w:color="auto"/>
              <w:bottom w:val="single" w:sz="4" w:space="0" w:color="auto"/>
              <w:right w:val="single" w:sz="4" w:space="0" w:color="auto"/>
            </w:tcBorders>
            <w:vAlign w:val="center"/>
          </w:tcPr>
          <w:p w14:paraId="0639BE4D" w14:textId="1C8A2778" w:rsidR="00C663DF" w:rsidRPr="006F4D85" w:rsidRDefault="00C663DF" w:rsidP="00BA7EC2">
            <w:pPr>
              <w:pStyle w:val="TAH"/>
              <w:keepNext w:val="0"/>
              <w:spacing w:line="256" w:lineRule="auto"/>
              <w:rPr>
                <w:ins w:id="587" w:author="vivo-Yanliang SUN" w:date="2022-04-21T21:34:00Z"/>
                <w:lang w:eastAsia="zh-CN"/>
              </w:rPr>
            </w:pPr>
            <w:ins w:id="588" w:author="vivo-Yanliang SUN" w:date="2022-04-21T23:30:00Z">
              <w:r>
                <w:rPr>
                  <w:lang w:eastAsia="zh-CN"/>
                </w:rPr>
                <w:t>T2</w:t>
              </w:r>
            </w:ins>
          </w:p>
        </w:tc>
        <w:tc>
          <w:tcPr>
            <w:tcW w:w="817" w:type="dxa"/>
            <w:gridSpan w:val="2"/>
            <w:tcBorders>
              <w:left w:val="single" w:sz="4" w:space="0" w:color="auto"/>
              <w:bottom w:val="single" w:sz="4" w:space="0" w:color="auto"/>
              <w:right w:val="single" w:sz="4" w:space="0" w:color="auto"/>
            </w:tcBorders>
            <w:vAlign w:val="center"/>
          </w:tcPr>
          <w:p w14:paraId="63414667" w14:textId="09D0D9A4" w:rsidR="00C663DF" w:rsidRPr="006F4D85" w:rsidRDefault="00C663DF" w:rsidP="00BA7EC2">
            <w:pPr>
              <w:pStyle w:val="TAH"/>
              <w:keepNext w:val="0"/>
              <w:spacing w:line="256" w:lineRule="auto"/>
              <w:rPr>
                <w:ins w:id="589" w:author="vivo-Yanliang SUN" w:date="2022-04-21T21:34:00Z"/>
                <w:lang w:eastAsia="zh-CN"/>
              </w:rPr>
            </w:pPr>
            <w:ins w:id="590" w:author="vivo-Yanliang SUN" w:date="2022-04-21T23:30:00Z">
              <w:r>
                <w:rPr>
                  <w:lang w:eastAsia="zh-CN"/>
                </w:rPr>
                <w:t>T3</w:t>
              </w:r>
            </w:ins>
          </w:p>
        </w:tc>
      </w:tr>
      <w:tr w:rsidR="00D46BD4" w:rsidRPr="006F4D85" w14:paraId="42654141" w14:textId="77777777" w:rsidTr="00394642">
        <w:trPr>
          <w:jc w:val="center"/>
          <w:ins w:id="591" w:author="vivo-Yanliang SUN" w:date="2022-04-21T21:34:00Z"/>
          <w:trPrChange w:id="592"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593"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24ED790" w14:textId="77777777" w:rsidR="00D46BD4" w:rsidRPr="006F4D85" w:rsidRDefault="00D46BD4" w:rsidP="00BA7EC2">
            <w:pPr>
              <w:pStyle w:val="TAL"/>
              <w:rPr>
                <w:ins w:id="594" w:author="vivo-Yanliang SUN" w:date="2022-04-21T21:34:00Z"/>
                <w:lang w:val="sv-FI"/>
              </w:rPr>
            </w:pPr>
            <w:ins w:id="595" w:author="vivo-Yanliang SUN" w:date="2022-04-21T21:34:00Z">
              <w:r>
                <w:rPr>
                  <w:lang w:val="sv-FI"/>
                </w:rPr>
                <w:lastRenderedPageBreak/>
                <w:t xml:space="preserve">NR </w:t>
              </w:r>
              <w:r w:rsidRPr="006F4D85">
                <w:rPr>
                  <w:lang w:val="sv-FI"/>
                </w:rPr>
                <w:t>RF Channel Number</w:t>
              </w:r>
            </w:ins>
          </w:p>
        </w:tc>
        <w:tc>
          <w:tcPr>
            <w:tcW w:w="1554" w:type="dxa"/>
            <w:tcBorders>
              <w:top w:val="single" w:sz="4" w:space="0" w:color="auto"/>
              <w:left w:val="single" w:sz="4" w:space="0" w:color="auto"/>
              <w:bottom w:val="single" w:sz="4" w:space="0" w:color="auto"/>
              <w:right w:val="single" w:sz="4" w:space="0" w:color="auto"/>
            </w:tcBorders>
            <w:tcPrChange w:id="596"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5B0687C" w14:textId="77777777" w:rsidR="00D46BD4" w:rsidRPr="006F4D85" w:rsidRDefault="00D46BD4" w:rsidP="00BA7EC2">
            <w:pPr>
              <w:pStyle w:val="TAC"/>
              <w:rPr>
                <w:ins w:id="597" w:author="vivo-Yanliang SUN" w:date="2022-04-21T21:34:00Z"/>
                <w:lang w:val="sv-FI"/>
              </w:rPr>
            </w:pPr>
          </w:p>
        </w:tc>
        <w:tc>
          <w:tcPr>
            <w:tcW w:w="1067" w:type="dxa"/>
            <w:tcBorders>
              <w:top w:val="single" w:sz="4" w:space="0" w:color="auto"/>
              <w:left w:val="single" w:sz="4" w:space="0" w:color="auto"/>
              <w:bottom w:val="single" w:sz="4" w:space="0" w:color="auto"/>
              <w:right w:val="single" w:sz="4" w:space="0" w:color="auto"/>
            </w:tcBorders>
            <w:hideMark/>
            <w:tcPrChange w:id="59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BA5273A" w14:textId="77777777" w:rsidR="00D46BD4" w:rsidRPr="006F4D85" w:rsidRDefault="00D46BD4" w:rsidP="00BA7EC2">
            <w:pPr>
              <w:pStyle w:val="TAC"/>
              <w:rPr>
                <w:ins w:id="599" w:author="vivo-Yanliang SUN" w:date="2022-04-21T21:34:00Z"/>
              </w:rPr>
            </w:pPr>
            <w:ins w:id="600"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0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9DEC62C" w14:textId="77777777" w:rsidR="00D46BD4" w:rsidRPr="006F4D85" w:rsidRDefault="00D46BD4" w:rsidP="00BA7EC2">
            <w:pPr>
              <w:pStyle w:val="TAC"/>
              <w:rPr>
                <w:ins w:id="602" w:author="vivo-Yanliang SUN" w:date="2022-04-21T21:34:00Z"/>
              </w:rPr>
            </w:pPr>
            <w:ins w:id="603" w:author="vivo-Yanliang SUN" w:date="2022-04-21T21:34:00Z">
              <w:r w:rsidRPr="006F4D85">
                <w:t>1</w:t>
              </w:r>
            </w:ins>
          </w:p>
        </w:tc>
      </w:tr>
      <w:tr w:rsidR="00D46BD4" w:rsidRPr="006F4D85" w14:paraId="1903FD98" w14:textId="77777777" w:rsidTr="00394642">
        <w:trPr>
          <w:jc w:val="center"/>
          <w:ins w:id="604" w:author="vivo-Yanliang SUN" w:date="2022-04-21T21:34:00Z"/>
          <w:trPrChange w:id="60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60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852817" w14:textId="77777777" w:rsidR="00D46BD4" w:rsidRPr="006F4D85" w:rsidRDefault="00D46BD4" w:rsidP="00BA7EC2">
            <w:pPr>
              <w:pStyle w:val="TAL"/>
              <w:rPr>
                <w:ins w:id="607" w:author="vivo-Yanliang SUN" w:date="2022-04-21T21:34:00Z"/>
              </w:rPr>
            </w:pPr>
            <w:ins w:id="608" w:author="vivo-Yanliang SUN" w:date="2022-04-21T21:34:00Z">
              <w:r w:rsidRPr="006F4D85">
                <w:rPr>
                  <w:lang w:val="sv-FI"/>
                </w:rPr>
                <w:t xml:space="preserve">E-UTRA </w:t>
              </w:r>
              <w:r w:rsidRPr="006F4D85">
                <w:t>RF Channel Number</w:t>
              </w:r>
            </w:ins>
          </w:p>
        </w:tc>
        <w:tc>
          <w:tcPr>
            <w:tcW w:w="1554" w:type="dxa"/>
            <w:tcBorders>
              <w:top w:val="single" w:sz="4" w:space="0" w:color="auto"/>
              <w:left w:val="single" w:sz="4" w:space="0" w:color="auto"/>
              <w:bottom w:val="single" w:sz="4" w:space="0" w:color="auto"/>
              <w:right w:val="single" w:sz="4" w:space="0" w:color="auto"/>
            </w:tcBorders>
            <w:tcPrChange w:id="60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C5FCD27" w14:textId="77777777" w:rsidR="00D46BD4" w:rsidRPr="006F4D85" w:rsidRDefault="00D46BD4" w:rsidP="00BA7EC2">
            <w:pPr>
              <w:pStyle w:val="TAC"/>
              <w:rPr>
                <w:ins w:id="61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1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24E1FFD" w14:textId="77777777" w:rsidR="00D46BD4" w:rsidRPr="006F4D85" w:rsidRDefault="00D46BD4" w:rsidP="00BA7EC2">
            <w:pPr>
              <w:pStyle w:val="TAC"/>
              <w:rPr>
                <w:ins w:id="612" w:author="vivo-Yanliang SUN" w:date="2022-04-21T21:34:00Z"/>
              </w:rPr>
            </w:pPr>
            <w:ins w:id="613"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1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A2E3069" w14:textId="77777777" w:rsidR="00D46BD4" w:rsidRPr="006F4D85" w:rsidRDefault="00D46BD4" w:rsidP="00BA7EC2">
            <w:pPr>
              <w:pStyle w:val="TAC"/>
              <w:rPr>
                <w:ins w:id="615" w:author="vivo-Yanliang SUN" w:date="2022-04-21T21:34:00Z"/>
              </w:rPr>
            </w:pPr>
            <w:ins w:id="616" w:author="vivo-Yanliang SUN" w:date="2022-04-21T21:34:00Z">
              <w:r w:rsidRPr="006F4D85">
                <w:t>2</w:t>
              </w:r>
            </w:ins>
          </w:p>
        </w:tc>
      </w:tr>
      <w:tr w:rsidR="00D46BD4" w:rsidRPr="006F4D85" w14:paraId="5B0549C7" w14:textId="77777777" w:rsidTr="00394642">
        <w:trPr>
          <w:trHeight w:val="195"/>
          <w:jc w:val="center"/>
          <w:ins w:id="617" w:author="vivo-Yanliang SUN" w:date="2022-04-21T21:34:00Z"/>
          <w:trPrChange w:id="618"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tcPrChange w:id="619"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492474B4" w14:textId="77777777" w:rsidR="00D46BD4" w:rsidRPr="006F4D85" w:rsidRDefault="00D46BD4" w:rsidP="00BA7EC2">
            <w:pPr>
              <w:pStyle w:val="TAL"/>
              <w:rPr>
                <w:ins w:id="620" w:author="vivo-Yanliang SUN" w:date="2022-04-21T21:34:00Z"/>
              </w:rPr>
            </w:pPr>
            <w:ins w:id="621" w:author="vivo-Yanliang SUN" w:date="2022-04-21T21:34:00Z">
              <w:r w:rsidRPr="006F4D85">
                <w:t xml:space="preserve">TDD </w:t>
              </w:r>
            </w:ins>
          </w:p>
        </w:tc>
        <w:tc>
          <w:tcPr>
            <w:tcW w:w="1554" w:type="dxa"/>
            <w:tcBorders>
              <w:top w:val="nil"/>
              <w:left w:val="single" w:sz="4" w:space="0" w:color="auto"/>
              <w:bottom w:val="nil"/>
              <w:right w:val="single" w:sz="4" w:space="0" w:color="auto"/>
            </w:tcBorders>
            <w:shd w:val="clear" w:color="auto" w:fill="auto"/>
            <w:tcPrChange w:id="622"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169DF7FB" w14:textId="77777777" w:rsidR="00D46BD4" w:rsidRPr="006F4D85" w:rsidRDefault="00D46BD4" w:rsidP="00BA7EC2">
            <w:pPr>
              <w:pStyle w:val="TAC"/>
              <w:rPr>
                <w:ins w:id="62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62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453F22D0" w14:textId="77777777" w:rsidR="00D46BD4" w:rsidRPr="006F4D85" w:rsidRDefault="00D46BD4" w:rsidP="00BA7EC2">
            <w:pPr>
              <w:pStyle w:val="TAC"/>
              <w:rPr>
                <w:ins w:id="625" w:author="vivo-Yanliang SUN" w:date="2022-04-21T21:34:00Z"/>
              </w:rPr>
            </w:pPr>
            <w:ins w:id="626"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62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2275C1B" w14:textId="77777777" w:rsidR="00D46BD4" w:rsidRPr="006F4D85" w:rsidRDefault="00D46BD4" w:rsidP="00BA7EC2">
            <w:pPr>
              <w:pStyle w:val="TAC"/>
              <w:rPr>
                <w:ins w:id="628" w:author="vivo-Yanliang SUN" w:date="2022-04-21T21:34:00Z"/>
              </w:rPr>
            </w:pPr>
            <w:ins w:id="629" w:author="vivo-Yanliang SUN" w:date="2022-04-21T21:34:00Z">
              <w:r w:rsidRPr="006F4D85">
                <w:t>Not Applicable</w:t>
              </w:r>
            </w:ins>
          </w:p>
        </w:tc>
      </w:tr>
      <w:tr w:rsidR="00D46BD4" w:rsidRPr="006F4D85" w14:paraId="7C2102A8" w14:textId="77777777" w:rsidTr="00394642">
        <w:trPr>
          <w:trHeight w:val="195"/>
          <w:jc w:val="center"/>
          <w:ins w:id="630" w:author="vivo-Yanliang SUN" w:date="2022-04-21T21:34:00Z"/>
          <w:trPrChange w:id="631"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hideMark/>
            <w:tcPrChange w:id="632"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74EC4C8E" w14:textId="77777777" w:rsidR="00D46BD4" w:rsidRPr="006F4D85" w:rsidRDefault="00D46BD4" w:rsidP="00BA7EC2">
            <w:pPr>
              <w:pStyle w:val="TAL"/>
              <w:rPr>
                <w:ins w:id="633" w:author="vivo-Yanliang SUN" w:date="2022-04-21T21:34:00Z"/>
              </w:rPr>
            </w:pPr>
            <w:ins w:id="634" w:author="vivo-Yanliang SUN" w:date="2022-04-21T21:34:00Z">
              <w:r w:rsidRPr="006F4D85">
                <w:t>configuration</w:t>
              </w:r>
            </w:ins>
          </w:p>
        </w:tc>
        <w:tc>
          <w:tcPr>
            <w:tcW w:w="1554" w:type="dxa"/>
            <w:tcBorders>
              <w:top w:val="nil"/>
              <w:left w:val="single" w:sz="4" w:space="0" w:color="auto"/>
              <w:bottom w:val="nil"/>
              <w:right w:val="single" w:sz="4" w:space="0" w:color="auto"/>
            </w:tcBorders>
            <w:shd w:val="clear" w:color="auto" w:fill="auto"/>
            <w:hideMark/>
            <w:tcPrChange w:id="635"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841C7B1" w14:textId="77777777" w:rsidR="00D46BD4" w:rsidRPr="006F4D85" w:rsidRDefault="00D46BD4" w:rsidP="00BA7EC2">
            <w:pPr>
              <w:pStyle w:val="TAC"/>
              <w:rPr>
                <w:ins w:id="63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3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E969E8C" w14:textId="77777777" w:rsidR="00D46BD4" w:rsidRPr="006F4D85" w:rsidRDefault="00D46BD4" w:rsidP="00BA7EC2">
            <w:pPr>
              <w:pStyle w:val="TAC"/>
              <w:rPr>
                <w:ins w:id="638" w:author="vivo-Yanliang SUN" w:date="2022-04-21T21:34:00Z"/>
              </w:rPr>
            </w:pPr>
            <w:ins w:id="639"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4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4D6B79" w14:textId="77777777" w:rsidR="00D46BD4" w:rsidRPr="006F4D85" w:rsidRDefault="00D46BD4" w:rsidP="00BA7EC2">
            <w:pPr>
              <w:pStyle w:val="TAC"/>
              <w:rPr>
                <w:ins w:id="641" w:author="vivo-Yanliang SUN" w:date="2022-04-21T21:34:00Z"/>
              </w:rPr>
            </w:pPr>
            <w:ins w:id="642" w:author="vivo-Yanliang SUN" w:date="2022-04-21T21:34:00Z">
              <w:r w:rsidRPr="006F4D85">
                <w:t>TDDConf.1.1</w:t>
              </w:r>
            </w:ins>
          </w:p>
        </w:tc>
      </w:tr>
      <w:tr w:rsidR="00D46BD4" w:rsidRPr="006F4D85" w14:paraId="69924567" w14:textId="77777777" w:rsidTr="00394642">
        <w:trPr>
          <w:trHeight w:val="240"/>
          <w:jc w:val="center"/>
          <w:ins w:id="643" w:author="vivo-Yanliang SUN" w:date="2022-04-21T21:34:00Z"/>
          <w:trPrChange w:id="644"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45"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196FD10F" w14:textId="77777777" w:rsidR="00D46BD4" w:rsidRPr="006F4D85" w:rsidRDefault="00D46BD4" w:rsidP="00BA7EC2">
            <w:pPr>
              <w:pStyle w:val="TAL"/>
              <w:rPr>
                <w:ins w:id="646"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647"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71B3E0D2" w14:textId="77777777" w:rsidR="00D46BD4" w:rsidRPr="006F4D85" w:rsidRDefault="00D46BD4" w:rsidP="00BA7EC2">
            <w:pPr>
              <w:pStyle w:val="TAC"/>
              <w:rPr>
                <w:ins w:id="64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4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CC4D738" w14:textId="77777777" w:rsidR="00D46BD4" w:rsidRPr="006F4D85" w:rsidRDefault="00D46BD4" w:rsidP="00BA7EC2">
            <w:pPr>
              <w:pStyle w:val="TAC"/>
              <w:rPr>
                <w:ins w:id="650" w:author="vivo-Yanliang SUN" w:date="2022-04-21T21:34:00Z"/>
              </w:rPr>
            </w:pPr>
            <w:ins w:id="651"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5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814DCB" w14:textId="77777777" w:rsidR="00D46BD4" w:rsidRPr="006F4D85" w:rsidRDefault="00D46BD4" w:rsidP="00BA7EC2">
            <w:pPr>
              <w:pStyle w:val="TAC"/>
              <w:rPr>
                <w:ins w:id="653" w:author="vivo-Yanliang SUN" w:date="2022-04-21T21:34:00Z"/>
              </w:rPr>
            </w:pPr>
            <w:ins w:id="654" w:author="vivo-Yanliang SUN" w:date="2022-04-21T21:34:00Z">
              <w:r>
                <w:t>TDDConf.2.1</w:t>
              </w:r>
            </w:ins>
          </w:p>
        </w:tc>
      </w:tr>
      <w:tr w:rsidR="00D46BD4" w:rsidRPr="006F4D85" w14:paraId="5C03D682" w14:textId="77777777" w:rsidTr="00394642">
        <w:trPr>
          <w:trHeight w:val="240"/>
          <w:jc w:val="center"/>
          <w:ins w:id="655" w:author="vivo-Yanliang SUN" w:date="2022-04-21T21:34:00Z"/>
          <w:trPrChange w:id="656"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657"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2B7D6666" w14:textId="77777777" w:rsidR="00D46BD4" w:rsidRPr="006F4D85" w:rsidRDefault="00D46BD4" w:rsidP="00BA7EC2">
            <w:pPr>
              <w:pStyle w:val="TAL"/>
              <w:rPr>
                <w:ins w:id="658" w:author="vivo-Yanliang SUN" w:date="2022-04-21T21:34:00Z"/>
              </w:rPr>
            </w:pPr>
            <w:proofErr w:type="spellStart"/>
            <w:ins w:id="659" w:author="vivo-Yanliang SUN" w:date="2022-04-21T21:34:00Z">
              <w:r w:rsidRPr="006F4D85">
                <w:t>BW</w:t>
              </w:r>
              <w:r w:rsidRPr="006F4D85">
                <w:rPr>
                  <w:vertAlign w:val="subscript"/>
                </w:rPr>
                <w:t>channel</w:t>
              </w:r>
              <w:proofErr w:type="spellEnd"/>
            </w:ins>
          </w:p>
        </w:tc>
        <w:tc>
          <w:tcPr>
            <w:tcW w:w="1554" w:type="dxa"/>
            <w:tcBorders>
              <w:top w:val="single" w:sz="4" w:space="0" w:color="auto"/>
              <w:left w:val="single" w:sz="4" w:space="0" w:color="auto"/>
              <w:bottom w:val="nil"/>
              <w:right w:val="single" w:sz="4" w:space="0" w:color="auto"/>
            </w:tcBorders>
            <w:shd w:val="clear" w:color="auto" w:fill="auto"/>
            <w:hideMark/>
            <w:tcPrChange w:id="660"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04CE12B4" w14:textId="77777777" w:rsidR="00D46BD4" w:rsidRPr="006F4D85" w:rsidRDefault="00D46BD4" w:rsidP="00BA7EC2">
            <w:pPr>
              <w:pStyle w:val="TAC"/>
              <w:rPr>
                <w:ins w:id="661" w:author="vivo-Yanliang SUN" w:date="2022-04-21T21:34:00Z"/>
              </w:rPr>
            </w:pPr>
            <w:ins w:id="662" w:author="vivo-Yanliang SUN" w:date="2022-04-21T21:34:00Z">
              <w:r w:rsidRPr="006F4D85">
                <w:t>MHz</w:t>
              </w:r>
            </w:ins>
          </w:p>
        </w:tc>
        <w:tc>
          <w:tcPr>
            <w:tcW w:w="1067" w:type="dxa"/>
            <w:tcBorders>
              <w:top w:val="single" w:sz="4" w:space="0" w:color="auto"/>
              <w:left w:val="single" w:sz="4" w:space="0" w:color="auto"/>
              <w:bottom w:val="single" w:sz="4" w:space="0" w:color="auto"/>
              <w:right w:val="single" w:sz="4" w:space="0" w:color="auto"/>
            </w:tcBorders>
            <w:hideMark/>
            <w:tcPrChange w:id="66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0B026FB" w14:textId="77777777" w:rsidR="00D46BD4" w:rsidRPr="006F4D85" w:rsidRDefault="00D46BD4" w:rsidP="00BA7EC2">
            <w:pPr>
              <w:pStyle w:val="TAC"/>
              <w:rPr>
                <w:ins w:id="664" w:author="vivo-Yanliang SUN" w:date="2022-04-21T21:34:00Z"/>
              </w:rPr>
            </w:pPr>
            <w:ins w:id="665"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66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0D44FBD" w14:textId="77777777" w:rsidR="00D46BD4" w:rsidRPr="006F4D85" w:rsidRDefault="00D46BD4" w:rsidP="00BA7EC2">
            <w:pPr>
              <w:pStyle w:val="TAC"/>
              <w:rPr>
                <w:ins w:id="667" w:author="vivo-Yanliang SUN" w:date="2022-04-21T21:34:00Z"/>
              </w:rPr>
            </w:pPr>
            <w:ins w:id="668" w:author="vivo-Yanliang SUN" w:date="2022-04-21T21:34:00Z">
              <w:r w:rsidRPr="006F4D85">
                <w:t xml:space="preserve">10: </w:t>
              </w:r>
              <w:proofErr w:type="spellStart"/>
              <w:proofErr w:type="gramStart"/>
              <w:r w:rsidRPr="006F4D85">
                <w:t>N</w:t>
              </w:r>
              <w:r w:rsidRPr="006F4D85">
                <w:rPr>
                  <w:vertAlign w:val="subscript"/>
                </w:rPr>
                <w:t>RB,c</w:t>
              </w:r>
              <w:proofErr w:type="spellEnd"/>
              <w:proofErr w:type="gramEnd"/>
              <w:r w:rsidRPr="006F4D85">
                <w:t xml:space="preserve"> = 52</w:t>
              </w:r>
            </w:ins>
          </w:p>
        </w:tc>
      </w:tr>
      <w:tr w:rsidR="00D46BD4" w:rsidRPr="006F4D85" w14:paraId="5E24901E" w14:textId="77777777" w:rsidTr="00394642">
        <w:trPr>
          <w:trHeight w:val="240"/>
          <w:jc w:val="center"/>
          <w:ins w:id="669" w:author="vivo-Yanliang SUN" w:date="2022-04-21T21:34:00Z"/>
          <w:trPrChange w:id="670" w:author="vivo-Yanliang SUN" w:date="2022-04-21T23:39:00Z">
            <w:trPr>
              <w:gridAfter w:val="0"/>
              <w:trHeight w:val="240"/>
              <w:jc w:val="center"/>
            </w:trPr>
          </w:trPrChange>
        </w:trPr>
        <w:tc>
          <w:tcPr>
            <w:tcW w:w="2110" w:type="dxa"/>
            <w:tcBorders>
              <w:top w:val="nil"/>
              <w:left w:val="single" w:sz="4" w:space="0" w:color="auto"/>
              <w:bottom w:val="nil"/>
              <w:right w:val="single" w:sz="4" w:space="0" w:color="auto"/>
            </w:tcBorders>
            <w:shd w:val="clear" w:color="auto" w:fill="auto"/>
            <w:hideMark/>
            <w:tcPrChange w:id="671"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A4912B2" w14:textId="77777777" w:rsidR="00D46BD4" w:rsidRPr="006F4D85" w:rsidRDefault="00D46BD4" w:rsidP="00BA7EC2">
            <w:pPr>
              <w:pStyle w:val="TAL"/>
              <w:rPr>
                <w:ins w:id="672" w:author="vivo-Yanliang SUN" w:date="2022-04-21T21:34:00Z"/>
              </w:rPr>
            </w:pPr>
          </w:p>
        </w:tc>
        <w:tc>
          <w:tcPr>
            <w:tcW w:w="1554" w:type="dxa"/>
            <w:tcBorders>
              <w:top w:val="nil"/>
              <w:left w:val="single" w:sz="4" w:space="0" w:color="auto"/>
              <w:bottom w:val="nil"/>
              <w:right w:val="single" w:sz="4" w:space="0" w:color="auto"/>
            </w:tcBorders>
            <w:shd w:val="clear" w:color="auto" w:fill="auto"/>
            <w:hideMark/>
            <w:tcPrChange w:id="673"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05EE580" w14:textId="77777777" w:rsidR="00D46BD4" w:rsidRPr="006F4D85" w:rsidRDefault="00D46BD4" w:rsidP="00BA7EC2">
            <w:pPr>
              <w:pStyle w:val="TAC"/>
              <w:rPr>
                <w:ins w:id="67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7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39700C4" w14:textId="77777777" w:rsidR="00D46BD4" w:rsidRPr="006F4D85" w:rsidRDefault="00D46BD4" w:rsidP="00BA7EC2">
            <w:pPr>
              <w:pStyle w:val="TAC"/>
              <w:rPr>
                <w:ins w:id="676" w:author="vivo-Yanliang SUN" w:date="2022-04-21T21:34:00Z"/>
              </w:rPr>
            </w:pPr>
            <w:ins w:id="677"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7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30551EB" w14:textId="77777777" w:rsidR="00D46BD4" w:rsidRPr="006F4D85" w:rsidRDefault="00D46BD4" w:rsidP="00BA7EC2">
            <w:pPr>
              <w:pStyle w:val="TAC"/>
              <w:rPr>
                <w:ins w:id="679" w:author="vivo-Yanliang SUN" w:date="2022-04-21T21:34:00Z"/>
                <w:rFonts w:eastAsia="Malgun Gothic"/>
                <w:lang w:val="de-DE"/>
              </w:rPr>
            </w:pPr>
            <w:ins w:id="680" w:author="vivo-Yanliang SUN" w:date="2022-04-21T21:34:00Z">
              <w:r w:rsidRPr="006F4D85">
                <w:rPr>
                  <w:rFonts w:eastAsia="Malgun Gothic"/>
                  <w:lang w:val="en-US"/>
                </w:rPr>
                <w:t xml:space="preserve">10: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52</w:t>
              </w:r>
            </w:ins>
          </w:p>
        </w:tc>
      </w:tr>
      <w:tr w:rsidR="00D46BD4" w:rsidRPr="006F4D85" w14:paraId="6800EBA2" w14:textId="77777777" w:rsidTr="00394642">
        <w:trPr>
          <w:trHeight w:val="192"/>
          <w:jc w:val="center"/>
          <w:ins w:id="681" w:author="vivo-Yanliang SUN" w:date="2022-04-21T21:34:00Z"/>
          <w:trPrChange w:id="682" w:author="vivo-Yanliang SUN" w:date="2022-04-21T23:39:00Z">
            <w:trPr>
              <w:gridAfter w:val="0"/>
              <w:trHeight w:val="192"/>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83"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3BB9B061" w14:textId="77777777" w:rsidR="00D46BD4" w:rsidRPr="006F4D85" w:rsidRDefault="00D46BD4" w:rsidP="00BA7EC2">
            <w:pPr>
              <w:pStyle w:val="TAL"/>
              <w:rPr>
                <w:ins w:id="684"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68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B05F24" w14:textId="77777777" w:rsidR="00D46BD4" w:rsidRPr="006F4D85" w:rsidRDefault="00D46BD4" w:rsidP="00BA7EC2">
            <w:pPr>
              <w:pStyle w:val="TAC"/>
              <w:rPr>
                <w:ins w:id="68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8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23EC31D" w14:textId="77777777" w:rsidR="00D46BD4" w:rsidRPr="006F4D85" w:rsidRDefault="00D46BD4" w:rsidP="00BA7EC2">
            <w:pPr>
              <w:pStyle w:val="TAC"/>
              <w:rPr>
                <w:ins w:id="688" w:author="vivo-Yanliang SUN" w:date="2022-04-21T21:34:00Z"/>
              </w:rPr>
            </w:pPr>
            <w:ins w:id="68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9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CD023F9" w14:textId="77777777" w:rsidR="00D46BD4" w:rsidRPr="006F4D85" w:rsidRDefault="00D46BD4" w:rsidP="00BA7EC2">
            <w:pPr>
              <w:pStyle w:val="TAC"/>
              <w:rPr>
                <w:ins w:id="691" w:author="vivo-Yanliang SUN" w:date="2022-04-21T21:34:00Z"/>
              </w:rPr>
            </w:pPr>
            <w:ins w:id="692" w:author="vivo-Yanliang SUN" w:date="2022-04-21T21:34:00Z">
              <w:r w:rsidRPr="006F4D85">
                <w:rPr>
                  <w:rFonts w:eastAsia="Malgun Gothic"/>
                </w:rPr>
                <w:t xml:space="preserve">40: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106</w:t>
              </w:r>
            </w:ins>
          </w:p>
        </w:tc>
      </w:tr>
      <w:tr w:rsidR="00D46BD4" w:rsidRPr="006F4D85" w14:paraId="00A25DFD" w14:textId="77777777" w:rsidTr="00394642">
        <w:trPr>
          <w:trHeight w:val="300"/>
          <w:jc w:val="center"/>
          <w:ins w:id="693" w:author="vivo-Yanliang SUN" w:date="2022-04-21T21:34:00Z"/>
          <w:trPrChange w:id="694"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69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65CA070" w14:textId="77777777" w:rsidR="00D46BD4" w:rsidRPr="006F4D85" w:rsidRDefault="00D46BD4" w:rsidP="00BA7EC2">
            <w:pPr>
              <w:pStyle w:val="TAL"/>
              <w:rPr>
                <w:ins w:id="696" w:author="vivo-Yanliang SUN" w:date="2022-04-21T21:34:00Z"/>
                <w:lang w:val="en-US"/>
              </w:rPr>
            </w:pPr>
            <w:ins w:id="697" w:author="vivo-Yanliang SUN" w:date="2022-04-21T21:34:00Z">
              <w:r w:rsidRPr="006F4D85">
                <w:rPr>
                  <w:rFonts w:eastAsia="Calibri" w:cs="Arial"/>
                  <w:szCs w:val="18"/>
                </w:rPr>
                <w:t>Initial BWP Configuration</w:t>
              </w:r>
            </w:ins>
          </w:p>
        </w:tc>
        <w:tc>
          <w:tcPr>
            <w:tcW w:w="1554" w:type="dxa"/>
            <w:tcBorders>
              <w:top w:val="single" w:sz="4" w:space="0" w:color="auto"/>
              <w:left w:val="single" w:sz="4" w:space="0" w:color="auto"/>
              <w:bottom w:val="single" w:sz="4" w:space="0" w:color="auto"/>
              <w:right w:val="single" w:sz="4" w:space="0" w:color="auto"/>
            </w:tcBorders>
            <w:tcPrChange w:id="69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A83A275" w14:textId="77777777" w:rsidR="00D46BD4" w:rsidRPr="006F4D85" w:rsidRDefault="00D46BD4" w:rsidP="00BA7EC2">
            <w:pPr>
              <w:pStyle w:val="TAC"/>
              <w:rPr>
                <w:ins w:id="69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0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6FC3E12" w14:textId="77777777" w:rsidR="00D46BD4" w:rsidRPr="006F4D85" w:rsidRDefault="00D46BD4" w:rsidP="00BA7EC2">
            <w:pPr>
              <w:pStyle w:val="TAC"/>
              <w:rPr>
                <w:ins w:id="701" w:author="vivo-Yanliang SUN" w:date="2022-04-21T21:34:00Z"/>
              </w:rPr>
            </w:pPr>
            <w:ins w:id="702"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70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5E5EAAA" w14:textId="77777777" w:rsidR="00D46BD4" w:rsidRPr="006F4D85" w:rsidRDefault="00D46BD4" w:rsidP="00BA7EC2">
            <w:pPr>
              <w:pStyle w:val="TAC"/>
              <w:rPr>
                <w:ins w:id="704" w:author="vivo-Yanliang SUN" w:date="2022-04-21T21:34:00Z"/>
              </w:rPr>
            </w:pPr>
            <w:ins w:id="705" w:author="vivo-Yanliang SUN" w:date="2022-04-21T21:34:00Z">
              <w:r w:rsidRPr="006F4D85">
                <w:t>DLBWP.0.1</w:t>
              </w:r>
            </w:ins>
          </w:p>
          <w:p w14:paraId="40686974" w14:textId="77777777" w:rsidR="00D46BD4" w:rsidRPr="006F4D85" w:rsidRDefault="00D46BD4" w:rsidP="00BA7EC2">
            <w:pPr>
              <w:pStyle w:val="TAC"/>
              <w:rPr>
                <w:ins w:id="706" w:author="vivo-Yanliang SUN" w:date="2022-04-21T21:34:00Z"/>
              </w:rPr>
            </w:pPr>
            <w:ins w:id="707" w:author="vivo-Yanliang SUN" w:date="2022-04-21T21:34:00Z">
              <w:r w:rsidRPr="006F4D85">
                <w:t>ULBWP.0.1</w:t>
              </w:r>
            </w:ins>
          </w:p>
        </w:tc>
      </w:tr>
      <w:tr w:rsidR="00D46BD4" w:rsidRPr="006F4D85" w14:paraId="54D7FA02" w14:textId="77777777" w:rsidTr="00394642">
        <w:trPr>
          <w:trHeight w:val="300"/>
          <w:jc w:val="center"/>
          <w:ins w:id="708" w:author="vivo-Yanliang SUN" w:date="2022-04-21T21:34:00Z"/>
          <w:trPrChange w:id="709"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71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FFC5407" w14:textId="77777777" w:rsidR="00D46BD4" w:rsidRPr="006F4D85" w:rsidRDefault="00D46BD4" w:rsidP="00BA7EC2">
            <w:pPr>
              <w:pStyle w:val="TAL"/>
              <w:rPr>
                <w:ins w:id="711" w:author="vivo-Yanliang SUN" w:date="2022-04-21T21:34:00Z"/>
                <w:lang w:val="en-US"/>
              </w:rPr>
            </w:pPr>
            <w:ins w:id="712" w:author="vivo-Yanliang SUN" w:date="2022-04-21T21:34:00Z">
              <w:r w:rsidRPr="006F4D85">
                <w:rPr>
                  <w:rFonts w:eastAsia="Calibri" w:cs="Arial"/>
                  <w:szCs w:val="18"/>
                </w:rPr>
                <w:t>Dedicated BWP Configuration</w:t>
              </w:r>
            </w:ins>
          </w:p>
        </w:tc>
        <w:tc>
          <w:tcPr>
            <w:tcW w:w="1554" w:type="dxa"/>
            <w:tcBorders>
              <w:top w:val="single" w:sz="4" w:space="0" w:color="auto"/>
              <w:left w:val="single" w:sz="4" w:space="0" w:color="auto"/>
              <w:bottom w:val="single" w:sz="4" w:space="0" w:color="auto"/>
              <w:right w:val="single" w:sz="4" w:space="0" w:color="auto"/>
            </w:tcBorders>
            <w:tcPrChange w:id="713"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3E307553" w14:textId="77777777" w:rsidR="00D46BD4" w:rsidRPr="006F4D85" w:rsidRDefault="00D46BD4" w:rsidP="00BA7EC2">
            <w:pPr>
              <w:pStyle w:val="TAC"/>
              <w:rPr>
                <w:ins w:id="71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1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411BC01" w14:textId="77777777" w:rsidR="00D46BD4" w:rsidRPr="006F4D85" w:rsidRDefault="00D46BD4" w:rsidP="00BA7EC2">
            <w:pPr>
              <w:pStyle w:val="TAC"/>
              <w:rPr>
                <w:ins w:id="716" w:author="vivo-Yanliang SUN" w:date="2022-04-21T21:34:00Z"/>
              </w:rPr>
            </w:pPr>
            <w:ins w:id="717"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71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7665DD0" w14:textId="77777777" w:rsidR="00D46BD4" w:rsidRPr="006F4D85" w:rsidRDefault="00D46BD4" w:rsidP="00BA7EC2">
            <w:pPr>
              <w:pStyle w:val="TAC"/>
              <w:rPr>
                <w:ins w:id="719" w:author="vivo-Yanliang SUN" w:date="2022-04-21T21:34:00Z"/>
              </w:rPr>
            </w:pPr>
            <w:ins w:id="720" w:author="vivo-Yanliang SUN" w:date="2022-04-21T21:34:00Z">
              <w:r w:rsidRPr="006F4D85">
                <w:t>DLBWP.1.1</w:t>
              </w:r>
            </w:ins>
          </w:p>
          <w:p w14:paraId="4D29BA2C" w14:textId="77777777" w:rsidR="00D46BD4" w:rsidRPr="006F4D85" w:rsidRDefault="00D46BD4" w:rsidP="00BA7EC2">
            <w:pPr>
              <w:pStyle w:val="TAC"/>
              <w:rPr>
                <w:ins w:id="721" w:author="vivo-Yanliang SUN" w:date="2022-04-21T21:34:00Z"/>
              </w:rPr>
            </w:pPr>
            <w:ins w:id="722" w:author="vivo-Yanliang SUN" w:date="2022-04-21T21:34:00Z">
              <w:r w:rsidRPr="006F4D85">
                <w:t>ULBWP.1.1</w:t>
              </w:r>
            </w:ins>
          </w:p>
        </w:tc>
      </w:tr>
      <w:tr w:rsidR="00D46BD4" w:rsidRPr="006F4D85" w14:paraId="08CBEA42" w14:textId="77777777" w:rsidTr="00394642">
        <w:trPr>
          <w:trHeight w:val="225"/>
          <w:jc w:val="center"/>
          <w:ins w:id="723" w:author="vivo-Yanliang SUN" w:date="2022-04-21T21:34:00Z"/>
          <w:trPrChange w:id="724"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tcPrChange w:id="725"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7C9EF843" w14:textId="77777777" w:rsidR="00D46BD4" w:rsidRPr="006F4D85" w:rsidRDefault="00D46BD4" w:rsidP="00BA7EC2">
            <w:pPr>
              <w:pStyle w:val="TAL"/>
              <w:rPr>
                <w:ins w:id="726" w:author="vivo-Yanliang SUN" w:date="2022-04-21T21:34:00Z"/>
              </w:rPr>
            </w:pPr>
            <w:ins w:id="727" w:author="vivo-Yanliang SUN" w:date="2022-04-21T21:34:00Z">
              <w:r w:rsidRPr="006F4D85">
                <w:rPr>
                  <w:lang w:val="en-US"/>
                </w:rPr>
                <w:t xml:space="preserve">PDSCH Reference </w:t>
              </w:r>
            </w:ins>
          </w:p>
        </w:tc>
        <w:tc>
          <w:tcPr>
            <w:tcW w:w="1554" w:type="dxa"/>
            <w:tcBorders>
              <w:top w:val="nil"/>
              <w:left w:val="single" w:sz="4" w:space="0" w:color="auto"/>
              <w:bottom w:val="nil"/>
              <w:right w:val="single" w:sz="4" w:space="0" w:color="auto"/>
            </w:tcBorders>
            <w:shd w:val="clear" w:color="auto" w:fill="auto"/>
            <w:tcPrChange w:id="728"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9A724DD" w14:textId="77777777" w:rsidR="00D46BD4" w:rsidRPr="006F4D85" w:rsidRDefault="00D46BD4" w:rsidP="00BA7EC2">
            <w:pPr>
              <w:pStyle w:val="TAC"/>
              <w:rPr>
                <w:ins w:id="72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3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C3E1C50" w14:textId="77777777" w:rsidR="00D46BD4" w:rsidRPr="006F4D85" w:rsidRDefault="00D46BD4" w:rsidP="00BA7EC2">
            <w:pPr>
              <w:pStyle w:val="TAC"/>
              <w:rPr>
                <w:ins w:id="731" w:author="vivo-Yanliang SUN" w:date="2022-04-21T21:34:00Z"/>
              </w:rPr>
            </w:pPr>
            <w:ins w:id="73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73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15D0DD71" w14:textId="77777777" w:rsidR="00D46BD4" w:rsidRPr="006F4D85" w:rsidRDefault="00D46BD4" w:rsidP="00BA7EC2">
            <w:pPr>
              <w:pStyle w:val="TAC"/>
              <w:rPr>
                <w:ins w:id="734" w:author="vivo-Yanliang SUN" w:date="2022-04-21T21:34:00Z"/>
              </w:rPr>
            </w:pPr>
            <w:ins w:id="735" w:author="vivo-Yanliang SUN" w:date="2022-04-21T21:34:00Z">
              <w:r w:rsidRPr="006F4D85">
                <w:t>SR.1.1 FDD</w:t>
              </w:r>
            </w:ins>
          </w:p>
        </w:tc>
      </w:tr>
      <w:tr w:rsidR="00D46BD4" w:rsidRPr="006F4D85" w14:paraId="5113B393" w14:textId="77777777" w:rsidTr="00394642">
        <w:trPr>
          <w:trHeight w:val="225"/>
          <w:jc w:val="center"/>
          <w:ins w:id="736" w:author="vivo-Yanliang SUN" w:date="2022-04-21T21:34:00Z"/>
          <w:trPrChange w:id="737"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hideMark/>
            <w:tcPrChange w:id="738"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1E68DEB" w14:textId="77777777" w:rsidR="00D46BD4" w:rsidRPr="006F4D85" w:rsidRDefault="00D46BD4" w:rsidP="00BA7EC2">
            <w:pPr>
              <w:pStyle w:val="TAL"/>
              <w:rPr>
                <w:ins w:id="739" w:author="vivo-Yanliang SUN" w:date="2022-04-21T21:34:00Z"/>
              </w:rPr>
            </w:pPr>
            <w:ins w:id="740" w:author="vivo-Yanliang SUN" w:date="2022-04-21T21:34:00Z">
              <w:r w:rsidRPr="006F4D85">
                <w:rPr>
                  <w:lang w:val="en-US"/>
                </w:rPr>
                <w:t>measurement</w:t>
              </w:r>
            </w:ins>
          </w:p>
        </w:tc>
        <w:tc>
          <w:tcPr>
            <w:tcW w:w="1554" w:type="dxa"/>
            <w:tcBorders>
              <w:top w:val="nil"/>
              <w:left w:val="single" w:sz="4" w:space="0" w:color="auto"/>
              <w:bottom w:val="nil"/>
              <w:right w:val="single" w:sz="4" w:space="0" w:color="auto"/>
            </w:tcBorders>
            <w:shd w:val="clear" w:color="auto" w:fill="auto"/>
            <w:hideMark/>
            <w:tcPrChange w:id="741"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DF1CBA" w14:textId="77777777" w:rsidR="00D46BD4" w:rsidRPr="006F4D85" w:rsidRDefault="00D46BD4" w:rsidP="00BA7EC2">
            <w:pPr>
              <w:pStyle w:val="TAC"/>
              <w:rPr>
                <w:ins w:id="74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4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E5DF9CB" w14:textId="77777777" w:rsidR="00D46BD4" w:rsidRPr="006F4D85" w:rsidRDefault="00D46BD4" w:rsidP="00BA7EC2">
            <w:pPr>
              <w:pStyle w:val="TAC"/>
              <w:rPr>
                <w:ins w:id="744" w:author="vivo-Yanliang SUN" w:date="2022-04-21T21:34:00Z"/>
              </w:rPr>
            </w:pPr>
            <w:ins w:id="745"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74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449BA4" w14:textId="77777777" w:rsidR="00D46BD4" w:rsidRPr="006F4D85" w:rsidRDefault="00D46BD4" w:rsidP="00BA7EC2">
            <w:pPr>
              <w:pStyle w:val="TAC"/>
              <w:rPr>
                <w:ins w:id="747" w:author="vivo-Yanliang SUN" w:date="2022-04-21T21:34:00Z"/>
              </w:rPr>
            </w:pPr>
            <w:ins w:id="748" w:author="vivo-Yanliang SUN" w:date="2022-04-21T21:34:00Z">
              <w:r w:rsidRPr="006F4D85">
                <w:t>SR.1.1 TDD</w:t>
              </w:r>
            </w:ins>
          </w:p>
        </w:tc>
      </w:tr>
      <w:tr w:rsidR="00D46BD4" w:rsidRPr="006F4D85" w14:paraId="35DD8AFF" w14:textId="77777777" w:rsidTr="00394642">
        <w:trPr>
          <w:trHeight w:val="210"/>
          <w:jc w:val="center"/>
          <w:ins w:id="749" w:author="vivo-Yanliang SUN" w:date="2022-04-21T21:34:00Z"/>
          <w:trPrChange w:id="750"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751"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7BDCF5CD" w14:textId="77777777" w:rsidR="00D46BD4" w:rsidRPr="006F4D85" w:rsidRDefault="00D46BD4" w:rsidP="00BA7EC2">
            <w:pPr>
              <w:pStyle w:val="TAL"/>
              <w:rPr>
                <w:ins w:id="752" w:author="vivo-Yanliang SUN" w:date="2022-04-21T21:34:00Z"/>
              </w:rPr>
            </w:pPr>
            <w:ins w:id="753" w:author="vivo-Yanliang SUN" w:date="2022-04-21T21:34:00Z">
              <w:r w:rsidRPr="006F4D85">
                <w:rPr>
                  <w:lang w:val="en-US"/>
                </w:rPr>
                <w:t>channel</w:t>
              </w:r>
            </w:ins>
          </w:p>
        </w:tc>
        <w:tc>
          <w:tcPr>
            <w:tcW w:w="1554" w:type="dxa"/>
            <w:tcBorders>
              <w:top w:val="nil"/>
              <w:left w:val="single" w:sz="4" w:space="0" w:color="auto"/>
              <w:bottom w:val="single" w:sz="4" w:space="0" w:color="auto"/>
              <w:right w:val="single" w:sz="4" w:space="0" w:color="auto"/>
            </w:tcBorders>
            <w:shd w:val="clear" w:color="auto" w:fill="auto"/>
            <w:hideMark/>
            <w:tcPrChange w:id="754"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66CEACC9" w14:textId="77777777" w:rsidR="00D46BD4" w:rsidRPr="006F4D85" w:rsidRDefault="00D46BD4" w:rsidP="00BA7EC2">
            <w:pPr>
              <w:pStyle w:val="TAC"/>
              <w:rPr>
                <w:ins w:id="75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5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1C789D7" w14:textId="77777777" w:rsidR="00D46BD4" w:rsidRPr="006F4D85" w:rsidRDefault="00D46BD4" w:rsidP="00BA7EC2">
            <w:pPr>
              <w:pStyle w:val="TAC"/>
              <w:rPr>
                <w:ins w:id="757" w:author="vivo-Yanliang SUN" w:date="2022-04-21T21:34:00Z"/>
              </w:rPr>
            </w:pPr>
            <w:ins w:id="758"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75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EFFC961" w14:textId="77777777" w:rsidR="00D46BD4" w:rsidRPr="006F4D85" w:rsidRDefault="00D46BD4" w:rsidP="00BA7EC2">
            <w:pPr>
              <w:pStyle w:val="TAC"/>
              <w:rPr>
                <w:ins w:id="760" w:author="vivo-Yanliang SUN" w:date="2022-04-21T21:34:00Z"/>
              </w:rPr>
            </w:pPr>
            <w:ins w:id="761" w:author="vivo-Yanliang SUN" w:date="2022-04-21T21:34:00Z">
              <w:r w:rsidRPr="006F4D85">
                <w:t>SR.2.1 TDD</w:t>
              </w:r>
            </w:ins>
          </w:p>
        </w:tc>
      </w:tr>
      <w:tr w:rsidR="00D46BD4" w:rsidRPr="006F4D85" w14:paraId="7622A14A" w14:textId="77777777" w:rsidTr="00394642">
        <w:trPr>
          <w:trHeight w:val="210"/>
          <w:jc w:val="center"/>
          <w:ins w:id="762" w:author="vivo-Yanliang SUN" w:date="2022-04-21T21:34:00Z"/>
          <w:trPrChange w:id="763"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64"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0F2A1CC0" w14:textId="71F230C7" w:rsidR="00D46BD4" w:rsidRPr="006F4D85" w:rsidRDefault="00D46BD4" w:rsidP="00BA7EC2">
            <w:pPr>
              <w:pStyle w:val="TAL"/>
              <w:rPr>
                <w:ins w:id="765" w:author="vivo-Yanliang SUN" w:date="2022-04-21T21:34:00Z"/>
                <w:lang w:val="en-US"/>
              </w:rPr>
            </w:pPr>
            <w:ins w:id="766" w:author="vivo-Yanliang SUN" w:date="2022-04-21T21:34:00Z">
              <w:r w:rsidRPr="006F4D85">
                <w:t xml:space="preserve">CORESET Reference </w:t>
              </w:r>
            </w:ins>
          </w:p>
        </w:tc>
        <w:tc>
          <w:tcPr>
            <w:tcW w:w="1554" w:type="dxa"/>
            <w:tcBorders>
              <w:top w:val="nil"/>
              <w:left w:val="single" w:sz="4" w:space="0" w:color="auto"/>
              <w:bottom w:val="nil"/>
              <w:right w:val="single" w:sz="4" w:space="0" w:color="auto"/>
            </w:tcBorders>
            <w:shd w:val="clear" w:color="auto" w:fill="auto"/>
            <w:tcPrChange w:id="767"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5D9DA97F" w14:textId="77777777" w:rsidR="00D46BD4" w:rsidRPr="006F4D85" w:rsidRDefault="00D46BD4" w:rsidP="00BA7EC2">
            <w:pPr>
              <w:pStyle w:val="TAC"/>
              <w:rPr>
                <w:ins w:id="76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6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047C4C60" w14:textId="77777777" w:rsidR="00D46BD4" w:rsidRPr="006F4D85" w:rsidRDefault="00D46BD4" w:rsidP="00BA7EC2">
            <w:pPr>
              <w:pStyle w:val="TAC"/>
              <w:rPr>
                <w:ins w:id="770" w:author="vivo-Yanliang SUN" w:date="2022-04-21T21:34:00Z"/>
              </w:rPr>
            </w:pPr>
            <w:ins w:id="771"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77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F8AAD2F" w14:textId="77777777" w:rsidR="00D46BD4" w:rsidRPr="006F4D85" w:rsidRDefault="00D46BD4" w:rsidP="00BA7EC2">
            <w:pPr>
              <w:pStyle w:val="TAC"/>
              <w:rPr>
                <w:ins w:id="773" w:author="vivo-Yanliang SUN" w:date="2022-04-21T21:34:00Z"/>
              </w:rPr>
            </w:pPr>
            <w:ins w:id="774" w:author="vivo-Yanliang SUN" w:date="2022-04-21T21:34:00Z">
              <w:r w:rsidRPr="006F4D85">
                <w:t>CR.1.1 FDD</w:t>
              </w:r>
            </w:ins>
          </w:p>
        </w:tc>
      </w:tr>
      <w:tr w:rsidR="00D46BD4" w:rsidRPr="006F4D85" w14:paraId="3577881F" w14:textId="77777777" w:rsidTr="00394642">
        <w:trPr>
          <w:trHeight w:val="210"/>
          <w:jc w:val="center"/>
          <w:ins w:id="775" w:author="vivo-Yanliang SUN" w:date="2022-04-21T21:34:00Z"/>
          <w:trPrChange w:id="776"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77"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29927D15" w14:textId="77777777" w:rsidR="00D46BD4" w:rsidRPr="006F4D85" w:rsidRDefault="00D46BD4" w:rsidP="00BA7EC2">
            <w:pPr>
              <w:pStyle w:val="TAL"/>
              <w:rPr>
                <w:ins w:id="778" w:author="vivo-Yanliang SUN" w:date="2022-04-21T21:34:00Z"/>
                <w:lang w:val="en-US"/>
              </w:rPr>
            </w:pPr>
            <w:ins w:id="779" w:author="vivo-Yanliang SUN" w:date="2022-04-21T21:34:00Z">
              <w:r w:rsidRPr="006F4D85">
                <w:t>Channel</w:t>
              </w:r>
            </w:ins>
          </w:p>
        </w:tc>
        <w:tc>
          <w:tcPr>
            <w:tcW w:w="1554" w:type="dxa"/>
            <w:tcBorders>
              <w:top w:val="nil"/>
              <w:left w:val="single" w:sz="4" w:space="0" w:color="auto"/>
              <w:bottom w:val="nil"/>
              <w:right w:val="single" w:sz="4" w:space="0" w:color="auto"/>
            </w:tcBorders>
            <w:shd w:val="clear" w:color="auto" w:fill="auto"/>
            <w:tcPrChange w:id="780"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3D5695D" w14:textId="77777777" w:rsidR="00D46BD4" w:rsidRPr="006F4D85" w:rsidRDefault="00D46BD4" w:rsidP="00BA7EC2">
            <w:pPr>
              <w:pStyle w:val="TAC"/>
              <w:rPr>
                <w:ins w:id="78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8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5D3813B6" w14:textId="77777777" w:rsidR="00D46BD4" w:rsidRPr="006F4D85" w:rsidRDefault="00D46BD4" w:rsidP="00BA7EC2">
            <w:pPr>
              <w:pStyle w:val="TAC"/>
              <w:rPr>
                <w:ins w:id="783" w:author="vivo-Yanliang SUN" w:date="2022-04-21T21:34:00Z"/>
              </w:rPr>
            </w:pPr>
            <w:ins w:id="784"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tcPrChange w:id="78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4B5921EE" w14:textId="77777777" w:rsidR="00D46BD4" w:rsidRPr="006F4D85" w:rsidRDefault="00D46BD4" w:rsidP="00BA7EC2">
            <w:pPr>
              <w:pStyle w:val="TAC"/>
              <w:rPr>
                <w:ins w:id="786" w:author="vivo-Yanliang SUN" w:date="2022-04-21T21:34:00Z"/>
              </w:rPr>
            </w:pPr>
            <w:ins w:id="787" w:author="vivo-Yanliang SUN" w:date="2022-04-21T21:34:00Z">
              <w:r w:rsidRPr="006F4D85">
                <w:t>CR.1.1 TDD</w:t>
              </w:r>
            </w:ins>
          </w:p>
        </w:tc>
      </w:tr>
      <w:tr w:rsidR="00D46BD4" w:rsidRPr="006F4D85" w14:paraId="4BA2FDC7" w14:textId="77777777" w:rsidTr="00394642">
        <w:trPr>
          <w:trHeight w:val="210"/>
          <w:jc w:val="center"/>
          <w:ins w:id="788" w:author="vivo-Yanliang SUN" w:date="2022-04-21T21:34:00Z"/>
          <w:trPrChange w:id="789"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tcPrChange w:id="79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tcPr>
            </w:tcPrChange>
          </w:tcPr>
          <w:p w14:paraId="45ADCCE0" w14:textId="77777777" w:rsidR="00D46BD4" w:rsidRPr="006F4D85" w:rsidRDefault="00D46BD4" w:rsidP="00BA7EC2">
            <w:pPr>
              <w:pStyle w:val="TAL"/>
              <w:rPr>
                <w:ins w:id="791" w:author="vivo-Yanliang SUN" w:date="2022-04-21T21:34:00Z"/>
                <w:lang w:val="en-US"/>
              </w:rPr>
            </w:pPr>
          </w:p>
        </w:tc>
        <w:tc>
          <w:tcPr>
            <w:tcW w:w="1554" w:type="dxa"/>
            <w:tcBorders>
              <w:top w:val="nil"/>
              <w:left w:val="single" w:sz="4" w:space="0" w:color="auto"/>
              <w:bottom w:val="single" w:sz="4" w:space="0" w:color="auto"/>
              <w:right w:val="single" w:sz="4" w:space="0" w:color="auto"/>
            </w:tcBorders>
            <w:shd w:val="clear" w:color="auto" w:fill="auto"/>
            <w:tcPrChange w:id="792"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tcPr>
            </w:tcPrChange>
          </w:tcPr>
          <w:p w14:paraId="37998F62" w14:textId="77777777" w:rsidR="00D46BD4" w:rsidRPr="006F4D85" w:rsidRDefault="00D46BD4" w:rsidP="00BA7EC2">
            <w:pPr>
              <w:pStyle w:val="TAC"/>
              <w:rPr>
                <w:ins w:id="79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9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91E6C8F" w14:textId="77777777" w:rsidR="00D46BD4" w:rsidRPr="006F4D85" w:rsidRDefault="00D46BD4" w:rsidP="00BA7EC2">
            <w:pPr>
              <w:pStyle w:val="TAC"/>
              <w:rPr>
                <w:ins w:id="795" w:author="vivo-Yanliang SUN" w:date="2022-04-21T21:34:00Z"/>
              </w:rPr>
            </w:pPr>
            <w:ins w:id="79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79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3F376824" w14:textId="77777777" w:rsidR="00D46BD4" w:rsidRPr="006F4D85" w:rsidRDefault="00D46BD4" w:rsidP="00BA7EC2">
            <w:pPr>
              <w:pStyle w:val="TAC"/>
              <w:rPr>
                <w:ins w:id="798" w:author="vivo-Yanliang SUN" w:date="2022-04-21T21:34:00Z"/>
              </w:rPr>
            </w:pPr>
            <w:ins w:id="799" w:author="vivo-Yanliang SUN" w:date="2022-04-21T21:34:00Z">
              <w:r w:rsidRPr="006F4D85">
                <w:t>CR.2.1 TDD</w:t>
              </w:r>
            </w:ins>
          </w:p>
        </w:tc>
      </w:tr>
      <w:tr w:rsidR="00D46BD4" w:rsidRPr="006F4D85" w14:paraId="0E095291" w14:textId="77777777" w:rsidTr="00394642">
        <w:trPr>
          <w:jc w:val="center"/>
          <w:ins w:id="800" w:author="vivo-Yanliang SUN" w:date="2022-04-21T21:34:00Z"/>
          <w:trPrChange w:id="801"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802"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EC3CD58" w14:textId="77777777" w:rsidR="00D46BD4" w:rsidRPr="006F4D85" w:rsidRDefault="00D46BD4" w:rsidP="00BA7EC2">
            <w:pPr>
              <w:pStyle w:val="TAL"/>
              <w:rPr>
                <w:ins w:id="803" w:author="vivo-Yanliang SUN" w:date="2022-04-21T21:34:00Z"/>
              </w:rPr>
            </w:pPr>
            <w:ins w:id="804" w:author="vivo-Yanliang SUN" w:date="2022-04-21T21:34:00Z">
              <w:r w:rsidRPr="006F4D85">
                <w:t>OCNG Patterns</w:t>
              </w:r>
            </w:ins>
          </w:p>
        </w:tc>
        <w:tc>
          <w:tcPr>
            <w:tcW w:w="1554" w:type="dxa"/>
            <w:tcBorders>
              <w:top w:val="single" w:sz="4" w:space="0" w:color="auto"/>
              <w:left w:val="single" w:sz="4" w:space="0" w:color="auto"/>
              <w:bottom w:val="single" w:sz="4" w:space="0" w:color="auto"/>
              <w:right w:val="single" w:sz="4" w:space="0" w:color="auto"/>
            </w:tcBorders>
            <w:tcPrChange w:id="805"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8A96596" w14:textId="77777777" w:rsidR="00D46BD4" w:rsidRPr="006F4D85" w:rsidRDefault="00D46BD4" w:rsidP="00BA7EC2">
            <w:pPr>
              <w:pStyle w:val="TAC"/>
              <w:rPr>
                <w:ins w:id="80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0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5AB0350" w14:textId="77777777" w:rsidR="00D46BD4" w:rsidRPr="006F4D85" w:rsidRDefault="00D46BD4" w:rsidP="00BA7EC2">
            <w:pPr>
              <w:pStyle w:val="TAC"/>
              <w:rPr>
                <w:ins w:id="808" w:author="vivo-Yanliang SUN" w:date="2022-04-21T21:34:00Z"/>
              </w:rPr>
            </w:pPr>
            <w:ins w:id="809"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1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CAAC30C" w14:textId="77777777" w:rsidR="00D46BD4" w:rsidRPr="006F4D85" w:rsidRDefault="00D46BD4" w:rsidP="00BA7EC2">
            <w:pPr>
              <w:pStyle w:val="TAC"/>
              <w:rPr>
                <w:ins w:id="811" w:author="vivo-Yanliang SUN" w:date="2022-04-21T21:34:00Z"/>
              </w:rPr>
            </w:pPr>
            <w:ins w:id="812" w:author="vivo-Yanliang SUN" w:date="2022-04-21T21:34:00Z">
              <w:r w:rsidRPr="006F4D85">
                <w:rPr>
                  <w:snapToGrid w:val="0"/>
                </w:rPr>
                <w:t>OP.1</w:t>
              </w:r>
            </w:ins>
          </w:p>
        </w:tc>
      </w:tr>
      <w:tr w:rsidR="00D46BD4" w:rsidRPr="006F4D85" w14:paraId="74759B74" w14:textId="77777777" w:rsidTr="00394642">
        <w:trPr>
          <w:trHeight w:val="240"/>
          <w:jc w:val="center"/>
          <w:ins w:id="813" w:author="vivo-Yanliang SUN" w:date="2022-04-21T21:34:00Z"/>
          <w:trPrChange w:id="814"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1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6B148CA" w14:textId="77777777" w:rsidR="00D46BD4" w:rsidRPr="006F4D85" w:rsidRDefault="00D46BD4" w:rsidP="00BA7EC2">
            <w:pPr>
              <w:pStyle w:val="TAL"/>
              <w:rPr>
                <w:ins w:id="816" w:author="vivo-Yanliang SUN" w:date="2022-04-21T21:34:00Z"/>
              </w:rPr>
            </w:pPr>
            <w:ins w:id="817" w:author="vivo-Yanliang SUN" w:date="2022-04-21T21:34:00Z">
              <w:r w:rsidRPr="006F4D85">
                <w:rPr>
                  <w:lang w:val="da-DK"/>
                </w:rPr>
                <w:t>SSB configuration</w:t>
              </w:r>
            </w:ins>
          </w:p>
        </w:tc>
        <w:tc>
          <w:tcPr>
            <w:tcW w:w="1554" w:type="dxa"/>
            <w:tcBorders>
              <w:top w:val="single" w:sz="4" w:space="0" w:color="auto"/>
              <w:left w:val="single" w:sz="4" w:space="0" w:color="auto"/>
              <w:bottom w:val="nil"/>
              <w:right w:val="single" w:sz="4" w:space="0" w:color="auto"/>
            </w:tcBorders>
            <w:shd w:val="clear" w:color="auto" w:fill="auto"/>
            <w:tcPrChange w:id="818"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2A422522" w14:textId="77777777" w:rsidR="00D46BD4" w:rsidRPr="006F4D85" w:rsidRDefault="00D46BD4" w:rsidP="00BA7EC2">
            <w:pPr>
              <w:pStyle w:val="TAC"/>
              <w:rPr>
                <w:ins w:id="81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2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46974239" w14:textId="77777777" w:rsidR="00D46BD4" w:rsidRPr="006F4D85" w:rsidRDefault="00D46BD4" w:rsidP="00BA7EC2">
            <w:pPr>
              <w:pStyle w:val="TAC"/>
              <w:rPr>
                <w:ins w:id="821" w:author="vivo-Yanliang SUN" w:date="2022-04-21T21:34:00Z"/>
              </w:rPr>
            </w:pPr>
            <w:ins w:id="822"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2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3D45961" w14:textId="77777777" w:rsidR="00D46BD4" w:rsidRPr="006F4D85" w:rsidRDefault="00D46BD4" w:rsidP="00BA7EC2">
            <w:pPr>
              <w:pStyle w:val="TAC"/>
              <w:rPr>
                <w:ins w:id="824" w:author="vivo-Yanliang SUN" w:date="2022-04-21T21:34:00Z"/>
              </w:rPr>
            </w:pPr>
            <w:ins w:id="825" w:author="vivo-Yanliang SUN" w:date="2022-04-21T21:34:00Z">
              <w:r w:rsidRPr="006F4D85">
                <w:t>SSB.1 FR1</w:t>
              </w:r>
            </w:ins>
          </w:p>
        </w:tc>
      </w:tr>
      <w:tr w:rsidR="00D46BD4" w:rsidRPr="006F4D85" w14:paraId="4A863942" w14:textId="77777777" w:rsidTr="00394642">
        <w:trPr>
          <w:trHeight w:val="255"/>
          <w:jc w:val="center"/>
          <w:ins w:id="826" w:author="vivo-Yanliang SUN" w:date="2022-04-21T21:34:00Z"/>
          <w:trPrChange w:id="827" w:author="vivo-Yanliang SUN" w:date="2022-04-21T23:39:00Z">
            <w:trPr>
              <w:gridAfter w:val="0"/>
              <w:trHeight w:val="255"/>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28"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ED99A57" w14:textId="77777777" w:rsidR="00D46BD4" w:rsidRPr="006F4D85" w:rsidRDefault="00D46BD4" w:rsidP="00BA7EC2">
            <w:pPr>
              <w:pStyle w:val="TAL"/>
              <w:rPr>
                <w:ins w:id="829"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830"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02D658" w14:textId="77777777" w:rsidR="00D46BD4" w:rsidRPr="006F4D85" w:rsidRDefault="00D46BD4" w:rsidP="00BA7EC2">
            <w:pPr>
              <w:pStyle w:val="TAC"/>
              <w:rPr>
                <w:ins w:id="83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3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0E5C689" w14:textId="77777777" w:rsidR="00D46BD4" w:rsidRPr="006F4D85" w:rsidRDefault="00D46BD4" w:rsidP="00BA7EC2">
            <w:pPr>
              <w:pStyle w:val="TAC"/>
              <w:rPr>
                <w:ins w:id="833" w:author="vivo-Yanliang SUN" w:date="2022-04-21T21:34:00Z"/>
              </w:rPr>
            </w:pPr>
            <w:ins w:id="834"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3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9FE4412" w14:textId="77777777" w:rsidR="00D46BD4" w:rsidRPr="006F4D85" w:rsidRDefault="00D46BD4" w:rsidP="00BA7EC2">
            <w:pPr>
              <w:pStyle w:val="TAC"/>
              <w:rPr>
                <w:ins w:id="836" w:author="vivo-Yanliang SUN" w:date="2022-04-21T21:34:00Z"/>
              </w:rPr>
            </w:pPr>
            <w:ins w:id="837" w:author="vivo-Yanliang SUN" w:date="2022-04-21T21:34:00Z">
              <w:r w:rsidRPr="006F4D85">
                <w:t>SSB.2 FR1</w:t>
              </w:r>
            </w:ins>
          </w:p>
        </w:tc>
      </w:tr>
      <w:tr w:rsidR="00D46BD4" w:rsidRPr="006F4D85" w14:paraId="77EAD690" w14:textId="77777777" w:rsidTr="00394642">
        <w:trPr>
          <w:trHeight w:val="225"/>
          <w:jc w:val="center"/>
          <w:ins w:id="838" w:author="vivo-Yanliang SUN" w:date="2022-04-21T21:34:00Z"/>
          <w:trPrChange w:id="839" w:author="vivo-Yanliang SUN" w:date="2022-04-21T23:39:00Z">
            <w:trPr>
              <w:gridAfter w:val="0"/>
              <w:trHeight w:val="22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40"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A4F8733" w14:textId="77777777" w:rsidR="00D46BD4" w:rsidRPr="006F4D85" w:rsidRDefault="00D46BD4" w:rsidP="00BA7EC2">
            <w:pPr>
              <w:pStyle w:val="TAL"/>
              <w:rPr>
                <w:ins w:id="841" w:author="vivo-Yanliang SUN" w:date="2022-04-21T21:34:00Z"/>
              </w:rPr>
            </w:pPr>
            <w:ins w:id="842" w:author="vivo-Yanliang SUN" w:date="2022-04-21T21:34:00Z">
              <w:r w:rsidRPr="006F4D85">
                <w:rPr>
                  <w:lang w:val="da-DK"/>
                </w:rPr>
                <w:t>SMTC configuration</w:t>
              </w:r>
            </w:ins>
          </w:p>
        </w:tc>
        <w:tc>
          <w:tcPr>
            <w:tcW w:w="1554" w:type="dxa"/>
            <w:tcBorders>
              <w:top w:val="single" w:sz="4" w:space="0" w:color="auto"/>
              <w:left w:val="single" w:sz="4" w:space="0" w:color="auto"/>
              <w:bottom w:val="nil"/>
              <w:right w:val="single" w:sz="4" w:space="0" w:color="auto"/>
            </w:tcBorders>
            <w:shd w:val="clear" w:color="auto" w:fill="auto"/>
            <w:tcPrChange w:id="843"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78026A6B" w14:textId="77777777" w:rsidR="00D46BD4" w:rsidRPr="006F4D85" w:rsidRDefault="00D46BD4" w:rsidP="00BA7EC2">
            <w:pPr>
              <w:pStyle w:val="TAC"/>
              <w:rPr>
                <w:ins w:id="84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4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FB9823C" w14:textId="77777777" w:rsidR="00D46BD4" w:rsidRPr="006F4D85" w:rsidRDefault="00D46BD4" w:rsidP="00BA7EC2">
            <w:pPr>
              <w:pStyle w:val="TAC"/>
              <w:rPr>
                <w:ins w:id="846" w:author="vivo-Yanliang SUN" w:date="2022-04-21T21:34:00Z"/>
              </w:rPr>
            </w:pPr>
            <w:ins w:id="847"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4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AC5F8E9" w14:textId="77777777" w:rsidR="00D46BD4" w:rsidRPr="006F4D85" w:rsidRDefault="00D46BD4" w:rsidP="00BA7EC2">
            <w:pPr>
              <w:pStyle w:val="TAC"/>
              <w:rPr>
                <w:ins w:id="849" w:author="vivo-Yanliang SUN" w:date="2022-04-21T21:34:00Z"/>
              </w:rPr>
            </w:pPr>
            <w:ins w:id="850" w:author="vivo-Yanliang SUN" w:date="2022-04-21T21:34:00Z">
              <w:r w:rsidRPr="006F4D85">
                <w:t>SMTC.1</w:t>
              </w:r>
            </w:ins>
          </w:p>
        </w:tc>
      </w:tr>
      <w:tr w:rsidR="00D46BD4" w:rsidRPr="006F4D85" w14:paraId="5FBACE65" w14:textId="77777777" w:rsidTr="00394642">
        <w:trPr>
          <w:trHeight w:val="210"/>
          <w:jc w:val="center"/>
          <w:ins w:id="851" w:author="vivo-Yanliang SUN" w:date="2022-04-21T21:34:00Z"/>
          <w:trPrChange w:id="852"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53"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07363CF0" w14:textId="77777777" w:rsidR="00D46BD4" w:rsidRPr="006F4D85" w:rsidRDefault="00D46BD4" w:rsidP="00BA7EC2">
            <w:pPr>
              <w:pStyle w:val="TAL"/>
              <w:rPr>
                <w:ins w:id="854"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85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46CC88F2" w14:textId="77777777" w:rsidR="00D46BD4" w:rsidRPr="006F4D85" w:rsidRDefault="00D46BD4" w:rsidP="00BA7EC2">
            <w:pPr>
              <w:pStyle w:val="TAC"/>
              <w:rPr>
                <w:ins w:id="85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5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FAE89E0" w14:textId="77777777" w:rsidR="00D46BD4" w:rsidRPr="006F4D85" w:rsidRDefault="00D46BD4" w:rsidP="00BA7EC2">
            <w:pPr>
              <w:pStyle w:val="TAC"/>
              <w:rPr>
                <w:ins w:id="858" w:author="vivo-Yanliang SUN" w:date="2022-04-21T21:34:00Z"/>
              </w:rPr>
            </w:pPr>
            <w:ins w:id="85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6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5EC27AC" w14:textId="77777777" w:rsidR="00D46BD4" w:rsidRPr="006F4D85" w:rsidRDefault="00D46BD4" w:rsidP="00BA7EC2">
            <w:pPr>
              <w:pStyle w:val="TAC"/>
              <w:rPr>
                <w:ins w:id="861" w:author="vivo-Yanliang SUN" w:date="2022-04-21T21:34:00Z"/>
              </w:rPr>
            </w:pPr>
            <w:ins w:id="862" w:author="vivo-Yanliang SUN" w:date="2022-04-21T21:34:00Z">
              <w:r w:rsidRPr="006F4D85">
                <w:t>SMTC.1</w:t>
              </w:r>
            </w:ins>
          </w:p>
        </w:tc>
      </w:tr>
      <w:tr w:rsidR="00D46BD4" w:rsidRPr="006F4D85" w14:paraId="0865DC03" w14:textId="77777777" w:rsidTr="00394642">
        <w:trPr>
          <w:trHeight w:val="210"/>
          <w:jc w:val="center"/>
          <w:ins w:id="863" w:author="vivo-Yanliang SUN" w:date="2022-04-21T21:34:00Z"/>
          <w:trPrChange w:id="864" w:author="vivo-Yanliang SUN" w:date="2022-04-21T23:39:00Z">
            <w:trPr>
              <w:gridAfter w:val="0"/>
              <w:trHeight w:val="21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6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C8CDB86" w14:textId="77777777" w:rsidR="00D46BD4" w:rsidRPr="006F4D85" w:rsidRDefault="00D46BD4" w:rsidP="00BA7EC2">
            <w:pPr>
              <w:pStyle w:val="TAL"/>
              <w:rPr>
                <w:ins w:id="866" w:author="vivo-Yanliang SUN" w:date="2022-04-21T21:34:00Z"/>
                <w:lang w:val="da-DK"/>
              </w:rPr>
            </w:pPr>
            <w:ins w:id="867" w:author="vivo-Yanliang SUN" w:date="2022-04-21T21:34:00Z">
              <w:r w:rsidRPr="006F4D85">
                <w:rPr>
                  <w:lang w:val="da-DK"/>
                </w:rPr>
                <w:t>TRS Configuration</w:t>
              </w:r>
            </w:ins>
          </w:p>
        </w:tc>
        <w:tc>
          <w:tcPr>
            <w:tcW w:w="1554" w:type="dxa"/>
            <w:tcBorders>
              <w:top w:val="single" w:sz="4" w:space="0" w:color="auto"/>
              <w:left w:val="single" w:sz="4" w:space="0" w:color="auto"/>
              <w:bottom w:val="single" w:sz="4" w:space="0" w:color="auto"/>
              <w:right w:val="single" w:sz="4" w:space="0" w:color="auto"/>
            </w:tcBorders>
            <w:tcPrChange w:id="86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2CE6D8F" w14:textId="77777777" w:rsidR="00D46BD4" w:rsidRPr="006F4D85" w:rsidRDefault="00D46BD4" w:rsidP="00BA7EC2">
            <w:pPr>
              <w:pStyle w:val="TAC"/>
              <w:rPr>
                <w:ins w:id="86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7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44DE489" w14:textId="77777777" w:rsidR="00D46BD4" w:rsidRPr="006F4D85" w:rsidRDefault="00D46BD4" w:rsidP="00BA7EC2">
            <w:pPr>
              <w:pStyle w:val="TAC"/>
              <w:rPr>
                <w:ins w:id="871" w:author="vivo-Yanliang SUN" w:date="2022-04-21T21:34:00Z"/>
              </w:rPr>
            </w:pPr>
            <w:ins w:id="87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87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B453096" w14:textId="77777777" w:rsidR="00D46BD4" w:rsidRPr="006F4D85" w:rsidRDefault="00D46BD4" w:rsidP="00BA7EC2">
            <w:pPr>
              <w:pStyle w:val="TAC"/>
              <w:rPr>
                <w:ins w:id="874" w:author="vivo-Yanliang SUN" w:date="2022-04-21T21:34:00Z"/>
              </w:rPr>
            </w:pPr>
            <w:ins w:id="875" w:author="vivo-Yanliang SUN" w:date="2022-04-21T21:34:00Z">
              <w:r w:rsidRPr="006F4D85">
                <w:t>TRS.1.1 FDD</w:t>
              </w:r>
            </w:ins>
          </w:p>
        </w:tc>
      </w:tr>
      <w:tr w:rsidR="00D46BD4" w:rsidRPr="006F4D85" w14:paraId="44C1BA22" w14:textId="77777777" w:rsidTr="00394642">
        <w:trPr>
          <w:trHeight w:val="210"/>
          <w:jc w:val="center"/>
          <w:ins w:id="876" w:author="vivo-Yanliang SUN" w:date="2022-04-21T21:34:00Z"/>
          <w:trPrChange w:id="877"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hideMark/>
            <w:tcPrChange w:id="878"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46B619AF" w14:textId="77777777" w:rsidR="00D46BD4" w:rsidRPr="006F4D85" w:rsidRDefault="00D46BD4" w:rsidP="00BA7EC2">
            <w:pPr>
              <w:pStyle w:val="TAL"/>
              <w:rPr>
                <w:ins w:id="879"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80"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53042A10" w14:textId="77777777" w:rsidR="00D46BD4" w:rsidRPr="006F4D85" w:rsidRDefault="00D46BD4" w:rsidP="00BA7EC2">
            <w:pPr>
              <w:pStyle w:val="TAC"/>
              <w:rPr>
                <w:ins w:id="88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8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CE7955" w14:textId="77777777" w:rsidR="00D46BD4" w:rsidRPr="006F4D85" w:rsidRDefault="00D46BD4" w:rsidP="00BA7EC2">
            <w:pPr>
              <w:pStyle w:val="TAC"/>
              <w:rPr>
                <w:ins w:id="883" w:author="vivo-Yanliang SUN" w:date="2022-04-21T21:34:00Z"/>
              </w:rPr>
            </w:pPr>
            <w:ins w:id="884"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8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911A3B2" w14:textId="77777777" w:rsidR="00D46BD4" w:rsidRPr="006F4D85" w:rsidRDefault="00D46BD4" w:rsidP="00BA7EC2">
            <w:pPr>
              <w:pStyle w:val="TAC"/>
              <w:rPr>
                <w:ins w:id="886" w:author="vivo-Yanliang SUN" w:date="2022-04-21T21:34:00Z"/>
              </w:rPr>
            </w:pPr>
            <w:ins w:id="887" w:author="vivo-Yanliang SUN" w:date="2022-04-21T21:34:00Z">
              <w:r w:rsidRPr="006F4D85">
                <w:t>TRS.1.1 TDD</w:t>
              </w:r>
            </w:ins>
          </w:p>
        </w:tc>
      </w:tr>
      <w:tr w:rsidR="00D46BD4" w:rsidRPr="006F4D85" w14:paraId="20975EA5" w14:textId="77777777" w:rsidTr="00394642">
        <w:trPr>
          <w:trHeight w:val="210"/>
          <w:jc w:val="center"/>
          <w:ins w:id="888" w:author="vivo-Yanliang SUN" w:date="2022-04-21T21:34:00Z"/>
          <w:trPrChange w:id="889"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9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70E755B" w14:textId="77777777" w:rsidR="00D46BD4" w:rsidRPr="006F4D85" w:rsidRDefault="00D46BD4" w:rsidP="00BA7EC2">
            <w:pPr>
              <w:pStyle w:val="TAL"/>
              <w:rPr>
                <w:ins w:id="891"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92"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0B8F714" w14:textId="77777777" w:rsidR="00D46BD4" w:rsidRPr="006F4D85" w:rsidRDefault="00D46BD4" w:rsidP="00BA7EC2">
            <w:pPr>
              <w:pStyle w:val="TAC"/>
              <w:rPr>
                <w:ins w:id="89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9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2EB9DFF" w14:textId="77777777" w:rsidR="00D46BD4" w:rsidRPr="006F4D85" w:rsidRDefault="00D46BD4" w:rsidP="00BA7EC2">
            <w:pPr>
              <w:pStyle w:val="TAC"/>
              <w:rPr>
                <w:ins w:id="895" w:author="vivo-Yanliang SUN" w:date="2022-04-21T21:34:00Z"/>
              </w:rPr>
            </w:pPr>
            <w:ins w:id="89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9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419106A" w14:textId="77777777" w:rsidR="00D46BD4" w:rsidRPr="006F4D85" w:rsidRDefault="00D46BD4" w:rsidP="00BA7EC2">
            <w:pPr>
              <w:pStyle w:val="TAC"/>
              <w:rPr>
                <w:ins w:id="898" w:author="vivo-Yanliang SUN" w:date="2022-04-21T21:34:00Z"/>
              </w:rPr>
            </w:pPr>
            <w:ins w:id="899" w:author="vivo-Yanliang SUN" w:date="2022-04-21T21:34:00Z">
              <w:r w:rsidRPr="006F4D85">
                <w:t>TRS.1.2 TDD</w:t>
              </w:r>
            </w:ins>
          </w:p>
        </w:tc>
      </w:tr>
      <w:tr w:rsidR="00C822CE" w:rsidRPr="001C0E1B" w14:paraId="21B7391F" w14:textId="77777777" w:rsidTr="00394642">
        <w:trPr>
          <w:gridAfter w:val="1"/>
          <w:wAfter w:w="35" w:type="dxa"/>
          <w:jc w:val="center"/>
          <w:ins w:id="900" w:author="vivo-Yanliang SUN" w:date="2022-04-21T23:38:00Z"/>
          <w:trPrChange w:id="901" w:author="vivo-Yanliang SUN" w:date="2022-04-21T23:38:00Z">
            <w:trPr>
              <w:gridAfter w:val="1"/>
              <w:wAfter w:w="35" w:type="dxa"/>
              <w:jc w:val="center"/>
            </w:trPr>
          </w:trPrChange>
        </w:trPr>
        <w:tc>
          <w:tcPr>
            <w:tcW w:w="3664" w:type="dxa"/>
            <w:gridSpan w:val="2"/>
            <w:tcBorders>
              <w:left w:val="single" w:sz="4" w:space="0" w:color="auto"/>
              <w:right w:val="single" w:sz="4" w:space="0" w:color="auto"/>
            </w:tcBorders>
            <w:tcPrChange w:id="902" w:author="vivo-Yanliang SUN" w:date="2022-04-21T23:38:00Z">
              <w:tcPr>
                <w:tcW w:w="3805" w:type="dxa"/>
                <w:gridSpan w:val="4"/>
                <w:tcBorders>
                  <w:left w:val="single" w:sz="4" w:space="0" w:color="auto"/>
                  <w:right w:val="single" w:sz="4" w:space="0" w:color="auto"/>
                </w:tcBorders>
              </w:tcPr>
            </w:tcPrChange>
          </w:tcPr>
          <w:p w14:paraId="5AEE279B" w14:textId="77777777" w:rsidR="00C822CE" w:rsidRPr="001C0E1B" w:rsidRDefault="00C822CE" w:rsidP="00BF1FC1">
            <w:pPr>
              <w:pStyle w:val="TAL"/>
              <w:rPr>
                <w:ins w:id="903" w:author="vivo-Yanliang SUN" w:date="2022-04-21T23:38:00Z"/>
              </w:rPr>
            </w:pPr>
            <w:ins w:id="904" w:author="vivo-Yanliang SUN" w:date="2022-04-21T23:38:00Z">
              <w:r w:rsidRPr="001C0E1B">
                <w:t xml:space="preserve">PRACH configuration </w:t>
              </w:r>
            </w:ins>
          </w:p>
        </w:tc>
        <w:tc>
          <w:tcPr>
            <w:tcW w:w="1067" w:type="dxa"/>
            <w:tcBorders>
              <w:left w:val="single" w:sz="4" w:space="0" w:color="auto"/>
              <w:right w:val="single" w:sz="4" w:space="0" w:color="auto"/>
            </w:tcBorders>
            <w:tcPrChange w:id="905" w:author="vivo-Yanliang SUN" w:date="2022-04-21T23:38:00Z">
              <w:tcPr>
                <w:tcW w:w="1134" w:type="dxa"/>
                <w:gridSpan w:val="3"/>
                <w:tcBorders>
                  <w:left w:val="single" w:sz="4" w:space="0" w:color="auto"/>
                  <w:right w:val="single" w:sz="4" w:space="0" w:color="auto"/>
                </w:tcBorders>
              </w:tcPr>
            </w:tcPrChange>
          </w:tcPr>
          <w:p w14:paraId="7D724EBB" w14:textId="77777777" w:rsidR="00C822CE" w:rsidRPr="001C0E1B" w:rsidRDefault="00C822CE" w:rsidP="00BF1FC1">
            <w:pPr>
              <w:pStyle w:val="TAC"/>
              <w:rPr>
                <w:ins w:id="906" w:author="vivo-Yanliang SUN" w:date="2022-04-21T23:38:00Z"/>
              </w:rPr>
            </w:pPr>
          </w:p>
        </w:tc>
        <w:tc>
          <w:tcPr>
            <w:tcW w:w="4863" w:type="dxa"/>
            <w:gridSpan w:val="6"/>
            <w:tcBorders>
              <w:left w:val="single" w:sz="4" w:space="0" w:color="auto"/>
              <w:right w:val="single" w:sz="4" w:space="0" w:color="auto"/>
            </w:tcBorders>
            <w:tcPrChange w:id="907" w:author="vivo-Yanliang SUN" w:date="2022-04-21T23:38:00Z">
              <w:tcPr>
                <w:tcW w:w="4655" w:type="dxa"/>
                <w:gridSpan w:val="9"/>
                <w:tcBorders>
                  <w:left w:val="single" w:sz="4" w:space="0" w:color="auto"/>
                  <w:right w:val="single" w:sz="4" w:space="0" w:color="auto"/>
                </w:tcBorders>
              </w:tcPr>
            </w:tcPrChange>
          </w:tcPr>
          <w:p w14:paraId="25434B94" w14:textId="77777777" w:rsidR="00C822CE" w:rsidRPr="001C0E1B" w:rsidRDefault="00C822CE" w:rsidP="00BF1FC1">
            <w:pPr>
              <w:pStyle w:val="TAC"/>
              <w:rPr>
                <w:ins w:id="908" w:author="vivo-Yanliang SUN" w:date="2022-04-21T23:38:00Z"/>
              </w:rPr>
            </w:pPr>
            <w:ins w:id="909" w:author="vivo-Yanliang SUN" w:date="2022-04-21T23:38:00Z">
              <w:r w:rsidRPr="001C0E1B">
                <w:rPr>
                  <w:lang w:eastAsia="zh-CN"/>
                </w:rPr>
                <w:t>FR1 PRACH configuration 1</w:t>
              </w:r>
            </w:ins>
          </w:p>
        </w:tc>
      </w:tr>
      <w:tr w:rsidR="00394642" w:rsidRPr="001C0E1B" w14:paraId="69613FB5" w14:textId="77777777" w:rsidTr="00852D30">
        <w:trPr>
          <w:gridAfter w:val="1"/>
          <w:wAfter w:w="35" w:type="dxa"/>
          <w:jc w:val="center"/>
          <w:ins w:id="910"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4E302CF4" w14:textId="77777777" w:rsidR="00394642" w:rsidRPr="001C0E1B" w:rsidRDefault="00394642" w:rsidP="00394642">
            <w:pPr>
              <w:pStyle w:val="TAL"/>
              <w:rPr>
                <w:ins w:id="911" w:author="vivo-Yanliang SUN" w:date="2022-04-21T23:39:00Z"/>
                <w:rFonts w:cs="Arial"/>
              </w:rPr>
            </w:pPr>
            <w:ins w:id="912" w:author="vivo-Yanliang SUN" w:date="2022-04-21T23:39:00Z">
              <w:r w:rsidRPr="001C0E1B">
                <w:rPr>
                  <w:rFonts w:cs="Arial"/>
                </w:rPr>
                <w:t>PDSCH/PDCCH subcarrier spacing</w:t>
              </w:r>
            </w:ins>
          </w:p>
        </w:tc>
        <w:tc>
          <w:tcPr>
            <w:tcW w:w="1554" w:type="dxa"/>
            <w:vMerge w:val="restart"/>
            <w:tcBorders>
              <w:top w:val="single" w:sz="4" w:space="0" w:color="auto"/>
              <w:left w:val="single" w:sz="4" w:space="0" w:color="auto"/>
              <w:right w:val="single" w:sz="4" w:space="0" w:color="auto"/>
            </w:tcBorders>
          </w:tcPr>
          <w:p w14:paraId="29395912" w14:textId="55338893" w:rsidR="00394642" w:rsidRPr="001C0E1B" w:rsidRDefault="00A8071C">
            <w:pPr>
              <w:pStyle w:val="TAL"/>
              <w:jc w:val="center"/>
              <w:rPr>
                <w:ins w:id="913" w:author="vivo-Yanliang SUN" w:date="2022-04-21T23:39:00Z"/>
              </w:rPr>
              <w:pPrChange w:id="914" w:author="vivo-Yanliang SUN" w:date="2022-04-21T23:42:00Z">
                <w:pPr>
                  <w:pStyle w:val="TAL"/>
                </w:pPr>
              </w:pPrChange>
            </w:pPr>
            <w:ins w:id="915"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181AC582" w14:textId="320C5440" w:rsidR="00394642" w:rsidRPr="001C0E1B" w:rsidRDefault="00394642" w:rsidP="00394642">
            <w:pPr>
              <w:pStyle w:val="TAC"/>
              <w:rPr>
                <w:ins w:id="916" w:author="vivo-Yanliang SUN" w:date="2022-04-21T23:39:00Z"/>
              </w:rPr>
            </w:pPr>
            <w:ins w:id="917" w:author="vivo-Yanliang SUN" w:date="2022-04-21T23:41:00Z">
              <w:r w:rsidRPr="006F4D85">
                <w:t>1,2,4,5</w:t>
              </w:r>
            </w:ins>
          </w:p>
        </w:tc>
        <w:tc>
          <w:tcPr>
            <w:tcW w:w="4863" w:type="dxa"/>
            <w:gridSpan w:val="6"/>
            <w:tcBorders>
              <w:top w:val="single" w:sz="4" w:space="0" w:color="auto"/>
              <w:left w:val="single" w:sz="4" w:space="0" w:color="auto"/>
              <w:right w:val="single" w:sz="4" w:space="0" w:color="auto"/>
            </w:tcBorders>
          </w:tcPr>
          <w:p w14:paraId="5617C805" w14:textId="77777777" w:rsidR="00394642" w:rsidRPr="001C0E1B" w:rsidRDefault="00394642" w:rsidP="00394642">
            <w:pPr>
              <w:pStyle w:val="TAC"/>
              <w:rPr>
                <w:ins w:id="918" w:author="vivo-Yanliang SUN" w:date="2022-04-21T23:39:00Z"/>
              </w:rPr>
            </w:pPr>
            <w:ins w:id="919" w:author="vivo-Yanliang SUN" w:date="2022-04-21T23:39:00Z">
              <w:r w:rsidRPr="001C0E1B">
                <w:t>15 kHz</w:t>
              </w:r>
            </w:ins>
          </w:p>
        </w:tc>
      </w:tr>
      <w:tr w:rsidR="00394642" w:rsidRPr="001C0E1B" w14:paraId="467011B6" w14:textId="77777777" w:rsidTr="00852D30">
        <w:trPr>
          <w:gridAfter w:val="1"/>
          <w:wAfter w:w="35" w:type="dxa"/>
          <w:jc w:val="center"/>
          <w:ins w:id="920" w:author="vivo-Yanliang SUN" w:date="2022-04-21T23:39:00Z"/>
        </w:trPr>
        <w:tc>
          <w:tcPr>
            <w:tcW w:w="2110" w:type="dxa"/>
            <w:vMerge/>
            <w:tcBorders>
              <w:left w:val="single" w:sz="4" w:space="0" w:color="auto"/>
              <w:bottom w:val="single" w:sz="4" w:space="0" w:color="auto"/>
              <w:right w:val="single" w:sz="4" w:space="0" w:color="auto"/>
            </w:tcBorders>
            <w:shd w:val="clear" w:color="auto" w:fill="auto"/>
          </w:tcPr>
          <w:p w14:paraId="52D5DF11" w14:textId="77777777" w:rsidR="00394642" w:rsidRPr="001C0E1B" w:rsidRDefault="00394642" w:rsidP="00394642">
            <w:pPr>
              <w:pStyle w:val="TAL"/>
              <w:rPr>
                <w:ins w:id="921" w:author="vivo-Yanliang SUN" w:date="2022-04-21T23:39:00Z"/>
                <w:rFonts w:cs="Arial"/>
              </w:rPr>
            </w:pPr>
          </w:p>
        </w:tc>
        <w:tc>
          <w:tcPr>
            <w:tcW w:w="1554" w:type="dxa"/>
            <w:vMerge/>
            <w:tcBorders>
              <w:left w:val="single" w:sz="4" w:space="0" w:color="auto"/>
              <w:right w:val="single" w:sz="4" w:space="0" w:color="auto"/>
            </w:tcBorders>
          </w:tcPr>
          <w:p w14:paraId="71DB609F" w14:textId="0F960651" w:rsidR="00394642" w:rsidRPr="001C0E1B" w:rsidRDefault="00394642" w:rsidP="00394642">
            <w:pPr>
              <w:pStyle w:val="TAL"/>
              <w:rPr>
                <w:ins w:id="922" w:author="vivo-Yanliang SUN" w:date="2022-04-21T23:39:00Z"/>
              </w:rPr>
            </w:pPr>
          </w:p>
        </w:tc>
        <w:tc>
          <w:tcPr>
            <w:tcW w:w="1067" w:type="dxa"/>
            <w:tcBorders>
              <w:left w:val="single" w:sz="4" w:space="0" w:color="auto"/>
              <w:bottom w:val="single" w:sz="4" w:space="0" w:color="auto"/>
              <w:right w:val="single" w:sz="4" w:space="0" w:color="auto"/>
            </w:tcBorders>
            <w:shd w:val="clear" w:color="auto" w:fill="auto"/>
          </w:tcPr>
          <w:p w14:paraId="08169E9D" w14:textId="206E781C" w:rsidR="00394642" w:rsidRPr="001C0E1B" w:rsidRDefault="00394642" w:rsidP="00394642">
            <w:pPr>
              <w:pStyle w:val="TAC"/>
              <w:rPr>
                <w:ins w:id="923" w:author="vivo-Yanliang SUN" w:date="2022-04-21T23:39:00Z"/>
              </w:rPr>
            </w:pPr>
            <w:ins w:id="924" w:author="vivo-Yanliang SUN" w:date="2022-04-21T23:41:00Z">
              <w:r w:rsidRPr="006F4D85">
                <w:t>3,6</w:t>
              </w:r>
            </w:ins>
          </w:p>
        </w:tc>
        <w:tc>
          <w:tcPr>
            <w:tcW w:w="4863" w:type="dxa"/>
            <w:gridSpan w:val="6"/>
            <w:tcBorders>
              <w:left w:val="single" w:sz="4" w:space="0" w:color="auto"/>
              <w:right w:val="single" w:sz="4" w:space="0" w:color="auto"/>
            </w:tcBorders>
          </w:tcPr>
          <w:p w14:paraId="66CFA168" w14:textId="77777777" w:rsidR="00394642" w:rsidRPr="001C0E1B" w:rsidRDefault="00394642" w:rsidP="00394642">
            <w:pPr>
              <w:pStyle w:val="TAC"/>
              <w:rPr>
                <w:ins w:id="925" w:author="vivo-Yanliang SUN" w:date="2022-04-21T23:39:00Z"/>
              </w:rPr>
            </w:pPr>
            <w:ins w:id="926" w:author="vivo-Yanliang SUN" w:date="2022-04-21T23:39:00Z">
              <w:r w:rsidRPr="001C0E1B">
                <w:t>30 kHz</w:t>
              </w:r>
            </w:ins>
          </w:p>
        </w:tc>
      </w:tr>
      <w:tr w:rsidR="00394642" w:rsidRPr="001C0E1B" w14:paraId="758C26E4" w14:textId="77777777" w:rsidTr="00A17D8B">
        <w:trPr>
          <w:gridAfter w:val="1"/>
          <w:wAfter w:w="35" w:type="dxa"/>
          <w:jc w:val="center"/>
          <w:ins w:id="927"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5464416B" w14:textId="77777777" w:rsidR="00394642" w:rsidRPr="001C0E1B" w:rsidRDefault="00394642" w:rsidP="00394642">
            <w:pPr>
              <w:pStyle w:val="TAL"/>
              <w:rPr>
                <w:ins w:id="928" w:author="vivo-Yanliang SUN" w:date="2022-04-21T23:39:00Z"/>
                <w:rFonts w:cs="Arial"/>
              </w:rPr>
            </w:pPr>
            <w:ins w:id="929" w:author="vivo-Yanliang SUN" w:date="2022-04-21T23:39:00Z">
              <w:r w:rsidRPr="001C0E1B">
                <w:rPr>
                  <w:rFonts w:cs="Arial"/>
                </w:rPr>
                <w:t>PUCCH/PUSCH subcarrier spacing</w:t>
              </w:r>
            </w:ins>
          </w:p>
        </w:tc>
        <w:tc>
          <w:tcPr>
            <w:tcW w:w="1554" w:type="dxa"/>
            <w:vMerge w:val="restart"/>
            <w:tcBorders>
              <w:top w:val="single" w:sz="4" w:space="0" w:color="auto"/>
              <w:left w:val="single" w:sz="4" w:space="0" w:color="auto"/>
              <w:right w:val="single" w:sz="4" w:space="0" w:color="auto"/>
            </w:tcBorders>
          </w:tcPr>
          <w:p w14:paraId="252E7898" w14:textId="0F6425E9" w:rsidR="00394642" w:rsidRPr="001C0E1B" w:rsidRDefault="00A8071C">
            <w:pPr>
              <w:pStyle w:val="TAL"/>
              <w:jc w:val="center"/>
              <w:rPr>
                <w:ins w:id="930" w:author="vivo-Yanliang SUN" w:date="2022-04-21T23:39:00Z"/>
              </w:rPr>
              <w:pPrChange w:id="931" w:author="vivo-Yanliang SUN" w:date="2022-04-21T23:42:00Z">
                <w:pPr>
                  <w:pStyle w:val="TAL"/>
                </w:pPr>
              </w:pPrChange>
            </w:pPr>
            <w:ins w:id="932"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02D52714" w14:textId="2F5E9BCE" w:rsidR="00394642" w:rsidRPr="001C0E1B" w:rsidRDefault="00394642" w:rsidP="00394642">
            <w:pPr>
              <w:pStyle w:val="TAC"/>
              <w:rPr>
                <w:ins w:id="933" w:author="vivo-Yanliang SUN" w:date="2022-04-21T23:39:00Z"/>
              </w:rPr>
            </w:pPr>
            <w:ins w:id="934" w:author="vivo-Yanliang SUN" w:date="2022-04-21T23:42:00Z">
              <w:r w:rsidRPr="006F4D85">
                <w:t>1,2,4,5</w:t>
              </w:r>
            </w:ins>
          </w:p>
        </w:tc>
        <w:tc>
          <w:tcPr>
            <w:tcW w:w="4863" w:type="dxa"/>
            <w:gridSpan w:val="6"/>
            <w:tcBorders>
              <w:top w:val="single" w:sz="4" w:space="0" w:color="auto"/>
              <w:left w:val="single" w:sz="4" w:space="0" w:color="auto"/>
              <w:right w:val="single" w:sz="4" w:space="0" w:color="auto"/>
            </w:tcBorders>
          </w:tcPr>
          <w:p w14:paraId="4648E529" w14:textId="77777777" w:rsidR="00394642" w:rsidRPr="001C0E1B" w:rsidRDefault="00394642" w:rsidP="00394642">
            <w:pPr>
              <w:pStyle w:val="TAC"/>
              <w:rPr>
                <w:ins w:id="935" w:author="vivo-Yanliang SUN" w:date="2022-04-21T23:39:00Z"/>
              </w:rPr>
            </w:pPr>
            <w:ins w:id="936" w:author="vivo-Yanliang SUN" w:date="2022-04-21T23:39:00Z">
              <w:r w:rsidRPr="001C0E1B">
                <w:t>15 kHz</w:t>
              </w:r>
            </w:ins>
          </w:p>
        </w:tc>
      </w:tr>
      <w:tr w:rsidR="00394642" w:rsidRPr="001C0E1B" w14:paraId="6805F593" w14:textId="77777777" w:rsidTr="00A17D8B">
        <w:trPr>
          <w:gridAfter w:val="1"/>
          <w:wAfter w:w="35" w:type="dxa"/>
          <w:jc w:val="center"/>
          <w:ins w:id="937" w:author="vivo-Yanliang SUN" w:date="2022-04-21T23:39:00Z"/>
        </w:trPr>
        <w:tc>
          <w:tcPr>
            <w:tcW w:w="2110" w:type="dxa"/>
            <w:vMerge/>
            <w:tcBorders>
              <w:left w:val="single" w:sz="4" w:space="0" w:color="auto"/>
              <w:right w:val="single" w:sz="4" w:space="0" w:color="auto"/>
            </w:tcBorders>
            <w:shd w:val="clear" w:color="auto" w:fill="auto"/>
          </w:tcPr>
          <w:p w14:paraId="1CBCF73C" w14:textId="77777777" w:rsidR="00394642" w:rsidRPr="001C0E1B" w:rsidRDefault="00394642" w:rsidP="00394642">
            <w:pPr>
              <w:pStyle w:val="TAL"/>
              <w:rPr>
                <w:ins w:id="938" w:author="vivo-Yanliang SUN" w:date="2022-04-21T23:39:00Z"/>
                <w:rFonts w:cs="Arial"/>
              </w:rPr>
            </w:pPr>
          </w:p>
        </w:tc>
        <w:tc>
          <w:tcPr>
            <w:tcW w:w="1554" w:type="dxa"/>
            <w:vMerge/>
            <w:tcBorders>
              <w:left w:val="single" w:sz="4" w:space="0" w:color="auto"/>
              <w:right w:val="single" w:sz="4" w:space="0" w:color="auto"/>
            </w:tcBorders>
          </w:tcPr>
          <w:p w14:paraId="18657CC2" w14:textId="48D567F3" w:rsidR="00394642" w:rsidRPr="001C0E1B" w:rsidRDefault="00394642" w:rsidP="00394642">
            <w:pPr>
              <w:pStyle w:val="TAL"/>
              <w:rPr>
                <w:ins w:id="939" w:author="vivo-Yanliang SUN" w:date="2022-04-21T23:39:00Z"/>
              </w:rPr>
            </w:pPr>
          </w:p>
        </w:tc>
        <w:tc>
          <w:tcPr>
            <w:tcW w:w="1067" w:type="dxa"/>
            <w:tcBorders>
              <w:left w:val="single" w:sz="4" w:space="0" w:color="auto"/>
              <w:right w:val="single" w:sz="4" w:space="0" w:color="auto"/>
            </w:tcBorders>
            <w:shd w:val="clear" w:color="auto" w:fill="auto"/>
          </w:tcPr>
          <w:p w14:paraId="086FEEA7" w14:textId="5ABC8AC3" w:rsidR="00394642" w:rsidRPr="001C0E1B" w:rsidRDefault="00394642" w:rsidP="00394642">
            <w:pPr>
              <w:pStyle w:val="TAC"/>
              <w:rPr>
                <w:ins w:id="940" w:author="vivo-Yanliang SUN" w:date="2022-04-21T23:39:00Z"/>
              </w:rPr>
            </w:pPr>
            <w:ins w:id="941" w:author="vivo-Yanliang SUN" w:date="2022-04-21T23:42:00Z">
              <w:r w:rsidRPr="006F4D85">
                <w:t>3,6</w:t>
              </w:r>
            </w:ins>
          </w:p>
        </w:tc>
        <w:tc>
          <w:tcPr>
            <w:tcW w:w="4863" w:type="dxa"/>
            <w:gridSpan w:val="6"/>
            <w:tcBorders>
              <w:left w:val="single" w:sz="4" w:space="0" w:color="auto"/>
              <w:right w:val="single" w:sz="4" w:space="0" w:color="auto"/>
            </w:tcBorders>
          </w:tcPr>
          <w:p w14:paraId="49233DC8" w14:textId="77777777" w:rsidR="00394642" w:rsidRPr="001C0E1B" w:rsidRDefault="00394642" w:rsidP="00394642">
            <w:pPr>
              <w:pStyle w:val="TAC"/>
              <w:rPr>
                <w:ins w:id="942" w:author="vivo-Yanliang SUN" w:date="2022-04-21T23:39:00Z"/>
              </w:rPr>
            </w:pPr>
            <w:ins w:id="943" w:author="vivo-Yanliang SUN" w:date="2022-04-21T23:39:00Z">
              <w:r w:rsidRPr="001C0E1B">
                <w:t>30 kHz</w:t>
              </w:r>
            </w:ins>
          </w:p>
        </w:tc>
      </w:tr>
      <w:tr w:rsidR="00D46BD4" w:rsidRPr="006F4D85" w14:paraId="0D80D36F" w14:textId="77777777" w:rsidTr="00394642">
        <w:trPr>
          <w:jc w:val="center"/>
          <w:ins w:id="944" w:author="vivo-Yanliang SUN" w:date="2022-04-21T21:34:00Z"/>
          <w:trPrChange w:id="94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4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122F90B" w14:textId="77777777" w:rsidR="00D46BD4" w:rsidRPr="006F4D85" w:rsidRDefault="00D46BD4" w:rsidP="00BA7EC2">
            <w:pPr>
              <w:pStyle w:val="TAL"/>
              <w:rPr>
                <w:ins w:id="947" w:author="vivo-Yanliang SUN" w:date="2022-04-21T21:34:00Z"/>
                <w:lang w:val="en-US"/>
              </w:rPr>
            </w:pPr>
            <w:ins w:id="948" w:author="vivo-Yanliang SUN" w:date="2022-04-21T21:34:00Z">
              <w:r w:rsidRPr="006F4D85">
                <w:rPr>
                  <w:lang w:eastAsia="ja-JP"/>
                </w:rPr>
                <w:t>EPRE ratio of PSS to SSS</w:t>
              </w:r>
            </w:ins>
          </w:p>
        </w:tc>
        <w:tc>
          <w:tcPr>
            <w:tcW w:w="1554" w:type="dxa"/>
            <w:tcBorders>
              <w:top w:val="single" w:sz="4" w:space="0" w:color="auto"/>
              <w:left w:val="single" w:sz="4" w:space="0" w:color="auto"/>
              <w:bottom w:val="nil"/>
              <w:right w:val="single" w:sz="4" w:space="0" w:color="auto"/>
            </w:tcBorders>
            <w:shd w:val="clear" w:color="auto" w:fill="auto"/>
            <w:tcPrChange w:id="949"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45B90671" w14:textId="77777777" w:rsidR="00D46BD4" w:rsidRPr="006F4D85" w:rsidRDefault="00D46BD4" w:rsidP="00BA7EC2">
            <w:pPr>
              <w:pStyle w:val="TAC"/>
              <w:rPr>
                <w:ins w:id="950" w:author="vivo-Yanliang SUN" w:date="2022-04-21T21:34:00Z"/>
              </w:rPr>
            </w:pPr>
          </w:p>
        </w:tc>
        <w:tc>
          <w:tcPr>
            <w:tcW w:w="1067" w:type="dxa"/>
            <w:tcBorders>
              <w:top w:val="single" w:sz="4" w:space="0" w:color="auto"/>
              <w:left w:val="single" w:sz="4" w:space="0" w:color="auto"/>
              <w:bottom w:val="nil"/>
              <w:right w:val="single" w:sz="4" w:space="0" w:color="auto"/>
            </w:tcBorders>
            <w:shd w:val="clear" w:color="auto" w:fill="auto"/>
            <w:tcPrChange w:id="951" w:author="vivo-Yanliang SUN" w:date="2022-04-21T23:39:00Z">
              <w:tcPr>
                <w:tcW w:w="1169" w:type="dxa"/>
                <w:gridSpan w:val="3"/>
                <w:tcBorders>
                  <w:top w:val="single" w:sz="4" w:space="0" w:color="auto"/>
                  <w:left w:val="single" w:sz="4" w:space="0" w:color="auto"/>
                  <w:bottom w:val="nil"/>
                  <w:right w:val="single" w:sz="4" w:space="0" w:color="auto"/>
                </w:tcBorders>
                <w:shd w:val="clear" w:color="auto" w:fill="auto"/>
              </w:tcPr>
            </w:tcPrChange>
          </w:tcPr>
          <w:p w14:paraId="66390905" w14:textId="77777777" w:rsidR="00D46BD4" w:rsidRPr="006F4D85" w:rsidRDefault="00D46BD4" w:rsidP="00BA7EC2">
            <w:pPr>
              <w:pStyle w:val="TAC"/>
              <w:rPr>
                <w:ins w:id="952" w:author="vivo-Yanliang SUN" w:date="2022-04-21T21:34:00Z"/>
              </w:rPr>
            </w:pPr>
          </w:p>
        </w:tc>
        <w:tc>
          <w:tcPr>
            <w:tcW w:w="4898" w:type="dxa"/>
            <w:gridSpan w:val="7"/>
            <w:tcBorders>
              <w:top w:val="single" w:sz="4" w:space="0" w:color="auto"/>
              <w:left w:val="single" w:sz="4" w:space="0" w:color="auto"/>
              <w:bottom w:val="nil"/>
              <w:right w:val="single" w:sz="4" w:space="0" w:color="auto"/>
            </w:tcBorders>
            <w:shd w:val="clear" w:color="auto" w:fill="auto"/>
            <w:tcPrChange w:id="953" w:author="vivo-Yanliang SUN" w:date="2022-04-21T23:39:00Z">
              <w:tcPr>
                <w:tcW w:w="3532" w:type="dxa"/>
                <w:gridSpan w:val="7"/>
                <w:tcBorders>
                  <w:top w:val="single" w:sz="4" w:space="0" w:color="auto"/>
                  <w:left w:val="single" w:sz="4" w:space="0" w:color="auto"/>
                  <w:bottom w:val="nil"/>
                  <w:right w:val="single" w:sz="4" w:space="0" w:color="auto"/>
                </w:tcBorders>
                <w:shd w:val="clear" w:color="auto" w:fill="auto"/>
              </w:tcPr>
            </w:tcPrChange>
          </w:tcPr>
          <w:p w14:paraId="351BFB34" w14:textId="77777777" w:rsidR="00D46BD4" w:rsidRPr="006F4D85" w:rsidRDefault="00D46BD4" w:rsidP="00BA7EC2">
            <w:pPr>
              <w:pStyle w:val="TAC"/>
              <w:rPr>
                <w:ins w:id="954" w:author="vivo-Yanliang SUN" w:date="2022-04-21T21:34:00Z"/>
              </w:rPr>
            </w:pPr>
          </w:p>
        </w:tc>
      </w:tr>
      <w:tr w:rsidR="00D46BD4" w:rsidRPr="006F4D85" w14:paraId="3B9E4193" w14:textId="77777777" w:rsidTr="00394642">
        <w:trPr>
          <w:jc w:val="center"/>
          <w:ins w:id="955" w:author="vivo-Yanliang SUN" w:date="2022-04-21T21:34:00Z"/>
          <w:trPrChange w:id="95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5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23BFF20" w14:textId="77777777" w:rsidR="00D46BD4" w:rsidRPr="006F4D85" w:rsidRDefault="00D46BD4" w:rsidP="00BA7EC2">
            <w:pPr>
              <w:pStyle w:val="TAL"/>
              <w:rPr>
                <w:ins w:id="958" w:author="vivo-Yanliang SUN" w:date="2022-04-21T21:34:00Z"/>
                <w:lang w:val="en-US"/>
              </w:rPr>
            </w:pPr>
            <w:ins w:id="959" w:author="vivo-Yanliang SUN" w:date="2022-04-21T21:34:00Z">
              <w:r w:rsidRPr="006F4D85">
                <w:rPr>
                  <w:lang w:eastAsia="ja-JP"/>
                </w:rPr>
                <w:t>EPRE ratio of PBCH DMRS to SSS</w:t>
              </w:r>
            </w:ins>
          </w:p>
        </w:tc>
        <w:tc>
          <w:tcPr>
            <w:tcW w:w="1554" w:type="dxa"/>
            <w:tcBorders>
              <w:top w:val="nil"/>
              <w:left w:val="single" w:sz="4" w:space="0" w:color="auto"/>
              <w:bottom w:val="nil"/>
              <w:right w:val="single" w:sz="4" w:space="0" w:color="auto"/>
            </w:tcBorders>
            <w:shd w:val="clear" w:color="auto" w:fill="auto"/>
            <w:hideMark/>
            <w:tcPrChange w:id="960"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72B73222" w14:textId="77777777" w:rsidR="00D46BD4" w:rsidRPr="006F4D85" w:rsidRDefault="00D46BD4" w:rsidP="00BA7EC2">
            <w:pPr>
              <w:pStyle w:val="TAC"/>
              <w:rPr>
                <w:ins w:id="961"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62"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90B3570" w14:textId="77777777" w:rsidR="00D46BD4" w:rsidRPr="006F4D85" w:rsidRDefault="00D46BD4" w:rsidP="00BA7EC2">
            <w:pPr>
              <w:pStyle w:val="TAC"/>
              <w:rPr>
                <w:ins w:id="963"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64"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3E0E09E4" w14:textId="77777777" w:rsidR="00D46BD4" w:rsidRPr="006F4D85" w:rsidRDefault="00D46BD4" w:rsidP="00BA7EC2">
            <w:pPr>
              <w:pStyle w:val="TAC"/>
              <w:rPr>
                <w:ins w:id="965" w:author="vivo-Yanliang SUN" w:date="2022-04-21T21:34:00Z"/>
              </w:rPr>
            </w:pPr>
          </w:p>
        </w:tc>
      </w:tr>
      <w:tr w:rsidR="00D46BD4" w:rsidRPr="006F4D85" w14:paraId="3F15826B" w14:textId="77777777" w:rsidTr="00394642">
        <w:trPr>
          <w:jc w:val="center"/>
          <w:ins w:id="966" w:author="vivo-Yanliang SUN" w:date="2022-04-21T21:34:00Z"/>
          <w:trPrChange w:id="96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6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4684C3" w14:textId="77777777" w:rsidR="00D46BD4" w:rsidRPr="006F4D85" w:rsidRDefault="00D46BD4" w:rsidP="00BA7EC2">
            <w:pPr>
              <w:pStyle w:val="TAL"/>
              <w:rPr>
                <w:ins w:id="969" w:author="vivo-Yanliang SUN" w:date="2022-04-21T21:34:00Z"/>
                <w:lang w:val="en-US"/>
              </w:rPr>
            </w:pPr>
            <w:ins w:id="970" w:author="vivo-Yanliang SUN" w:date="2022-04-21T21:34:00Z">
              <w:r w:rsidRPr="006F4D85">
                <w:rPr>
                  <w:lang w:eastAsia="ja-JP"/>
                </w:rPr>
                <w:t>EPRE ratio of PBCH to PBCH DMRS</w:t>
              </w:r>
            </w:ins>
          </w:p>
        </w:tc>
        <w:tc>
          <w:tcPr>
            <w:tcW w:w="1554" w:type="dxa"/>
            <w:tcBorders>
              <w:top w:val="nil"/>
              <w:left w:val="single" w:sz="4" w:space="0" w:color="auto"/>
              <w:bottom w:val="nil"/>
              <w:right w:val="single" w:sz="4" w:space="0" w:color="auto"/>
            </w:tcBorders>
            <w:shd w:val="clear" w:color="auto" w:fill="auto"/>
            <w:hideMark/>
            <w:tcPrChange w:id="971"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95FF6F2" w14:textId="77777777" w:rsidR="00D46BD4" w:rsidRPr="006F4D85" w:rsidRDefault="00D46BD4" w:rsidP="00BA7EC2">
            <w:pPr>
              <w:pStyle w:val="TAC"/>
              <w:rPr>
                <w:ins w:id="972"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73"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01916E0C" w14:textId="77777777" w:rsidR="00D46BD4" w:rsidRPr="006F4D85" w:rsidRDefault="00D46BD4" w:rsidP="00BA7EC2">
            <w:pPr>
              <w:pStyle w:val="TAC"/>
              <w:rPr>
                <w:ins w:id="974"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75"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3376474" w14:textId="77777777" w:rsidR="00D46BD4" w:rsidRPr="006F4D85" w:rsidRDefault="00D46BD4" w:rsidP="00BA7EC2">
            <w:pPr>
              <w:pStyle w:val="TAC"/>
              <w:rPr>
                <w:ins w:id="976" w:author="vivo-Yanliang SUN" w:date="2022-04-21T21:34:00Z"/>
              </w:rPr>
            </w:pPr>
          </w:p>
        </w:tc>
      </w:tr>
      <w:tr w:rsidR="00D46BD4" w:rsidRPr="006F4D85" w14:paraId="777BFDD7" w14:textId="77777777" w:rsidTr="00394642">
        <w:trPr>
          <w:jc w:val="center"/>
          <w:ins w:id="977" w:author="vivo-Yanliang SUN" w:date="2022-04-21T21:34:00Z"/>
          <w:trPrChange w:id="978"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79"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373924BA" w14:textId="77777777" w:rsidR="00D46BD4" w:rsidRPr="006F4D85" w:rsidRDefault="00D46BD4" w:rsidP="00BA7EC2">
            <w:pPr>
              <w:pStyle w:val="TAL"/>
              <w:rPr>
                <w:ins w:id="980" w:author="vivo-Yanliang SUN" w:date="2022-04-21T21:34:00Z"/>
                <w:lang w:val="en-US"/>
              </w:rPr>
            </w:pPr>
            <w:ins w:id="981" w:author="vivo-Yanliang SUN" w:date="2022-04-21T21:34:00Z">
              <w:r w:rsidRPr="006F4D85">
                <w:rPr>
                  <w:lang w:eastAsia="ja-JP"/>
                </w:rPr>
                <w:t>EPRE ratio of PDCCH DMRS to SSS</w:t>
              </w:r>
            </w:ins>
          </w:p>
        </w:tc>
        <w:tc>
          <w:tcPr>
            <w:tcW w:w="1554" w:type="dxa"/>
            <w:tcBorders>
              <w:top w:val="nil"/>
              <w:left w:val="single" w:sz="4" w:space="0" w:color="auto"/>
              <w:bottom w:val="nil"/>
              <w:right w:val="single" w:sz="4" w:space="0" w:color="auto"/>
            </w:tcBorders>
            <w:shd w:val="clear" w:color="auto" w:fill="auto"/>
            <w:hideMark/>
            <w:tcPrChange w:id="982"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642D5F4" w14:textId="77777777" w:rsidR="00D46BD4" w:rsidRPr="006F4D85" w:rsidRDefault="00D46BD4" w:rsidP="00BA7EC2">
            <w:pPr>
              <w:pStyle w:val="TAC"/>
              <w:rPr>
                <w:ins w:id="983"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84"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D16B812" w14:textId="77777777" w:rsidR="00D46BD4" w:rsidRPr="006F4D85" w:rsidRDefault="00D46BD4" w:rsidP="00BA7EC2">
            <w:pPr>
              <w:pStyle w:val="TAC"/>
              <w:rPr>
                <w:ins w:id="985"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86"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BA080DA" w14:textId="77777777" w:rsidR="00D46BD4" w:rsidRPr="006F4D85" w:rsidRDefault="00D46BD4" w:rsidP="00BA7EC2">
            <w:pPr>
              <w:pStyle w:val="TAC"/>
              <w:rPr>
                <w:ins w:id="987" w:author="vivo-Yanliang SUN" w:date="2022-04-21T21:34:00Z"/>
              </w:rPr>
            </w:pPr>
          </w:p>
        </w:tc>
      </w:tr>
      <w:tr w:rsidR="00D46BD4" w:rsidRPr="006F4D85" w14:paraId="12832D9E" w14:textId="77777777" w:rsidTr="00394642">
        <w:trPr>
          <w:jc w:val="center"/>
          <w:ins w:id="988" w:author="vivo-Yanliang SUN" w:date="2022-04-21T21:34:00Z"/>
          <w:trPrChange w:id="989"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9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AC6085B" w14:textId="77777777" w:rsidR="00D46BD4" w:rsidRPr="006F4D85" w:rsidRDefault="00D46BD4" w:rsidP="00BA7EC2">
            <w:pPr>
              <w:pStyle w:val="TAL"/>
              <w:rPr>
                <w:ins w:id="991" w:author="vivo-Yanliang SUN" w:date="2022-04-21T21:34:00Z"/>
                <w:lang w:val="en-US"/>
              </w:rPr>
            </w:pPr>
            <w:ins w:id="992" w:author="vivo-Yanliang SUN" w:date="2022-04-21T21:34:00Z">
              <w:r w:rsidRPr="006F4D85">
                <w:rPr>
                  <w:lang w:eastAsia="ja-JP"/>
                </w:rPr>
                <w:t>EPRE ratio of PDCCH to PDCCH DMRS</w:t>
              </w:r>
            </w:ins>
          </w:p>
        </w:tc>
        <w:tc>
          <w:tcPr>
            <w:tcW w:w="1554" w:type="dxa"/>
            <w:tcBorders>
              <w:top w:val="nil"/>
              <w:left w:val="single" w:sz="4" w:space="0" w:color="auto"/>
              <w:bottom w:val="nil"/>
              <w:right w:val="single" w:sz="4" w:space="0" w:color="auto"/>
            </w:tcBorders>
            <w:shd w:val="clear" w:color="auto" w:fill="auto"/>
            <w:hideMark/>
            <w:tcPrChange w:id="993"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A3B7096" w14:textId="77777777" w:rsidR="00D46BD4" w:rsidRPr="006F4D85" w:rsidRDefault="00D46BD4" w:rsidP="00BA7EC2">
            <w:pPr>
              <w:pStyle w:val="TAC"/>
              <w:rPr>
                <w:ins w:id="994" w:author="vivo-Yanliang SUN" w:date="2022-04-21T21:34:00Z"/>
              </w:rPr>
            </w:pPr>
            <w:ins w:id="995" w:author="vivo-Yanliang SUN" w:date="2022-04-21T21:34:00Z">
              <w:r w:rsidRPr="006F4D85">
                <w:t>dB</w:t>
              </w:r>
            </w:ins>
          </w:p>
        </w:tc>
        <w:tc>
          <w:tcPr>
            <w:tcW w:w="1067" w:type="dxa"/>
            <w:tcBorders>
              <w:top w:val="nil"/>
              <w:left w:val="single" w:sz="4" w:space="0" w:color="auto"/>
              <w:bottom w:val="nil"/>
              <w:right w:val="single" w:sz="4" w:space="0" w:color="auto"/>
            </w:tcBorders>
            <w:shd w:val="clear" w:color="auto" w:fill="auto"/>
            <w:hideMark/>
            <w:tcPrChange w:id="996"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55B0920" w14:textId="77777777" w:rsidR="00D46BD4" w:rsidRPr="006F4D85" w:rsidRDefault="00D46BD4" w:rsidP="00BA7EC2">
            <w:pPr>
              <w:pStyle w:val="TAC"/>
              <w:rPr>
                <w:ins w:id="997" w:author="vivo-Yanliang SUN" w:date="2022-04-21T21:34:00Z"/>
              </w:rPr>
            </w:pPr>
            <w:ins w:id="998" w:author="vivo-Yanliang SUN" w:date="2022-04-21T21:34:00Z">
              <w:r w:rsidRPr="006F4D85">
                <w:t>1,2,3,4,5,6</w:t>
              </w:r>
            </w:ins>
          </w:p>
        </w:tc>
        <w:tc>
          <w:tcPr>
            <w:tcW w:w="4898" w:type="dxa"/>
            <w:gridSpan w:val="7"/>
            <w:tcBorders>
              <w:top w:val="nil"/>
              <w:left w:val="single" w:sz="4" w:space="0" w:color="auto"/>
              <w:bottom w:val="nil"/>
              <w:right w:val="single" w:sz="4" w:space="0" w:color="auto"/>
            </w:tcBorders>
            <w:shd w:val="clear" w:color="auto" w:fill="auto"/>
            <w:hideMark/>
            <w:tcPrChange w:id="999"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7079FA45" w14:textId="77777777" w:rsidR="00D46BD4" w:rsidRPr="006F4D85" w:rsidRDefault="00D46BD4" w:rsidP="00BA7EC2">
            <w:pPr>
              <w:pStyle w:val="TAC"/>
              <w:rPr>
                <w:ins w:id="1000" w:author="vivo-Yanliang SUN" w:date="2022-04-21T21:34:00Z"/>
              </w:rPr>
            </w:pPr>
            <w:ins w:id="1001" w:author="vivo-Yanliang SUN" w:date="2022-04-21T21:34:00Z">
              <w:r w:rsidRPr="006F4D85">
                <w:t>0</w:t>
              </w:r>
            </w:ins>
          </w:p>
        </w:tc>
      </w:tr>
      <w:tr w:rsidR="00D46BD4" w:rsidRPr="006F4D85" w14:paraId="52C9D5D3" w14:textId="77777777" w:rsidTr="00394642">
        <w:trPr>
          <w:jc w:val="center"/>
          <w:ins w:id="1002" w:author="vivo-Yanliang SUN" w:date="2022-04-21T21:34:00Z"/>
          <w:trPrChange w:id="1003"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04"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D79C650" w14:textId="77777777" w:rsidR="00D46BD4" w:rsidRPr="006F4D85" w:rsidRDefault="00D46BD4" w:rsidP="00BA7EC2">
            <w:pPr>
              <w:pStyle w:val="TAL"/>
              <w:rPr>
                <w:ins w:id="1005" w:author="vivo-Yanliang SUN" w:date="2022-04-21T21:34:00Z"/>
                <w:lang w:val="en-US"/>
              </w:rPr>
            </w:pPr>
            <w:ins w:id="1006" w:author="vivo-Yanliang SUN" w:date="2022-04-21T21:34:00Z">
              <w:r w:rsidRPr="006F4D85">
                <w:rPr>
                  <w:lang w:eastAsia="ja-JP"/>
                </w:rPr>
                <w:t xml:space="preserve">EPRE ratio of PDSCH DMRS to SSS </w:t>
              </w:r>
            </w:ins>
          </w:p>
        </w:tc>
        <w:tc>
          <w:tcPr>
            <w:tcW w:w="1554" w:type="dxa"/>
            <w:tcBorders>
              <w:top w:val="nil"/>
              <w:left w:val="single" w:sz="4" w:space="0" w:color="auto"/>
              <w:bottom w:val="nil"/>
              <w:right w:val="single" w:sz="4" w:space="0" w:color="auto"/>
            </w:tcBorders>
            <w:shd w:val="clear" w:color="auto" w:fill="auto"/>
            <w:hideMark/>
            <w:tcPrChange w:id="1007"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3B9C294" w14:textId="77777777" w:rsidR="00D46BD4" w:rsidRPr="006F4D85" w:rsidRDefault="00D46BD4" w:rsidP="00BA7EC2">
            <w:pPr>
              <w:pStyle w:val="TAC"/>
              <w:rPr>
                <w:ins w:id="1008"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1009"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186A879A" w14:textId="77777777" w:rsidR="00D46BD4" w:rsidRPr="006F4D85" w:rsidRDefault="00D46BD4" w:rsidP="00BA7EC2">
            <w:pPr>
              <w:pStyle w:val="TAC"/>
              <w:rPr>
                <w:ins w:id="1010"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1011"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9E0DEA2" w14:textId="77777777" w:rsidR="00D46BD4" w:rsidRPr="006F4D85" w:rsidRDefault="00D46BD4" w:rsidP="00BA7EC2">
            <w:pPr>
              <w:pStyle w:val="TAC"/>
              <w:rPr>
                <w:ins w:id="1012" w:author="vivo-Yanliang SUN" w:date="2022-04-21T21:34:00Z"/>
              </w:rPr>
            </w:pPr>
          </w:p>
        </w:tc>
      </w:tr>
      <w:tr w:rsidR="00D46BD4" w:rsidRPr="006F4D85" w14:paraId="4E11ADF8" w14:textId="77777777" w:rsidTr="00394642">
        <w:trPr>
          <w:jc w:val="center"/>
          <w:ins w:id="1013" w:author="vivo-Yanliang SUN" w:date="2022-04-21T21:34:00Z"/>
          <w:trPrChange w:id="101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1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41CEBDA" w14:textId="77777777" w:rsidR="00D46BD4" w:rsidRPr="006F4D85" w:rsidRDefault="00D46BD4" w:rsidP="00BA7EC2">
            <w:pPr>
              <w:pStyle w:val="TAL"/>
              <w:rPr>
                <w:ins w:id="1016" w:author="vivo-Yanliang SUN" w:date="2022-04-21T21:34:00Z"/>
                <w:lang w:val="en-US"/>
              </w:rPr>
            </w:pPr>
            <w:ins w:id="1017" w:author="vivo-Yanliang SUN" w:date="2022-04-21T21:34:00Z">
              <w:r w:rsidRPr="006F4D85">
                <w:rPr>
                  <w:lang w:eastAsia="ja-JP"/>
                </w:rPr>
                <w:t xml:space="preserve">EPRE ratio of PDSCH to PDSCH </w:t>
              </w:r>
            </w:ins>
          </w:p>
        </w:tc>
        <w:tc>
          <w:tcPr>
            <w:tcW w:w="1554" w:type="dxa"/>
            <w:tcBorders>
              <w:top w:val="nil"/>
              <w:left w:val="single" w:sz="4" w:space="0" w:color="auto"/>
              <w:bottom w:val="nil"/>
              <w:right w:val="single" w:sz="4" w:space="0" w:color="auto"/>
            </w:tcBorders>
            <w:shd w:val="clear" w:color="auto" w:fill="auto"/>
            <w:hideMark/>
            <w:tcPrChange w:id="1018"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490C8C4" w14:textId="77777777" w:rsidR="00D46BD4" w:rsidRPr="006F4D85" w:rsidRDefault="00D46BD4" w:rsidP="00BA7EC2">
            <w:pPr>
              <w:pStyle w:val="TAC"/>
              <w:rPr>
                <w:ins w:id="1019"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1020"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4172AE04" w14:textId="77777777" w:rsidR="00D46BD4" w:rsidRPr="006F4D85" w:rsidRDefault="00D46BD4" w:rsidP="00BA7EC2">
            <w:pPr>
              <w:pStyle w:val="TAC"/>
              <w:rPr>
                <w:ins w:id="1021"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1022"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678AACBD" w14:textId="77777777" w:rsidR="00D46BD4" w:rsidRPr="006F4D85" w:rsidRDefault="00D46BD4" w:rsidP="00BA7EC2">
            <w:pPr>
              <w:pStyle w:val="TAC"/>
              <w:rPr>
                <w:ins w:id="1023" w:author="vivo-Yanliang SUN" w:date="2022-04-21T21:34:00Z"/>
              </w:rPr>
            </w:pPr>
          </w:p>
        </w:tc>
      </w:tr>
      <w:tr w:rsidR="00D46BD4" w:rsidRPr="006F4D85" w14:paraId="479C07AD" w14:textId="77777777" w:rsidTr="00394642">
        <w:trPr>
          <w:jc w:val="center"/>
          <w:ins w:id="1024" w:author="vivo-Yanliang SUN" w:date="2022-04-21T21:34:00Z"/>
          <w:trPrChange w:id="102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2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174BDEBC" w14:textId="77777777" w:rsidR="00D46BD4" w:rsidRPr="006F4D85" w:rsidRDefault="00D46BD4" w:rsidP="00BA7EC2">
            <w:pPr>
              <w:pStyle w:val="TAL"/>
              <w:rPr>
                <w:ins w:id="1027" w:author="vivo-Yanliang SUN" w:date="2022-04-21T21:34:00Z"/>
                <w:lang w:val="en-US"/>
              </w:rPr>
            </w:pPr>
            <w:ins w:id="1028" w:author="vivo-Yanliang SUN" w:date="2022-04-21T21:34: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554" w:type="dxa"/>
            <w:tcBorders>
              <w:top w:val="nil"/>
              <w:left w:val="single" w:sz="4" w:space="0" w:color="auto"/>
              <w:bottom w:val="nil"/>
              <w:right w:val="single" w:sz="4" w:space="0" w:color="auto"/>
            </w:tcBorders>
            <w:shd w:val="clear" w:color="auto" w:fill="auto"/>
            <w:hideMark/>
            <w:tcPrChange w:id="1029"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AC8B64" w14:textId="77777777" w:rsidR="00D46BD4" w:rsidRPr="006F4D85" w:rsidRDefault="00D46BD4" w:rsidP="00BA7EC2">
            <w:pPr>
              <w:pStyle w:val="TAC"/>
              <w:rPr>
                <w:ins w:id="1030"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1031"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A6C64E6" w14:textId="77777777" w:rsidR="00D46BD4" w:rsidRPr="006F4D85" w:rsidRDefault="00D46BD4" w:rsidP="00BA7EC2">
            <w:pPr>
              <w:pStyle w:val="TAC"/>
              <w:rPr>
                <w:ins w:id="1032"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1033"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2B67C923" w14:textId="77777777" w:rsidR="00D46BD4" w:rsidRPr="006F4D85" w:rsidRDefault="00D46BD4" w:rsidP="00BA7EC2">
            <w:pPr>
              <w:pStyle w:val="TAC"/>
              <w:rPr>
                <w:ins w:id="1034" w:author="vivo-Yanliang SUN" w:date="2022-04-21T21:34:00Z"/>
              </w:rPr>
            </w:pPr>
          </w:p>
        </w:tc>
      </w:tr>
      <w:tr w:rsidR="00D46BD4" w:rsidRPr="006F4D85" w14:paraId="5E7748DC" w14:textId="77777777" w:rsidTr="00394642">
        <w:trPr>
          <w:jc w:val="center"/>
          <w:ins w:id="1035" w:author="vivo-Yanliang SUN" w:date="2022-04-21T21:34:00Z"/>
          <w:trPrChange w:id="103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3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7DF4805" w14:textId="77777777" w:rsidR="00D46BD4" w:rsidRPr="006F4D85" w:rsidRDefault="00D46BD4" w:rsidP="00BA7EC2">
            <w:pPr>
              <w:pStyle w:val="TAL"/>
              <w:rPr>
                <w:ins w:id="1038" w:author="vivo-Yanliang SUN" w:date="2022-04-21T21:34:00Z"/>
                <w:lang w:val="en-US"/>
              </w:rPr>
            </w:pPr>
            <w:ins w:id="1039" w:author="vivo-Yanliang SUN" w:date="2022-04-21T21:34:00Z">
              <w:r w:rsidRPr="006F4D85">
                <w:rPr>
                  <w:lang w:eastAsia="ja-JP"/>
                </w:rPr>
                <w:t>EPRE ratio of OCNG to OCNG DMRS (Note 1)</w:t>
              </w:r>
            </w:ins>
          </w:p>
        </w:tc>
        <w:tc>
          <w:tcPr>
            <w:tcW w:w="1554" w:type="dxa"/>
            <w:tcBorders>
              <w:top w:val="nil"/>
              <w:left w:val="single" w:sz="4" w:space="0" w:color="auto"/>
              <w:bottom w:val="single" w:sz="4" w:space="0" w:color="auto"/>
              <w:right w:val="single" w:sz="4" w:space="0" w:color="auto"/>
            </w:tcBorders>
            <w:shd w:val="clear" w:color="auto" w:fill="auto"/>
            <w:hideMark/>
            <w:tcPrChange w:id="1040"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BDACF4A" w14:textId="77777777" w:rsidR="00D46BD4" w:rsidRPr="006F4D85" w:rsidRDefault="00D46BD4" w:rsidP="00BA7EC2">
            <w:pPr>
              <w:pStyle w:val="TAC"/>
              <w:rPr>
                <w:ins w:id="1041" w:author="vivo-Yanliang SUN" w:date="2022-04-21T21:34:00Z"/>
              </w:rPr>
            </w:pPr>
          </w:p>
        </w:tc>
        <w:tc>
          <w:tcPr>
            <w:tcW w:w="1067" w:type="dxa"/>
            <w:tcBorders>
              <w:top w:val="nil"/>
              <w:left w:val="single" w:sz="4" w:space="0" w:color="auto"/>
              <w:bottom w:val="single" w:sz="4" w:space="0" w:color="auto"/>
              <w:right w:val="single" w:sz="4" w:space="0" w:color="auto"/>
            </w:tcBorders>
            <w:shd w:val="clear" w:color="auto" w:fill="auto"/>
            <w:hideMark/>
            <w:tcPrChange w:id="1042" w:author="vivo-Yanliang SUN" w:date="2022-04-21T23:39:00Z">
              <w:tcPr>
                <w:tcW w:w="1169" w:type="dxa"/>
                <w:gridSpan w:val="3"/>
                <w:tcBorders>
                  <w:top w:val="nil"/>
                  <w:left w:val="single" w:sz="4" w:space="0" w:color="auto"/>
                  <w:bottom w:val="single" w:sz="4" w:space="0" w:color="auto"/>
                  <w:right w:val="single" w:sz="4" w:space="0" w:color="auto"/>
                </w:tcBorders>
                <w:shd w:val="clear" w:color="auto" w:fill="auto"/>
                <w:hideMark/>
              </w:tcPr>
            </w:tcPrChange>
          </w:tcPr>
          <w:p w14:paraId="744F442A" w14:textId="77777777" w:rsidR="00D46BD4" w:rsidRPr="006F4D85" w:rsidRDefault="00D46BD4" w:rsidP="00BA7EC2">
            <w:pPr>
              <w:pStyle w:val="TAC"/>
              <w:rPr>
                <w:ins w:id="1043" w:author="vivo-Yanliang SUN" w:date="2022-04-21T21:34:00Z"/>
              </w:rPr>
            </w:pPr>
          </w:p>
        </w:tc>
        <w:tc>
          <w:tcPr>
            <w:tcW w:w="4898" w:type="dxa"/>
            <w:gridSpan w:val="7"/>
            <w:tcBorders>
              <w:top w:val="nil"/>
              <w:left w:val="single" w:sz="4" w:space="0" w:color="auto"/>
              <w:bottom w:val="single" w:sz="4" w:space="0" w:color="auto"/>
              <w:right w:val="single" w:sz="4" w:space="0" w:color="auto"/>
            </w:tcBorders>
            <w:shd w:val="clear" w:color="auto" w:fill="auto"/>
            <w:hideMark/>
            <w:tcPrChange w:id="1044" w:author="vivo-Yanliang SUN" w:date="2022-04-21T23:39:00Z">
              <w:tcPr>
                <w:tcW w:w="3532" w:type="dxa"/>
                <w:gridSpan w:val="7"/>
                <w:tcBorders>
                  <w:top w:val="nil"/>
                  <w:left w:val="single" w:sz="4" w:space="0" w:color="auto"/>
                  <w:bottom w:val="single" w:sz="4" w:space="0" w:color="auto"/>
                  <w:right w:val="single" w:sz="4" w:space="0" w:color="auto"/>
                </w:tcBorders>
                <w:shd w:val="clear" w:color="auto" w:fill="auto"/>
                <w:hideMark/>
              </w:tcPr>
            </w:tcPrChange>
          </w:tcPr>
          <w:p w14:paraId="1FF6E9E2" w14:textId="77777777" w:rsidR="00D46BD4" w:rsidRPr="006F4D85" w:rsidRDefault="00D46BD4" w:rsidP="00BA7EC2">
            <w:pPr>
              <w:pStyle w:val="TAC"/>
              <w:rPr>
                <w:ins w:id="1045" w:author="vivo-Yanliang SUN" w:date="2022-04-21T21:34:00Z"/>
              </w:rPr>
            </w:pPr>
          </w:p>
        </w:tc>
      </w:tr>
      <w:tr w:rsidR="00D46BD4" w:rsidRPr="006F4D85" w14:paraId="0BDDF132" w14:textId="77777777" w:rsidTr="00394642">
        <w:trPr>
          <w:jc w:val="center"/>
          <w:ins w:id="1046" w:author="vivo-Yanliang SUN" w:date="2022-04-21T21:34:00Z"/>
          <w:trPrChange w:id="104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04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132FDE2" w14:textId="77777777" w:rsidR="00D46BD4" w:rsidRPr="006F4D85" w:rsidRDefault="00D46BD4" w:rsidP="00BA7EC2">
            <w:pPr>
              <w:pStyle w:val="TAL"/>
              <w:rPr>
                <w:ins w:id="1049" w:author="vivo-Yanliang SUN" w:date="2022-04-21T21:34:00Z"/>
                <w:rFonts w:eastAsia="MS Mincho"/>
                <w:vertAlign w:val="superscript"/>
                <w:lang w:val="en-US"/>
              </w:rPr>
            </w:pPr>
            <w:ins w:id="1050" w:author="vivo-Yanliang SUN" w:date="2022-04-21T21:34:00Z">
              <w:r w:rsidRPr="006F4D85">
                <w:rPr>
                  <w:noProof/>
                  <w:position w:val="-12"/>
                  <w:lang w:val="en-US"/>
                </w:rPr>
                <w:object w:dxaOrig="435" w:dyaOrig="420" w14:anchorId="1E0CE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22pt;mso-width-percent:0;mso-height-percent:0;mso-width-percent:0;mso-height-percent:0" o:ole="" fillcolor="window">
                    <v:imagedata r:id="rId18" o:title=""/>
                  </v:shape>
                  <o:OLEObject Type="Embed" ProgID="Equation.3" ShapeID="_x0000_i1025" DrawAspect="Content" ObjectID="_1722692767" r:id="rId19"/>
                </w:object>
              </w:r>
            </w:ins>
            <w:ins w:id="1051"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single" w:sz="4" w:space="0" w:color="auto"/>
              <w:right w:val="single" w:sz="4" w:space="0" w:color="auto"/>
            </w:tcBorders>
            <w:hideMark/>
            <w:tcPrChange w:id="1052" w:author="vivo-Yanliang SUN" w:date="2022-04-21T23:39:00Z">
              <w:tcPr>
                <w:tcW w:w="1426" w:type="dxa"/>
                <w:gridSpan w:val="3"/>
                <w:tcBorders>
                  <w:top w:val="single" w:sz="4" w:space="0" w:color="auto"/>
                  <w:left w:val="single" w:sz="4" w:space="0" w:color="auto"/>
                  <w:bottom w:val="single" w:sz="4" w:space="0" w:color="auto"/>
                  <w:right w:val="single" w:sz="4" w:space="0" w:color="auto"/>
                </w:tcBorders>
                <w:hideMark/>
              </w:tcPr>
            </w:tcPrChange>
          </w:tcPr>
          <w:p w14:paraId="3C429866" w14:textId="77777777" w:rsidR="00D46BD4" w:rsidRPr="006F4D85" w:rsidRDefault="00D46BD4" w:rsidP="00BA7EC2">
            <w:pPr>
              <w:pStyle w:val="TAC"/>
              <w:rPr>
                <w:ins w:id="1053" w:author="vivo-Yanliang SUN" w:date="2022-04-21T21:34:00Z"/>
              </w:rPr>
            </w:pPr>
            <w:ins w:id="1054" w:author="vivo-Yanliang SUN" w:date="2022-04-21T21:34:00Z">
              <w:r w:rsidRPr="006F4D85">
                <w:t>dBm/15 kHz</w:t>
              </w:r>
            </w:ins>
          </w:p>
        </w:tc>
        <w:tc>
          <w:tcPr>
            <w:tcW w:w="1067" w:type="dxa"/>
            <w:tcBorders>
              <w:top w:val="single" w:sz="4" w:space="0" w:color="auto"/>
              <w:left w:val="single" w:sz="4" w:space="0" w:color="auto"/>
              <w:bottom w:val="single" w:sz="4" w:space="0" w:color="auto"/>
              <w:right w:val="single" w:sz="4" w:space="0" w:color="auto"/>
            </w:tcBorders>
            <w:hideMark/>
            <w:tcPrChange w:id="105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DD5DF7" w14:textId="77777777" w:rsidR="00D46BD4" w:rsidRPr="006F4D85" w:rsidRDefault="00D46BD4" w:rsidP="00BA7EC2">
            <w:pPr>
              <w:pStyle w:val="TAC"/>
              <w:rPr>
                <w:ins w:id="1056" w:author="vivo-Yanliang SUN" w:date="2022-04-21T21:34:00Z"/>
              </w:rPr>
            </w:pPr>
            <w:ins w:id="1057"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tcPrChange w:id="105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046AAF91" w14:textId="5A6E02E9" w:rsidR="00D46BD4" w:rsidRPr="006F4D85" w:rsidRDefault="00D46BD4" w:rsidP="00BA7EC2">
            <w:pPr>
              <w:pStyle w:val="TAC"/>
              <w:rPr>
                <w:ins w:id="1059" w:author="vivo-Yanliang SUN" w:date="2022-04-21T21:34:00Z"/>
              </w:rPr>
            </w:pPr>
            <w:ins w:id="1060" w:author="vivo-Yanliang SUN" w:date="2022-04-21T21:34:00Z">
              <w:r w:rsidRPr="006F4D85">
                <w:t>-</w:t>
              </w:r>
            </w:ins>
            <w:ins w:id="1061" w:author="vivo-Yanliang SUN" w:date="2022-04-21T23:33:00Z">
              <w:r w:rsidR="00570251">
                <w:t>9</w:t>
              </w:r>
            </w:ins>
            <w:ins w:id="1062" w:author="vivo-Yanliang SUN" w:date="2022-04-21T21:34:00Z">
              <w:r>
                <w:t>8</w:t>
              </w:r>
            </w:ins>
          </w:p>
        </w:tc>
      </w:tr>
      <w:tr w:rsidR="00D46BD4" w:rsidRPr="006F4D85" w14:paraId="552ADEE8" w14:textId="77777777" w:rsidTr="00394642">
        <w:trPr>
          <w:trHeight w:val="195"/>
          <w:jc w:val="center"/>
          <w:ins w:id="1063" w:author="vivo-Yanliang SUN" w:date="2022-04-21T21:34:00Z"/>
          <w:trPrChange w:id="1064" w:author="vivo-Yanliang SUN" w:date="2022-04-21T23:39:00Z">
            <w:trPr>
              <w:gridAfter w:val="0"/>
              <w:trHeight w:val="19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106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5C7AC263" w14:textId="77777777" w:rsidR="00D46BD4" w:rsidRPr="006F4D85" w:rsidRDefault="00D46BD4" w:rsidP="00BA7EC2">
            <w:pPr>
              <w:pStyle w:val="TAL"/>
              <w:rPr>
                <w:ins w:id="1066" w:author="vivo-Yanliang SUN" w:date="2022-04-21T21:34:00Z"/>
                <w:rFonts w:eastAsia="MS Mincho"/>
                <w:vertAlign w:val="superscript"/>
                <w:lang w:val="en-US"/>
              </w:rPr>
            </w:pPr>
            <w:ins w:id="1067" w:author="vivo-Yanliang SUN" w:date="2022-04-21T21:34:00Z">
              <w:r w:rsidRPr="006F4D85">
                <w:rPr>
                  <w:noProof/>
                  <w:position w:val="-12"/>
                  <w:lang w:val="en-US"/>
                </w:rPr>
                <w:object w:dxaOrig="435" w:dyaOrig="420" w14:anchorId="7111D393">
                  <v:shape id="_x0000_i1026" type="#_x0000_t75" alt="" style="width:21.5pt;height:22pt;mso-width-percent:0;mso-height-percent:0;mso-width-percent:0;mso-height-percent:0" o:ole="" fillcolor="window">
                    <v:imagedata r:id="rId18" o:title=""/>
                  </v:shape>
                  <o:OLEObject Type="Embed" ProgID="Equation.3" ShapeID="_x0000_i1026" DrawAspect="Content" ObjectID="_1722692768" r:id="rId20"/>
                </w:object>
              </w:r>
            </w:ins>
            <w:ins w:id="1068"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nil"/>
              <w:right w:val="single" w:sz="4" w:space="0" w:color="auto"/>
            </w:tcBorders>
            <w:shd w:val="clear" w:color="auto" w:fill="auto"/>
            <w:hideMark/>
            <w:tcPrChange w:id="1069"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6C8024C8" w14:textId="77777777" w:rsidR="00D46BD4" w:rsidRPr="006F4D85" w:rsidRDefault="00D46BD4" w:rsidP="00BA7EC2">
            <w:pPr>
              <w:pStyle w:val="TAC"/>
              <w:rPr>
                <w:ins w:id="1070" w:author="vivo-Yanliang SUN" w:date="2022-04-21T21:34:00Z"/>
              </w:rPr>
            </w:pPr>
            <w:ins w:id="1071"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Change w:id="107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B0FFE2D" w14:textId="77777777" w:rsidR="00D46BD4" w:rsidRPr="006F4D85" w:rsidRDefault="00D46BD4" w:rsidP="00BA7EC2">
            <w:pPr>
              <w:pStyle w:val="TAC"/>
              <w:rPr>
                <w:ins w:id="1073" w:author="vivo-Yanliang SUN" w:date="2022-04-21T21:34:00Z"/>
              </w:rPr>
            </w:pPr>
            <w:ins w:id="1074"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tcPrChange w:id="107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7F96BF03" w14:textId="497624AE" w:rsidR="00D46BD4" w:rsidRPr="006F4D85" w:rsidRDefault="00D46BD4" w:rsidP="00BA7EC2">
            <w:pPr>
              <w:pStyle w:val="TAC"/>
              <w:rPr>
                <w:ins w:id="1076" w:author="vivo-Yanliang SUN" w:date="2022-04-21T21:34:00Z"/>
              </w:rPr>
            </w:pPr>
            <w:ins w:id="1077" w:author="vivo-Yanliang SUN" w:date="2022-04-21T21:34:00Z">
              <w:r w:rsidRPr="006F4D85">
                <w:t>-</w:t>
              </w:r>
            </w:ins>
            <w:ins w:id="1078" w:author="vivo-Yanliang SUN" w:date="2022-04-21T23:33:00Z">
              <w:r w:rsidR="00570251">
                <w:t>9</w:t>
              </w:r>
            </w:ins>
            <w:ins w:id="1079" w:author="vivo-Yanliang SUN" w:date="2022-04-21T21:34:00Z">
              <w:r>
                <w:t>8</w:t>
              </w:r>
            </w:ins>
          </w:p>
        </w:tc>
      </w:tr>
      <w:tr w:rsidR="00D46BD4" w:rsidRPr="006F4D85" w14:paraId="708F296A" w14:textId="77777777" w:rsidTr="00394642">
        <w:trPr>
          <w:trHeight w:val="240"/>
          <w:jc w:val="center"/>
          <w:ins w:id="1080" w:author="vivo-Yanliang SUN" w:date="2022-04-21T21:34:00Z"/>
          <w:trPrChange w:id="1081"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1082"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68B65E31" w14:textId="77777777" w:rsidR="00D46BD4" w:rsidRPr="006F4D85" w:rsidRDefault="00D46BD4" w:rsidP="00BA7EC2">
            <w:pPr>
              <w:pStyle w:val="TAL"/>
              <w:rPr>
                <w:ins w:id="1083" w:author="vivo-Yanliang SUN" w:date="2022-04-21T21:34:00Z"/>
                <w:rFonts w:eastAsia="MS Mincho"/>
                <w:vertAlign w:val="superscript"/>
                <w:lang w:val="en-US"/>
              </w:rPr>
            </w:pPr>
          </w:p>
        </w:tc>
        <w:tc>
          <w:tcPr>
            <w:tcW w:w="1554" w:type="dxa"/>
            <w:tcBorders>
              <w:top w:val="nil"/>
              <w:left w:val="single" w:sz="4" w:space="0" w:color="auto"/>
              <w:bottom w:val="single" w:sz="4" w:space="0" w:color="auto"/>
              <w:right w:val="single" w:sz="4" w:space="0" w:color="auto"/>
            </w:tcBorders>
            <w:shd w:val="clear" w:color="auto" w:fill="auto"/>
            <w:hideMark/>
            <w:tcPrChange w:id="1084"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37487DEE" w14:textId="77777777" w:rsidR="00D46BD4" w:rsidRPr="006F4D85" w:rsidRDefault="00D46BD4" w:rsidP="00BA7EC2">
            <w:pPr>
              <w:pStyle w:val="TAC"/>
              <w:rPr>
                <w:ins w:id="108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08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313DE29" w14:textId="77777777" w:rsidR="00D46BD4" w:rsidRPr="006F4D85" w:rsidRDefault="00D46BD4" w:rsidP="00BA7EC2">
            <w:pPr>
              <w:pStyle w:val="TAC"/>
              <w:rPr>
                <w:ins w:id="1087" w:author="vivo-Yanliang SUN" w:date="2022-04-21T21:34:00Z"/>
              </w:rPr>
            </w:pPr>
            <w:ins w:id="1088"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108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5C3ECEC4" w14:textId="0163C526" w:rsidR="00D46BD4" w:rsidRPr="006F4D85" w:rsidRDefault="00D46BD4" w:rsidP="00BA7EC2">
            <w:pPr>
              <w:pStyle w:val="TAC"/>
              <w:rPr>
                <w:ins w:id="1090" w:author="vivo-Yanliang SUN" w:date="2022-04-21T21:34:00Z"/>
              </w:rPr>
            </w:pPr>
            <w:ins w:id="1091" w:author="vivo-Yanliang SUN" w:date="2022-04-21T21:34:00Z">
              <w:r w:rsidRPr="006F4D85">
                <w:t>-</w:t>
              </w:r>
            </w:ins>
            <w:ins w:id="1092" w:author="vivo-Yanliang SUN" w:date="2022-04-21T23:33:00Z">
              <w:r w:rsidR="00570251">
                <w:t>9</w:t>
              </w:r>
            </w:ins>
            <w:ins w:id="1093" w:author="vivo-Yanliang SUN" w:date="2022-04-21T21:34:00Z">
              <w:r>
                <w:t>5</w:t>
              </w:r>
            </w:ins>
          </w:p>
        </w:tc>
      </w:tr>
      <w:tr w:rsidR="00394642" w:rsidRPr="006F4D85" w14:paraId="388795A9" w14:textId="77777777" w:rsidTr="00394642">
        <w:trPr>
          <w:jc w:val="center"/>
          <w:ins w:id="1094"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3F34BD25" w14:textId="77777777" w:rsidR="006C0D05" w:rsidRPr="006F4D85" w:rsidRDefault="006C0D05" w:rsidP="006C0D05">
            <w:pPr>
              <w:pStyle w:val="TAL"/>
              <w:rPr>
                <w:ins w:id="1095" w:author="vivo-Yanliang SUN" w:date="2022-04-21T21:34:00Z"/>
                <w:rFonts w:eastAsia="MS Mincho"/>
                <w:lang w:val="en-US"/>
              </w:rPr>
            </w:pPr>
            <w:ins w:id="1096" w:author="vivo-Yanliang SUN" w:date="2022-04-21T21:34:00Z">
              <w:r w:rsidRPr="006F4D85">
                <w:rPr>
                  <w:noProof/>
                  <w:position w:val="-12"/>
                  <w:lang w:val="en-US"/>
                </w:rPr>
                <w:object w:dxaOrig="570" w:dyaOrig="435" w14:anchorId="53EEAD1B">
                  <v:shape id="_x0000_i1027" type="#_x0000_t75" alt="" style="width:28pt;height:21.5pt;mso-width-percent:0;mso-height-percent:0;mso-width-percent:0;mso-height-percent:0" o:ole="" fillcolor="window">
                    <v:imagedata r:id="rId21" o:title=""/>
                  </v:shape>
                  <o:OLEObject Type="Embed" ProgID="Equation.3" ShapeID="_x0000_i1027" DrawAspect="Content" ObjectID="_1722692769" r:id="rId22"/>
                </w:object>
              </w:r>
            </w:ins>
          </w:p>
        </w:tc>
        <w:tc>
          <w:tcPr>
            <w:tcW w:w="1554" w:type="dxa"/>
            <w:tcBorders>
              <w:top w:val="single" w:sz="4" w:space="0" w:color="auto"/>
              <w:left w:val="single" w:sz="4" w:space="0" w:color="auto"/>
              <w:bottom w:val="single" w:sz="4" w:space="0" w:color="auto"/>
              <w:right w:val="single" w:sz="4" w:space="0" w:color="auto"/>
            </w:tcBorders>
          </w:tcPr>
          <w:p w14:paraId="6549152C" w14:textId="77777777" w:rsidR="006C0D05" w:rsidRPr="006F4D85" w:rsidRDefault="006C0D05" w:rsidP="006C0D05">
            <w:pPr>
              <w:pStyle w:val="TAC"/>
              <w:rPr>
                <w:ins w:id="109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3FBE25EE" w14:textId="77777777" w:rsidR="006C0D05" w:rsidRPr="006F4D85" w:rsidRDefault="006C0D05" w:rsidP="006C0D05">
            <w:pPr>
              <w:pStyle w:val="TAC"/>
              <w:rPr>
                <w:ins w:id="1098" w:author="vivo-Yanliang SUN" w:date="2022-04-21T21:34:00Z"/>
              </w:rPr>
            </w:pPr>
            <w:ins w:id="1099" w:author="vivo-Yanliang SUN" w:date="2022-04-21T21:34:00Z">
              <w:r w:rsidRPr="006F4D85">
                <w:t>1,2,3,4,5,6</w:t>
              </w:r>
            </w:ins>
          </w:p>
        </w:tc>
        <w:tc>
          <w:tcPr>
            <w:tcW w:w="816" w:type="dxa"/>
            <w:tcBorders>
              <w:top w:val="single" w:sz="4" w:space="0" w:color="auto"/>
              <w:left w:val="single" w:sz="4" w:space="0" w:color="auto"/>
              <w:right w:val="single" w:sz="4" w:space="0" w:color="auto"/>
            </w:tcBorders>
          </w:tcPr>
          <w:p w14:paraId="4628FA5F" w14:textId="6AC8FBD2" w:rsidR="006C0D05" w:rsidRPr="006F4D85" w:rsidRDefault="006C0D05" w:rsidP="006C0D05">
            <w:pPr>
              <w:pStyle w:val="TAC"/>
              <w:rPr>
                <w:ins w:id="1100" w:author="vivo-Yanliang SUN" w:date="2022-04-21T21:34:00Z"/>
              </w:rPr>
            </w:pPr>
            <w:ins w:id="1101" w:author="vivo-Yanliang SUN" w:date="2022-04-21T23:33:00Z">
              <w:r w:rsidRPr="001C0E1B">
                <w:t>8</w:t>
              </w:r>
            </w:ins>
          </w:p>
        </w:tc>
        <w:tc>
          <w:tcPr>
            <w:tcW w:w="816" w:type="dxa"/>
            <w:tcBorders>
              <w:top w:val="single" w:sz="4" w:space="0" w:color="auto"/>
              <w:left w:val="single" w:sz="4" w:space="0" w:color="auto"/>
              <w:right w:val="single" w:sz="4" w:space="0" w:color="auto"/>
            </w:tcBorders>
          </w:tcPr>
          <w:p w14:paraId="7EE982F0" w14:textId="0EA70764" w:rsidR="006C0D05" w:rsidRPr="006F4D85" w:rsidRDefault="006C0D05" w:rsidP="006C0D05">
            <w:pPr>
              <w:pStyle w:val="TAC"/>
              <w:rPr>
                <w:ins w:id="1102" w:author="vivo-Yanliang SUN" w:date="2022-04-21T21:34:00Z"/>
              </w:rPr>
            </w:pPr>
            <w:ins w:id="1103" w:author="vivo-Yanliang SUN" w:date="2022-04-21T23:33:00Z">
              <w:r w:rsidRPr="001C0E1B">
                <w:t>-3.3</w:t>
              </w:r>
            </w:ins>
          </w:p>
        </w:tc>
        <w:tc>
          <w:tcPr>
            <w:tcW w:w="817" w:type="dxa"/>
            <w:tcBorders>
              <w:top w:val="single" w:sz="4" w:space="0" w:color="auto"/>
              <w:left w:val="single" w:sz="4" w:space="0" w:color="auto"/>
              <w:right w:val="single" w:sz="4" w:space="0" w:color="auto"/>
            </w:tcBorders>
          </w:tcPr>
          <w:p w14:paraId="28A4E6DB" w14:textId="3604362B" w:rsidR="006C0D05" w:rsidRPr="006F4D85" w:rsidRDefault="006C0D05" w:rsidP="006C0D05">
            <w:pPr>
              <w:pStyle w:val="TAC"/>
              <w:rPr>
                <w:ins w:id="1104" w:author="vivo-Yanliang SUN" w:date="2022-04-21T21:34:00Z"/>
              </w:rPr>
            </w:pPr>
            <w:ins w:id="1105" w:author="vivo-Yanliang SUN" w:date="2022-04-21T23:33:00Z">
              <w:r w:rsidRPr="001C0E1B">
                <w:t>-3.3</w:t>
              </w:r>
            </w:ins>
          </w:p>
        </w:tc>
        <w:tc>
          <w:tcPr>
            <w:tcW w:w="816" w:type="dxa"/>
            <w:tcBorders>
              <w:top w:val="single" w:sz="4" w:space="0" w:color="auto"/>
              <w:left w:val="single" w:sz="4" w:space="0" w:color="auto"/>
              <w:right w:val="single" w:sz="4" w:space="0" w:color="auto"/>
            </w:tcBorders>
          </w:tcPr>
          <w:p w14:paraId="69D031DD" w14:textId="0DAE1933" w:rsidR="006C0D05" w:rsidRPr="006F4D85" w:rsidRDefault="006C0D05" w:rsidP="006C0D05">
            <w:pPr>
              <w:pStyle w:val="TAC"/>
              <w:rPr>
                <w:ins w:id="1106" w:author="vivo-Yanliang SUN" w:date="2022-04-21T21:34:00Z"/>
              </w:rPr>
            </w:pPr>
            <w:ins w:id="1107" w:author="vivo-Yanliang SUN" w:date="2022-04-21T23:33:00Z">
              <w:r w:rsidRPr="001C0E1B">
                <w:t>-Infinity</w:t>
              </w:r>
            </w:ins>
          </w:p>
        </w:tc>
        <w:tc>
          <w:tcPr>
            <w:tcW w:w="816" w:type="dxa"/>
            <w:tcBorders>
              <w:top w:val="single" w:sz="4" w:space="0" w:color="auto"/>
              <w:left w:val="single" w:sz="4" w:space="0" w:color="auto"/>
              <w:right w:val="single" w:sz="4" w:space="0" w:color="auto"/>
            </w:tcBorders>
          </w:tcPr>
          <w:p w14:paraId="2D9E680A" w14:textId="64066CC4" w:rsidR="006C0D05" w:rsidRPr="006F4D85" w:rsidRDefault="006C0D05" w:rsidP="006C0D05">
            <w:pPr>
              <w:pStyle w:val="TAC"/>
              <w:rPr>
                <w:ins w:id="1108" w:author="vivo-Yanliang SUN" w:date="2022-04-21T21:34:00Z"/>
              </w:rPr>
            </w:pPr>
            <w:ins w:id="1109" w:author="vivo-Yanliang SUN" w:date="2022-04-21T23:33:00Z">
              <w:r w:rsidRPr="001C0E1B">
                <w:t>2.36</w:t>
              </w:r>
            </w:ins>
          </w:p>
        </w:tc>
        <w:tc>
          <w:tcPr>
            <w:tcW w:w="817" w:type="dxa"/>
            <w:gridSpan w:val="2"/>
            <w:tcBorders>
              <w:top w:val="single" w:sz="4" w:space="0" w:color="auto"/>
              <w:left w:val="single" w:sz="4" w:space="0" w:color="auto"/>
              <w:right w:val="single" w:sz="4" w:space="0" w:color="auto"/>
            </w:tcBorders>
          </w:tcPr>
          <w:p w14:paraId="7CC1F958" w14:textId="1B315B2F" w:rsidR="006C0D05" w:rsidRPr="006F4D85" w:rsidRDefault="006C0D05" w:rsidP="006C0D05">
            <w:pPr>
              <w:pStyle w:val="TAC"/>
              <w:rPr>
                <w:ins w:id="1110" w:author="vivo-Yanliang SUN" w:date="2022-04-21T21:34:00Z"/>
              </w:rPr>
            </w:pPr>
            <w:ins w:id="1111" w:author="vivo-Yanliang SUN" w:date="2022-04-21T23:33:00Z">
              <w:r w:rsidRPr="001C0E1B">
                <w:t>2.36</w:t>
              </w:r>
            </w:ins>
          </w:p>
        </w:tc>
      </w:tr>
      <w:tr w:rsidR="00394642" w:rsidRPr="006F4D85" w14:paraId="3574151B" w14:textId="77777777" w:rsidTr="00394642">
        <w:trPr>
          <w:jc w:val="center"/>
          <w:ins w:id="1112"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4485556D" w14:textId="77777777" w:rsidR="006C0D05" w:rsidRPr="006F4D85" w:rsidRDefault="006C0D05" w:rsidP="006C0D05">
            <w:pPr>
              <w:pStyle w:val="TAL"/>
              <w:rPr>
                <w:ins w:id="1113" w:author="vivo-Yanliang SUN" w:date="2022-04-21T21:34:00Z"/>
                <w:rFonts w:eastAsia="MS Mincho"/>
                <w:lang w:val="en-US"/>
              </w:rPr>
            </w:pPr>
            <w:ins w:id="1114" w:author="vivo-Yanliang SUN" w:date="2022-04-21T21:34:00Z">
              <w:r w:rsidRPr="006F4D85">
                <w:rPr>
                  <w:noProof/>
                  <w:position w:val="-12"/>
                  <w:lang w:val="en-US"/>
                </w:rPr>
                <w:object w:dxaOrig="870" w:dyaOrig="435" w14:anchorId="0673C4A5">
                  <v:shape id="_x0000_i1028" type="#_x0000_t75" alt="" style="width:44pt;height:21.5pt;mso-width-percent:0;mso-height-percent:0;mso-width-percent:0;mso-height-percent:0" o:ole="" fillcolor="window">
                    <v:imagedata r:id="rId23" o:title=""/>
                  </v:shape>
                  <o:OLEObject Type="Embed" ProgID="Equation.3" ShapeID="_x0000_i1028" DrawAspect="Content" ObjectID="_1722692770" r:id="rId24"/>
                </w:object>
              </w:r>
            </w:ins>
          </w:p>
        </w:tc>
        <w:tc>
          <w:tcPr>
            <w:tcW w:w="1554" w:type="dxa"/>
            <w:tcBorders>
              <w:top w:val="single" w:sz="4" w:space="0" w:color="auto"/>
              <w:left w:val="single" w:sz="4" w:space="0" w:color="auto"/>
              <w:bottom w:val="single" w:sz="4" w:space="0" w:color="auto"/>
              <w:right w:val="single" w:sz="4" w:space="0" w:color="auto"/>
            </w:tcBorders>
          </w:tcPr>
          <w:p w14:paraId="4A2B190E" w14:textId="77777777" w:rsidR="006C0D05" w:rsidRPr="006F4D85" w:rsidRDefault="006C0D05" w:rsidP="006C0D05">
            <w:pPr>
              <w:pStyle w:val="TAC"/>
              <w:rPr>
                <w:ins w:id="111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726CFB7C" w14:textId="77777777" w:rsidR="006C0D05" w:rsidRPr="006F4D85" w:rsidRDefault="006C0D05" w:rsidP="006C0D05">
            <w:pPr>
              <w:pStyle w:val="TAC"/>
              <w:rPr>
                <w:ins w:id="1116" w:author="vivo-Yanliang SUN" w:date="2022-04-21T21:34:00Z"/>
              </w:rPr>
            </w:pPr>
            <w:ins w:id="1117" w:author="vivo-Yanliang SUN" w:date="2022-04-21T21:34:00Z">
              <w:r w:rsidRPr="006F4D85">
                <w:t>1,2,3,4,5,6</w:t>
              </w:r>
            </w:ins>
          </w:p>
        </w:tc>
        <w:tc>
          <w:tcPr>
            <w:tcW w:w="816" w:type="dxa"/>
            <w:tcBorders>
              <w:left w:val="single" w:sz="4" w:space="0" w:color="auto"/>
              <w:right w:val="single" w:sz="4" w:space="0" w:color="auto"/>
            </w:tcBorders>
          </w:tcPr>
          <w:p w14:paraId="73C5F2B9" w14:textId="4F83E095" w:rsidR="006C0D05" w:rsidRPr="006F4D85" w:rsidRDefault="006C0D05" w:rsidP="006C0D05">
            <w:pPr>
              <w:pStyle w:val="TAC"/>
              <w:rPr>
                <w:ins w:id="1118" w:author="vivo-Yanliang SUN" w:date="2022-04-21T21:34:00Z"/>
              </w:rPr>
            </w:pPr>
            <w:ins w:id="1119" w:author="vivo-Yanliang SUN" w:date="2022-04-21T23:33:00Z">
              <w:r w:rsidRPr="001C0E1B">
                <w:t>8</w:t>
              </w:r>
            </w:ins>
          </w:p>
        </w:tc>
        <w:tc>
          <w:tcPr>
            <w:tcW w:w="816" w:type="dxa"/>
            <w:tcBorders>
              <w:left w:val="single" w:sz="4" w:space="0" w:color="auto"/>
              <w:right w:val="single" w:sz="4" w:space="0" w:color="auto"/>
            </w:tcBorders>
          </w:tcPr>
          <w:p w14:paraId="0BFDA0F1" w14:textId="114B8B0D" w:rsidR="006C0D05" w:rsidRPr="006F4D85" w:rsidRDefault="006C0D05" w:rsidP="006C0D05">
            <w:pPr>
              <w:pStyle w:val="TAC"/>
              <w:rPr>
                <w:ins w:id="1120" w:author="vivo-Yanliang SUN" w:date="2022-04-21T21:34:00Z"/>
              </w:rPr>
            </w:pPr>
            <w:ins w:id="1121" w:author="vivo-Yanliang SUN" w:date="2022-04-21T23:33:00Z">
              <w:r w:rsidRPr="001C0E1B">
                <w:t>8</w:t>
              </w:r>
            </w:ins>
          </w:p>
        </w:tc>
        <w:tc>
          <w:tcPr>
            <w:tcW w:w="817" w:type="dxa"/>
            <w:tcBorders>
              <w:left w:val="single" w:sz="4" w:space="0" w:color="auto"/>
              <w:right w:val="single" w:sz="4" w:space="0" w:color="auto"/>
            </w:tcBorders>
          </w:tcPr>
          <w:p w14:paraId="1C13E93D" w14:textId="1A2219D0" w:rsidR="006C0D05" w:rsidRPr="006F4D85" w:rsidRDefault="006C0D05" w:rsidP="006C0D05">
            <w:pPr>
              <w:pStyle w:val="TAC"/>
              <w:rPr>
                <w:ins w:id="1122" w:author="vivo-Yanliang SUN" w:date="2022-04-21T21:34:00Z"/>
              </w:rPr>
            </w:pPr>
            <w:ins w:id="1123" w:author="vivo-Yanliang SUN" w:date="2022-04-21T23:33:00Z">
              <w:r w:rsidRPr="001C0E1B">
                <w:t>8</w:t>
              </w:r>
            </w:ins>
          </w:p>
        </w:tc>
        <w:tc>
          <w:tcPr>
            <w:tcW w:w="816" w:type="dxa"/>
            <w:tcBorders>
              <w:left w:val="single" w:sz="4" w:space="0" w:color="auto"/>
              <w:right w:val="single" w:sz="4" w:space="0" w:color="auto"/>
            </w:tcBorders>
          </w:tcPr>
          <w:p w14:paraId="42E778AA" w14:textId="2944FADC" w:rsidR="006C0D05" w:rsidRPr="006F4D85" w:rsidRDefault="006C0D05" w:rsidP="006C0D05">
            <w:pPr>
              <w:pStyle w:val="TAC"/>
              <w:rPr>
                <w:ins w:id="1124" w:author="vivo-Yanliang SUN" w:date="2022-04-21T21:34:00Z"/>
              </w:rPr>
            </w:pPr>
            <w:ins w:id="1125" w:author="vivo-Yanliang SUN" w:date="2022-04-21T23:33:00Z">
              <w:r w:rsidRPr="001C0E1B">
                <w:t>-Infinity</w:t>
              </w:r>
            </w:ins>
          </w:p>
        </w:tc>
        <w:tc>
          <w:tcPr>
            <w:tcW w:w="816" w:type="dxa"/>
            <w:tcBorders>
              <w:left w:val="single" w:sz="4" w:space="0" w:color="auto"/>
              <w:right w:val="single" w:sz="4" w:space="0" w:color="auto"/>
            </w:tcBorders>
          </w:tcPr>
          <w:p w14:paraId="450CF1BE" w14:textId="56588989" w:rsidR="006C0D05" w:rsidRPr="006F4D85" w:rsidRDefault="006C0D05" w:rsidP="006C0D05">
            <w:pPr>
              <w:pStyle w:val="TAC"/>
              <w:rPr>
                <w:ins w:id="1126" w:author="vivo-Yanliang SUN" w:date="2022-04-21T21:34:00Z"/>
              </w:rPr>
            </w:pPr>
            <w:ins w:id="1127" w:author="vivo-Yanliang SUN" w:date="2022-04-21T23:33:00Z">
              <w:r w:rsidRPr="001C0E1B">
                <w:t>11</w:t>
              </w:r>
            </w:ins>
          </w:p>
        </w:tc>
        <w:tc>
          <w:tcPr>
            <w:tcW w:w="817" w:type="dxa"/>
            <w:gridSpan w:val="2"/>
            <w:tcBorders>
              <w:left w:val="single" w:sz="4" w:space="0" w:color="auto"/>
              <w:right w:val="single" w:sz="4" w:space="0" w:color="auto"/>
            </w:tcBorders>
          </w:tcPr>
          <w:p w14:paraId="59F8B63D" w14:textId="1DA12EC7" w:rsidR="006C0D05" w:rsidRPr="006F4D85" w:rsidRDefault="006C0D05" w:rsidP="006C0D05">
            <w:pPr>
              <w:pStyle w:val="TAC"/>
              <w:rPr>
                <w:ins w:id="1128" w:author="vivo-Yanliang SUN" w:date="2022-04-21T21:34:00Z"/>
              </w:rPr>
            </w:pPr>
            <w:ins w:id="1129" w:author="vivo-Yanliang SUN" w:date="2022-04-21T23:33:00Z">
              <w:r w:rsidRPr="001C0E1B">
                <w:t>11</w:t>
              </w:r>
            </w:ins>
          </w:p>
        </w:tc>
      </w:tr>
      <w:tr w:rsidR="00394642" w:rsidRPr="006F4D85" w14:paraId="21A9D5B0" w14:textId="77777777" w:rsidTr="00394642">
        <w:trPr>
          <w:trHeight w:val="210"/>
          <w:jc w:val="center"/>
          <w:ins w:id="1130"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415A8992" w14:textId="77777777" w:rsidR="006C0D05" w:rsidRPr="006F4D85" w:rsidRDefault="006C0D05" w:rsidP="006C0D05">
            <w:pPr>
              <w:pStyle w:val="TAL"/>
              <w:rPr>
                <w:ins w:id="1131" w:author="vivo-Yanliang SUN" w:date="2022-04-21T21:34:00Z"/>
                <w:rFonts w:eastAsia="MS Mincho"/>
                <w:lang w:eastAsia="ja-JP"/>
              </w:rPr>
            </w:pPr>
            <w:ins w:id="1132" w:author="vivo-Yanliang SUN" w:date="2022-04-21T21:34:00Z">
              <w:r w:rsidRPr="006F4D85">
                <w:rPr>
                  <w:rFonts w:eastAsia="MS Mincho"/>
                  <w:lang w:val="en-US"/>
                </w:rPr>
                <w:t>SS-RSRP</w:t>
              </w:r>
              <w:r w:rsidRPr="006F4D85">
                <w:rPr>
                  <w:rFonts w:eastAsia="MS Mincho"/>
                  <w:vertAlign w:val="superscript"/>
                  <w:lang w:val="en-US"/>
                </w:rPr>
                <w:t>Note3</w:t>
              </w:r>
            </w:ins>
          </w:p>
        </w:tc>
        <w:tc>
          <w:tcPr>
            <w:tcW w:w="1554" w:type="dxa"/>
            <w:tcBorders>
              <w:top w:val="single" w:sz="4" w:space="0" w:color="auto"/>
              <w:left w:val="single" w:sz="4" w:space="0" w:color="auto"/>
              <w:bottom w:val="nil"/>
              <w:right w:val="single" w:sz="4" w:space="0" w:color="auto"/>
            </w:tcBorders>
            <w:shd w:val="clear" w:color="auto" w:fill="auto"/>
            <w:hideMark/>
          </w:tcPr>
          <w:p w14:paraId="495C7AEF" w14:textId="77777777" w:rsidR="006C0D05" w:rsidRPr="006F4D85" w:rsidRDefault="006C0D05" w:rsidP="006C0D05">
            <w:pPr>
              <w:pStyle w:val="TAC"/>
              <w:rPr>
                <w:ins w:id="1133" w:author="vivo-Yanliang SUN" w:date="2022-04-21T21:34:00Z"/>
              </w:rPr>
            </w:pPr>
            <w:ins w:id="1134"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
          <w:p w14:paraId="7BE4F4F1" w14:textId="77777777" w:rsidR="006C0D05" w:rsidRPr="006F4D85" w:rsidRDefault="006C0D05" w:rsidP="006C0D05">
            <w:pPr>
              <w:pStyle w:val="TAC"/>
              <w:rPr>
                <w:ins w:id="1135" w:author="vivo-Yanliang SUN" w:date="2022-04-21T21:34:00Z"/>
              </w:rPr>
            </w:pPr>
            <w:ins w:id="1136" w:author="vivo-Yanliang SUN" w:date="2022-04-21T21:34:00Z">
              <w:r w:rsidRPr="006F4D85">
                <w:t>1,2,4,5</w:t>
              </w:r>
            </w:ins>
          </w:p>
        </w:tc>
        <w:tc>
          <w:tcPr>
            <w:tcW w:w="816" w:type="dxa"/>
            <w:tcBorders>
              <w:left w:val="single" w:sz="4" w:space="0" w:color="auto"/>
              <w:right w:val="single" w:sz="4" w:space="0" w:color="auto"/>
            </w:tcBorders>
          </w:tcPr>
          <w:p w14:paraId="7E6F663B" w14:textId="4B8C523F" w:rsidR="006C0D05" w:rsidRPr="006F4D85" w:rsidRDefault="006C0D05" w:rsidP="006C0D05">
            <w:pPr>
              <w:pStyle w:val="TAC"/>
              <w:rPr>
                <w:ins w:id="1137" w:author="vivo-Yanliang SUN" w:date="2022-04-21T21:34:00Z"/>
              </w:rPr>
            </w:pPr>
            <w:ins w:id="1138" w:author="vivo-Yanliang SUN" w:date="2022-04-21T23:33:00Z">
              <w:r w:rsidRPr="001C0E1B">
                <w:t>-90</w:t>
              </w:r>
            </w:ins>
          </w:p>
        </w:tc>
        <w:tc>
          <w:tcPr>
            <w:tcW w:w="816" w:type="dxa"/>
            <w:tcBorders>
              <w:left w:val="single" w:sz="4" w:space="0" w:color="auto"/>
              <w:right w:val="single" w:sz="4" w:space="0" w:color="auto"/>
            </w:tcBorders>
          </w:tcPr>
          <w:p w14:paraId="12B1E0C5" w14:textId="613C1F70" w:rsidR="006C0D05" w:rsidRPr="006F4D85" w:rsidRDefault="006C0D05" w:rsidP="006C0D05">
            <w:pPr>
              <w:pStyle w:val="TAC"/>
              <w:rPr>
                <w:ins w:id="1139" w:author="vivo-Yanliang SUN" w:date="2022-04-21T21:34:00Z"/>
              </w:rPr>
            </w:pPr>
            <w:ins w:id="1140" w:author="vivo-Yanliang SUN" w:date="2022-04-21T23:33:00Z">
              <w:r w:rsidRPr="001C0E1B">
                <w:t>-90</w:t>
              </w:r>
            </w:ins>
          </w:p>
        </w:tc>
        <w:tc>
          <w:tcPr>
            <w:tcW w:w="817" w:type="dxa"/>
            <w:tcBorders>
              <w:left w:val="single" w:sz="4" w:space="0" w:color="auto"/>
              <w:right w:val="single" w:sz="4" w:space="0" w:color="auto"/>
            </w:tcBorders>
          </w:tcPr>
          <w:p w14:paraId="4D089871" w14:textId="5A8F02BF" w:rsidR="006C0D05" w:rsidRPr="006F4D85" w:rsidRDefault="006C0D05" w:rsidP="006C0D05">
            <w:pPr>
              <w:pStyle w:val="TAC"/>
              <w:rPr>
                <w:ins w:id="1141" w:author="vivo-Yanliang SUN" w:date="2022-04-21T21:34:00Z"/>
              </w:rPr>
            </w:pPr>
            <w:ins w:id="1142" w:author="vivo-Yanliang SUN" w:date="2022-04-21T23:33:00Z">
              <w:r w:rsidRPr="001C0E1B">
                <w:t>-90</w:t>
              </w:r>
            </w:ins>
          </w:p>
        </w:tc>
        <w:tc>
          <w:tcPr>
            <w:tcW w:w="816" w:type="dxa"/>
            <w:tcBorders>
              <w:left w:val="single" w:sz="4" w:space="0" w:color="auto"/>
              <w:right w:val="single" w:sz="4" w:space="0" w:color="auto"/>
            </w:tcBorders>
          </w:tcPr>
          <w:p w14:paraId="5DCD0DB3" w14:textId="3B694B47" w:rsidR="006C0D05" w:rsidRPr="006F4D85" w:rsidRDefault="006C0D05" w:rsidP="006C0D05">
            <w:pPr>
              <w:pStyle w:val="TAC"/>
              <w:rPr>
                <w:ins w:id="1143" w:author="vivo-Yanliang SUN" w:date="2022-04-21T21:34:00Z"/>
              </w:rPr>
            </w:pPr>
            <w:ins w:id="1144" w:author="vivo-Yanliang SUN" w:date="2022-04-21T23:33:00Z">
              <w:r w:rsidRPr="001C0E1B">
                <w:t>-Infinity</w:t>
              </w:r>
            </w:ins>
          </w:p>
        </w:tc>
        <w:tc>
          <w:tcPr>
            <w:tcW w:w="816" w:type="dxa"/>
            <w:tcBorders>
              <w:left w:val="single" w:sz="4" w:space="0" w:color="auto"/>
              <w:right w:val="single" w:sz="4" w:space="0" w:color="auto"/>
            </w:tcBorders>
          </w:tcPr>
          <w:p w14:paraId="1E938663" w14:textId="5179C03A" w:rsidR="006C0D05" w:rsidRPr="006F4D85" w:rsidRDefault="006C0D05" w:rsidP="006C0D05">
            <w:pPr>
              <w:pStyle w:val="TAC"/>
              <w:rPr>
                <w:ins w:id="1145" w:author="vivo-Yanliang SUN" w:date="2022-04-21T21:34:00Z"/>
              </w:rPr>
            </w:pPr>
            <w:ins w:id="1146" w:author="vivo-Yanliang SUN" w:date="2022-04-21T23:33:00Z">
              <w:r w:rsidRPr="001C0E1B">
                <w:t>-87</w:t>
              </w:r>
            </w:ins>
          </w:p>
        </w:tc>
        <w:tc>
          <w:tcPr>
            <w:tcW w:w="817" w:type="dxa"/>
            <w:gridSpan w:val="2"/>
            <w:tcBorders>
              <w:left w:val="single" w:sz="4" w:space="0" w:color="auto"/>
              <w:right w:val="single" w:sz="4" w:space="0" w:color="auto"/>
            </w:tcBorders>
          </w:tcPr>
          <w:p w14:paraId="1995C4C1" w14:textId="46D05E51" w:rsidR="006C0D05" w:rsidRPr="006F4D85" w:rsidRDefault="006C0D05" w:rsidP="006C0D05">
            <w:pPr>
              <w:pStyle w:val="TAC"/>
              <w:rPr>
                <w:ins w:id="1147" w:author="vivo-Yanliang SUN" w:date="2022-04-21T21:34:00Z"/>
              </w:rPr>
            </w:pPr>
            <w:ins w:id="1148" w:author="vivo-Yanliang SUN" w:date="2022-04-21T23:33:00Z">
              <w:r w:rsidRPr="001C0E1B">
                <w:t>-87</w:t>
              </w:r>
            </w:ins>
          </w:p>
        </w:tc>
      </w:tr>
      <w:tr w:rsidR="00394642" w:rsidRPr="006F4D85" w14:paraId="51C90D2E" w14:textId="77777777" w:rsidTr="00394642">
        <w:trPr>
          <w:trHeight w:val="240"/>
          <w:jc w:val="center"/>
          <w:ins w:id="1149"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0B7795E9" w14:textId="77777777" w:rsidR="006C0D05" w:rsidRPr="006F4D85" w:rsidRDefault="006C0D05" w:rsidP="006C0D05">
            <w:pPr>
              <w:pStyle w:val="TAL"/>
              <w:rPr>
                <w:ins w:id="1150" w:author="vivo-Yanliang SUN" w:date="2022-04-21T21:34:00Z"/>
                <w:rFonts w:eastAsia="MS Mincho"/>
                <w:lang w:eastAsia="ja-JP"/>
              </w:rPr>
            </w:pPr>
          </w:p>
        </w:tc>
        <w:tc>
          <w:tcPr>
            <w:tcW w:w="1554" w:type="dxa"/>
            <w:tcBorders>
              <w:top w:val="nil"/>
              <w:left w:val="single" w:sz="4" w:space="0" w:color="auto"/>
              <w:bottom w:val="single" w:sz="4" w:space="0" w:color="auto"/>
              <w:right w:val="single" w:sz="4" w:space="0" w:color="auto"/>
            </w:tcBorders>
            <w:shd w:val="clear" w:color="auto" w:fill="auto"/>
            <w:hideMark/>
          </w:tcPr>
          <w:p w14:paraId="05BEBE60" w14:textId="77777777" w:rsidR="006C0D05" w:rsidRPr="006F4D85" w:rsidRDefault="006C0D05" w:rsidP="006C0D05">
            <w:pPr>
              <w:pStyle w:val="TAC"/>
              <w:rPr>
                <w:ins w:id="115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019A1B3B" w14:textId="77777777" w:rsidR="006C0D05" w:rsidRPr="006F4D85" w:rsidRDefault="006C0D05" w:rsidP="006C0D05">
            <w:pPr>
              <w:pStyle w:val="TAC"/>
              <w:rPr>
                <w:ins w:id="1152" w:author="vivo-Yanliang SUN" w:date="2022-04-21T21:34:00Z"/>
              </w:rPr>
            </w:pPr>
            <w:ins w:id="1153" w:author="vivo-Yanliang SUN" w:date="2022-04-21T21:34:00Z">
              <w:r w:rsidRPr="006F4D85">
                <w:t>3,6</w:t>
              </w:r>
            </w:ins>
          </w:p>
        </w:tc>
        <w:tc>
          <w:tcPr>
            <w:tcW w:w="816" w:type="dxa"/>
            <w:tcBorders>
              <w:left w:val="single" w:sz="4" w:space="0" w:color="auto"/>
              <w:right w:val="single" w:sz="4" w:space="0" w:color="auto"/>
            </w:tcBorders>
          </w:tcPr>
          <w:p w14:paraId="6BBAEF6F" w14:textId="42BF1CD2" w:rsidR="006C0D05" w:rsidRPr="006F4D85" w:rsidRDefault="006C0D05" w:rsidP="006C0D05">
            <w:pPr>
              <w:pStyle w:val="TAC"/>
              <w:rPr>
                <w:ins w:id="1154" w:author="vivo-Yanliang SUN" w:date="2022-04-21T21:34:00Z"/>
              </w:rPr>
            </w:pPr>
            <w:ins w:id="1155" w:author="vivo-Yanliang SUN" w:date="2022-04-21T23:33:00Z">
              <w:r w:rsidRPr="001C0E1B">
                <w:t>-87</w:t>
              </w:r>
            </w:ins>
          </w:p>
        </w:tc>
        <w:tc>
          <w:tcPr>
            <w:tcW w:w="816" w:type="dxa"/>
            <w:tcBorders>
              <w:left w:val="single" w:sz="4" w:space="0" w:color="auto"/>
              <w:right w:val="single" w:sz="4" w:space="0" w:color="auto"/>
            </w:tcBorders>
          </w:tcPr>
          <w:p w14:paraId="7D807167" w14:textId="38C1847F" w:rsidR="006C0D05" w:rsidRPr="006F4D85" w:rsidRDefault="006C0D05" w:rsidP="006C0D05">
            <w:pPr>
              <w:pStyle w:val="TAC"/>
              <w:rPr>
                <w:ins w:id="1156" w:author="vivo-Yanliang SUN" w:date="2022-04-21T21:34:00Z"/>
              </w:rPr>
            </w:pPr>
            <w:ins w:id="1157" w:author="vivo-Yanliang SUN" w:date="2022-04-21T23:33:00Z">
              <w:r w:rsidRPr="001C0E1B">
                <w:t>-87</w:t>
              </w:r>
            </w:ins>
          </w:p>
        </w:tc>
        <w:tc>
          <w:tcPr>
            <w:tcW w:w="817" w:type="dxa"/>
            <w:tcBorders>
              <w:left w:val="single" w:sz="4" w:space="0" w:color="auto"/>
              <w:right w:val="single" w:sz="4" w:space="0" w:color="auto"/>
            </w:tcBorders>
          </w:tcPr>
          <w:p w14:paraId="438B805E" w14:textId="7304DEAA" w:rsidR="006C0D05" w:rsidRPr="006F4D85" w:rsidRDefault="006C0D05" w:rsidP="006C0D05">
            <w:pPr>
              <w:pStyle w:val="TAC"/>
              <w:rPr>
                <w:ins w:id="1158" w:author="vivo-Yanliang SUN" w:date="2022-04-21T21:34:00Z"/>
              </w:rPr>
            </w:pPr>
            <w:ins w:id="1159" w:author="vivo-Yanliang SUN" w:date="2022-04-21T23:33:00Z">
              <w:r w:rsidRPr="001C0E1B">
                <w:t>-87</w:t>
              </w:r>
            </w:ins>
          </w:p>
        </w:tc>
        <w:tc>
          <w:tcPr>
            <w:tcW w:w="816" w:type="dxa"/>
            <w:tcBorders>
              <w:left w:val="single" w:sz="4" w:space="0" w:color="auto"/>
              <w:right w:val="single" w:sz="4" w:space="0" w:color="auto"/>
            </w:tcBorders>
          </w:tcPr>
          <w:p w14:paraId="59C86B0A" w14:textId="1CDF1A7E" w:rsidR="006C0D05" w:rsidRPr="006F4D85" w:rsidRDefault="006C0D05" w:rsidP="006C0D05">
            <w:pPr>
              <w:pStyle w:val="TAC"/>
              <w:rPr>
                <w:ins w:id="1160" w:author="vivo-Yanliang SUN" w:date="2022-04-21T21:34:00Z"/>
              </w:rPr>
            </w:pPr>
            <w:ins w:id="1161" w:author="vivo-Yanliang SUN" w:date="2022-04-21T23:33:00Z">
              <w:r w:rsidRPr="001C0E1B">
                <w:t>-Infinity</w:t>
              </w:r>
            </w:ins>
          </w:p>
        </w:tc>
        <w:tc>
          <w:tcPr>
            <w:tcW w:w="816" w:type="dxa"/>
            <w:tcBorders>
              <w:left w:val="single" w:sz="4" w:space="0" w:color="auto"/>
              <w:right w:val="single" w:sz="4" w:space="0" w:color="auto"/>
            </w:tcBorders>
          </w:tcPr>
          <w:p w14:paraId="78BF571D" w14:textId="36081BA1" w:rsidR="006C0D05" w:rsidRPr="006F4D85" w:rsidRDefault="006C0D05" w:rsidP="006C0D05">
            <w:pPr>
              <w:pStyle w:val="TAC"/>
              <w:rPr>
                <w:ins w:id="1162" w:author="vivo-Yanliang SUN" w:date="2022-04-21T21:34:00Z"/>
              </w:rPr>
            </w:pPr>
            <w:ins w:id="1163" w:author="vivo-Yanliang SUN" w:date="2022-04-21T23:33:00Z">
              <w:r w:rsidRPr="001C0E1B">
                <w:t>-84</w:t>
              </w:r>
            </w:ins>
          </w:p>
        </w:tc>
        <w:tc>
          <w:tcPr>
            <w:tcW w:w="817" w:type="dxa"/>
            <w:gridSpan w:val="2"/>
            <w:tcBorders>
              <w:left w:val="single" w:sz="4" w:space="0" w:color="auto"/>
              <w:right w:val="single" w:sz="4" w:space="0" w:color="auto"/>
            </w:tcBorders>
          </w:tcPr>
          <w:p w14:paraId="10135C4F" w14:textId="7018D0BE" w:rsidR="006C0D05" w:rsidRPr="006F4D85" w:rsidRDefault="006C0D05" w:rsidP="006C0D05">
            <w:pPr>
              <w:pStyle w:val="TAC"/>
              <w:rPr>
                <w:ins w:id="1164" w:author="vivo-Yanliang SUN" w:date="2022-04-21T21:34:00Z"/>
              </w:rPr>
            </w:pPr>
            <w:ins w:id="1165" w:author="vivo-Yanliang SUN" w:date="2022-04-21T23:33:00Z">
              <w:r w:rsidRPr="001C0E1B">
                <w:t>-84</w:t>
              </w:r>
            </w:ins>
          </w:p>
        </w:tc>
      </w:tr>
      <w:tr w:rsidR="00394642" w:rsidRPr="006F4D85" w14:paraId="7680702E" w14:textId="77777777" w:rsidTr="00394642">
        <w:trPr>
          <w:trHeight w:val="255"/>
          <w:jc w:val="center"/>
          <w:ins w:id="1166"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290B71D2" w14:textId="77777777" w:rsidR="006C0D05" w:rsidRPr="006F4D85" w:rsidRDefault="006C0D05" w:rsidP="006C0D05">
            <w:pPr>
              <w:pStyle w:val="TAL"/>
              <w:rPr>
                <w:ins w:id="1167" w:author="vivo-Yanliang SUN" w:date="2022-04-21T21:34:00Z"/>
                <w:rFonts w:eastAsia="MS Mincho"/>
                <w:lang w:eastAsia="ja-JP"/>
              </w:rPr>
            </w:pPr>
            <w:ins w:id="1168" w:author="vivo-Yanliang SUN" w:date="2022-04-21T21:34:00Z">
              <w:r w:rsidRPr="006F4D85">
                <w:rPr>
                  <w:rFonts w:eastAsia="MS Mincho"/>
                  <w:lang w:val="en-US"/>
                </w:rPr>
                <w:t>Io</w:t>
              </w:r>
              <w:r w:rsidRPr="006F4D85">
                <w:rPr>
                  <w:rFonts w:eastAsia="MS Mincho"/>
                  <w:vertAlign w:val="superscript"/>
                  <w:lang w:val="en-US"/>
                </w:rPr>
                <w:t>Note3</w:t>
              </w:r>
            </w:ins>
          </w:p>
        </w:tc>
        <w:tc>
          <w:tcPr>
            <w:tcW w:w="1554" w:type="dxa"/>
            <w:tcBorders>
              <w:top w:val="single" w:sz="4" w:space="0" w:color="auto"/>
              <w:left w:val="single" w:sz="4" w:space="0" w:color="auto"/>
              <w:bottom w:val="single" w:sz="4" w:space="0" w:color="auto"/>
              <w:right w:val="single" w:sz="4" w:space="0" w:color="auto"/>
            </w:tcBorders>
            <w:hideMark/>
          </w:tcPr>
          <w:p w14:paraId="371A47D4" w14:textId="77777777" w:rsidR="006C0D05" w:rsidRPr="006F4D85" w:rsidRDefault="006C0D05" w:rsidP="006C0D05">
            <w:pPr>
              <w:pStyle w:val="TAC"/>
              <w:rPr>
                <w:ins w:id="1169" w:author="vivo-Yanliang SUN" w:date="2022-04-21T21:34:00Z"/>
              </w:rPr>
            </w:pPr>
            <w:ins w:id="1170" w:author="vivo-Yanliang SUN" w:date="2022-04-21T21:34:00Z">
              <w:r w:rsidRPr="006F4D85">
                <w:t>dBm/9.36MHz</w:t>
              </w:r>
            </w:ins>
          </w:p>
        </w:tc>
        <w:tc>
          <w:tcPr>
            <w:tcW w:w="1067" w:type="dxa"/>
            <w:tcBorders>
              <w:top w:val="single" w:sz="4" w:space="0" w:color="auto"/>
              <w:left w:val="single" w:sz="4" w:space="0" w:color="auto"/>
              <w:bottom w:val="single" w:sz="4" w:space="0" w:color="auto"/>
              <w:right w:val="single" w:sz="4" w:space="0" w:color="auto"/>
            </w:tcBorders>
            <w:hideMark/>
          </w:tcPr>
          <w:p w14:paraId="06424EE2" w14:textId="77777777" w:rsidR="006C0D05" w:rsidRPr="006F4D85" w:rsidRDefault="006C0D05" w:rsidP="006C0D05">
            <w:pPr>
              <w:pStyle w:val="TAC"/>
              <w:rPr>
                <w:ins w:id="1171" w:author="vivo-Yanliang SUN" w:date="2022-04-21T21:34:00Z"/>
              </w:rPr>
            </w:pPr>
            <w:ins w:id="1172" w:author="vivo-Yanliang SUN" w:date="2022-04-21T21:34:00Z">
              <w:r w:rsidRPr="006F4D85">
                <w:t>1,2,4,5</w:t>
              </w:r>
            </w:ins>
          </w:p>
        </w:tc>
        <w:tc>
          <w:tcPr>
            <w:tcW w:w="816" w:type="dxa"/>
            <w:tcBorders>
              <w:left w:val="single" w:sz="4" w:space="0" w:color="auto"/>
              <w:right w:val="single" w:sz="4" w:space="0" w:color="auto"/>
            </w:tcBorders>
          </w:tcPr>
          <w:p w14:paraId="2BB1F73A" w14:textId="030D0063" w:rsidR="006C0D05" w:rsidRPr="006F4D85" w:rsidRDefault="006C0D05" w:rsidP="006C0D05">
            <w:pPr>
              <w:pStyle w:val="TAC"/>
              <w:rPr>
                <w:ins w:id="1173" w:author="vivo-Yanliang SUN" w:date="2022-04-21T21:34:00Z"/>
              </w:rPr>
            </w:pPr>
            <w:ins w:id="1174" w:author="vivo-Yanliang SUN" w:date="2022-04-21T23:33:00Z">
              <w:r w:rsidRPr="001C0E1B">
                <w:t>-61.41</w:t>
              </w:r>
            </w:ins>
          </w:p>
        </w:tc>
        <w:tc>
          <w:tcPr>
            <w:tcW w:w="816" w:type="dxa"/>
            <w:tcBorders>
              <w:left w:val="single" w:sz="4" w:space="0" w:color="auto"/>
              <w:right w:val="single" w:sz="4" w:space="0" w:color="auto"/>
            </w:tcBorders>
          </w:tcPr>
          <w:p w14:paraId="65664888" w14:textId="24D49714" w:rsidR="006C0D05" w:rsidRPr="006F4D85" w:rsidRDefault="006C0D05" w:rsidP="006C0D05">
            <w:pPr>
              <w:pStyle w:val="TAC"/>
              <w:rPr>
                <w:ins w:id="1175" w:author="vivo-Yanliang SUN" w:date="2022-04-21T21:34:00Z"/>
              </w:rPr>
            </w:pPr>
            <w:ins w:id="1176" w:author="vivo-Yanliang SUN" w:date="2022-04-21T23:33:00Z">
              <w:r w:rsidRPr="001C0E1B">
                <w:t>-57.06</w:t>
              </w:r>
            </w:ins>
          </w:p>
        </w:tc>
        <w:tc>
          <w:tcPr>
            <w:tcW w:w="817" w:type="dxa"/>
            <w:tcBorders>
              <w:left w:val="single" w:sz="4" w:space="0" w:color="auto"/>
              <w:right w:val="single" w:sz="4" w:space="0" w:color="auto"/>
            </w:tcBorders>
          </w:tcPr>
          <w:p w14:paraId="1FF968CB" w14:textId="0AB4AE31" w:rsidR="006C0D05" w:rsidRPr="006F4D85" w:rsidRDefault="006C0D05" w:rsidP="006C0D05">
            <w:pPr>
              <w:pStyle w:val="TAC"/>
              <w:rPr>
                <w:ins w:id="1177" w:author="vivo-Yanliang SUN" w:date="2022-04-21T21:34:00Z"/>
              </w:rPr>
            </w:pPr>
            <w:ins w:id="1178" w:author="vivo-Yanliang SUN" w:date="2022-04-21T23:33:00Z">
              <w:r w:rsidRPr="001C0E1B">
                <w:t>-57.06</w:t>
              </w:r>
            </w:ins>
          </w:p>
        </w:tc>
        <w:tc>
          <w:tcPr>
            <w:tcW w:w="816" w:type="dxa"/>
            <w:tcBorders>
              <w:left w:val="single" w:sz="4" w:space="0" w:color="auto"/>
              <w:right w:val="single" w:sz="4" w:space="0" w:color="auto"/>
            </w:tcBorders>
          </w:tcPr>
          <w:p w14:paraId="3E35EFFD" w14:textId="508B42B3" w:rsidR="006C0D05" w:rsidRPr="006F4D85" w:rsidRDefault="006C0D05" w:rsidP="006C0D05">
            <w:pPr>
              <w:pStyle w:val="TAC"/>
              <w:rPr>
                <w:ins w:id="1179" w:author="vivo-Yanliang SUN" w:date="2022-04-21T21:34:00Z"/>
              </w:rPr>
            </w:pPr>
            <w:ins w:id="1180" w:author="vivo-Yanliang SUN" w:date="2022-04-21T23:33:00Z">
              <w:r w:rsidRPr="001C0E1B">
                <w:t>-61.41</w:t>
              </w:r>
            </w:ins>
          </w:p>
        </w:tc>
        <w:tc>
          <w:tcPr>
            <w:tcW w:w="816" w:type="dxa"/>
            <w:tcBorders>
              <w:left w:val="single" w:sz="4" w:space="0" w:color="auto"/>
              <w:right w:val="single" w:sz="4" w:space="0" w:color="auto"/>
            </w:tcBorders>
          </w:tcPr>
          <w:p w14:paraId="36449840" w14:textId="098AB003" w:rsidR="006C0D05" w:rsidRPr="006F4D85" w:rsidRDefault="006C0D05" w:rsidP="006C0D05">
            <w:pPr>
              <w:pStyle w:val="TAC"/>
              <w:rPr>
                <w:ins w:id="1181" w:author="vivo-Yanliang SUN" w:date="2022-04-21T21:34:00Z"/>
              </w:rPr>
            </w:pPr>
            <w:ins w:id="1182" w:author="vivo-Yanliang SUN" w:date="2022-04-21T23:33:00Z">
              <w:r w:rsidRPr="001C0E1B">
                <w:t>-57.06</w:t>
              </w:r>
            </w:ins>
          </w:p>
        </w:tc>
        <w:tc>
          <w:tcPr>
            <w:tcW w:w="817" w:type="dxa"/>
            <w:gridSpan w:val="2"/>
            <w:tcBorders>
              <w:left w:val="single" w:sz="4" w:space="0" w:color="auto"/>
              <w:right w:val="single" w:sz="4" w:space="0" w:color="auto"/>
            </w:tcBorders>
          </w:tcPr>
          <w:p w14:paraId="38D8F6CA" w14:textId="288F148B" w:rsidR="006C0D05" w:rsidRPr="006F4D85" w:rsidRDefault="006C0D05" w:rsidP="006C0D05">
            <w:pPr>
              <w:pStyle w:val="TAC"/>
              <w:rPr>
                <w:ins w:id="1183" w:author="vivo-Yanliang SUN" w:date="2022-04-21T21:34:00Z"/>
              </w:rPr>
            </w:pPr>
            <w:ins w:id="1184" w:author="vivo-Yanliang SUN" w:date="2022-04-21T23:33:00Z">
              <w:r w:rsidRPr="001C0E1B">
                <w:t>-57.06</w:t>
              </w:r>
            </w:ins>
          </w:p>
        </w:tc>
      </w:tr>
      <w:tr w:rsidR="00394642" w:rsidRPr="006F4D85" w14:paraId="4E82450E" w14:textId="77777777" w:rsidTr="00394642">
        <w:trPr>
          <w:trHeight w:val="180"/>
          <w:jc w:val="center"/>
          <w:ins w:id="1185"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385C9BE2" w14:textId="77777777" w:rsidR="006C0D05" w:rsidRPr="006F4D85" w:rsidRDefault="006C0D05" w:rsidP="006C0D05">
            <w:pPr>
              <w:pStyle w:val="TAL"/>
              <w:rPr>
                <w:ins w:id="1186" w:author="vivo-Yanliang SUN" w:date="2022-04-21T21:34:00Z"/>
                <w:rFonts w:eastAsia="MS Mincho"/>
                <w:lang w:eastAsia="ja-JP"/>
              </w:rPr>
            </w:pPr>
          </w:p>
        </w:tc>
        <w:tc>
          <w:tcPr>
            <w:tcW w:w="1554" w:type="dxa"/>
            <w:tcBorders>
              <w:top w:val="single" w:sz="4" w:space="0" w:color="auto"/>
              <w:left w:val="single" w:sz="4" w:space="0" w:color="auto"/>
              <w:bottom w:val="single" w:sz="4" w:space="0" w:color="auto"/>
              <w:right w:val="single" w:sz="4" w:space="0" w:color="auto"/>
            </w:tcBorders>
            <w:hideMark/>
          </w:tcPr>
          <w:p w14:paraId="53D4FAA7" w14:textId="77777777" w:rsidR="006C0D05" w:rsidRPr="006F4D85" w:rsidRDefault="006C0D05" w:rsidP="006C0D05">
            <w:pPr>
              <w:pStyle w:val="TAC"/>
              <w:rPr>
                <w:ins w:id="1187" w:author="vivo-Yanliang SUN" w:date="2022-04-21T21:34:00Z"/>
              </w:rPr>
            </w:pPr>
            <w:ins w:id="1188" w:author="vivo-Yanliang SUN" w:date="2022-04-21T21:34:00Z">
              <w:r w:rsidRPr="006F4D85">
                <w:t>dBm/38.1MHz</w:t>
              </w:r>
            </w:ins>
          </w:p>
        </w:tc>
        <w:tc>
          <w:tcPr>
            <w:tcW w:w="1067" w:type="dxa"/>
            <w:tcBorders>
              <w:top w:val="single" w:sz="4" w:space="0" w:color="auto"/>
              <w:left w:val="single" w:sz="4" w:space="0" w:color="auto"/>
              <w:bottom w:val="single" w:sz="4" w:space="0" w:color="auto"/>
              <w:right w:val="single" w:sz="4" w:space="0" w:color="auto"/>
            </w:tcBorders>
            <w:hideMark/>
          </w:tcPr>
          <w:p w14:paraId="2CA0B26F" w14:textId="77777777" w:rsidR="006C0D05" w:rsidRPr="006F4D85" w:rsidRDefault="006C0D05" w:rsidP="006C0D05">
            <w:pPr>
              <w:pStyle w:val="TAC"/>
              <w:rPr>
                <w:ins w:id="1189" w:author="vivo-Yanliang SUN" w:date="2022-04-21T21:34:00Z"/>
              </w:rPr>
            </w:pPr>
            <w:ins w:id="1190" w:author="vivo-Yanliang SUN" w:date="2022-04-21T21:34:00Z">
              <w:r w:rsidRPr="006F4D85">
                <w:t>3,6</w:t>
              </w:r>
            </w:ins>
          </w:p>
        </w:tc>
        <w:tc>
          <w:tcPr>
            <w:tcW w:w="816" w:type="dxa"/>
            <w:tcBorders>
              <w:left w:val="single" w:sz="4" w:space="0" w:color="auto"/>
              <w:bottom w:val="single" w:sz="4" w:space="0" w:color="auto"/>
              <w:right w:val="single" w:sz="4" w:space="0" w:color="auto"/>
            </w:tcBorders>
          </w:tcPr>
          <w:p w14:paraId="02E76AEF" w14:textId="1413EDD8" w:rsidR="006C0D05" w:rsidRPr="006F4D85" w:rsidRDefault="006C0D05" w:rsidP="006C0D05">
            <w:pPr>
              <w:pStyle w:val="TAC"/>
              <w:rPr>
                <w:ins w:id="1191" w:author="vivo-Yanliang SUN" w:date="2022-04-21T21:34:00Z"/>
              </w:rPr>
            </w:pPr>
            <w:ins w:id="1192"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02FE0ABA" w14:textId="5B9826AC" w:rsidR="006C0D05" w:rsidRPr="006F4D85" w:rsidRDefault="006C0D05" w:rsidP="006C0D05">
            <w:pPr>
              <w:pStyle w:val="TAC"/>
              <w:rPr>
                <w:ins w:id="1193" w:author="vivo-Yanliang SUN" w:date="2022-04-21T21:34:00Z"/>
              </w:rPr>
            </w:pPr>
            <w:ins w:id="1194" w:author="vivo-Yanliang SUN" w:date="2022-04-21T23:33:00Z">
              <w:r w:rsidRPr="001C0E1B">
                <w:t>-50.96</w:t>
              </w:r>
            </w:ins>
          </w:p>
        </w:tc>
        <w:tc>
          <w:tcPr>
            <w:tcW w:w="817" w:type="dxa"/>
            <w:tcBorders>
              <w:left w:val="single" w:sz="4" w:space="0" w:color="auto"/>
              <w:bottom w:val="single" w:sz="4" w:space="0" w:color="auto"/>
              <w:right w:val="single" w:sz="4" w:space="0" w:color="auto"/>
            </w:tcBorders>
          </w:tcPr>
          <w:p w14:paraId="66EE2204" w14:textId="77107EF4" w:rsidR="006C0D05" w:rsidRPr="006F4D85" w:rsidRDefault="006C0D05" w:rsidP="006C0D05">
            <w:pPr>
              <w:pStyle w:val="TAC"/>
              <w:rPr>
                <w:ins w:id="1195" w:author="vivo-Yanliang SUN" w:date="2022-04-21T21:34:00Z"/>
              </w:rPr>
            </w:pPr>
            <w:ins w:id="1196" w:author="vivo-Yanliang SUN" w:date="2022-04-21T23:33:00Z">
              <w:r w:rsidRPr="001C0E1B">
                <w:t>-50.96</w:t>
              </w:r>
            </w:ins>
          </w:p>
        </w:tc>
        <w:tc>
          <w:tcPr>
            <w:tcW w:w="816" w:type="dxa"/>
            <w:tcBorders>
              <w:left w:val="single" w:sz="4" w:space="0" w:color="auto"/>
              <w:bottom w:val="single" w:sz="4" w:space="0" w:color="auto"/>
              <w:right w:val="single" w:sz="4" w:space="0" w:color="auto"/>
            </w:tcBorders>
          </w:tcPr>
          <w:p w14:paraId="589BD6E1" w14:textId="4EE35B1D" w:rsidR="006C0D05" w:rsidRPr="006F4D85" w:rsidRDefault="006C0D05" w:rsidP="006C0D05">
            <w:pPr>
              <w:pStyle w:val="TAC"/>
              <w:rPr>
                <w:ins w:id="1197" w:author="vivo-Yanliang SUN" w:date="2022-04-21T21:34:00Z"/>
              </w:rPr>
            </w:pPr>
            <w:ins w:id="1198"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6D8F495B" w14:textId="032B46C6" w:rsidR="006C0D05" w:rsidRPr="006F4D85" w:rsidRDefault="006C0D05" w:rsidP="006C0D05">
            <w:pPr>
              <w:pStyle w:val="TAC"/>
              <w:rPr>
                <w:ins w:id="1199" w:author="vivo-Yanliang SUN" w:date="2022-04-21T21:34:00Z"/>
              </w:rPr>
            </w:pPr>
            <w:ins w:id="1200" w:author="vivo-Yanliang SUN" w:date="2022-04-21T23:33:00Z">
              <w:r w:rsidRPr="001C0E1B">
                <w:t>-50.96</w:t>
              </w:r>
            </w:ins>
          </w:p>
        </w:tc>
        <w:tc>
          <w:tcPr>
            <w:tcW w:w="817" w:type="dxa"/>
            <w:gridSpan w:val="2"/>
            <w:tcBorders>
              <w:left w:val="single" w:sz="4" w:space="0" w:color="auto"/>
              <w:bottom w:val="single" w:sz="4" w:space="0" w:color="auto"/>
              <w:right w:val="single" w:sz="4" w:space="0" w:color="auto"/>
            </w:tcBorders>
          </w:tcPr>
          <w:p w14:paraId="2BEA1707" w14:textId="2E46C83D" w:rsidR="006C0D05" w:rsidRPr="006F4D85" w:rsidRDefault="006C0D05" w:rsidP="006C0D05">
            <w:pPr>
              <w:pStyle w:val="TAC"/>
              <w:rPr>
                <w:ins w:id="1201" w:author="vivo-Yanliang SUN" w:date="2022-04-21T21:34:00Z"/>
              </w:rPr>
            </w:pPr>
            <w:ins w:id="1202" w:author="vivo-Yanliang SUN" w:date="2022-04-21T23:33:00Z">
              <w:r w:rsidRPr="001C0E1B">
                <w:t>-50.96</w:t>
              </w:r>
            </w:ins>
          </w:p>
        </w:tc>
      </w:tr>
      <w:tr w:rsidR="00D46BD4" w:rsidRPr="006F4D85" w14:paraId="3EB4F6CD" w14:textId="77777777" w:rsidTr="00394642">
        <w:trPr>
          <w:jc w:val="center"/>
          <w:ins w:id="1203" w:author="vivo-Yanliang SUN" w:date="2022-04-21T21:34:00Z"/>
          <w:trPrChange w:id="120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20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69FF7EF" w14:textId="77777777" w:rsidR="00D46BD4" w:rsidRPr="006F4D85" w:rsidRDefault="00D46BD4" w:rsidP="00BA7EC2">
            <w:pPr>
              <w:pStyle w:val="TAL"/>
              <w:rPr>
                <w:ins w:id="1206" w:author="vivo-Yanliang SUN" w:date="2022-04-21T21:34:00Z"/>
                <w:rFonts w:eastAsia="MS Mincho"/>
                <w:lang w:eastAsia="ja-JP"/>
              </w:rPr>
            </w:pPr>
            <w:ins w:id="1207" w:author="vivo-Yanliang SUN" w:date="2022-04-21T21:34:00Z">
              <w:r w:rsidRPr="006F4D85">
                <w:rPr>
                  <w:rFonts w:eastAsia="MS Mincho"/>
                  <w:lang w:val="en-US"/>
                </w:rPr>
                <w:t>Propagation condition</w:t>
              </w:r>
            </w:ins>
          </w:p>
        </w:tc>
        <w:tc>
          <w:tcPr>
            <w:tcW w:w="1554" w:type="dxa"/>
            <w:tcBorders>
              <w:top w:val="single" w:sz="4" w:space="0" w:color="auto"/>
              <w:left w:val="single" w:sz="4" w:space="0" w:color="auto"/>
              <w:bottom w:val="single" w:sz="4" w:space="0" w:color="auto"/>
              <w:right w:val="single" w:sz="4" w:space="0" w:color="auto"/>
            </w:tcBorders>
            <w:tcPrChange w:id="120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71F78175" w14:textId="77777777" w:rsidR="00D46BD4" w:rsidRPr="006F4D85" w:rsidRDefault="00D46BD4" w:rsidP="00BA7EC2">
            <w:pPr>
              <w:pStyle w:val="TAC"/>
              <w:rPr>
                <w:ins w:id="120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21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F2E6C9A" w14:textId="77777777" w:rsidR="00D46BD4" w:rsidRPr="006F4D85" w:rsidRDefault="00D46BD4" w:rsidP="00BA7EC2">
            <w:pPr>
              <w:pStyle w:val="TAC"/>
              <w:rPr>
                <w:ins w:id="1211" w:author="vivo-Yanliang SUN" w:date="2022-04-21T21:34:00Z"/>
              </w:rPr>
            </w:pPr>
            <w:ins w:id="1212"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21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09169A" w14:textId="77777777" w:rsidR="00D46BD4" w:rsidRPr="006F4D85" w:rsidRDefault="00D46BD4" w:rsidP="00BA7EC2">
            <w:pPr>
              <w:pStyle w:val="TAC"/>
              <w:rPr>
                <w:ins w:id="1214" w:author="vivo-Yanliang SUN" w:date="2022-04-21T21:34:00Z"/>
              </w:rPr>
            </w:pPr>
            <w:ins w:id="1215" w:author="vivo-Yanliang SUN" w:date="2022-04-21T21:34:00Z">
              <w:r w:rsidRPr="006F4D85">
                <w:t>AWGN</w:t>
              </w:r>
            </w:ins>
          </w:p>
        </w:tc>
      </w:tr>
      <w:tr w:rsidR="00D46BD4" w:rsidRPr="006F4D85" w14:paraId="3399F413" w14:textId="77777777" w:rsidTr="00394642">
        <w:trPr>
          <w:jc w:val="center"/>
          <w:ins w:id="1216" w:author="vivo-Yanliang SUN" w:date="2022-04-21T21:34:00Z"/>
          <w:trPrChange w:id="1217" w:author="vivo-Yanliang SUN" w:date="2022-04-21T23:35:00Z">
            <w:trPr>
              <w:gridAfter w:val="0"/>
              <w:jc w:val="center"/>
            </w:trPr>
          </w:trPrChange>
        </w:trPr>
        <w:tc>
          <w:tcPr>
            <w:tcW w:w="9629" w:type="dxa"/>
            <w:gridSpan w:val="10"/>
            <w:tcBorders>
              <w:top w:val="single" w:sz="4" w:space="0" w:color="auto"/>
              <w:left w:val="single" w:sz="4" w:space="0" w:color="auto"/>
              <w:bottom w:val="single" w:sz="4" w:space="0" w:color="auto"/>
              <w:right w:val="single" w:sz="4" w:space="0" w:color="auto"/>
            </w:tcBorders>
            <w:hideMark/>
            <w:tcPrChange w:id="1218" w:author="vivo-Yanliang SUN" w:date="2022-04-21T23:35:00Z">
              <w:tcPr>
                <w:tcW w:w="9045" w:type="dxa"/>
                <w:gridSpan w:val="15"/>
                <w:tcBorders>
                  <w:top w:val="single" w:sz="4" w:space="0" w:color="auto"/>
                  <w:left w:val="single" w:sz="4" w:space="0" w:color="auto"/>
                  <w:bottom w:val="single" w:sz="4" w:space="0" w:color="auto"/>
                  <w:right w:val="single" w:sz="4" w:space="0" w:color="auto"/>
                </w:tcBorders>
                <w:hideMark/>
              </w:tcPr>
            </w:tcPrChange>
          </w:tcPr>
          <w:p w14:paraId="3F6CDCD5" w14:textId="77777777" w:rsidR="00D46BD4" w:rsidRPr="006F4D85" w:rsidRDefault="00D46BD4" w:rsidP="00BA7EC2">
            <w:pPr>
              <w:pStyle w:val="TAN"/>
              <w:keepNext w:val="0"/>
              <w:spacing w:line="256" w:lineRule="auto"/>
              <w:rPr>
                <w:ins w:id="1219" w:author="vivo-Yanliang SUN" w:date="2022-04-21T21:34:00Z"/>
              </w:rPr>
            </w:pPr>
            <w:ins w:id="1220" w:author="vivo-Yanliang SUN" w:date="2022-04-21T21:34:00Z">
              <w:r w:rsidRPr="006F4D85">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ins>
          </w:p>
          <w:p w14:paraId="4E60A05C" w14:textId="77777777" w:rsidR="00D46BD4" w:rsidRPr="006F4D85" w:rsidRDefault="00D46BD4" w:rsidP="00BA7EC2">
            <w:pPr>
              <w:pStyle w:val="TAN"/>
              <w:keepNext w:val="0"/>
              <w:spacing w:line="256" w:lineRule="auto"/>
              <w:rPr>
                <w:ins w:id="1221" w:author="vivo-Yanliang SUN" w:date="2022-04-21T21:34:00Z"/>
              </w:rPr>
            </w:pPr>
            <w:ins w:id="1222" w:author="vivo-Yanliang SUN" w:date="2022-04-21T21:34: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1223" w:author="vivo-Yanliang SUN" w:date="2022-04-21T21:34:00Z">
              <w:r w:rsidRPr="006F4D85">
                <w:rPr>
                  <w:noProof/>
                  <w:position w:val="-12"/>
                </w:rPr>
                <w:object w:dxaOrig="435" w:dyaOrig="420" w14:anchorId="224BADA2">
                  <v:shape id="_x0000_i1029" type="#_x0000_t75" alt="" style="width:21.5pt;height:22pt;mso-width-percent:0;mso-height-percent:0;mso-width-percent:0;mso-height-percent:0" o:ole="" fillcolor="window">
                    <v:imagedata r:id="rId18" o:title=""/>
                  </v:shape>
                  <o:OLEObject Type="Embed" ProgID="Equation.3" ShapeID="_x0000_i1029" DrawAspect="Content" ObjectID="_1722692771" r:id="rId25"/>
                </w:object>
              </w:r>
            </w:ins>
            <w:ins w:id="1224" w:author="vivo-Yanliang SUN" w:date="2022-04-21T21:34:00Z">
              <w:r w:rsidRPr="006F4D85">
                <w:t xml:space="preserve"> to be fulfilled.</w:t>
              </w:r>
            </w:ins>
          </w:p>
          <w:p w14:paraId="6BF4C01D" w14:textId="77777777" w:rsidR="00D46BD4" w:rsidRPr="006F4D85" w:rsidRDefault="00D46BD4" w:rsidP="00BA7EC2">
            <w:pPr>
              <w:pStyle w:val="TAN"/>
              <w:keepNext w:val="0"/>
              <w:spacing w:line="256" w:lineRule="auto"/>
              <w:rPr>
                <w:ins w:id="1225" w:author="vivo-Yanliang SUN" w:date="2022-04-21T21:34:00Z"/>
              </w:rPr>
            </w:pPr>
            <w:ins w:id="1226" w:author="vivo-Yanliang SUN" w:date="2022-04-21T21:34:00Z">
              <w:r w:rsidRPr="006F4D85">
                <w:t>Note 3:</w:t>
              </w:r>
              <w:r w:rsidRPr="006F4D85">
                <w:tab/>
                <w:t>SS-RSRP and Io levels have been derived from other parameters for information purposes. They are not settable parameters themselves.</w:t>
              </w:r>
            </w:ins>
          </w:p>
          <w:p w14:paraId="277AF872" w14:textId="77777777" w:rsidR="00D46BD4" w:rsidRPr="006F4D85" w:rsidRDefault="00D46BD4" w:rsidP="00BA7EC2">
            <w:pPr>
              <w:pStyle w:val="TAN"/>
              <w:keepNext w:val="0"/>
              <w:spacing w:line="256" w:lineRule="auto"/>
              <w:rPr>
                <w:ins w:id="1227" w:author="vivo-Yanliang SUN" w:date="2022-04-21T21:34:00Z"/>
              </w:rPr>
            </w:pPr>
            <w:ins w:id="1228" w:author="vivo-Yanliang SUN" w:date="2022-04-21T21:34:00Z">
              <w:r w:rsidRPr="006F4D85">
                <w:t>Note 4:</w:t>
              </w:r>
              <w:r w:rsidRPr="006F4D85">
                <w:tab/>
                <w:t>SS-RSRP minimum requirements are specified assuming independent interference and noise at each receiver antenna port.</w:t>
              </w:r>
            </w:ins>
          </w:p>
        </w:tc>
      </w:tr>
    </w:tbl>
    <w:p w14:paraId="34353B65" w14:textId="77777777" w:rsidR="00D46BD4" w:rsidRDefault="00D46BD4" w:rsidP="00D46BD4">
      <w:pPr>
        <w:rPr>
          <w:ins w:id="1229" w:author="vivo-Yanliang SUN" w:date="2022-04-21T21:34:00Z"/>
        </w:rPr>
      </w:pPr>
    </w:p>
    <w:p w14:paraId="793457E5" w14:textId="15B38637" w:rsidR="00D46BD4" w:rsidRPr="006F4D85" w:rsidRDefault="00D46BD4" w:rsidP="00D46BD4">
      <w:pPr>
        <w:pStyle w:val="TH"/>
        <w:rPr>
          <w:ins w:id="1230" w:author="vivo-Yanliang SUN" w:date="2022-04-21T21:34:00Z"/>
        </w:rPr>
      </w:pPr>
      <w:ins w:id="1231" w:author="vivo-Yanliang SUN" w:date="2022-04-21T21:34:00Z">
        <w:r w:rsidRPr="006F4D85">
          <w:t xml:space="preserve">Table </w:t>
        </w:r>
      </w:ins>
      <w:ins w:id="1232" w:author="vivo-Yanliang SUN" w:date="2022-04-21T22:52:00Z">
        <w:r w:rsidR="00BA7EC2">
          <w:t>A.4A.1.X1</w:t>
        </w:r>
      </w:ins>
      <w:ins w:id="1233" w:author="vivo-Yanliang SUN" w:date="2022-04-21T21:34:00Z">
        <w:r w:rsidRPr="006F4D85">
          <w:t>.1-</w:t>
        </w:r>
        <w:r>
          <w:t>4</w:t>
        </w:r>
        <w:r w:rsidRPr="006F4D85">
          <w:t xml:space="preserve">: E-UTRAN cell specific test parameters for </w:t>
        </w:r>
      </w:ins>
      <w:ins w:id="1234" w:author="vivo-Yanliang SUN" w:date="2022-04-21T23:43:00Z">
        <w:r w:rsidR="005724E3">
          <w:t xml:space="preserve">Intra-frequency handover with </w:t>
        </w:r>
        <w:proofErr w:type="spellStart"/>
        <w:r w:rsidR="005724E3" w:rsidRPr="006F4D85">
          <w:t>PSCell</w:t>
        </w:r>
      </w:ins>
      <w:proofErr w:type="spellEnd"/>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35" w:author="vivo-Yanliang SUN" w:date="2022-04-21T23:47:00Z">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263"/>
        <w:gridCol w:w="709"/>
        <w:gridCol w:w="1021"/>
        <w:gridCol w:w="1021"/>
        <w:gridCol w:w="1021"/>
        <w:gridCol w:w="1021"/>
        <w:gridCol w:w="1021"/>
        <w:gridCol w:w="1021"/>
        <w:tblGridChange w:id="1236">
          <w:tblGrid>
            <w:gridCol w:w="3699"/>
            <w:gridCol w:w="1418"/>
            <w:gridCol w:w="663"/>
            <w:gridCol w:w="664"/>
            <w:gridCol w:w="663"/>
            <w:gridCol w:w="664"/>
            <w:gridCol w:w="663"/>
            <w:gridCol w:w="664"/>
          </w:tblGrid>
        </w:tblGridChange>
      </w:tblGrid>
      <w:tr w:rsidR="00E41619" w:rsidRPr="006F4D85" w14:paraId="57C7660D" w14:textId="77777777" w:rsidTr="008B2257">
        <w:trPr>
          <w:cantSplit/>
          <w:trHeight w:val="124"/>
          <w:jc w:val="center"/>
          <w:ins w:id="1237" w:author="vivo-Yanliang SUN" w:date="2022-04-21T21:34:00Z"/>
          <w:trPrChange w:id="1238" w:author="vivo-Yanliang SUN" w:date="2022-04-21T23:47:00Z">
            <w:trPr>
              <w:cantSplit/>
              <w:trHeight w:val="124"/>
              <w:jc w:val="center"/>
            </w:trPr>
          </w:trPrChange>
        </w:trPr>
        <w:tc>
          <w:tcPr>
            <w:tcW w:w="2263" w:type="dxa"/>
            <w:vMerge w:val="restart"/>
            <w:tcBorders>
              <w:top w:val="single" w:sz="4" w:space="0" w:color="auto"/>
              <w:left w:val="single" w:sz="4" w:space="0" w:color="auto"/>
              <w:right w:val="single" w:sz="4" w:space="0" w:color="auto"/>
            </w:tcBorders>
            <w:hideMark/>
            <w:tcPrChange w:id="1239" w:author="vivo-Yanliang SUN" w:date="2022-04-21T23:47:00Z">
              <w:tcPr>
                <w:tcW w:w="3699" w:type="dxa"/>
                <w:vMerge w:val="restart"/>
                <w:tcBorders>
                  <w:top w:val="single" w:sz="4" w:space="0" w:color="auto"/>
                  <w:left w:val="single" w:sz="4" w:space="0" w:color="auto"/>
                  <w:right w:val="single" w:sz="4" w:space="0" w:color="auto"/>
                </w:tcBorders>
                <w:hideMark/>
              </w:tcPr>
            </w:tcPrChange>
          </w:tcPr>
          <w:p w14:paraId="681CF3F6" w14:textId="77777777" w:rsidR="00E41619" w:rsidRPr="006F4D85" w:rsidRDefault="00E41619" w:rsidP="00BA7EC2">
            <w:pPr>
              <w:pStyle w:val="TAH"/>
              <w:keepNext w:val="0"/>
              <w:rPr>
                <w:ins w:id="1240" w:author="vivo-Yanliang SUN" w:date="2022-04-21T21:34:00Z"/>
                <w:rFonts w:cs="Arial"/>
                <w:lang w:eastAsia="ja-JP"/>
              </w:rPr>
            </w:pPr>
            <w:ins w:id="1241" w:author="vivo-Yanliang SUN" w:date="2022-04-21T21:34:00Z">
              <w:r w:rsidRPr="006F4D85">
                <w:rPr>
                  <w:rFonts w:cs="Arial"/>
                </w:rPr>
                <w:t>Parameter</w:t>
              </w:r>
            </w:ins>
          </w:p>
        </w:tc>
        <w:tc>
          <w:tcPr>
            <w:tcW w:w="709" w:type="dxa"/>
            <w:vMerge w:val="restart"/>
            <w:tcBorders>
              <w:top w:val="single" w:sz="4" w:space="0" w:color="auto"/>
              <w:left w:val="single" w:sz="4" w:space="0" w:color="auto"/>
              <w:right w:val="single" w:sz="4" w:space="0" w:color="auto"/>
            </w:tcBorders>
            <w:hideMark/>
            <w:tcPrChange w:id="1242" w:author="vivo-Yanliang SUN" w:date="2022-04-21T23:47:00Z">
              <w:tcPr>
                <w:tcW w:w="1418" w:type="dxa"/>
                <w:vMerge w:val="restart"/>
                <w:tcBorders>
                  <w:top w:val="single" w:sz="4" w:space="0" w:color="auto"/>
                  <w:left w:val="single" w:sz="4" w:space="0" w:color="auto"/>
                  <w:right w:val="single" w:sz="4" w:space="0" w:color="auto"/>
                </w:tcBorders>
                <w:hideMark/>
              </w:tcPr>
            </w:tcPrChange>
          </w:tcPr>
          <w:p w14:paraId="39C8034D" w14:textId="77777777" w:rsidR="00E41619" w:rsidRPr="006F4D85" w:rsidRDefault="00E41619" w:rsidP="00BA7EC2">
            <w:pPr>
              <w:pStyle w:val="TAH"/>
              <w:keepNext w:val="0"/>
              <w:rPr>
                <w:ins w:id="1243" w:author="vivo-Yanliang SUN" w:date="2022-04-21T21:34:00Z"/>
                <w:rFonts w:cs="Arial"/>
                <w:lang w:eastAsia="ja-JP"/>
              </w:rPr>
            </w:pPr>
            <w:ins w:id="1244" w:author="vivo-Yanliang SUN" w:date="2022-04-21T21:34:00Z">
              <w:r w:rsidRPr="006F4D85">
                <w:rPr>
                  <w:rFonts w:cs="Arial"/>
                </w:rPr>
                <w:t>Unit</w:t>
              </w:r>
            </w:ins>
          </w:p>
        </w:tc>
        <w:tc>
          <w:tcPr>
            <w:tcW w:w="3063" w:type="dxa"/>
            <w:gridSpan w:val="3"/>
            <w:tcBorders>
              <w:top w:val="single" w:sz="4" w:space="0" w:color="auto"/>
              <w:left w:val="single" w:sz="4" w:space="0" w:color="auto"/>
              <w:right w:val="single" w:sz="4" w:space="0" w:color="auto"/>
            </w:tcBorders>
            <w:hideMark/>
            <w:tcPrChange w:id="1245" w:author="vivo-Yanliang SUN" w:date="2022-04-21T23:47:00Z">
              <w:tcPr>
                <w:tcW w:w="1990" w:type="dxa"/>
                <w:gridSpan w:val="3"/>
                <w:tcBorders>
                  <w:top w:val="single" w:sz="4" w:space="0" w:color="auto"/>
                  <w:left w:val="single" w:sz="4" w:space="0" w:color="auto"/>
                  <w:right w:val="single" w:sz="4" w:space="0" w:color="auto"/>
                </w:tcBorders>
                <w:hideMark/>
              </w:tcPr>
            </w:tcPrChange>
          </w:tcPr>
          <w:p w14:paraId="793E8810" w14:textId="4F764EEA" w:rsidR="00E41619" w:rsidRPr="006F4D85" w:rsidRDefault="00E41619" w:rsidP="00BA7EC2">
            <w:pPr>
              <w:pStyle w:val="TAH"/>
              <w:keepNext w:val="0"/>
              <w:rPr>
                <w:ins w:id="1246" w:author="vivo-Yanliang SUN" w:date="2022-04-21T21:34:00Z"/>
                <w:rFonts w:cs="Arial"/>
                <w:lang w:eastAsia="ja-JP"/>
              </w:rPr>
            </w:pPr>
            <w:ins w:id="1247" w:author="vivo-Yanliang SUN" w:date="2022-04-21T21:34:00Z">
              <w:r w:rsidRPr="00736FBC">
                <w:rPr>
                  <w:rFonts w:cs="Arial"/>
                </w:rPr>
                <w:t>Cell</w:t>
              </w:r>
            </w:ins>
            <w:ins w:id="1248" w:author="vivo-Yanliang SUN" w:date="2022-04-21T23:44:00Z">
              <w:r>
                <w:rPr>
                  <w:rFonts w:cs="Arial"/>
                </w:rPr>
                <w:t xml:space="preserve"> 2</w:t>
              </w:r>
            </w:ins>
          </w:p>
        </w:tc>
        <w:tc>
          <w:tcPr>
            <w:tcW w:w="3063" w:type="dxa"/>
            <w:gridSpan w:val="3"/>
            <w:tcBorders>
              <w:top w:val="single" w:sz="4" w:space="0" w:color="auto"/>
              <w:left w:val="single" w:sz="4" w:space="0" w:color="auto"/>
              <w:right w:val="single" w:sz="4" w:space="0" w:color="auto"/>
            </w:tcBorders>
            <w:tcPrChange w:id="1249" w:author="vivo-Yanliang SUN" w:date="2022-04-21T23:47:00Z">
              <w:tcPr>
                <w:tcW w:w="1991" w:type="dxa"/>
                <w:gridSpan w:val="3"/>
                <w:tcBorders>
                  <w:top w:val="single" w:sz="4" w:space="0" w:color="auto"/>
                  <w:left w:val="single" w:sz="4" w:space="0" w:color="auto"/>
                  <w:right w:val="single" w:sz="4" w:space="0" w:color="auto"/>
                </w:tcBorders>
              </w:tcPr>
            </w:tcPrChange>
          </w:tcPr>
          <w:p w14:paraId="49338022" w14:textId="0271A366" w:rsidR="00E41619" w:rsidRPr="006F4D85" w:rsidRDefault="00E41619" w:rsidP="00BA7EC2">
            <w:pPr>
              <w:pStyle w:val="TAH"/>
              <w:keepNext w:val="0"/>
              <w:rPr>
                <w:ins w:id="1250" w:author="vivo-Yanliang SUN" w:date="2022-04-21T21:34:00Z"/>
                <w:rFonts w:cs="Arial"/>
                <w:lang w:eastAsia="zh-CN"/>
              </w:rPr>
            </w:pPr>
            <w:ins w:id="1251" w:author="vivo-Yanliang SUN" w:date="2022-04-21T23:44:00Z">
              <w:r>
                <w:rPr>
                  <w:rFonts w:cs="Arial" w:hint="eastAsia"/>
                  <w:lang w:eastAsia="zh-CN"/>
                </w:rPr>
                <w:t>Ce</w:t>
              </w:r>
              <w:r>
                <w:rPr>
                  <w:rFonts w:cs="Arial"/>
                  <w:lang w:eastAsia="zh-CN"/>
                </w:rPr>
                <w:t>ll 4</w:t>
              </w:r>
            </w:ins>
          </w:p>
        </w:tc>
      </w:tr>
      <w:tr w:rsidR="00156031" w:rsidRPr="006F4D85" w14:paraId="0EF49F9D" w14:textId="77777777" w:rsidTr="000E6BAF">
        <w:trPr>
          <w:cantSplit/>
          <w:trHeight w:val="123"/>
          <w:jc w:val="center"/>
          <w:ins w:id="1252" w:author="vivo-Yanliang SUN" w:date="2022-04-21T21:34:00Z"/>
          <w:trPrChange w:id="1253" w:author="vivo-Yanliang SUN" w:date="2022-04-21T23:46:00Z">
            <w:trPr>
              <w:cantSplit/>
              <w:trHeight w:val="123"/>
              <w:jc w:val="center"/>
            </w:trPr>
          </w:trPrChange>
        </w:trPr>
        <w:tc>
          <w:tcPr>
            <w:tcW w:w="2263" w:type="dxa"/>
            <w:vMerge/>
            <w:tcBorders>
              <w:left w:val="single" w:sz="4" w:space="0" w:color="auto"/>
              <w:right w:val="single" w:sz="4" w:space="0" w:color="auto"/>
            </w:tcBorders>
            <w:tcPrChange w:id="1254" w:author="vivo-Yanliang SUN" w:date="2022-04-21T23:46:00Z">
              <w:tcPr>
                <w:tcW w:w="3699" w:type="dxa"/>
                <w:vMerge/>
                <w:tcBorders>
                  <w:left w:val="single" w:sz="4" w:space="0" w:color="auto"/>
                  <w:right w:val="single" w:sz="4" w:space="0" w:color="auto"/>
                </w:tcBorders>
              </w:tcPr>
            </w:tcPrChange>
          </w:tcPr>
          <w:p w14:paraId="4C643A6C" w14:textId="77777777" w:rsidR="00156031" w:rsidRPr="006F4D85" w:rsidRDefault="00156031" w:rsidP="00BA7EC2">
            <w:pPr>
              <w:pStyle w:val="TAH"/>
              <w:keepNext w:val="0"/>
              <w:rPr>
                <w:ins w:id="1255" w:author="vivo-Yanliang SUN" w:date="2022-04-21T21:34:00Z"/>
                <w:rFonts w:cs="Arial"/>
              </w:rPr>
            </w:pPr>
          </w:p>
        </w:tc>
        <w:tc>
          <w:tcPr>
            <w:tcW w:w="709" w:type="dxa"/>
            <w:vMerge/>
            <w:tcBorders>
              <w:left w:val="single" w:sz="4" w:space="0" w:color="auto"/>
              <w:right w:val="single" w:sz="4" w:space="0" w:color="auto"/>
            </w:tcBorders>
            <w:tcPrChange w:id="1256" w:author="vivo-Yanliang SUN" w:date="2022-04-21T23:46:00Z">
              <w:tcPr>
                <w:tcW w:w="1418" w:type="dxa"/>
                <w:vMerge/>
                <w:tcBorders>
                  <w:left w:val="single" w:sz="4" w:space="0" w:color="auto"/>
                  <w:right w:val="single" w:sz="4" w:space="0" w:color="auto"/>
                </w:tcBorders>
              </w:tcPr>
            </w:tcPrChange>
          </w:tcPr>
          <w:p w14:paraId="3C222FE8" w14:textId="77777777" w:rsidR="00156031" w:rsidRPr="006F4D85" w:rsidRDefault="00156031" w:rsidP="00BA7EC2">
            <w:pPr>
              <w:pStyle w:val="TAH"/>
              <w:keepNext w:val="0"/>
              <w:rPr>
                <w:ins w:id="1257" w:author="vivo-Yanliang SUN" w:date="2022-04-21T21:34:00Z"/>
                <w:rFonts w:cs="Arial"/>
              </w:rPr>
            </w:pPr>
          </w:p>
        </w:tc>
        <w:tc>
          <w:tcPr>
            <w:tcW w:w="1021" w:type="dxa"/>
            <w:tcBorders>
              <w:top w:val="single" w:sz="4" w:space="0" w:color="auto"/>
              <w:left w:val="single" w:sz="4" w:space="0" w:color="auto"/>
              <w:right w:val="single" w:sz="4" w:space="0" w:color="auto"/>
            </w:tcBorders>
            <w:tcPrChange w:id="1258" w:author="vivo-Yanliang SUN" w:date="2022-04-21T23:46:00Z">
              <w:tcPr>
                <w:tcW w:w="663" w:type="dxa"/>
                <w:tcBorders>
                  <w:top w:val="single" w:sz="4" w:space="0" w:color="auto"/>
                  <w:left w:val="single" w:sz="4" w:space="0" w:color="auto"/>
                  <w:right w:val="single" w:sz="4" w:space="0" w:color="auto"/>
                </w:tcBorders>
              </w:tcPr>
            </w:tcPrChange>
          </w:tcPr>
          <w:p w14:paraId="4ADBCECE" w14:textId="7878B033" w:rsidR="00156031" w:rsidRPr="00736FBC" w:rsidRDefault="00AA7AF5" w:rsidP="00BA7EC2">
            <w:pPr>
              <w:pStyle w:val="TAH"/>
              <w:keepNext w:val="0"/>
              <w:rPr>
                <w:ins w:id="1259" w:author="vivo-Yanliang SUN" w:date="2022-04-21T21:34:00Z"/>
                <w:rFonts w:cs="Arial"/>
                <w:lang w:eastAsia="zh-CN"/>
              </w:rPr>
            </w:pPr>
            <w:ins w:id="1260"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61" w:author="vivo-Yanliang SUN" w:date="2022-04-21T23:46:00Z">
              <w:tcPr>
                <w:tcW w:w="664" w:type="dxa"/>
                <w:tcBorders>
                  <w:top w:val="single" w:sz="4" w:space="0" w:color="auto"/>
                  <w:left w:val="single" w:sz="4" w:space="0" w:color="auto"/>
                  <w:right w:val="single" w:sz="4" w:space="0" w:color="auto"/>
                </w:tcBorders>
              </w:tcPr>
            </w:tcPrChange>
          </w:tcPr>
          <w:p w14:paraId="6D999677" w14:textId="7FE6DBF4" w:rsidR="00156031" w:rsidRPr="00736FBC" w:rsidRDefault="00AA7AF5" w:rsidP="00BA7EC2">
            <w:pPr>
              <w:pStyle w:val="TAH"/>
              <w:keepNext w:val="0"/>
              <w:rPr>
                <w:ins w:id="1262" w:author="vivo-Yanliang SUN" w:date="2022-04-21T21:34:00Z"/>
                <w:rFonts w:cs="Arial"/>
                <w:lang w:eastAsia="zh-CN"/>
              </w:rPr>
            </w:pPr>
            <w:ins w:id="1263"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64" w:author="vivo-Yanliang SUN" w:date="2022-04-21T23:46:00Z">
              <w:tcPr>
                <w:tcW w:w="663" w:type="dxa"/>
                <w:tcBorders>
                  <w:top w:val="single" w:sz="4" w:space="0" w:color="auto"/>
                  <w:left w:val="single" w:sz="4" w:space="0" w:color="auto"/>
                  <w:right w:val="single" w:sz="4" w:space="0" w:color="auto"/>
                </w:tcBorders>
              </w:tcPr>
            </w:tcPrChange>
          </w:tcPr>
          <w:p w14:paraId="382E4712" w14:textId="5233EADD" w:rsidR="00156031" w:rsidRPr="00736FBC" w:rsidRDefault="00AA7AF5" w:rsidP="00BA7EC2">
            <w:pPr>
              <w:pStyle w:val="TAH"/>
              <w:keepNext w:val="0"/>
              <w:rPr>
                <w:ins w:id="1265" w:author="vivo-Yanliang SUN" w:date="2022-04-21T21:34:00Z"/>
                <w:rFonts w:cs="Arial"/>
                <w:lang w:eastAsia="zh-CN"/>
              </w:rPr>
            </w:pPr>
            <w:ins w:id="1266" w:author="vivo-Yanliang SUN" w:date="2022-04-21T23:44:00Z">
              <w:r>
                <w:rPr>
                  <w:rFonts w:cs="Arial" w:hint="eastAsia"/>
                  <w:lang w:eastAsia="zh-CN"/>
                </w:rPr>
                <w:t>T</w:t>
              </w:r>
              <w:del w:id="1267" w:author="Nokia_2nd_round" w:date="2022-08-22T16:58:00Z">
                <w:r w:rsidDel="0060301B">
                  <w:rPr>
                    <w:rFonts w:cs="Arial"/>
                    <w:lang w:eastAsia="zh-CN"/>
                  </w:rPr>
                  <w:delText>4</w:delText>
                </w:r>
              </w:del>
            </w:ins>
            <w:ins w:id="1268" w:author="Nokia_2nd_round" w:date="2022-08-22T16:58:00Z">
              <w:r w:rsidR="0060301B">
                <w:rPr>
                  <w:rFonts w:cs="Arial"/>
                  <w:lang w:eastAsia="zh-CN"/>
                </w:rPr>
                <w:t>3</w:t>
              </w:r>
            </w:ins>
          </w:p>
        </w:tc>
        <w:tc>
          <w:tcPr>
            <w:tcW w:w="1021" w:type="dxa"/>
            <w:tcBorders>
              <w:top w:val="single" w:sz="4" w:space="0" w:color="auto"/>
              <w:left w:val="single" w:sz="4" w:space="0" w:color="auto"/>
              <w:right w:val="single" w:sz="4" w:space="0" w:color="auto"/>
            </w:tcBorders>
            <w:tcPrChange w:id="1269" w:author="vivo-Yanliang SUN" w:date="2022-04-21T23:46:00Z">
              <w:tcPr>
                <w:tcW w:w="664" w:type="dxa"/>
                <w:tcBorders>
                  <w:top w:val="single" w:sz="4" w:space="0" w:color="auto"/>
                  <w:left w:val="single" w:sz="4" w:space="0" w:color="auto"/>
                  <w:right w:val="single" w:sz="4" w:space="0" w:color="auto"/>
                </w:tcBorders>
              </w:tcPr>
            </w:tcPrChange>
          </w:tcPr>
          <w:p w14:paraId="6269507C" w14:textId="4BAC68F1" w:rsidR="00156031" w:rsidRPr="00736FBC" w:rsidRDefault="00AA7AF5" w:rsidP="00BA7EC2">
            <w:pPr>
              <w:pStyle w:val="TAH"/>
              <w:keepNext w:val="0"/>
              <w:rPr>
                <w:ins w:id="1270" w:author="vivo-Yanliang SUN" w:date="2022-04-21T21:34:00Z"/>
                <w:rFonts w:cs="Arial"/>
                <w:lang w:eastAsia="zh-CN"/>
              </w:rPr>
            </w:pPr>
            <w:ins w:id="1271"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72" w:author="vivo-Yanliang SUN" w:date="2022-04-21T23:46:00Z">
              <w:tcPr>
                <w:tcW w:w="663" w:type="dxa"/>
                <w:tcBorders>
                  <w:top w:val="single" w:sz="4" w:space="0" w:color="auto"/>
                  <w:left w:val="single" w:sz="4" w:space="0" w:color="auto"/>
                  <w:right w:val="single" w:sz="4" w:space="0" w:color="auto"/>
                </w:tcBorders>
              </w:tcPr>
            </w:tcPrChange>
          </w:tcPr>
          <w:p w14:paraId="7D4181CE" w14:textId="0B8A12F2" w:rsidR="00156031" w:rsidRPr="00736FBC" w:rsidRDefault="00AA7AF5" w:rsidP="00BA7EC2">
            <w:pPr>
              <w:pStyle w:val="TAH"/>
              <w:keepNext w:val="0"/>
              <w:rPr>
                <w:ins w:id="1273" w:author="vivo-Yanliang SUN" w:date="2022-04-21T21:34:00Z"/>
                <w:rFonts w:cs="Arial"/>
                <w:lang w:eastAsia="zh-CN"/>
              </w:rPr>
            </w:pPr>
            <w:ins w:id="1274"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75" w:author="vivo-Yanliang SUN" w:date="2022-04-21T23:46:00Z">
              <w:tcPr>
                <w:tcW w:w="664" w:type="dxa"/>
                <w:tcBorders>
                  <w:top w:val="single" w:sz="4" w:space="0" w:color="auto"/>
                  <w:left w:val="single" w:sz="4" w:space="0" w:color="auto"/>
                  <w:right w:val="single" w:sz="4" w:space="0" w:color="auto"/>
                </w:tcBorders>
              </w:tcPr>
            </w:tcPrChange>
          </w:tcPr>
          <w:p w14:paraId="0694A117" w14:textId="428F49FF" w:rsidR="00156031" w:rsidRPr="00736FBC" w:rsidRDefault="00AA7AF5" w:rsidP="00BA7EC2">
            <w:pPr>
              <w:pStyle w:val="TAH"/>
              <w:keepNext w:val="0"/>
              <w:rPr>
                <w:ins w:id="1276" w:author="vivo-Yanliang SUN" w:date="2022-04-21T21:34:00Z"/>
                <w:rFonts w:cs="Arial"/>
                <w:lang w:eastAsia="zh-CN"/>
              </w:rPr>
            </w:pPr>
            <w:ins w:id="1277" w:author="vivo-Yanliang SUN" w:date="2022-04-21T23:44:00Z">
              <w:r>
                <w:rPr>
                  <w:rFonts w:cs="Arial" w:hint="eastAsia"/>
                  <w:lang w:eastAsia="zh-CN"/>
                </w:rPr>
                <w:t>T</w:t>
              </w:r>
              <w:del w:id="1278" w:author="Nokia_2nd_round" w:date="2022-08-22T16:58:00Z">
                <w:r w:rsidDel="0060301B">
                  <w:rPr>
                    <w:rFonts w:cs="Arial"/>
                    <w:lang w:eastAsia="zh-CN"/>
                  </w:rPr>
                  <w:delText>4</w:delText>
                </w:r>
              </w:del>
            </w:ins>
            <w:ins w:id="1279" w:author="Nokia_2nd_round" w:date="2022-08-22T16:58:00Z">
              <w:r w:rsidR="0060301B">
                <w:rPr>
                  <w:rFonts w:cs="Arial"/>
                  <w:lang w:eastAsia="zh-CN"/>
                </w:rPr>
                <w:t>3</w:t>
              </w:r>
            </w:ins>
          </w:p>
        </w:tc>
      </w:tr>
      <w:tr w:rsidR="00D46BD4" w:rsidRPr="006F4D85" w14:paraId="46D21DDC" w14:textId="77777777" w:rsidTr="000E6BAF">
        <w:trPr>
          <w:cantSplit/>
          <w:jc w:val="center"/>
          <w:ins w:id="1280" w:author="vivo-Yanliang SUN" w:date="2022-04-21T21:34:00Z"/>
          <w:trPrChange w:id="128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8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B11C996" w14:textId="77777777" w:rsidR="00D46BD4" w:rsidRPr="006F4D85" w:rsidRDefault="00D46BD4" w:rsidP="00BA7EC2">
            <w:pPr>
              <w:pStyle w:val="TAL"/>
              <w:keepNext w:val="0"/>
              <w:rPr>
                <w:ins w:id="1283" w:author="vivo-Yanliang SUN" w:date="2022-04-21T21:34:00Z"/>
                <w:rFonts w:cs="Arial"/>
                <w:lang w:val="it-IT"/>
              </w:rPr>
            </w:pPr>
            <w:ins w:id="1284" w:author="vivo-Yanliang SUN" w:date="2022-04-21T21:34:00Z">
              <w:r w:rsidRPr="006F4D85">
                <w:rPr>
                  <w:rFonts w:cs="Arial"/>
                  <w:lang w:val="it-IT"/>
                </w:rPr>
                <w:t>Duplex mode</w:t>
              </w:r>
            </w:ins>
          </w:p>
        </w:tc>
        <w:tc>
          <w:tcPr>
            <w:tcW w:w="709" w:type="dxa"/>
            <w:tcBorders>
              <w:top w:val="single" w:sz="4" w:space="0" w:color="auto"/>
              <w:left w:val="single" w:sz="4" w:space="0" w:color="auto"/>
              <w:bottom w:val="single" w:sz="4" w:space="0" w:color="auto"/>
              <w:right w:val="single" w:sz="4" w:space="0" w:color="auto"/>
            </w:tcBorders>
            <w:tcPrChange w:id="1285"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46F50F1" w14:textId="77777777" w:rsidR="00D46BD4" w:rsidRPr="006F4D85" w:rsidRDefault="00D46BD4" w:rsidP="00BA7EC2">
            <w:pPr>
              <w:pStyle w:val="TAC"/>
              <w:keepNext w:val="0"/>
              <w:rPr>
                <w:ins w:id="1286" w:author="vivo-Yanliang SUN" w:date="2022-04-21T21:34:00Z"/>
                <w:rFonts w:cs="Arial"/>
                <w:lang w:val="it-IT" w:eastAsia="ja-JP"/>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87"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2D80F209" w14:textId="77777777" w:rsidR="00D46BD4" w:rsidRPr="006F4D85" w:rsidRDefault="00D46BD4" w:rsidP="00BA7EC2">
            <w:pPr>
              <w:pStyle w:val="TAC"/>
              <w:keepNext w:val="0"/>
              <w:rPr>
                <w:ins w:id="1288" w:author="vivo-Yanliang SUN" w:date="2022-04-21T21:34:00Z"/>
                <w:rFonts w:cs="Arial"/>
              </w:rPr>
            </w:pPr>
            <w:ins w:id="1289" w:author="vivo-Yanliang SUN" w:date="2022-04-21T21:34:00Z">
              <w:r w:rsidRPr="006F4D85">
                <w:rPr>
                  <w:rFonts w:cs="Arial"/>
                </w:rPr>
                <w:t>FDD or TDD</w:t>
              </w:r>
            </w:ins>
          </w:p>
        </w:tc>
      </w:tr>
      <w:tr w:rsidR="00D46BD4" w:rsidRPr="006F4D85" w14:paraId="0F5CC040" w14:textId="77777777" w:rsidTr="000E6BAF">
        <w:trPr>
          <w:cantSplit/>
          <w:jc w:val="center"/>
          <w:ins w:id="1290" w:author="vivo-Yanliang SUN" w:date="2022-04-21T21:34:00Z"/>
          <w:trPrChange w:id="129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9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5D04B8E" w14:textId="77777777" w:rsidR="00D46BD4" w:rsidRPr="006F4D85" w:rsidRDefault="00D46BD4" w:rsidP="00BA7EC2">
            <w:pPr>
              <w:pStyle w:val="TAL"/>
              <w:keepNext w:val="0"/>
              <w:rPr>
                <w:ins w:id="1293" w:author="vivo-Yanliang SUN" w:date="2022-04-21T21:34:00Z"/>
                <w:rFonts w:cs="Arial"/>
              </w:rPr>
            </w:pPr>
            <w:ins w:id="1294" w:author="vivo-Yanliang SUN" w:date="2022-04-21T21:34:00Z">
              <w:r w:rsidRPr="006F4D85">
                <w:rPr>
                  <w:rFonts w:cs="v4.2.0"/>
                  <w:lang w:eastAsia="zh-CN"/>
                </w:rPr>
                <w:t>TDD special subframe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295"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22EF36C4" w14:textId="77777777" w:rsidR="00D46BD4" w:rsidRPr="006F4D85" w:rsidRDefault="00D46BD4" w:rsidP="00BA7EC2">
            <w:pPr>
              <w:pStyle w:val="TAC"/>
              <w:keepNext w:val="0"/>
              <w:rPr>
                <w:ins w:id="1296"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97"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4E14CF2D" w14:textId="77777777" w:rsidR="00D46BD4" w:rsidRPr="006F4D85" w:rsidRDefault="00D46BD4" w:rsidP="00BA7EC2">
            <w:pPr>
              <w:pStyle w:val="TAC"/>
              <w:keepNext w:val="0"/>
              <w:rPr>
                <w:ins w:id="1298" w:author="vivo-Yanliang SUN" w:date="2022-04-21T21:34:00Z"/>
                <w:rFonts w:cs="Arial"/>
                <w:lang w:eastAsia="zh-CN"/>
              </w:rPr>
            </w:pPr>
            <w:ins w:id="1299" w:author="vivo-Yanliang SUN" w:date="2022-04-21T21:34:00Z">
              <w:r w:rsidRPr="006F4D85">
                <w:rPr>
                  <w:rFonts w:cs="v4.2.0"/>
                  <w:bCs/>
                  <w:lang w:eastAsia="zh-CN"/>
                </w:rPr>
                <w:t>6</w:t>
              </w:r>
            </w:ins>
          </w:p>
        </w:tc>
      </w:tr>
      <w:tr w:rsidR="00D46BD4" w:rsidRPr="006F4D85" w14:paraId="371E8CE2" w14:textId="77777777" w:rsidTr="000E6BAF">
        <w:trPr>
          <w:cantSplit/>
          <w:jc w:val="center"/>
          <w:ins w:id="1300" w:author="vivo-Yanliang SUN" w:date="2022-04-21T21:34:00Z"/>
          <w:trPrChange w:id="130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0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44814FD" w14:textId="77777777" w:rsidR="00D46BD4" w:rsidRPr="006F4D85" w:rsidRDefault="00D46BD4" w:rsidP="00BA7EC2">
            <w:pPr>
              <w:pStyle w:val="TAL"/>
              <w:keepNext w:val="0"/>
              <w:rPr>
                <w:ins w:id="1303" w:author="vivo-Yanliang SUN" w:date="2022-04-21T21:34:00Z"/>
                <w:rFonts w:cs="Arial"/>
              </w:rPr>
            </w:pPr>
            <w:ins w:id="1304" w:author="vivo-Yanliang SUN" w:date="2022-04-21T21:34:00Z">
              <w:r w:rsidRPr="006F4D85">
                <w:rPr>
                  <w:rFonts w:cs="v4.2.0"/>
                  <w:lang w:eastAsia="zh-CN"/>
                </w:rPr>
                <w:t>TDD uplink-downlink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305"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C5A2187" w14:textId="77777777" w:rsidR="00D46BD4" w:rsidRPr="006F4D85" w:rsidRDefault="00D46BD4" w:rsidP="00BA7EC2">
            <w:pPr>
              <w:pStyle w:val="TAC"/>
              <w:keepNext w:val="0"/>
              <w:rPr>
                <w:ins w:id="1306"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307"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78C4F601" w14:textId="77777777" w:rsidR="00D46BD4" w:rsidRPr="006F4D85" w:rsidRDefault="00D46BD4" w:rsidP="00BA7EC2">
            <w:pPr>
              <w:pStyle w:val="TAC"/>
              <w:keepNext w:val="0"/>
              <w:rPr>
                <w:ins w:id="1308" w:author="vivo-Yanliang SUN" w:date="2022-04-21T21:34:00Z"/>
                <w:rFonts w:cs="Arial"/>
                <w:lang w:eastAsia="zh-CN"/>
              </w:rPr>
            </w:pPr>
            <w:ins w:id="1309" w:author="vivo-Yanliang SUN" w:date="2022-04-21T21:34:00Z">
              <w:r w:rsidRPr="006F4D85">
                <w:rPr>
                  <w:rFonts w:cs="v4.2.0"/>
                  <w:bCs/>
                  <w:lang w:eastAsia="zh-CN"/>
                </w:rPr>
                <w:t>1</w:t>
              </w:r>
            </w:ins>
          </w:p>
        </w:tc>
      </w:tr>
      <w:tr w:rsidR="00D46BD4" w:rsidRPr="006F4D85" w14:paraId="33A4A15D" w14:textId="77777777" w:rsidTr="000E6BAF">
        <w:trPr>
          <w:cantSplit/>
          <w:jc w:val="center"/>
          <w:ins w:id="1310" w:author="vivo-Yanliang SUN" w:date="2022-04-21T21:34:00Z"/>
          <w:trPrChange w:id="131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1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A0F9225" w14:textId="77777777" w:rsidR="00D46BD4" w:rsidRPr="006F4D85" w:rsidRDefault="00D46BD4" w:rsidP="00BA7EC2">
            <w:pPr>
              <w:pStyle w:val="TAL"/>
              <w:keepNext w:val="0"/>
              <w:rPr>
                <w:ins w:id="1313" w:author="vivo-Yanliang SUN" w:date="2022-04-21T21:34:00Z"/>
                <w:rFonts w:cs="Arial"/>
                <w:lang w:eastAsia="ja-JP"/>
              </w:rPr>
            </w:pPr>
            <w:proofErr w:type="spellStart"/>
            <w:ins w:id="1314" w:author="vivo-Yanliang SUN" w:date="2022-04-21T21:34:00Z">
              <w:r w:rsidRPr="006F4D85">
                <w:rPr>
                  <w:rFonts w:cs="Arial"/>
                </w:rPr>
                <w:t>BW</w:t>
              </w:r>
              <w:r w:rsidRPr="006F4D85">
                <w:rPr>
                  <w:rFonts w:cs="Arial"/>
                  <w:vertAlign w:val="subscript"/>
                </w:rPr>
                <w:t>channel</w:t>
              </w:r>
              <w:proofErr w:type="spellEnd"/>
            </w:ins>
          </w:p>
        </w:tc>
        <w:tc>
          <w:tcPr>
            <w:tcW w:w="709" w:type="dxa"/>
            <w:tcBorders>
              <w:top w:val="single" w:sz="4" w:space="0" w:color="auto"/>
              <w:left w:val="single" w:sz="4" w:space="0" w:color="auto"/>
              <w:bottom w:val="single" w:sz="4" w:space="0" w:color="auto"/>
              <w:right w:val="single" w:sz="4" w:space="0" w:color="auto"/>
            </w:tcBorders>
            <w:tcPrChange w:id="1315"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2665954" w14:textId="77777777" w:rsidR="00D46BD4" w:rsidRPr="006F4D85" w:rsidRDefault="00D46BD4" w:rsidP="00BA7EC2">
            <w:pPr>
              <w:pStyle w:val="TAC"/>
              <w:keepNext w:val="0"/>
              <w:rPr>
                <w:ins w:id="1316"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17"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B7DB4B9" w14:textId="77777777" w:rsidR="00D46BD4" w:rsidRPr="006F4D85" w:rsidRDefault="00D46BD4" w:rsidP="00BA7EC2">
            <w:pPr>
              <w:pStyle w:val="TAC"/>
              <w:keepNext w:val="0"/>
              <w:rPr>
                <w:ins w:id="1318" w:author="vivo-Yanliang SUN" w:date="2022-04-21T21:34:00Z"/>
                <w:rFonts w:cs="Arial"/>
                <w:lang w:val="de-DE" w:eastAsia="zh-CN"/>
              </w:rPr>
            </w:pPr>
            <w:ins w:id="1319" w:author="vivo-Yanliang SUN" w:date="2022-04-21T21:34: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08AE271" w14:textId="77777777" w:rsidR="00D46BD4" w:rsidRPr="006F4D85" w:rsidRDefault="00D46BD4" w:rsidP="00BA7EC2">
            <w:pPr>
              <w:pStyle w:val="TAC"/>
              <w:keepNext w:val="0"/>
              <w:rPr>
                <w:ins w:id="1320" w:author="vivo-Yanliang SUN" w:date="2022-04-21T21:34:00Z"/>
                <w:rFonts w:cs="Arial"/>
                <w:lang w:val="de-DE" w:eastAsia="zh-CN"/>
              </w:rPr>
            </w:pPr>
            <w:ins w:id="1321" w:author="vivo-Yanliang SUN" w:date="2022-04-21T21:34: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2B1DDC99" w14:textId="77777777" w:rsidR="00D46BD4" w:rsidRPr="006F4D85" w:rsidRDefault="00D46BD4" w:rsidP="00BA7EC2">
            <w:pPr>
              <w:pStyle w:val="TAC"/>
              <w:keepNext w:val="0"/>
              <w:rPr>
                <w:ins w:id="1322" w:author="vivo-Yanliang SUN" w:date="2022-04-21T21:34:00Z"/>
                <w:rFonts w:cs="Arial"/>
                <w:lang w:eastAsia="ja-JP"/>
              </w:rPr>
            </w:pPr>
            <w:ins w:id="1323" w:author="vivo-Yanliang SUN" w:date="2022-04-21T21:34: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D46BD4" w:rsidRPr="00E31281" w14:paraId="2490058C" w14:textId="77777777" w:rsidTr="000E6BAF">
        <w:trPr>
          <w:cantSplit/>
          <w:jc w:val="center"/>
          <w:ins w:id="1324" w:author="vivo-Yanliang SUN" w:date="2022-04-21T21:34:00Z"/>
          <w:trPrChange w:id="132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2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CF4713" w14:textId="77777777" w:rsidR="00D46BD4" w:rsidRPr="006F4D85" w:rsidRDefault="00D46BD4" w:rsidP="00BA7EC2">
            <w:pPr>
              <w:pStyle w:val="TAL"/>
              <w:keepNext w:val="0"/>
              <w:rPr>
                <w:ins w:id="1327" w:author="vivo-Yanliang SUN" w:date="2022-04-21T21:34:00Z"/>
                <w:rFonts w:cs="Arial"/>
              </w:rPr>
            </w:pPr>
            <w:ins w:id="1328" w:author="vivo-Yanliang SUN" w:date="2022-04-21T21:34:00Z">
              <w:r w:rsidRPr="006F4D85">
                <w:rPr>
                  <w:rFonts w:cs="Arial"/>
                </w:rPr>
                <w:t>PDSCH parameters:</w:t>
              </w:r>
            </w:ins>
          </w:p>
          <w:p w14:paraId="23E67906" w14:textId="77777777" w:rsidR="00D46BD4" w:rsidRPr="006F4D85" w:rsidRDefault="00D46BD4" w:rsidP="00BA7EC2">
            <w:pPr>
              <w:pStyle w:val="TAL"/>
              <w:keepNext w:val="0"/>
              <w:rPr>
                <w:ins w:id="1329" w:author="vivo-Yanliang SUN" w:date="2022-04-21T21:34:00Z"/>
                <w:rFonts w:cs="Arial"/>
              </w:rPr>
            </w:pPr>
            <w:ins w:id="1330"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3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BD9BD7" w14:textId="77777777" w:rsidR="00D46BD4" w:rsidRPr="006F4D85" w:rsidRDefault="00D46BD4" w:rsidP="00BA7EC2">
            <w:pPr>
              <w:pStyle w:val="TAC"/>
              <w:keepNext w:val="0"/>
              <w:rPr>
                <w:ins w:id="1332"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3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4107DF2" w14:textId="77777777" w:rsidR="00D46BD4" w:rsidRPr="006F4D85" w:rsidRDefault="00D46BD4" w:rsidP="00BA7EC2">
            <w:pPr>
              <w:pStyle w:val="TAC"/>
              <w:keepNext w:val="0"/>
              <w:rPr>
                <w:ins w:id="1334" w:author="vivo-Yanliang SUN" w:date="2022-04-21T21:34:00Z"/>
                <w:rFonts w:cs="Arial"/>
                <w:lang w:val="de-DE" w:eastAsia="zh-CN"/>
              </w:rPr>
            </w:pPr>
            <w:ins w:id="1335" w:author="vivo-Yanliang SUN" w:date="2022-04-21T21:34:00Z">
              <w:r w:rsidRPr="006F4D85">
                <w:rPr>
                  <w:rFonts w:cs="Arial"/>
                  <w:lang w:val="de-DE" w:eastAsia="zh-CN"/>
                </w:rPr>
                <w:t>5 MHz: R.7 FDD</w:t>
              </w:r>
            </w:ins>
          </w:p>
          <w:p w14:paraId="57BC6389" w14:textId="77777777" w:rsidR="00D46BD4" w:rsidRPr="006F4D85" w:rsidRDefault="00D46BD4" w:rsidP="00BA7EC2">
            <w:pPr>
              <w:pStyle w:val="TAC"/>
              <w:keepNext w:val="0"/>
              <w:rPr>
                <w:ins w:id="1336" w:author="vivo-Yanliang SUN" w:date="2022-04-21T21:34:00Z"/>
                <w:rFonts w:cs="Arial"/>
                <w:lang w:val="de-DE" w:eastAsia="zh-CN"/>
              </w:rPr>
            </w:pPr>
            <w:ins w:id="1337" w:author="vivo-Yanliang SUN" w:date="2022-04-21T21:34:00Z">
              <w:r w:rsidRPr="006F4D85">
                <w:rPr>
                  <w:rFonts w:cs="Arial"/>
                  <w:lang w:val="de-DE" w:eastAsia="zh-CN"/>
                </w:rPr>
                <w:t>10 MHz: R.3 FDD</w:t>
              </w:r>
            </w:ins>
          </w:p>
          <w:p w14:paraId="71436891" w14:textId="77777777" w:rsidR="00D46BD4" w:rsidRPr="006F4D85" w:rsidRDefault="00D46BD4" w:rsidP="00BA7EC2">
            <w:pPr>
              <w:pStyle w:val="TAC"/>
              <w:keepNext w:val="0"/>
              <w:rPr>
                <w:ins w:id="1338" w:author="vivo-Yanliang SUN" w:date="2022-04-21T21:34:00Z"/>
                <w:rFonts w:cs="Arial"/>
                <w:lang w:val="de-DE" w:eastAsia="zh-CN"/>
              </w:rPr>
            </w:pPr>
            <w:ins w:id="1339" w:author="vivo-Yanliang SUN" w:date="2022-04-21T21:34:00Z">
              <w:r w:rsidRPr="006F4D85">
                <w:rPr>
                  <w:rFonts w:cs="Arial"/>
                  <w:lang w:val="de-DE" w:eastAsia="zh-CN"/>
                </w:rPr>
                <w:t>20 MHz: R.6 FDD</w:t>
              </w:r>
            </w:ins>
          </w:p>
          <w:p w14:paraId="420F6ECC" w14:textId="77777777" w:rsidR="00D46BD4" w:rsidRPr="006F4D85" w:rsidRDefault="00D46BD4" w:rsidP="00BA7EC2">
            <w:pPr>
              <w:pStyle w:val="TAC"/>
              <w:keepNext w:val="0"/>
              <w:rPr>
                <w:ins w:id="1340" w:author="vivo-Yanliang SUN" w:date="2022-04-21T21:34:00Z"/>
                <w:rFonts w:cs="Arial"/>
                <w:lang w:val="de-DE" w:eastAsia="zh-CN"/>
              </w:rPr>
            </w:pPr>
            <w:ins w:id="1341" w:author="vivo-Yanliang SUN" w:date="2022-04-21T21:34:00Z">
              <w:r w:rsidRPr="006F4D85">
                <w:rPr>
                  <w:rFonts w:cs="Arial"/>
                  <w:lang w:val="de-DE" w:eastAsia="zh-CN"/>
                </w:rPr>
                <w:t>5 MHz: R.4 TDD</w:t>
              </w:r>
            </w:ins>
          </w:p>
          <w:p w14:paraId="651A6624" w14:textId="77777777" w:rsidR="00D46BD4" w:rsidRPr="006F4D85" w:rsidRDefault="00D46BD4" w:rsidP="00BA7EC2">
            <w:pPr>
              <w:pStyle w:val="TAC"/>
              <w:keepNext w:val="0"/>
              <w:rPr>
                <w:ins w:id="1342" w:author="vivo-Yanliang SUN" w:date="2022-04-21T21:34:00Z"/>
                <w:rFonts w:cs="Arial"/>
                <w:lang w:val="de-DE" w:eastAsia="zh-CN"/>
              </w:rPr>
            </w:pPr>
            <w:ins w:id="1343" w:author="vivo-Yanliang SUN" w:date="2022-04-21T21:34:00Z">
              <w:r w:rsidRPr="006F4D85">
                <w:rPr>
                  <w:rFonts w:cs="Arial"/>
                  <w:lang w:val="de-DE" w:eastAsia="zh-CN"/>
                </w:rPr>
                <w:t>10 MHz: R.0 TDD</w:t>
              </w:r>
            </w:ins>
          </w:p>
          <w:p w14:paraId="40CD71B5" w14:textId="77777777" w:rsidR="00D46BD4" w:rsidRPr="006F4D85" w:rsidRDefault="00D46BD4" w:rsidP="00BA7EC2">
            <w:pPr>
              <w:pStyle w:val="TAC"/>
              <w:keepNext w:val="0"/>
              <w:rPr>
                <w:ins w:id="1344" w:author="vivo-Yanliang SUN" w:date="2022-04-21T21:34:00Z"/>
                <w:rFonts w:cs="Arial"/>
                <w:lang w:val="de-DE" w:eastAsia="zh-CN"/>
              </w:rPr>
            </w:pPr>
            <w:ins w:id="1345" w:author="vivo-Yanliang SUN" w:date="2022-04-21T21:34:00Z">
              <w:r w:rsidRPr="006F4D85">
                <w:rPr>
                  <w:rFonts w:cs="Arial"/>
                  <w:lang w:val="de-DE" w:eastAsia="zh-CN"/>
                </w:rPr>
                <w:t>20 MHz: R.3 TDD</w:t>
              </w:r>
            </w:ins>
          </w:p>
        </w:tc>
      </w:tr>
      <w:tr w:rsidR="00D46BD4" w:rsidRPr="00E31281" w14:paraId="4E70835F" w14:textId="77777777" w:rsidTr="000E6BAF">
        <w:trPr>
          <w:cantSplit/>
          <w:jc w:val="center"/>
          <w:ins w:id="1346" w:author="vivo-Yanliang SUN" w:date="2022-04-21T21:34:00Z"/>
          <w:trPrChange w:id="134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4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3188B4" w14:textId="77777777" w:rsidR="00D46BD4" w:rsidRPr="006F4D85" w:rsidRDefault="00D46BD4" w:rsidP="00BA7EC2">
            <w:pPr>
              <w:pStyle w:val="TAL"/>
              <w:keepNext w:val="0"/>
              <w:rPr>
                <w:ins w:id="1349" w:author="vivo-Yanliang SUN" w:date="2022-04-21T21:34:00Z"/>
                <w:rFonts w:cs="Arial"/>
              </w:rPr>
            </w:pPr>
            <w:ins w:id="1350" w:author="vivo-Yanliang SUN" w:date="2022-04-21T21:34:00Z">
              <w:r w:rsidRPr="006F4D85">
                <w:rPr>
                  <w:rFonts w:cs="Arial"/>
                </w:rPr>
                <w:t>PCFICH/PDCCH/PHICH parameters:</w:t>
              </w:r>
            </w:ins>
          </w:p>
          <w:p w14:paraId="3B5627C0" w14:textId="77777777" w:rsidR="00D46BD4" w:rsidRPr="006F4D85" w:rsidRDefault="00D46BD4" w:rsidP="00BA7EC2">
            <w:pPr>
              <w:pStyle w:val="TAL"/>
              <w:keepNext w:val="0"/>
              <w:rPr>
                <w:ins w:id="1351" w:author="vivo-Yanliang SUN" w:date="2022-04-21T21:34:00Z"/>
                <w:rFonts w:cs="Arial"/>
              </w:rPr>
            </w:pPr>
            <w:ins w:id="1352"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53"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733FB9BA" w14:textId="77777777" w:rsidR="00D46BD4" w:rsidRPr="006F4D85" w:rsidRDefault="00D46BD4" w:rsidP="00BA7EC2">
            <w:pPr>
              <w:pStyle w:val="TAC"/>
              <w:keepNext w:val="0"/>
              <w:rPr>
                <w:ins w:id="1354"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55"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6EC511A0" w14:textId="77777777" w:rsidR="00D46BD4" w:rsidRPr="006F4D85" w:rsidRDefault="00D46BD4" w:rsidP="00BA7EC2">
            <w:pPr>
              <w:pStyle w:val="TAC"/>
              <w:keepNext w:val="0"/>
              <w:rPr>
                <w:ins w:id="1356" w:author="vivo-Yanliang SUN" w:date="2022-04-21T21:34:00Z"/>
                <w:rFonts w:cs="Arial"/>
                <w:lang w:val="de-DE" w:eastAsia="zh-CN"/>
              </w:rPr>
            </w:pPr>
            <w:ins w:id="1357" w:author="vivo-Yanliang SUN" w:date="2022-04-21T21:34:00Z">
              <w:r w:rsidRPr="006F4D85">
                <w:rPr>
                  <w:rFonts w:cs="Arial"/>
                  <w:lang w:val="de-DE" w:eastAsia="zh-CN"/>
                </w:rPr>
                <w:t>5 MHz: R.11 FDD</w:t>
              </w:r>
            </w:ins>
          </w:p>
          <w:p w14:paraId="1942071C" w14:textId="77777777" w:rsidR="00D46BD4" w:rsidRPr="006F4D85" w:rsidRDefault="00D46BD4" w:rsidP="00BA7EC2">
            <w:pPr>
              <w:pStyle w:val="TAC"/>
              <w:keepNext w:val="0"/>
              <w:rPr>
                <w:ins w:id="1358" w:author="vivo-Yanliang SUN" w:date="2022-04-21T21:34:00Z"/>
                <w:rFonts w:cs="Arial"/>
                <w:lang w:val="de-DE" w:eastAsia="zh-CN"/>
              </w:rPr>
            </w:pPr>
            <w:ins w:id="1359" w:author="vivo-Yanliang SUN" w:date="2022-04-21T21:34:00Z">
              <w:r w:rsidRPr="006F4D85">
                <w:rPr>
                  <w:rFonts w:cs="Arial"/>
                  <w:lang w:val="de-DE" w:eastAsia="zh-CN"/>
                </w:rPr>
                <w:t>10 MHz: R.6 FDD</w:t>
              </w:r>
            </w:ins>
          </w:p>
          <w:p w14:paraId="15178AE0" w14:textId="77777777" w:rsidR="00D46BD4" w:rsidRPr="006F4D85" w:rsidRDefault="00D46BD4" w:rsidP="00BA7EC2">
            <w:pPr>
              <w:pStyle w:val="TAC"/>
              <w:keepNext w:val="0"/>
              <w:rPr>
                <w:ins w:id="1360" w:author="vivo-Yanliang SUN" w:date="2022-04-21T21:34:00Z"/>
                <w:rFonts w:cs="Arial"/>
                <w:lang w:val="de-DE" w:eastAsia="zh-CN"/>
              </w:rPr>
            </w:pPr>
            <w:ins w:id="1361" w:author="vivo-Yanliang SUN" w:date="2022-04-21T21:34:00Z">
              <w:r w:rsidRPr="006F4D85">
                <w:rPr>
                  <w:rFonts w:cs="Arial"/>
                  <w:lang w:val="de-DE" w:eastAsia="zh-CN"/>
                </w:rPr>
                <w:t>20 MHz: R.10 FDD</w:t>
              </w:r>
            </w:ins>
          </w:p>
          <w:p w14:paraId="433774B6" w14:textId="77777777" w:rsidR="00D46BD4" w:rsidRPr="006F4D85" w:rsidRDefault="00D46BD4" w:rsidP="00BA7EC2">
            <w:pPr>
              <w:pStyle w:val="TAC"/>
              <w:keepNext w:val="0"/>
              <w:rPr>
                <w:ins w:id="1362" w:author="vivo-Yanliang SUN" w:date="2022-04-21T21:34:00Z"/>
                <w:rFonts w:cs="Arial"/>
                <w:lang w:val="de-DE" w:eastAsia="zh-CN"/>
              </w:rPr>
            </w:pPr>
            <w:ins w:id="1363" w:author="vivo-Yanliang SUN" w:date="2022-04-21T21:34:00Z">
              <w:r w:rsidRPr="006F4D85">
                <w:rPr>
                  <w:rFonts w:cs="Arial"/>
                  <w:lang w:val="de-DE" w:eastAsia="zh-CN"/>
                </w:rPr>
                <w:t>5 MHz: R.11 TDD</w:t>
              </w:r>
            </w:ins>
          </w:p>
          <w:p w14:paraId="418552F1" w14:textId="77777777" w:rsidR="00D46BD4" w:rsidRPr="006F4D85" w:rsidRDefault="00D46BD4" w:rsidP="00BA7EC2">
            <w:pPr>
              <w:pStyle w:val="TAC"/>
              <w:keepNext w:val="0"/>
              <w:rPr>
                <w:ins w:id="1364" w:author="vivo-Yanliang SUN" w:date="2022-04-21T21:34:00Z"/>
                <w:rFonts w:cs="Arial"/>
                <w:lang w:val="de-DE" w:eastAsia="zh-CN"/>
              </w:rPr>
            </w:pPr>
            <w:ins w:id="1365" w:author="vivo-Yanliang SUN" w:date="2022-04-21T21:34:00Z">
              <w:r w:rsidRPr="006F4D85">
                <w:rPr>
                  <w:rFonts w:cs="Arial"/>
                  <w:lang w:val="de-DE" w:eastAsia="zh-CN"/>
                </w:rPr>
                <w:t>10 MHz: R.6 TDD</w:t>
              </w:r>
            </w:ins>
          </w:p>
          <w:p w14:paraId="32CBC5D0" w14:textId="77777777" w:rsidR="00D46BD4" w:rsidRPr="006F4D85" w:rsidRDefault="00D46BD4" w:rsidP="00BA7EC2">
            <w:pPr>
              <w:pStyle w:val="TAC"/>
              <w:keepNext w:val="0"/>
              <w:rPr>
                <w:ins w:id="1366" w:author="vivo-Yanliang SUN" w:date="2022-04-21T21:34:00Z"/>
                <w:rFonts w:cs="Arial"/>
                <w:lang w:val="de-DE" w:eastAsia="zh-CN"/>
              </w:rPr>
            </w:pPr>
            <w:ins w:id="1367" w:author="vivo-Yanliang SUN" w:date="2022-04-21T21:34:00Z">
              <w:r w:rsidRPr="006F4D85">
                <w:rPr>
                  <w:rFonts w:cs="Arial"/>
                  <w:lang w:val="de-DE" w:eastAsia="zh-CN"/>
                </w:rPr>
                <w:t>20 MHz: R.10 TDD</w:t>
              </w:r>
            </w:ins>
          </w:p>
        </w:tc>
      </w:tr>
      <w:tr w:rsidR="00D46BD4" w:rsidRPr="00E31281" w14:paraId="72FD0C36" w14:textId="77777777" w:rsidTr="000E6BAF">
        <w:trPr>
          <w:cantSplit/>
          <w:jc w:val="center"/>
          <w:ins w:id="1368" w:author="vivo-Yanliang SUN" w:date="2022-04-21T21:34:00Z"/>
          <w:trPrChange w:id="136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7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6C9FF0" w14:textId="77777777" w:rsidR="00D46BD4" w:rsidRPr="006F4D85" w:rsidRDefault="00D46BD4" w:rsidP="00BA7EC2">
            <w:pPr>
              <w:pStyle w:val="TAL"/>
              <w:keepNext w:val="0"/>
              <w:rPr>
                <w:ins w:id="1371" w:author="vivo-Yanliang SUN" w:date="2022-04-21T21:34:00Z"/>
                <w:rFonts w:cs="Arial"/>
                <w:lang w:eastAsia="ja-JP"/>
              </w:rPr>
            </w:pPr>
            <w:ins w:id="1372" w:author="vivo-Yanliang SUN" w:date="2022-04-21T21:34:00Z">
              <w:r w:rsidRPr="006F4D85">
                <w:rPr>
                  <w:rFonts w:cs="Arial"/>
                </w:rPr>
                <w:t>OCNG Patterns</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73"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409E84" w14:textId="77777777" w:rsidR="00D46BD4" w:rsidRPr="006F4D85" w:rsidRDefault="00D46BD4" w:rsidP="00BA7EC2">
            <w:pPr>
              <w:pStyle w:val="TAC"/>
              <w:keepNext w:val="0"/>
              <w:rPr>
                <w:ins w:id="1374"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75"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590E101C" w14:textId="77777777" w:rsidR="00D46BD4" w:rsidRPr="006F4D85" w:rsidRDefault="00D46BD4" w:rsidP="00BA7EC2">
            <w:pPr>
              <w:pStyle w:val="TAC"/>
              <w:keepNext w:val="0"/>
              <w:rPr>
                <w:ins w:id="1376" w:author="vivo-Yanliang SUN" w:date="2022-04-21T21:34:00Z"/>
                <w:rFonts w:cs="Arial"/>
                <w:lang w:val="da-DK" w:eastAsia="zh-CN"/>
              </w:rPr>
            </w:pPr>
            <w:ins w:id="1377" w:author="vivo-Yanliang SUN" w:date="2022-04-21T21:34:00Z">
              <w:r w:rsidRPr="006F4D85">
                <w:rPr>
                  <w:rFonts w:cs="Arial"/>
                  <w:lang w:val="da-DK" w:eastAsia="zh-CN"/>
                </w:rPr>
                <w:t>5 MHz: OP.20 FDD</w:t>
              </w:r>
            </w:ins>
          </w:p>
          <w:p w14:paraId="0B8CDA11" w14:textId="77777777" w:rsidR="00D46BD4" w:rsidRPr="006F4D85" w:rsidRDefault="00D46BD4" w:rsidP="00BA7EC2">
            <w:pPr>
              <w:pStyle w:val="TAC"/>
              <w:keepNext w:val="0"/>
              <w:rPr>
                <w:ins w:id="1378" w:author="vivo-Yanliang SUN" w:date="2022-04-21T21:34:00Z"/>
                <w:rFonts w:cs="Arial"/>
                <w:lang w:val="da-DK" w:eastAsia="zh-CN"/>
              </w:rPr>
            </w:pPr>
            <w:ins w:id="1379" w:author="vivo-Yanliang SUN" w:date="2022-04-21T21:34:00Z">
              <w:r w:rsidRPr="006F4D85">
                <w:rPr>
                  <w:rFonts w:cs="Arial"/>
                  <w:lang w:val="da-DK" w:eastAsia="zh-CN"/>
                </w:rPr>
                <w:t>10 MHz: OP.10 FDD</w:t>
              </w:r>
            </w:ins>
          </w:p>
          <w:p w14:paraId="35967420" w14:textId="77777777" w:rsidR="00D46BD4" w:rsidRPr="006F4D85" w:rsidRDefault="00D46BD4" w:rsidP="00BA7EC2">
            <w:pPr>
              <w:pStyle w:val="TAC"/>
              <w:keepNext w:val="0"/>
              <w:rPr>
                <w:ins w:id="1380" w:author="vivo-Yanliang SUN" w:date="2022-04-21T21:34:00Z"/>
                <w:rFonts w:cs="Arial"/>
                <w:lang w:val="da-DK" w:eastAsia="zh-CN"/>
              </w:rPr>
            </w:pPr>
            <w:ins w:id="1381" w:author="vivo-Yanliang SUN" w:date="2022-04-21T21:34:00Z">
              <w:r w:rsidRPr="006F4D85">
                <w:rPr>
                  <w:rFonts w:cs="Arial"/>
                  <w:lang w:val="da-DK" w:eastAsia="zh-CN"/>
                </w:rPr>
                <w:t>20 MHz: OP.17 FDD</w:t>
              </w:r>
            </w:ins>
          </w:p>
          <w:p w14:paraId="67F1C112" w14:textId="77777777" w:rsidR="00D46BD4" w:rsidRPr="006F4D85" w:rsidRDefault="00D46BD4" w:rsidP="00BA7EC2">
            <w:pPr>
              <w:pStyle w:val="TAC"/>
              <w:keepNext w:val="0"/>
              <w:rPr>
                <w:ins w:id="1382" w:author="vivo-Yanliang SUN" w:date="2022-04-21T21:34:00Z"/>
                <w:rFonts w:cs="Arial"/>
                <w:lang w:val="da-DK" w:eastAsia="zh-CN"/>
              </w:rPr>
            </w:pPr>
            <w:ins w:id="1383" w:author="vivo-Yanliang SUN" w:date="2022-04-21T21:34:00Z">
              <w:r w:rsidRPr="006F4D85">
                <w:rPr>
                  <w:rFonts w:cs="Arial"/>
                  <w:lang w:val="da-DK" w:eastAsia="zh-CN"/>
                </w:rPr>
                <w:t>5 MHz: OP.9 TDD</w:t>
              </w:r>
            </w:ins>
          </w:p>
          <w:p w14:paraId="4088BA63" w14:textId="77777777" w:rsidR="00D46BD4" w:rsidRPr="006F4D85" w:rsidRDefault="00D46BD4" w:rsidP="00BA7EC2">
            <w:pPr>
              <w:pStyle w:val="TAC"/>
              <w:keepNext w:val="0"/>
              <w:rPr>
                <w:ins w:id="1384" w:author="vivo-Yanliang SUN" w:date="2022-04-21T21:34:00Z"/>
                <w:rFonts w:cs="Arial"/>
                <w:lang w:val="da-DK" w:eastAsia="zh-CN"/>
              </w:rPr>
            </w:pPr>
            <w:ins w:id="1385" w:author="vivo-Yanliang SUN" w:date="2022-04-21T21:34:00Z">
              <w:r w:rsidRPr="006F4D85">
                <w:rPr>
                  <w:rFonts w:cs="Arial"/>
                  <w:lang w:val="da-DK" w:eastAsia="zh-CN"/>
                </w:rPr>
                <w:t>10 MHz: OP.1 TDD</w:t>
              </w:r>
            </w:ins>
          </w:p>
          <w:p w14:paraId="5863428D" w14:textId="77777777" w:rsidR="00D46BD4" w:rsidRPr="006F4D85" w:rsidRDefault="00D46BD4" w:rsidP="00BA7EC2">
            <w:pPr>
              <w:pStyle w:val="TAC"/>
              <w:keepNext w:val="0"/>
              <w:rPr>
                <w:ins w:id="1386" w:author="vivo-Yanliang SUN" w:date="2022-04-21T21:34:00Z"/>
                <w:rFonts w:cs="Arial"/>
                <w:lang w:val="da-DK" w:eastAsia="zh-CN"/>
              </w:rPr>
            </w:pPr>
            <w:ins w:id="1387" w:author="vivo-Yanliang SUN" w:date="2022-04-21T21:34:00Z">
              <w:r w:rsidRPr="006F4D85">
                <w:rPr>
                  <w:rFonts w:cs="Arial"/>
                  <w:lang w:val="da-DK" w:eastAsia="zh-CN"/>
                </w:rPr>
                <w:t>20 MHz: OP.7 TDD</w:t>
              </w:r>
            </w:ins>
          </w:p>
        </w:tc>
      </w:tr>
      <w:tr w:rsidR="00D46BD4" w:rsidRPr="006F4D85" w14:paraId="5FDF0F8A" w14:textId="77777777" w:rsidTr="000E6BAF">
        <w:trPr>
          <w:cantSplit/>
          <w:jc w:val="center"/>
          <w:ins w:id="1388" w:author="vivo-Yanliang SUN" w:date="2022-04-21T21:34:00Z"/>
          <w:trPrChange w:id="138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9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0CA7085" w14:textId="77777777" w:rsidR="00D46BD4" w:rsidRPr="006F4D85" w:rsidRDefault="00D46BD4" w:rsidP="00BA7EC2">
            <w:pPr>
              <w:pStyle w:val="TAL"/>
              <w:keepNext w:val="0"/>
              <w:rPr>
                <w:ins w:id="1391" w:author="vivo-Yanliang SUN" w:date="2022-04-21T21:34:00Z"/>
                <w:rFonts w:cs="Arial"/>
                <w:lang w:eastAsia="ja-JP"/>
              </w:rPr>
            </w:pPr>
            <w:ins w:id="1392" w:author="vivo-Yanliang SUN" w:date="2022-04-21T21:34:00Z">
              <w:r w:rsidRPr="006F4D85">
                <w:rPr>
                  <w:rFonts w:cs="Arial"/>
                </w:rPr>
                <w:t>PBCH_RA</w:t>
              </w:r>
            </w:ins>
          </w:p>
        </w:tc>
        <w:tc>
          <w:tcPr>
            <w:tcW w:w="709" w:type="dxa"/>
            <w:tcBorders>
              <w:top w:val="single" w:sz="4" w:space="0" w:color="auto"/>
              <w:left w:val="single" w:sz="4" w:space="0" w:color="auto"/>
              <w:bottom w:val="single" w:sz="4" w:space="0" w:color="auto"/>
              <w:right w:val="single" w:sz="4" w:space="0" w:color="auto"/>
            </w:tcBorders>
            <w:hideMark/>
            <w:tcPrChange w:id="1393"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14B96BA" w14:textId="77777777" w:rsidR="00D46BD4" w:rsidRPr="006F4D85" w:rsidRDefault="00D46BD4" w:rsidP="00BA7EC2">
            <w:pPr>
              <w:pStyle w:val="TAC"/>
              <w:keepNext w:val="0"/>
              <w:rPr>
                <w:ins w:id="1394" w:author="vivo-Yanliang SUN" w:date="2022-04-21T21:34:00Z"/>
                <w:rFonts w:cs="Arial"/>
                <w:lang w:eastAsia="ja-JP"/>
              </w:rPr>
            </w:pPr>
            <w:ins w:id="1395" w:author="vivo-Yanliang SUN" w:date="2022-04-21T21:34:00Z">
              <w:r w:rsidRPr="006F4D85">
                <w:rPr>
                  <w:rFonts w:cs="Arial"/>
                </w:rPr>
                <w:t>dB</w:t>
              </w:r>
            </w:ins>
          </w:p>
        </w:tc>
        <w:tc>
          <w:tcPr>
            <w:tcW w:w="6126" w:type="dxa"/>
            <w:gridSpan w:val="6"/>
            <w:tcBorders>
              <w:top w:val="single" w:sz="4" w:space="0" w:color="auto"/>
              <w:left w:val="single" w:sz="4" w:space="0" w:color="auto"/>
              <w:bottom w:val="nil"/>
              <w:right w:val="single" w:sz="4" w:space="0" w:color="auto"/>
            </w:tcBorders>
            <w:vAlign w:val="center"/>
            <w:hideMark/>
            <w:tcPrChange w:id="1396" w:author="vivo-Yanliang SUN" w:date="2022-04-21T23:46:00Z">
              <w:tcPr>
                <w:tcW w:w="3981" w:type="dxa"/>
                <w:gridSpan w:val="6"/>
                <w:tcBorders>
                  <w:top w:val="single" w:sz="4" w:space="0" w:color="auto"/>
                  <w:left w:val="single" w:sz="4" w:space="0" w:color="auto"/>
                  <w:bottom w:val="nil"/>
                  <w:right w:val="single" w:sz="4" w:space="0" w:color="auto"/>
                </w:tcBorders>
                <w:vAlign w:val="center"/>
                <w:hideMark/>
              </w:tcPr>
            </w:tcPrChange>
          </w:tcPr>
          <w:p w14:paraId="6BE23383" w14:textId="77777777" w:rsidR="00D46BD4" w:rsidRPr="006F4D85" w:rsidRDefault="00D46BD4" w:rsidP="00BA7EC2">
            <w:pPr>
              <w:pStyle w:val="TAC"/>
              <w:rPr>
                <w:ins w:id="1397" w:author="vivo-Yanliang SUN" w:date="2022-04-21T21:34:00Z"/>
                <w:lang w:eastAsia="ja-JP"/>
              </w:rPr>
            </w:pPr>
          </w:p>
        </w:tc>
      </w:tr>
      <w:tr w:rsidR="00D46BD4" w:rsidRPr="006F4D85" w14:paraId="02AB667D" w14:textId="77777777" w:rsidTr="000E6BAF">
        <w:trPr>
          <w:cantSplit/>
          <w:jc w:val="center"/>
          <w:ins w:id="1398" w:author="vivo-Yanliang SUN" w:date="2022-04-21T21:34:00Z"/>
          <w:trPrChange w:id="139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0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641127" w14:textId="77777777" w:rsidR="00D46BD4" w:rsidRPr="006F4D85" w:rsidRDefault="00D46BD4" w:rsidP="00BA7EC2">
            <w:pPr>
              <w:pStyle w:val="TAL"/>
              <w:keepNext w:val="0"/>
              <w:rPr>
                <w:ins w:id="1401" w:author="vivo-Yanliang SUN" w:date="2022-04-21T21:34:00Z"/>
                <w:rFonts w:cs="Arial"/>
              </w:rPr>
            </w:pPr>
            <w:ins w:id="1402" w:author="vivo-Yanliang SUN" w:date="2022-04-21T21:34:00Z">
              <w:r w:rsidRPr="006F4D85">
                <w:rPr>
                  <w:rFonts w:cs="Arial"/>
                </w:rPr>
                <w:t>PBCH_RB</w:t>
              </w:r>
            </w:ins>
          </w:p>
        </w:tc>
        <w:tc>
          <w:tcPr>
            <w:tcW w:w="709" w:type="dxa"/>
            <w:tcBorders>
              <w:top w:val="single" w:sz="4" w:space="0" w:color="auto"/>
              <w:left w:val="single" w:sz="4" w:space="0" w:color="auto"/>
              <w:bottom w:val="single" w:sz="4" w:space="0" w:color="auto"/>
              <w:right w:val="single" w:sz="4" w:space="0" w:color="auto"/>
            </w:tcBorders>
            <w:hideMark/>
            <w:tcPrChange w:id="1403"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8F2CDDA" w14:textId="77777777" w:rsidR="00D46BD4" w:rsidRPr="006F4D85" w:rsidRDefault="00D46BD4" w:rsidP="00BA7EC2">
            <w:pPr>
              <w:pStyle w:val="TAC"/>
              <w:keepNext w:val="0"/>
              <w:rPr>
                <w:ins w:id="1404" w:author="vivo-Yanliang SUN" w:date="2022-04-21T21:34:00Z"/>
                <w:rFonts w:cs="Arial"/>
              </w:rPr>
            </w:pPr>
            <w:ins w:id="1405"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06"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35CFDF04" w14:textId="77777777" w:rsidR="00D46BD4" w:rsidRPr="006F4D85" w:rsidRDefault="00D46BD4" w:rsidP="00BA7EC2">
            <w:pPr>
              <w:pStyle w:val="TAC"/>
              <w:rPr>
                <w:ins w:id="1407" w:author="vivo-Yanliang SUN" w:date="2022-04-21T21:34:00Z"/>
                <w:lang w:eastAsia="ja-JP"/>
              </w:rPr>
            </w:pPr>
          </w:p>
        </w:tc>
      </w:tr>
      <w:tr w:rsidR="00D46BD4" w:rsidRPr="006F4D85" w14:paraId="4EA8A85B" w14:textId="77777777" w:rsidTr="000E6BAF">
        <w:trPr>
          <w:cantSplit/>
          <w:jc w:val="center"/>
          <w:ins w:id="1408" w:author="vivo-Yanliang SUN" w:date="2022-04-21T21:34:00Z"/>
          <w:trPrChange w:id="140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1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876836" w14:textId="77777777" w:rsidR="00D46BD4" w:rsidRPr="006F4D85" w:rsidRDefault="00D46BD4" w:rsidP="00BA7EC2">
            <w:pPr>
              <w:pStyle w:val="TAL"/>
              <w:keepNext w:val="0"/>
              <w:rPr>
                <w:ins w:id="1411" w:author="vivo-Yanliang SUN" w:date="2022-04-21T21:34:00Z"/>
                <w:rFonts w:cs="Arial"/>
              </w:rPr>
            </w:pPr>
            <w:ins w:id="1412" w:author="vivo-Yanliang SUN" w:date="2022-04-21T21:34:00Z">
              <w:r w:rsidRPr="006F4D85">
                <w:rPr>
                  <w:rFonts w:cs="Arial"/>
                </w:rPr>
                <w:t>PSS_RA</w:t>
              </w:r>
            </w:ins>
          </w:p>
        </w:tc>
        <w:tc>
          <w:tcPr>
            <w:tcW w:w="709" w:type="dxa"/>
            <w:tcBorders>
              <w:top w:val="single" w:sz="4" w:space="0" w:color="auto"/>
              <w:left w:val="single" w:sz="4" w:space="0" w:color="auto"/>
              <w:bottom w:val="single" w:sz="4" w:space="0" w:color="auto"/>
              <w:right w:val="single" w:sz="4" w:space="0" w:color="auto"/>
            </w:tcBorders>
            <w:hideMark/>
            <w:tcPrChange w:id="1413"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9B585D5" w14:textId="77777777" w:rsidR="00D46BD4" w:rsidRPr="006F4D85" w:rsidRDefault="00D46BD4" w:rsidP="00BA7EC2">
            <w:pPr>
              <w:pStyle w:val="TAC"/>
              <w:keepNext w:val="0"/>
              <w:rPr>
                <w:ins w:id="1414" w:author="vivo-Yanliang SUN" w:date="2022-04-21T21:34:00Z"/>
                <w:rFonts w:cs="Arial"/>
              </w:rPr>
            </w:pPr>
            <w:ins w:id="1415"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16"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3DC1F47" w14:textId="77777777" w:rsidR="00D46BD4" w:rsidRPr="006F4D85" w:rsidRDefault="00D46BD4" w:rsidP="00BA7EC2">
            <w:pPr>
              <w:pStyle w:val="TAC"/>
              <w:rPr>
                <w:ins w:id="1417" w:author="vivo-Yanliang SUN" w:date="2022-04-21T21:34:00Z"/>
                <w:lang w:eastAsia="ja-JP"/>
              </w:rPr>
            </w:pPr>
          </w:p>
        </w:tc>
      </w:tr>
      <w:tr w:rsidR="00D46BD4" w:rsidRPr="006F4D85" w14:paraId="6F4A2D66" w14:textId="77777777" w:rsidTr="000E6BAF">
        <w:trPr>
          <w:cantSplit/>
          <w:jc w:val="center"/>
          <w:ins w:id="1418" w:author="vivo-Yanliang SUN" w:date="2022-04-21T21:34:00Z"/>
          <w:trPrChange w:id="141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2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74F826D" w14:textId="77777777" w:rsidR="00D46BD4" w:rsidRPr="006F4D85" w:rsidRDefault="00D46BD4" w:rsidP="00BA7EC2">
            <w:pPr>
              <w:pStyle w:val="TAL"/>
              <w:keepNext w:val="0"/>
              <w:rPr>
                <w:ins w:id="1421" w:author="vivo-Yanliang SUN" w:date="2022-04-21T21:34:00Z"/>
                <w:rFonts w:cs="Arial"/>
              </w:rPr>
            </w:pPr>
            <w:ins w:id="1422" w:author="vivo-Yanliang SUN" w:date="2022-04-21T21:34:00Z">
              <w:r w:rsidRPr="006F4D85">
                <w:rPr>
                  <w:rFonts w:cs="Arial"/>
                </w:rPr>
                <w:t>SSS_RA</w:t>
              </w:r>
            </w:ins>
          </w:p>
        </w:tc>
        <w:tc>
          <w:tcPr>
            <w:tcW w:w="709" w:type="dxa"/>
            <w:tcBorders>
              <w:top w:val="single" w:sz="4" w:space="0" w:color="auto"/>
              <w:left w:val="single" w:sz="4" w:space="0" w:color="auto"/>
              <w:bottom w:val="single" w:sz="4" w:space="0" w:color="auto"/>
              <w:right w:val="single" w:sz="4" w:space="0" w:color="auto"/>
            </w:tcBorders>
            <w:hideMark/>
            <w:tcPrChange w:id="1423"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04B6180" w14:textId="77777777" w:rsidR="00D46BD4" w:rsidRPr="006F4D85" w:rsidRDefault="00D46BD4" w:rsidP="00BA7EC2">
            <w:pPr>
              <w:pStyle w:val="TAC"/>
              <w:keepNext w:val="0"/>
              <w:rPr>
                <w:ins w:id="1424" w:author="vivo-Yanliang SUN" w:date="2022-04-21T21:34:00Z"/>
                <w:rFonts w:cs="Arial"/>
              </w:rPr>
            </w:pPr>
            <w:ins w:id="1425"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26"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66E80D11" w14:textId="77777777" w:rsidR="00D46BD4" w:rsidRPr="006F4D85" w:rsidRDefault="00D46BD4" w:rsidP="00BA7EC2">
            <w:pPr>
              <w:pStyle w:val="TAC"/>
              <w:rPr>
                <w:ins w:id="1427" w:author="vivo-Yanliang SUN" w:date="2022-04-21T21:34:00Z"/>
                <w:lang w:eastAsia="ja-JP"/>
              </w:rPr>
            </w:pPr>
          </w:p>
        </w:tc>
      </w:tr>
      <w:tr w:rsidR="00D46BD4" w:rsidRPr="006F4D85" w14:paraId="5F3CBE86" w14:textId="77777777" w:rsidTr="000E6BAF">
        <w:trPr>
          <w:cantSplit/>
          <w:jc w:val="center"/>
          <w:ins w:id="1428" w:author="vivo-Yanliang SUN" w:date="2022-04-21T21:34:00Z"/>
          <w:trPrChange w:id="142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3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BCA3AF" w14:textId="77777777" w:rsidR="00D46BD4" w:rsidRPr="006F4D85" w:rsidRDefault="00D46BD4" w:rsidP="00BA7EC2">
            <w:pPr>
              <w:pStyle w:val="TAL"/>
              <w:keepNext w:val="0"/>
              <w:rPr>
                <w:ins w:id="1431" w:author="vivo-Yanliang SUN" w:date="2022-04-21T21:34:00Z"/>
                <w:rFonts w:cs="Arial"/>
              </w:rPr>
            </w:pPr>
            <w:ins w:id="1432" w:author="vivo-Yanliang SUN" w:date="2022-04-21T21:34:00Z">
              <w:r w:rsidRPr="006F4D85">
                <w:rPr>
                  <w:rFonts w:cs="Arial"/>
                </w:rPr>
                <w:t>PCFICH_RB</w:t>
              </w:r>
            </w:ins>
          </w:p>
        </w:tc>
        <w:tc>
          <w:tcPr>
            <w:tcW w:w="709" w:type="dxa"/>
            <w:tcBorders>
              <w:top w:val="single" w:sz="4" w:space="0" w:color="auto"/>
              <w:left w:val="single" w:sz="4" w:space="0" w:color="auto"/>
              <w:bottom w:val="single" w:sz="4" w:space="0" w:color="auto"/>
              <w:right w:val="single" w:sz="4" w:space="0" w:color="auto"/>
            </w:tcBorders>
            <w:hideMark/>
            <w:tcPrChange w:id="1433"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EE02D57" w14:textId="77777777" w:rsidR="00D46BD4" w:rsidRPr="006F4D85" w:rsidRDefault="00D46BD4" w:rsidP="00BA7EC2">
            <w:pPr>
              <w:pStyle w:val="TAC"/>
              <w:keepNext w:val="0"/>
              <w:rPr>
                <w:ins w:id="1434" w:author="vivo-Yanliang SUN" w:date="2022-04-21T21:34:00Z"/>
                <w:rFonts w:cs="Arial"/>
              </w:rPr>
            </w:pPr>
            <w:ins w:id="1435"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36"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38485B" w14:textId="77777777" w:rsidR="00D46BD4" w:rsidRPr="006F4D85" w:rsidRDefault="00D46BD4" w:rsidP="00BA7EC2">
            <w:pPr>
              <w:pStyle w:val="TAC"/>
              <w:rPr>
                <w:ins w:id="1437" w:author="vivo-Yanliang SUN" w:date="2022-04-21T21:34:00Z"/>
                <w:lang w:eastAsia="ja-JP"/>
              </w:rPr>
            </w:pPr>
          </w:p>
        </w:tc>
      </w:tr>
      <w:tr w:rsidR="00D46BD4" w:rsidRPr="006F4D85" w14:paraId="41CF30AB" w14:textId="77777777" w:rsidTr="000E6BAF">
        <w:trPr>
          <w:cantSplit/>
          <w:jc w:val="center"/>
          <w:ins w:id="1438" w:author="vivo-Yanliang SUN" w:date="2022-04-21T21:34:00Z"/>
          <w:trPrChange w:id="143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4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65F0FF" w14:textId="77777777" w:rsidR="00D46BD4" w:rsidRPr="006F4D85" w:rsidRDefault="00D46BD4" w:rsidP="00BA7EC2">
            <w:pPr>
              <w:pStyle w:val="TAL"/>
              <w:keepNext w:val="0"/>
              <w:rPr>
                <w:ins w:id="1441" w:author="vivo-Yanliang SUN" w:date="2022-04-21T21:34:00Z"/>
                <w:rFonts w:cs="Arial"/>
              </w:rPr>
            </w:pPr>
            <w:ins w:id="1442" w:author="vivo-Yanliang SUN" w:date="2022-04-21T21:34:00Z">
              <w:r w:rsidRPr="006F4D85">
                <w:rPr>
                  <w:rFonts w:cs="Arial"/>
                </w:rPr>
                <w:t>PHICH_RA</w:t>
              </w:r>
            </w:ins>
          </w:p>
        </w:tc>
        <w:tc>
          <w:tcPr>
            <w:tcW w:w="709" w:type="dxa"/>
            <w:tcBorders>
              <w:top w:val="single" w:sz="4" w:space="0" w:color="auto"/>
              <w:left w:val="single" w:sz="4" w:space="0" w:color="auto"/>
              <w:bottom w:val="single" w:sz="4" w:space="0" w:color="auto"/>
              <w:right w:val="single" w:sz="4" w:space="0" w:color="auto"/>
            </w:tcBorders>
            <w:hideMark/>
            <w:tcPrChange w:id="1443"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9DB4A11" w14:textId="77777777" w:rsidR="00D46BD4" w:rsidRPr="006F4D85" w:rsidRDefault="00D46BD4" w:rsidP="00BA7EC2">
            <w:pPr>
              <w:pStyle w:val="TAC"/>
              <w:keepNext w:val="0"/>
              <w:rPr>
                <w:ins w:id="1444" w:author="vivo-Yanliang SUN" w:date="2022-04-21T21:34:00Z"/>
                <w:rFonts w:cs="Arial"/>
              </w:rPr>
            </w:pPr>
            <w:ins w:id="1445"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46"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CB54971" w14:textId="77777777" w:rsidR="00D46BD4" w:rsidRPr="006F4D85" w:rsidRDefault="00D46BD4" w:rsidP="00BA7EC2">
            <w:pPr>
              <w:pStyle w:val="TAC"/>
              <w:rPr>
                <w:ins w:id="1447" w:author="vivo-Yanliang SUN" w:date="2022-04-21T21:34:00Z"/>
                <w:lang w:eastAsia="ja-JP"/>
              </w:rPr>
            </w:pPr>
          </w:p>
        </w:tc>
      </w:tr>
      <w:tr w:rsidR="00D46BD4" w:rsidRPr="006F4D85" w14:paraId="386187EE" w14:textId="77777777" w:rsidTr="000E6BAF">
        <w:trPr>
          <w:cantSplit/>
          <w:jc w:val="center"/>
          <w:ins w:id="1448" w:author="vivo-Yanliang SUN" w:date="2022-04-21T21:34:00Z"/>
          <w:trPrChange w:id="144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5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8AE7F0" w14:textId="77777777" w:rsidR="00D46BD4" w:rsidRPr="006F4D85" w:rsidRDefault="00D46BD4" w:rsidP="00BA7EC2">
            <w:pPr>
              <w:pStyle w:val="TAL"/>
              <w:keepNext w:val="0"/>
              <w:rPr>
                <w:ins w:id="1451" w:author="vivo-Yanliang SUN" w:date="2022-04-21T21:34:00Z"/>
                <w:rFonts w:cs="Arial"/>
              </w:rPr>
            </w:pPr>
            <w:ins w:id="1452" w:author="vivo-Yanliang SUN" w:date="2022-04-21T21:34:00Z">
              <w:r w:rsidRPr="006F4D85">
                <w:rPr>
                  <w:rFonts w:cs="Arial"/>
                </w:rPr>
                <w:t>PHICH_RB</w:t>
              </w:r>
            </w:ins>
          </w:p>
        </w:tc>
        <w:tc>
          <w:tcPr>
            <w:tcW w:w="709" w:type="dxa"/>
            <w:tcBorders>
              <w:top w:val="single" w:sz="4" w:space="0" w:color="auto"/>
              <w:left w:val="single" w:sz="4" w:space="0" w:color="auto"/>
              <w:bottom w:val="single" w:sz="4" w:space="0" w:color="auto"/>
              <w:right w:val="single" w:sz="4" w:space="0" w:color="auto"/>
            </w:tcBorders>
            <w:hideMark/>
            <w:tcPrChange w:id="1453"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FF0B788" w14:textId="77777777" w:rsidR="00D46BD4" w:rsidRPr="006F4D85" w:rsidRDefault="00D46BD4" w:rsidP="00BA7EC2">
            <w:pPr>
              <w:pStyle w:val="TAC"/>
              <w:keepNext w:val="0"/>
              <w:rPr>
                <w:ins w:id="1454" w:author="vivo-Yanliang SUN" w:date="2022-04-21T21:34:00Z"/>
                <w:rFonts w:cs="Arial"/>
              </w:rPr>
            </w:pPr>
            <w:ins w:id="1455"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56"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0BDB1F9" w14:textId="77777777" w:rsidR="00D46BD4" w:rsidRPr="006F4D85" w:rsidRDefault="00D46BD4" w:rsidP="00BA7EC2">
            <w:pPr>
              <w:pStyle w:val="TAC"/>
              <w:rPr>
                <w:ins w:id="1457" w:author="vivo-Yanliang SUN" w:date="2022-04-21T21:34:00Z"/>
                <w:lang w:eastAsia="ja-JP"/>
              </w:rPr>
            </w:pPr>
            <w:ins w:id="1458" w:author="vivo-Yanliang SUN" w:date="2022-04-21T21:34:00Z">
              <w:r w:rsidRPr="006F4D85">
                <w:t>0</w:t>
              </w:r>
            </w:ins>
          </w:p>
        </w:tc>
      </w:tr>
      <w:tr w:rsidR="00D46BD4" w:rsidRPr="006F4D85" w14:paraId="512D5BDD" w14:textId="77777777" w:rsidTr="000E6BAF">
        <w:trPr>
          <w:cantSplit/>
          <w:jc w:val="center"/>
          <w:ins w:id="1459" w:author="vivo-Yanliang SUN" w:date="2022-04-21T21:34:00Z"/>
          <w:trPrChange w:id="146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6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10A893A6" w14:textId="77777777" w:rsidR="00D46BD4" w:rsidRPr="006F4D85" w:rsidRDefault="00D46BD4" w:rsidP="00BA7EC2">
            <w:pPr>
              <w:pStyle w:val="TAL"/>
              <w:keepNext w:val="0"/>
              <w:rPr>
                <w:ins w:id="1462" w:author="vivo-Yanliang SUN" w:date="2022-04-21T21:34:00Z"/>
                <w:rFonts w:cs="Arial"/>
              </w:rPr>
            </w:pPr>
            <w:ins w:id="1463" w:author="vivo-Yanliang SUN" w:date="2022-04-21T21:34:00Z">
              <w:r w:rsidRPr="006F4D85">
                <w:rPr>
                  <w:rFonts w:cs="Arial"/>
                </w:rPr>
                <w:t>PDCCH_RA</w:t>
              </w:r>
            </w:ins>
          </w:p>
        </w:tc>
        <w:tc>
          <w:tcPr>
            <w:tcW w:w="709" w:type="dxa"/>
            <w:tcBorders>
              <w:top w:val="single" w:sz="4" w:space="0" w:color="auto"/>
              <w:left w:val="single" w:sz="4" w:space="0" w:color="auto"/>
              <w:bottom w:val="single" w:sz="4" w:space="0" w:color="auto"/>
              <w:right w:val="single" w:sz="4" w:space="0" w:color="auto"/>
            </w:tcBorders>
            <w:hideMark/>
            <w:tcPrChange w:id="146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E350725" w14:textId="77777777" w:rsidR="00D46BD4" w:rsidRPr="006F4D85" w:rsidRDefault="00D46BD4" w:rsidP="00BA7EC2">
            <w:pPr>
              <w:pStyle w:val="TAC"/>
              <w:keepNext w:val="0"/>
              <w:rPr>
                <w:ins w:id="1465" w:author="vivo-Yanliang SUN" w:date="2022-04-21T21:34:00Z"/>
                <w:rFonts w:cs="Arial"/>
              </w:rPr>
            </w:pPr>
            <w:ins w:id="146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6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435FE6FD" w14:textId="77777777" w:rsidR="00D46BD4" w:rsidRPr="006F4D85" w:rsidRDefault="00D46BD4" w:rsidP="00BA7EC2">
            <w:pPr>
              <w:pStyle w:val="TAC"/>
              <w:rPr>
                <w:ins w:id="1468" w:author="vivo-Yanliang SUN" w:date="2022-04-21T21:34:00Z"/>
                <w:lang w:eastAsia="ja-JP"/>
              </w:rPr>
            </w:pPr>
          </w:p>
        </w:tc>
      </w:tr>
      <w:tr w:rsidR="00D46BD4" w:rsidRPr="006F4D85" w14:paraId="3909DF57" w14:textId="77777777" w:rsidTr="000E6BAF">
        <w:trPr>
          <w:cantSplit/>
          <w:jc w:val="center"/>
          <w:ins w:id="1469" w:author="vivo-Yanliang SUN" w:date="2022-04-21T21:34:00Z"/>
          <w:trPrChange w:id="147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7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542A12F6" w14:textId="77777777" w:rsidR="00D46BD4" w:rsidRPr="006F4D85" w:rsidRDefault="00D46BD4" w:rsidP="00BA7EC2">
            <w:pPr>
              <w:pStyle w:val="TAL"/>
              <w:keepNext w:val="0"/>
              <w:rPr>
                <w:ins w:id="1472" w:author="vivo-Yanliang SUN" w:date="2022-04-21T21:34:00Z"/>
                <w:rFonts w:cs="Arial"/>
              </w:rPr>
            </w:pPr>
            <w:ins w:id="1473" w:author="vivo-Yanliang SUN" w:date="2022-04-21T21:34:00Z">
              <w:r w:rsidRPr="006F4D85">
                <w:rPr>
                  <w:rFonts w:cs="Arial"/>
                </w:rPr>
                <w:t>PDCCH_RB</w:t>
              </w:r>
            </w:ins>
          </w:p>
        </w:tc>
        <w:tc>
          <w:tcPr>
            <w:tcW w:w="709" w:type="dxa"/>
            <w:tcBorders>
              <w:top w:val="single" w:sz="4" w:space="0" w:color="auto"/>
              <w:left w:val="single" w:sz="4" w:space="0" w:color="auto"/>
              <w:bottom w:val="single" w:sz="4" w:space="0" w:color="auto"/>
              <w:right w:val="single" w:sz="4" w:space="0" w:color="auto"/>
            </w:tcBorders>
            <w:hideMark/>
            <w:tcPrChange w:id="147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D2653DC" w14:textId="77777777" w:rsidR="00D46BD4" w:rsidRPr="006F4D85" w:rsidRDefault="00D46BD4" w:rsidP="00BA7EC2">
            <w:pPr>
              <w:pStyle w:val="TAC"/>
              <w:keepNext w:val="0"/>
              <w:rPr>
                <w:ins w:id="1475" w:author="vivo-Yanliang SUN" w:date="2022-04-21T21:34:00Z"/>
                <w:rFonts w:cs="Arial"/>
              </w:rPr>
            </w:pPr>
            <w:ins w:id="147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7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26C1FB9" w14:textId="77777777" w:rsidR="00D46BD4" w:rsidRPr="006F4D85" w:rsidRDefault="00D46BD4" w:rsidP="00BA7EC2">
            <w:pPr>
              <w:pStyle w:val="TAC"/>
              <w:rPr>
                <w:ins w:id="1478" w:author="vivo-Yanliang SUN" w:date="2022-04-21T21:34:00Z"/>
                <w:lang w:eastAsia="ja-JP"/>
              </w:rPr>
            </w:pPr>
          </w:p>
        </w:tc>
      </w:tr>
      <w:tr w:rsidR="00D46BD4" w:rsidRPr="006F4D85" w14:paraId="472F8474" w14:textId="77777777" w:rsidTr="000E6BAF">
        <w:trPr>
          <w:cantSplit/>
          <w:jc w:val="center"/>
          <w:ins w:id="1479" w:author="vivo-Yanliang SUN" w:date="2022-04-21T21:34:00Z"/>
          <w:trPrChange w:id="148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8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AC9CC12" w14:textId="77777777" w:rsidR="00D46BD4" w:rsidRPr="006F4D85" w:rsidRDefault="00D46BD4" w:rsidP="00BA7EC2">
            <w:pPr>
              <w:pStyle w:val="TAL"/>
              <w:keepNext w:val="0"/>
              <w:rPr>
                <w:ins w:id="1482" w:author="vivo-Yanliang SUN" w:date="2022-04-21T21:34:00Z"/>
                <w:rFonts w:cs="Arial"/>
              </w:rPr>
            </w:pPr>
            <w:ins w:id="1483" w:author="vivo-Yanliang SUN" w:date="2022-04-21T21:34:00Z">
              <w:r w:rsidRPr="006F4D85">
                <w:rPr>
                  <w:rFonts w:cs="Arial"/>
                </w:rPr>
                <w:t>PDSCH_RA</w:t>
              </w:r>
            </w:ins>
          </w:p>
        </w:tc>
        <w:tc>
          <w:tcPr>
            <w:tcW w:w="709" w:type="dxa"/>
            <w:tcBorders>
              <w:top w:val="single" w:sz="4" w:space="0" w:color="auto"/>
              <w:left w:val="single" w:sz="4" w:space="0" w:color="auto"/>
              <w:bottom w:val="single" w:sz="4" w:space="0" w:color="auto"/>
              <w:right w:val="single" w:sz="4" w:space="0" w:color="auto"/>
            </w:tcBorders>
            <w:hideMark/>
            <w:tcPrChange w:id="148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AA6A29C" w14:textId="77777777" w:rsidR="00D46BD4" w:rsidRPr="006F4D85" w:rsidRDefault="00D46BD4" w:rsidP="00BA7EC2">
            <w:pPr>
              <w:pStyle w:val="TAC"/>
              <w:keepNext w:val="0"/>
              <w:rPr>
                <w:ins w:id="1485" w:author="vivo-Yanliang SUN" w:date="2022-04-21T21:34:00Z"/>
                <w:rFonts w:cs="Arial"/>
              </w:rPr>
            </w:pPr>
            <w:ins w:id="148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8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5B90CDF" w14:textId="77777777" w:rsidR="00D46BD4" w:rsidRPr="006F4D85" w:rsidRDefault="00D46BD4" w:rsidP="00BA7EC2">
            <w:pPr>
              <w:pStyle w:val="TAC"/>
              <w:rPr>
                <w:ins w:id="1488" w:author="vivo-Yanliang SUN" w:date="2022-04-21T21:34:00Z"/>
                <w:lang w:eastAsia="ja-JP"/>
              </w:rPr>
            </w:pPr>
          </w:p>
        </w:tc>
      </w:tr>
      <w:tr w:rsidR="00D46BD4" w:rsidRPr="006F4D85" w14:paraId="100F7DD4" w14:textId="77777777" w:rsidTr="000E6BAF">
        <w:trPr>
          <w:cantSplit/>
          <w:jc w:val="center"/>
          <w:ins w:id="1489" w:author="vivo-Yanliang SUN" w:date="2022-04-21T21:34:00Z"/>
          <w:trPrChange w:id="149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9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F92DE3" w14:textId="77777777" w:rsidR="00D46BD4" w:rsidRPr="006F4D85" w:rsidRDefault="00D46BD4" w:rsidP="00BA7EC2">
            <w:pPr>
              <w:pStyle w:val="TAL"/>
              <w:keepNext w:val="0"/>
              <w:rPr>
                <w:ins w:id="1492" w:author="vivo-Yanliang SUN" w:date="2022-04-21T21:34:00Z"/>
                <w:rFonts w:cs="Arial"/>
              </w:rPr>
            </w:pPr>
            <w:ins w:id="1493" w:author="vivo-Yanliang SUN" w:date="2022-04-21T21:34:00Z">
              <w:r w:rsidRPr="006F4D85">
                <w:rPr>
                  <w:rFonts w:cs="Arial"/>
                </w:rPr>
                <w:t>PDSCH_RB</w:t>
              </w:r>
            </w:ins>
          </w:p>
        </w:tc>
        <w:tc>
          <w:tcPr>
            <w:tcW w:w="709" w:type="dxa"/>
            <w:tcBorders>
              <w:top w:val="single" w:sz="4" w:space="0" w:color="auto"/>
              <w:left w:val="single" w:sz="4" w:space="0" w:color="auto"/>
              <w:bottom w:val="single" w:sz="4" w:space="0" w:color="auto"/>
              <w:right w:val="single" w:sz="4" w:space="0" w:color="auto"/>
            </w:tcBorders>
            <w:hideMark/>
            <w:tcPrChange w:id="149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6620579" w14:textId="77777777" w:rsidR="00D46BD4" w:rsidRPr="006F4D85" w:rsidRDefault="00D46BD4" w:rsidP="00BA7EC2">
            <w:pPr>
              <w:pStyle w:val="TAC"/>
              <w:keepNext w:val="0"/>
              <w:rPr>
                <w:ins w:id="1495" w:author="vivo-Yanliang SUN" w:date="2022-04-21T21:34:00Z"/>
                <w:rFonts w:cs="Arial"/>
              </w:rPr>
            </w:pPr>
            <w:ins w:id="149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9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78F302" w14:textId="77777777" w:rsidR="00D46BD4" w:rsidRPr="006F4D85" w:rsidRDefault="00D46BD4" w:rsidP="00BA7EC2">
            <w:pPr>
              <w:pStyle w:val="TAC"/>
              <w:rPr>
                <w:ins w:id="1498" w:author="vivo-Yanliang SUN" w:date="2022-04-21T21:34:00Z"/>
                <w:lang w:eastAsia="ja-JP"/>
              </w:rPr>
            </w:pPr>
          </w:p>
        </w:tc>
      </w:tr>
      <w:tr w:rsidR="00D46BD4" w:rsidRPr="006F4D85" w14:paraId="22F8A827" w14:textId="77777777" w:rsidTr="000E6BAF">
        <w:trPr>
          <w:cantSplit/>
          <w:jc w:val="center"/>
          <w:ins w:id="1499" w:author="vivo-Yanliang SUN" w:date="2022-04-21T21:34:00Z"/>
          <w:trPrChange w:id="150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0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D5AE949" w14:textId="77777777" w:rsidR="00D46BD4" w:rsidRPr="006F4D85" w:rsidRDefault="00D46BD4" w:rsidP="00BA7EC2">
            <w:pPr>
              <w:pStyle w:val="TAL"/>
              <w:keepNext w:val="0"/>
              <w:rPr>
                <w:ins w:id="1502" w:author="vivo-Yanliang SUN" w:date="2022-04-21T21:34:00Z"/>
                <w:rFonts w:cs="Arial"/>
              </w:rPr>
            </w:pPr>
            <w:ins w:id="1503" w:author="vivo-Yanliang SUN" w:date="2022-04-21T21:34:00Z">
              <w:r w:rsidRPr="006F4D85">
                <w:rPr>
                  <w:rFonts w:cs="Arial"/>
                </w:rPr>
                <w:t>OCNG_RA</w:t>
              </w:r>
              <w:r w:rsidRPr="006F4D85">
                <w:rPr>
                  <w:rFonts w:cs="Arial"/>
                  <w:vertAlign w:val="superscript"/>
                </w:rPr>
                <w:t>Note3</w:t>
              </w:r>
            </w:ins>
          </w:p>
        </w:tc>
        <w:tc>
          <w:tcPr>
            <w:tcW w:w="709" w:type="dxa"/>
            <w:tcBorders>
              <w:top w:val="single" w:sz="4" w:space="0" w:color="auto"/>
              <w:left w:val="single" w:sz="4" w:space="0" w:color="auto"/>
              <w:bottom w:val="single" w:sz="4" w:space="0" w:color="auto"/>
              <w:right w:val="single" w:sz="4" w:space="0" w:color="auto"/>
            </w:tcBorders>
            <w:hideMark/>
            <w:tcPrChange w:id="150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3B462FE" w14:textId="77777777" w:rsidR="00D46BD4" w:rsidRPr="006F4D85" w:rsidRDefault="00D46BD4" w:rsidP="00BA7EC2">
            <w:pPr>
              <w:pStyle w:val="TAC"/>
              <w:keepNext w:val="0"/>
              <w:rPr>
                <w:ins w:id="1505" w:author="vivo-Yanliang SUN" w:date="2022-04-21T21:34:00Z"/>
                <w:rFonts w:cs="Arial"/>
              </w:rPr>
            </w:pPr>
            <w:ins w:id="1506"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507"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1A46A36F" w14:textId="77777777" w:rsidR="00D46BD4" w:rsidRPr="006F4D85" w:rsidRDefault="00D46BD4" w:rsidP="00BA7EC2">
            <w:pPr>
              <w:pStyle w:val="TAC"/>
              <w:rPr>
                <w:ins w:id="1508" w:author="vivo-Yanliang SUN" w:date="2022-04-21T21:34:00Z"/>
                <w:lang w:eastAsia="ja-JP"/>
              </w:rPr>
            </w:pPr>
          </w:p>
        </w:tc>
      </w:tr>
      <w:tr w:rsidR="00D46BD4" w:rsidRPr="006F4D85" w14:paraId="5958CEBE" w14:textId="77777777" w:rsidTr="000E6BAF">
        <w:trPr>
          <w:cantSplit/>
          <w:jc w:val="center"/>
          <w:ins w:id="1509" w:author="vivo-Yanliang SUN" w:date="2022-04-21T21:34:00Z"/>
          <w:trPrChange w:id="151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1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5796F1" w14:textId="77777777" w:rsidR="00D46BD4" w:rsidRPr="006F4D85" w:rsidRDefault="00D46BD4" w:rsidP="00BA7EC2">
            <w:pPr>
              <w:pStyle w:val="TAL"/>
              <w:keepNext w:val="0"/>
              <w:rPr>
                <w:ins w:id="1512" w:author="vivo-Yanliang SUN" w:date="2022-04-21T21:34:00Z"/>
                <w:rFonts w:cs="Arial"/>
              </w:rPr>
            </w:pPr>
            <w:ins w:id="1513" w:author="vivo-Yanliang SUN" w:date="2022-04-21T21:34:00Z">
              <w:r w:rsidRPr="006F4D85">
                <w:rPr>
                  <w:rFonts w:cs="Arial"/>
                </w:rPr>
                <w:t>OCNG_RB</w:t>
              </w:r>
              <w:r w:rsidRPr="006F4D85">
                <w:rPr>
                  <w:rFonts w:cs="Arial"/>
                  <w:vertAlign w:val="superscript"/>
                </w:rPr>
                <w:t>Note3</w:t>
              </w:r>
              <w:r w:rsidRPr="006F4D85">
                <w:rPr>
                  <w:rFonts w:cs="Arial"/>
                </w:rPr>
                <w:t xml:space="preserve"> </w:t>
              </w:r>
            </w:ins>
          </w:p>
        </w:tc>
        <w:tc>
          <w:tcPr>
            <w:tcW w:w="709" w:type="dxa"/>
            <w:tcBorders>
              <w:top w:val="single" w:sz="4" w:space="0" w:color="auto"/>
              <w:left w:val="single" w:sz="4" w:space="0" w:color="auto"/>
              <w:bottom w:val="single" w:sz="4" w:space="0" w:color="auto"/>
              <w:right w:val="single" w:sz="4" w:space="0" w:color="auto"/>
            </w:tcBorders>
            <w:hideMark/>
            <w:tcPrChange w:id="151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3466CED" w14:textId="77777777" w:rsidR="00D46BD4" w:rsidRPr="006F4D85" w:rsidRDefault="00D46BD4" w:rsidP="00BA7EC2">
            <w:pPr>
              <w:pStyle w:val="TAC"/>
              <w:keepNext w:val="0"/>
              <w:rPr>
                <w:ins w:id="1515" w:author="vivo-Yanliang SUN" w:date="2022-04-21T21:34:00Z"/>
                <w:rFonts w:cs="Arial"/>
              </w:rPr>
            </w:pPr>
            <w:ins w:id="1516" w:author="vivo-Yanliang SUN" w:date="2022-04-21T21:34:00Z">
              <w:r w:rsidRPr="006F4D85">
                <w:rPr>
                  <w:rFonts w:cs="Arial"/>
                </w:rPr>
                <w:t>dB</w:t>
              </w:r>
            </w:ins>
          </w:p>
        </w:tc>
        <w:tc>
          <w:tcPr>
            <w:tcW w:w="6126" w:type="dxa"/>
            <w:gridSpan w:val="6"/>
            <w:tcBorders>
              <w:top w:val="nil"/>
              <w:left w:val="single" w:sz="4" w:space="0" w:color="auto"/>
              <w:bottom w:val="single" w:sz="4" w:space="0" w:color="auto"/>
              <w:right w:val="single" w:sz="4" w:space="0" w:color="auto"/>
            </w:tcBorders>
            <w:vAlign w:val="center"/>
            <w:hideMark/>
            <w:tcPrChange w:id="1517" w:author="vivo-Yanliang SUN" w:date="2022-04-21T23:46:00Z">
              <w:tcPr>
                <w:tcW w:w="3981" w:type="dxa"/>
                <w:gridSpan w:val="6"/>
                <w:tcBorders>
                  <w:top w:val="nil"/>
                  <w:left w:val="single" w:sz="4" w:space="0" w:color="auto"/>
                  <w:bottom w:val="single" w:sz="4" w:space="0" w:color="auto"/>
                  <w:right w:val="single" w:sz="4" w:space="0" w:color="auto"/>
                </w:tcBorders>
                <w:vAlign w:val="center"/>
                <w:hideMark/>
              </w:tcPr>
            </w:tcPrChange>
          </w:tcPr>
          <w:p w14:paraId="0FCD7D9E" w14:textId="77777777" w:rsidR="00D46BD4" w:rsidRPr="006F4D85" w:rsidRDefault="00D46BD4" w:rsidP="00BA7EC2">
            <w:pPr>
              <w:pStyle w:val="TAC"/>
              <w:rPr>
                <w:ins w:id="1518" w:author="vivo-Yanliang SUN" w:date="2022-04-21T21:34:00Z"/>
                <w:lang w:eastAsia="ja-JP"/>
              </w:rPr>
            </w:pPr>
          </w:p>
        </w:tc>
      </w:tr>
      <w:tr w:rsidR="00AC1746" w:rsidRPr="006F4D85" w14:paraId="4106564C" w14:textId="77777777" w:rsidTr="000E6BAF">
        <w:trPr>
          <w:cantSplit/>
          <w:trHeight w:val="211"/>
          <w:jc w:val="center"/>
          <w:ins w:id="1519" w:author="vivo-Yanliang SUN" w:date="2022-04-21T21:34:00Z"/>
          <w:trPrChange w:id="1520" w:author="vivo-Yanliang SUN" w:date="2022-04-21T23:46: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2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F003FA4" w14:textId="77777777" w:rsidR="00AC1746" w:rsidRPr="006F4D85" w:rsidRDefault="00AC1746" w:rsidP="00BA7EC2">
            <w:pPr>
              <w:pStyle w:val="TAL"/>
              <w:keepNext w:val="0"/>
              <w:rPr>
                <w:ins w:id="1522" w:author="vivo-Yanliang SUN" w:date="2022-04-21T21:34:00Z"/>
                <w:rFonts w:cs="Arial"/>
                <w:lang w:eastAsia="ja-JP"/>
              </w:rPr>
            </w:pPr>
            <w:ins w:id="1523" w:author="vivo-Yanliang SUN" w:date="2022-04-21T21:34:00Z">
              <w:r w:rsidRPr="006F4D85">
                <w:rPr>
                  <w:rFonts w:cs="Arial"/>
                </w:rPr>
                <w:t>N</w:t>
              </w:r>
              <w:r w:rsidRPr="006F4D85">
                <w:rPr>
                  <w:rFonts w:cs="Arial"/>
                  <w:vertAlign w:val="subscript"/>
                </w:rPr>
                <w:t>oc</w:t>
              </w:r>
              <w:r w:rsidRPr="006F4D85">
                <w:rPr>
                  <w:rFonts w:cs="Arial"/>
                  <w:vertAlign w:val="superscript"/>
                </w:rPr>
                <w:t>Note4</w:t>
              </w:r>
            </w:ins>
          </w:p>
        </w:tc>
        <w:tc>
          <w:tcPr>
            <w:tcW w:w="709" w:type="dxa"/>
            <w:tcBorders>
              <w:top w:val="single" w:sz="4" w:space="0" w:color="auto"/>
              <w:left w:val="single" w:sz="4" w:space="0" w:color="auto"/>
              <w:bottom w:val="single" w:sz="4" w:space="0" w:color="auto"/>
              <w:right w:val="single" w:sz="4" w:space="0" w:color="auto"/>
            </w:tcBorders>
            <w:hideMark/>
            <w:tcPrChange w:id="1524"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79650A5" w14:textId="77777777" w:rsidR="00AC1746" w:rsidRPr="006F4D85" w:rsidRDefault="00AC1746" w:rsidP="00BA7EC2">
            <w:pPr>
              <w:pStyle w:val="TAC"/>
              <w:keepNext w:val="0"/>
              <w:rPr>
                <w:ins w:id="1525" w:author="vivo-Yanliang SUN" w:date="2022-04-21T21:34:00Z"/>
                <w:rFonts w:cs="Arial"/>
                <w:lang w:eastAsia="ja-JP"/>
              </w:rPr>
            </w:pPr>
            <w:ins w:id="1526" w:author="vivo-Yanliang SUN" w:date="2022-04-21T21:34:00Z">
              <w:r w:rsidRPr="006F4D85">
                <w:rPr>
                  <w:rFonts w:cs="Arial"/>
                </w:rPr>
                <w:t>dBm/15 kHz</w:t>
              </w:r>
            </w:ins>
          </w:p>
        </w:tc>
        <w:tc>
          <w:tcPr>
            <w:tcW w:w="6126" w:type="dxa"/>
            <w:gridSpan w:val="6"/>
            <w:tcBorders>
              <w:top w:val="single" w:sz="4" w:space="0" w:color="auto"/>
              <w:left w:val="single" w:sz="4" w:space="0" w:color="auto"/>
              <w:bottom w:val="single" w:sz="4" w:space="0" w:color="auto"/>
              <w:right w:val="single" w:sz="4" w:space="0" w:color="auto"/>
            </w:tcBorders>
            <w:tcPrChange w:id="1527" w:author="vivo-Yanliang SUN" w:date="2022-04-21T23:46:00Z">
              <w:tcPr>
                <w:tcW w:w="3981" w:type="dxa"/>
                <w:gridSpan w:val="6"/>
                <w:tcBorders>
                  <w:top w:val="single" w:sz="4" w:space="0" w:color="auto"/>
                  <w:left w:val="single" w:sz="4" w:space="0" w:color="auto"/>
                  <w:bottom w:val="single" w:sz="4" w:space="0" w:color="auto"/>
                  <w:right w:val="single" w:sz="4" w:space="0" w:color="auto"/>
                </w:tcBorders>
              </w:tcPr>
            </w:tcPrChange>
          </w:tcPr>
          <w:p w14:paraId="25E0ED8F" w14:textId="7138D5D5" w:rsidR="00AC1746" w:rsidRPr="006F4D85" w:rsidRDefault="00AC1746" w:rsidP="00BA7EC2">
            <w:pPr>
              <w:pStyle w:val="TAC"/>
              <w:keepNext w:val="0"/>
              <w:rPr>
                <w:ins w:id="1528" w:author="vivo-Yanliang SUN" w:date="2022-04-21T21:34:00Z"/>
                <w:rFonts w:cs="Arial"/>
              </w:rPr>
            </w:pPr>
            <w:ins w:id="1529" w:author="vivo-Yanliang SUN" w:date="2022-04-21T21:34:00Z">
              <w:r w:rsidRPr="006F4D85">
                <w:rPr>
                  <w:rFonts w:cs="Arial"/>
                </w:rPr>
                <w:t>-104</w:t>
              </w:r>
            </w:ins>
          </w:p>
        </w:tc>
      </w:tr>
      <w:tr w:rsidR="004E6C0A" w:rsidRPr="006F4D85" w14:paraId="3AB7511D" w14:textId="77777777" w:rsidTr="000E6BAF">
        <w:trPr>
          <w:cantSplit/>
          <w:trHeight w:val="211"/>
          <w:jc w:val="center"/>
          <w:ins w:id="1530" w:author="vivo-Yanliang SUN" w:date="2022-04-21T21:34:00Z"/>
          <w:trPrChange w:id="1531"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32"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B298929" w14:textId="77777777" w:rsidR="004E6C0A" w:rsidRPr="006F4D85" w:rsidRDefault="004E6C0A" w:rsidP="004E6C0A">
            <w:pPr>
              <w:pStyle w:val="TAL"/>
              <w:keepNext w:val="0"/>
              <w:rPr>
                <w:ins w:id="1533" w:author="vivo-Yanliang SUN" w:date="2022-04-21T21:34:00Z"/>
                <w:rFonts w:cs="Arial"/>
              </w:rPr>
            </w:pPr>
            <w:proofErr w:type="spellStart"/>
            <w:ins w:id="1534"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535"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737FC4C8" w14:textId="77777777" w:rsidR="004E6C0A" w:rsidRPr="006F4D85" w:rsidRDefault="004E6C0A" w:rsidP="004E6C0A">
            <w:pPr>
              <w:pStyle w:val="TAC"/>
              <w:keepNext w:val="0"/>
              <w:rPr>
                <w:ins w:id="1536" w:author="vivo-Yanliang SUN" w:date="2022-04-21T21:34:00Z"/>
                <w:rFonts w:cs="Arial"/>
              </w:rPr>
            </w:pPr>
            <w:ins w:id="1537" w:author="vivo-Yanliang SUN" w:date="2022-04-21T21:34:00Z">
              <w:r w:rsidRPr="006F4D85">
                <w:rPr>
                  <w:rFonts w:cs="Arial"/>
                </w:rPr>
                <w:t>dB</w:t>
              </w:r>
            </w:ins>
          </w:p>
        </w:tc>
        <w:tc>
          <w:tcPr>
            <w:tcW w:w="1021" w:type="dxa"/>
            <w:tcBorders>
              <w:top w:val="single" w:sz="4" w:space="0" w:color="auto"/>
              <w:left w:val="single" w:sz="4" w:space="0" w:color="auto"/>
              <w:right w:val="single" w:sz="4" w:space="0" w:color="auto"/>
            </w:tcBorders>
            <w:tcPrChange w:id="1538" w:author="vivo-Yanliang SUN" w:date="2022-04-21T23:47:00Z">
              <w:tcPr>
                <w:tcW w:w="663" w:type="dxa"/>
                <w:tcBorders>
                  <w:top w:val="single" w:sz="4" w:space="0" w:color="auto"/>
                  <w:left w:val="single" w:sz="4" w:space="0" w:color="auto"/>
                  <w:right w:val="single" w:sz="4" w:space="0" w:color="auto"/>
                </w:tcBorders>
              </w:tcPr>
            </w:tcPrChange>
          </w:tcPr>
          <w:p w14:paraId="08689B9B" w14:textId="0F2FE9F4" w:rsidR="004E6C0A" w:rsidRPr="006F4D85" w:rsidRDefault="004E6C0A" w:rsidP="004E6C0A">
            <w:pPr>
              <w:pStyle w:val="TAC"/>
              <w:keepNext w:val="0"/>
              <w:rPr>
                <w:ins w:id="1539" w:author="vivo-Yanliang SUN" w:date="2022-04-21T21:34:00Z"/>
                <w:rFonts w:cs="Arial"/>
              </w:rPr>
            </w:pPr>
            <w:ins w:id="1540" w:author="vivo-Yanliang SUN" w:date="2022-04-21T23:53:00Z">
              <w:r w:rsidRPr="006F4D85">
                <w:rPr>
                  <w:rFonts w:cs="Arial"/>
                </w:rPr>
                <w:t>1</w:t>
              </w:r>
            </w:ins>
            <w:ins w:id="1541" w:author="vivo-Yanliang SUN" w:date="2022-04-21T23:54:00Z">
              <w:r>
                <w:rPr>
                  <w:rFonts w:cs="Arial"/>
                </w:rPr>
                <w:t>4</w:t>
              </w:r>
            </w:ins>
          </w:p>
        </w:tc>
        <w:tc>
          <w:tcPr>
            <w:tcW w:w="1021" w:type="dxa"/>
            <w:tcBorders>
              <w:top w:val="single" w:sz="4" w:space="0" w:color="auto"/>
              <w:left w:val="single" w:sz="4" w:space="0" w:color="auto"/>
              <w:right w:val="single" w:sz="4" w:space="0" w:color="auto"/>
            </w:tcBorders>
            <w:tcPrChange w:id="1542" w:author="vivo-Yanliang SUN" w:date="2022-04-21T23:47:00Z">
              <w:tcPr>
                <w:tcW w:w="664" w:type="dxa"/>
                <w:tcBorders>
                  <w:top w:val="single" w:sz="4" w:space="0" w:color="auto"/>
                  <w:left w:val="single" w:sz="4" w:space="0" w:color="auto"/>
                  <w:right w:val="single" w:sz="4" w:space="0" w:color="auto"/>
                </w:tcBorders>
              </w:tcPr>
            </w:tcPrChange>
          </w:tcPr>
          <w:p w14:paraId="302632D2" w14:textId="35BCA9E8" w:rsidR="004E6C0A" w:rsidRPr="006F4D85" w:rsidRDefault="004E6C0A" w:rsidP="004E6C0A">
            <w:pPr>
              <w:pStyle w:val="TAC"/>
              <w:keepNext w:val="0"/>
              <w:rPr>
                <w:ins w:id="1543" w:author="vivo-Yanliang SUN" w:date="2022-04-21T21:34:00Z"/>
                <w:rFonts w:cs="Arial"/>
              </w:rPr>
            </w:pPr>
            <w:ins w:id="1544"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545" w:author="vivo-Yanliang SUN" w:date="2022-04-21T23:47:00Z">
              <w:tcPr>
                <w:tcW w:w="663" w:type="dxa"/>
                <w:tcBorders>
                  <w:top w:val="single" w:sz="4" w:space="0" w:color="auto"/>
                  <w:left w:val="single" w:sz="4" w:space="0" w:color="auto"/>
                  <w:right w:val="single" w:sz="4" w:space="0" w:color="auto"/>
                </w:tcBorders>
              </w:tcPr>
            </w:tcPrChange>
          </w:tcPr>
          <w:p w14:paraId="44786DE4" w14:textId="7CB4EDD9" w:rsidR="004E6C0A" w:rsidRPr="006F4D85" w:rsidRDefault="004E6C0A" w:rsidP="004E6C0A">
            <w:pPr>
              <w:pStyle w:val="TAC"/>
              <w:keepNext w:val="0"/>
              <w:rPr>
                <w:ins w:id="1546" w:author="vivo-Yanliang SUN" w:date="2022-04-21T21:34:00Z"/>
                <w:rFonts w:cs="Arial"/>
                <w:lang w:eastAsia="zh-CN"/>
              </w:rPr>
            </w:pPr>
            <w:ins w:id="1547"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548" w:author="vivo-Yanliang SUN" w:date="2022-04-21T23:47:00Z">
              <w:tcPr>
                <w:tcW w:w="664" w:type="dxa"/>
                <w:tcBorders>
                  <w:top w:val="single" w:sz="4" w:space="0" w:color="auto"/>
                  <w:left w:val="single" w:sz="4" w:space="0" w:color="auto"/>
                  <w:right w:val="single" w:sz="4" w:space="0" w:color="auto"/>
                </w:tcBorders>
              </w:tcPr>
            </w:tcPrChange>
          </w:tcPr>
          <w:p w14:paraId="5B1CA83B" w14:textId="66E51A7D" w:rsidR="004E6C0A" w:rsidRPr="006F4D85" w:rsidRDefault="004E6C0A" w:rsidP="004E6C0A">
            <w:pPr>
              <w:pStyle w:val="TAC"/>
              <w:keepNext w:val="0"/>
              <w:rPr>
                <w:ins w:id="1549" w:author="vivo-Yanliang SUN" w:date="2022-04-21T21:34:00Z"/>
                <w:rFonts w:cs="Arial"/>
              </w:rPr>
            </w:pPr>
            <w:ins w:id="1550" w:author="vivo-Yanliang SUN" w:date="2022-04-21T23:48:00Z">
              <w:r w:rsidRPr="001C0E1B">
                <w:t>-Infinity</w:t>
              </w:r>
            </w:ins>
          </w:p>
        </w:tc>
        <w:tc>
          <w:tcPr>
            <w:tcW w:w="1021" w:type="dxa"/>
            <w:tcBorders>
              <w:top w:val="single" w:sz="4" w:space="0" w:color="auto"/>
              <w:left w:val="single" w:sz="4" w:space="0" w:color="auto"/>
              <w:right w:val="single" w:sz="4" w:space="0" w:color="auto"/>
            </w:tcBorders>
            <w:tcPrChange w:id="1551" w:author="vivo-Yanliang SUN" w:date="2022-04-21T23:47:00Z">
              <w:tcPr>
                <w:tcW w:w="663" w:type="dxa"/>
                <w:tcBorders>
                  <w:top w:val="single" w:sz="4" w:space="0" w:color="auto"/>
                  <w:left w:val="single" w:sz="4" w:space="0" w:color="auto"/>
                  <w:right w:val="single" w:sz="4" w:space="0" w:color="auto"/>
                </w:tcBorders>
              </w:tcPr>
            </w:tcPrChange>
          </w:tcPr>
          <w:p w14:paraId="756EC88E" w14:textId="20C54D34" w:rsidR="004E6C0A" w:rsidRPr="006F4D85" w:rsidRDefault="004E6C0A" w:rsidP="004E6C0A">
            <w:pPr>
              <w:pStyle w:val="TAC"/>
              <w:keepNext w:val="0"/>
              <w:rPr>
                <w:ins w:id="1552" w:author="vivo-Yanliang SUN" w:date="2022-04-21T21:34:00Z"/>
                <w:rFonts w:cs="Arial"/>
              </w:rPr>
            </w:pPr>
            <w:ins w:id="1553" w:author="vivo-Yanliang SUN" w:date="2022-04-21T23:46:00Z">
              <w:r w:rsidRPr="006F4D85">
                <w:rPr>
                  <w:rFonts w:cs="Arial"/>
                </w:rPr>
                <w:t>17</w:t>
              </w:r>
            </w:ins>
          </w:p>
        </w:tc>
        <w:tc>
          <w:tcPr>
            <w:tcW w:w="1021" w:type="dxa"/>
            <w:tcBorders>
              <w:top w:val="single" w:sz="4" w:space="0" w:color="auto"/>
              <w:left w:val="single" w:sz="4" w:space="0" w:color="auto"/>
              <w:right w:val="single" w:sz="4" w:space="0" w:color="auto"/>
            </w:tcBorders>
            <w:tcPrChange w:id="1554" w:author="vivo-Yanliang SUN" w:date="2022-04-21T23:47:00Z">
              <w:tcPr>
                <w:tcW w:w="664" w:type="dxa"/>
                <w:tcBorders>
                  <w:top w:val="single" w:sz="4" w:space="0" w:color="auto"/>
                  <w:left w:val="single" w:sz="4" w:space="0" w:color="auto"/>
                  <w:right w:val="single" w:sz="4" w:space="0" w:color="auto"/>
                </w:tcBorders>
              </w:tcPr>
            </w:tcPrChange>
          </w:tcPr>
          <w:p w14:paraId="15C4D1F5" w14:textId="0F5ECB62" w:rsidR="004E6C0A" w:rsidRPr="006F4D85" w:rsidRDefault="004E6C0A" w:rsidP="004E6C0A">
            <w:pPr>
              <w:pStyle w:val="TAC"/>
              <w:keepNext w:val="0"/>
              <w:rPr>
                <w:ins w:id="1555" w:author="vivo-Yanliang SUN" w:date="2022-04-21T21:34:00Z"/>
                <w:rFonts w:cs="Arial"/>
              </w:rPr>
            </w:pPr>
            <w:ins w:id="1556" w:author="vivo-Yanliang SUN" w:date="2022-04-21T23:47:00Z">
              <w:r w:rsidRPr="006F4D85">
                <w:rPr>
                  <w:rFonts w:cs="Arial"/>
                </w:rPr>
                <w:t>17</w:t>
              </w:r>
            </w:ins>
          </w:p>
        </w:tc>
      </w:tr>
      <w:tr w:rsidR="004E6C0A" w:rsidRPr="006F4D85" w14:paraId="03FC0EFB" w14:textId="77777777" w:rsidTr="000E6BAF">
        <w:trPr>
          <w:cantSplit/>
          <w:trHeight w:val="211"/>
          <w:jc w:val="center"/>
          <w:ins w:id="1557" w:author="vivo-Yanliang SUN" w:date="2022-04-21T21:34:00Z"/>
          <w:trPrChange w:id="1558"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59"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5AF865A" w14:textId="77777777" w:rsidR="004E6C0A" w:rsidRPr="006F4D85" w:rsidRDefault="004E6C0A" w:rsidP="004E6C0A">
            <w:pPr>
              <w:pStyle w:val="TAL"/>
              <w:keepNext w:val="0"/>
              <w:rPr>
                <w:ins w:id="1560" w:author="vivo-Yanliang SUN" w:date="2022-04-21T21:34:00Z"/>
                <w:rFonts w:cs="Arial"/>
              </w:rPr>
            </w:pPr>
            <w:proofErr w:type="spellStart"/>
            <w:ins w:id="1561"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562"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9C1E2BE" w14:textId="77777777" w:rsidR="004E6C0A" w:rsidRPr="006F4D85" w:rsidRDefault="004E6C0A" w:rsidP="004E6C0A">
            <w:pPr>
              <w:pStyle w:val="TAC"/>
              <w:keepNext w:val="0"/>
              <w:rPr>
                <w:ins w:id="1563" w:author="vivo-Yanliang SUN" w:date="2022-04-21T21:34:00Z"/>
                <w:rFonts w:cs="Arial"/>
              </w:rPr>
            </w:pPr>
            <w:ins w:id="1564" w:author="vivo-Yanliang SUN" w:date="2022-04-21T21:34:00Z">
              <w:r w:rsidRPr="006F4D85">
                <w:rPr>
                  <w:rFonts w:cs="Arial"/>
                </w:rPr>
                <w:t>dB</w:t>
              </w:r>
            </w:ins>
          </w:p>
        </w:tc>
        <w:tc>
          <w:tcPr>
            <w:tcW w:w="1021" w:type="dxa"/>
            <w:tcBorders>
              <w:left w:val="single" w:sz="4" w:space="0" w:color="auto"/>
              <w:right w:val="single" w:sz="4" w:space="0" w:color="auto"/>
            </w:tcBorders>
            <w:tcPrChange w:id="1565" w:author="vivo-Yanliang SUN" w:date="2022-04-21T23:47:00Z">
              <w:tcPr>
                <w:tcW w:w="663" w:type="dxa"/>
                <w:tcBorders>
                  <w:left w:val="single" w:sz="4" w:space="0" w:color="auto"/>
                  <w:right w:val="single" w:sz="4" w:space="0" w:color="auto"/>
                </w:tcBorders>
              </w:tcPr>
            </w:tcPrChange>
          </w:tcPr>
          <w:p w14:paraId="047F061A" w14:textId="6CF4699D" w:rsidR="004E6C0A" w:rsidRPr="006F4D85" w:rsidRDefault="004E6C0A" w:rsidP="004E6C0A">
            <w:pPr>
              <w:pStyle w:val="TAC"/>
              <w:keepNext w:val="0"/>
              <w:rPr>
                <w:ins w:id="1566" w:author="vivo-Yanliang SUN" w:date="2022-04-21T21:34:00Z"/>
                <w:rFonts w:cs="Arial"/>
              </w:rPr>
            </w:pPr>
            <w:ins w:id="1567" w:author="vivo-Yanliang SUN" w:date="2022-04-21T23:53:00Z">
              <w:r w:rsidRPr="006F4D85">
                <w:rPr>
                  <w:rFonts w:cs="Arial"/>
                </w:rPr>
                <w:t>1</w:t>
              </w:r>
            </w:ins>
            <w:ins w:id="1568" w:author="vivo-Yanliang SUN" w:date="2022-04-21T23:54:00Z">
              <w:r>
                <w:rPr>
                  <w:rFonts w:cs="Arial"/>
                </w:rPr>
                <w:t>4</w:t>
              </w:r>
            </w:ins>
          </w:p>
        </w:tc>
        <w:tc>
          <w:tcPr>
            <w:tcW w:w="1021" w:type="dxa"/>
            <w:tcBorders>
              <w:left w:val="single" w:sz="4" w:space="0" w:color="auto"/>
              <w:right w:val="single" w:sz="4" w:space="0" w:color="auto"/>
            </w:tcBorders>
            <w:tcPrChange w:id="1569" w:author="vivo-Yanliang SUN" w:date="2022-04-21T23:47:00Z">
              <w:tcPr>
                <w:tcW w:w="664" w:type="dxa"/>
                <w:tcBorders>
                  <w:left w:val="single" w:sz="4" w:space="0" w:color="auto"/>
                  <w:right w:val="single" w:sz="4" w:space="0" w:color="auto"/>
                </w:tcBorders>
              </w:tcPr>
            </w:tcPrChange>
          </w:tcPr>
          <w:p w14:paraId="1819D54F" w14:textId="1F04FEEF" w:rsidR="004E6C0A" w:rsidRPr="006F4D85" w:rsidRDefault="004E6C0A" w:rsidP="004E6C0A">
            <w:pPr>
              <w:pStyle w:val="TAC"/>
              <w:keepNext w:val="0"/>
              <w:rPr>
                <w:ins w:id="1570" w:author="vivo-Yanliang SUN" w:date="2022-04-21T21:34:00Z"/>
                <w:rFonts w:cs="Arial"/>
              </w:rPr>
            </w:pPr>
            <w:ins w:id="1571"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72" w:author="vivo-Yanliang SUN" w:date="2022-04-21T23:47:00Z">
              <w:tcPr>
                <w:tcW w:w="663" w:type="dxa"/>
                <w:tcBorders>
                  <w:left w:val="single" w:sz="4" w:space="0" w:color="auto"/>
                  <w:right w:val="single" w:sz="4" w:space="0" w:color="auto"/>
                </w:tcBorders>
              </w:tcPr>
            </w:tcPrChange>
          </w:tcPr>
          <w:p w14:paraId="32190494" w14:textId="3EC9DABA" w:rsidR="004E6C0A" w:rsidRPr="006F4D85" w:rsidRDefault="004E6C0A" w:rsidP="004E6C0A">
            <w:pPr>
              <w:pStyle w:val="TAC"/>
              <w:keepNext w:val="0"/>
              <w:rPr>
                <w:ins w:id="1573" w:author="vivo-Yanliang SUN" w:date="2022-04-21T21:34:00Z"/>
                <w:rFonts w:cs="Arial"/>
                <w:lang w:eastAsia="zh-CN"/>
              </w:rPr>
            </w:pPr>
            <w:ins w:id="1574"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75" w:author="vivo-Yanliang SUN" w:date="2022-04-21T23:47:00Z">
              <w:tcPr>
                <w:tcW w:w="664" w:type="dxa"/>
                <w:tcBorders>
                  <w:left w:val="single" w:sz="4" w:space="0" w:color="auto"/>
                  <w:right w:val="single" w:sz="4" w:space="0" w:color="auto"/>
                </w:tcBorders>
              </w:tcPr>
            </w:tcPrChange>
          </w:tcPr>
          <w:p w14:paraId="04D1632F" w14:textId="7EB77AC2" w:rsidR="004E6C0A" w:rsidRPr="006F4D85" w:rsidRDefault="004E6C0A" w:rsidP="004E6C0A">
            <w:pPr>
              <w:pStyle w:val="TAC"/>
              <w:keepNext w:val="0"/>
              <w:rPr>
                <w:ins w:id="1576" w:author="vivo-Yanliang SUN" w:date="2022-04-21T21:34:00Z"/>
                <w:rFonts w:cs="Arial"/>
              </w:rPr>
            </w:pPr>
            <w:ins w:id="1577" w:author="vivo-Yanliang SUN" w:date="2022-04-21T23:48:00Z">
              <w:r w:rsidRPr="001C0E1B">
                <w:t>-Infinity</w:t>
              </w:r>
            </w:ins>
          </w:p>
        </w:tc>
        <w:tc>
          <w:tcPr>
            <w:tcW w:w="1021" w:type="dxa"/>
            <w:tcBorders>
              <w:left w:val="single" w:sz="4" w:space="0" w:color="auto"/>
              <w:right w:val="single" w:sz="4" w:space="0" w:color="auto"/>
            </w:tcBorders>
            <w:tcPrChange w:id="1578" w:author="vivo-Yanliang SUN" w:date="2022-04-21T23:47:00Z">
              <w:tcPr>
                <w:tcW w:w="663" w:type="dxa"/>
                <w:tcBorders>
                  <w:left w:val="single" w:sz="4" w:space="0" w:color="auto"/>
                  <w:right w:val="single" w:sz="4" w:space="0" w:color="auto"/>
                </w:tcBorders>
              </w:tcPr>
            </w:tcPrChange>
          </w:tcPr>
          <w:p w14:paraId="6FD6A523" w14:textId="56140B06" w:rsidR="004E6C0A" w:rsidRPr="006F4D85" w:rsidRDefault="004E6C0A" w:rsidP="004E6C0A">
            <w:pPr>
              <w:pStyle w:val="TAC"/>
              <w:keepNext w:val="0"/>
              <w:rPr>
                <w:ins w:id="1579" w:author="vivo-Yanliang SUN" w:date="2022-04-21T21:34:00Z"/>
                <w:rFonts w:cs="Arial"/>
              </w:rPr>
            </w:pPr>
            <w:ins w:id="1580" w:author="vivo-Yanliang SUN" w:date="2022-04-21T23:46:00Z">
              <w:r w:rsidRPr="006F4D85">
                <w:rPr>
                  <w:rFonts w:cs="Arial"/>
                </w:rPr>
                <w:t>17</w:t>
              </w:r>
            </w:ins>
          </w:p>
        </w:tc>
        <w:tc>
          <w:tcPr>
            <w:tcW w:w="1021" w:type="dxa"/>
            <w:tcBorders>
              <w:left w:val="single" w:sz="4" w:space="0" w:color="auto"/>
              <w:right w:val="single" w:sz="4" w:space="0" w:color="auto"/>
            </w:tcBorders>
            <w:tcPrChange w:id="1581" w:author="vivo-Yanliang SUN" w:date="2022-04-21T23:47:00Z">
              <w:tcPr>
                <w:tcW w:w="664" w:type="dxa"/>
                <w:tcBorders>
                  <w:left w:val="single" w:sz="4" w:space="0" w:color="auto"/>
                  <w:right w:val="single" w:sz="4" w:space="0" w:color="auto"/>
                </w:tcBorders>
              </w:tcPr>
            </w:tcPrChange>
          </w:tcPr>
          <w:p w14:paraId="55ADB4C0" w14:textId="42AD2753" w:rsidR="004E6C0A" w:rsidRPr="006F4D85" w:rsidRDefault="004E6C0A" w:rsidP="004E6C0A">
            <w:pPr>
              <w:pStyle w:val="TAC"/>
              <w:keepNext w:val="0"/>
              <w:rPr>
                <w:ins w:id="1582" w:author="vivo-Yanliang SUN" w:date="2022-04-21T21:34:00Z"/>
                <w:rFonts w:cs="Arial"/>
              </w:rPr>
            </w:pPr>
            <w:ins w:id="1583" w:author="vivo-Yanliang SUN" w:date="2022-04-21T23:47:00Z">
              <w:r w:rsidRPr="006F4D85">
                <w:rPr>
                  <w:rFonts w:cs="Arial"/>
                </w:rPr>
                <w:t>17</w:t>
              </w:r>
            </w:ins>
          </w:p>
        </w:tc>
      </w:tr>
      <w:tr w:rsidR="002A2E19" w:rsidRPr="006F4D85" w14:paraId="52EE4F77" w14:textId="77777777" w:rsidTr="000E6BAF">
        <w:trPr>
          <w:cantSplit/>
          <w:trHeight w:val="129"/>
          <w:jc w:val="center"/>
          <w:ins w:id="1584" w:author="vivo-Yanliang SUN" w:date="2022-04-21T21:34:00Z"/>
          <w:trPrChange w:id="1585" w:author="vivo-Yanliang SUN" w:date="2022-04-21T23:47:00Z">
            <w:trPr>
              <w:cantSplit/>
              <w:trHeight w:val="129"/>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86"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77D775DE" w14:textId="77777777" w:rsidR="002A2E19" w:rsidRPr="006F4D85" w:rsidRDefault="002A2E19" w:rsidP="002A2E19">
            <w:pPr>
              <w:pStyle w:val="TAL"/>
              <w:keepNext w:val="0"/>
              <w:rPr>
                <w:ins w:id="1587" w:author="vivo-Yanliang SUN" w:date="2022-04-21T21:34:00Z"/>
                <w:rFonts w:cs="Arial"/>
                <w:lang w:eastAsia="ja-JP"/>
              </w:rPr>
            </w:pPr>
            <w:ins w:id="1588" w:author="vivo-Yanliang SUN" w:date="2022-04-21T21:34:00Z">
              <w:r w:rsidRPr="006F4D85">
                <w:rPr>
                  <w:rFonts w:cs="Arial"/>
                </w:rPr>
                <w:t>RSRP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89"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1FD1B8D1" w14:textId="77777777" w:rsidR="002A2E19" w:rsidRPr="006F4D85" w:rsidRDefault="002A2E19" w:rsidP="002A2E19">
            <w:pPr>
              <w:pStyle w:val="TAC"/>
              <w:keepNext w:val="0"/>
              <w:rPr>
                <w:ins w:id="1590" w:author="vivo-Yanliang SUN" w:date="2022-04-21T21:34:00Z"/>
                <w:rFonts w:cs="Arial"/>
                <w:lang w:eastAsia="ja-JP"/>
              </w:rPr>
            </w:pPr>
            <w:ins w:id="1591" w:author="vivo-Yanliang SUN" w:date="2022-04-21T21:34:00Z">
              <w:r w:rsidRPr="006F4D85">
                <w:rPr>
                  <w:rFonts w:cs="Arial"/>
                </w:rPr>
                <w:t>dBm/15 kHz</w:t>
              </w:r>
            </w:ins>
          </w:p>
        </w:tc>
        <w:tc>
          <w:tcPr>
            <w:tcW w:w="1021" w:type="dxa"/>
            <w:tcBorders>
              <w:left w:val="single" w:sz="4" w:space="0" w:color="auto"/>
              <w:right w:val="single" w:sz="4" w:space="0" w:color="auto"/>
            </w:tcBorders>
            <w:tcPrChange w:id="1592" w:author="vivo-Yanliang SUN" w:date="2022-04-21T23:47:00Z">
              <w:tcPr>
                <w:tcW w:w="663" w:type="dxa"/>
                <w:tcBorders>
                  <w:left w:val="single" w:sz="4" w:space="0" w:color="auto"/>
                  <w:right w:val="single" w:sz="4" w:space="0" w:color="auto"/>
                </w:tcBorders>
              </w:tcPr>
            </w:tcPrChange>
          </w:tcPr>
          <w:p w14:paraId="2EE932C1" w14:textId="4D7D85AD" w:rsidR="002A2E19" w:rsidRPr="006F4D85" w:rsidRDefault="00255CEC" w:rsidP="002A2E19">
            <w:pPr>
              <w:pStyle w:val="TAC"/>
              <w:keepNext w:val="0"/>
              <w:rPr>
                <w:ins w:id="1593" w:author="vivo-Yanliang SUN" w:date="2022-04-21T21:34:00Z"/>
                <w:rFonts w:cs="Arial"/>
                <w:lang w:eastAsia="zh-CN"/>
              </w:rPr>
            </w:pPr>
            <w:ins w:id="1594" w:author="vivo-Yanliang SUN" w:date="2022-04-21T23:52: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95" w:author="vivo-Yanliang SUN" w:date="2022-04-21T23:47:00Z">
              <w:tcPr>
                <w:tcW w:w="664" w:type="dxa"/>
                <w:tcBorders>
                  <w:left w:val="single" w:sz="4" w:space="0" w:color="auto"/>
                  <w:right w:val="single" w:sz="4" w:space="0" w:color="auto"/>
                </w:tcBorders>
              </w:tcPr>
            </w:tcPrChange>
          </w:tcPr>
          <w:p w14:paraId="434CD7AD" w14:textId="4C8F1AE0" w:rsidR="002A2E19" w:rsidRPr="006F4D85" w:rsidRDefault="00293A1A" w:rsidP="002A2E19">
            <w:pPr>
              <w:pStyle w:val="TAC"/>
              <w:keepNext w:val="0"/>
              <w:rPr>
                <w:ins w:id="1596" w:author="vivo-Yanliang SUN" w:date="2022-04-21T21:34:00Z"/>
                <w:rFonts w:cs="Arial"/>
              </w:rPr>
            </w:pPr>
            <w:ins w:id="1597"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98" w:author="vivo-Yanliang SUN" w:date="2022-04-21T23:47:00Z">
              <w:tcPr>
                <w:tcW w:w="663" w:type="dxa"/>
                <w:tcBorders>
                  <w:left w:val="single" w:sz="4" w:space="0" w:color="auto"/>
                  <w:right w:val="single" w:sz="4" w:space="0" w:color="auto"/>
                </w:tcBorders>
              </w:tcPr>
            </w:tcPrChange>
          </w:tcPr>
          <w:p w14:paraId="75FADF36" w14:textId="2906CF21" w:rsidR="002A2E19" w:rsidRPr="006F4D85" w:rsidRDefault="00293A1A" w:rsidP="002A2E19">
            <w:pPr>
              <w:pStyle w:val="TAC"/>
              <w:keepNext w:val="0"/>
              <w:rPr>
                <w:ins w:id="1599" w:author="vivo-Yanliang SUN" w:date="2022-04-21T21:34:00Z"/>
                <w:rFonts w:cs="Arial"/>
              </w:rPr>
            </w:pPr>
            <w:ins w:id="1600"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601" w:author="vivo-Yanliang SUN" w:date="2022-04-21T23:47:00Z">
              <w:tcPr>
                <w:tcW w:w="664" w:type="dxa"/>
                <w:tcBorders>
                  <w:left w:val="single" w:sz="4" w:space="0" w:color="auto"/>
                  <w:right w:val="single" w:sz="4" w:space="0" w:color="auto"/>
                </w:tcBorders>
              </w:tcPr>
            </w:tcPrChange>
          </w:tcPr>
          <w:p w14:paraId="345212E1" w14:textId="2E67D98D" w:rsidR="002A2E19" w:rsidRPr="006F4D85" w:rsidRDefault="002A2E19" w:rsidP="002A2E19">
            <w:pPr>
              <w:pStyle w:val="TAC"/>
              <w:keepNext w:val="0"/>
              <w:rPr>
                <w:ins w:id="1602" w:author="vivo-Yanliang SUN" w:date="2022-04-21T21:34:00Z"/>
                <w:rFonts w:cs="Arial"/>
              </w:rPr>
            </w:pPr>
            <w:ins w:id="1603" w:author="vivo-Yanliang SUN" w:date="2022-04-21T23:48:00Z">
              <w:r w:rsidRPr="001C0E1B">
                <w:t>-Infinity</w:t>
              </w:r>
            </w:ins>
          </w:p>
        </w:tc>
        <w:tc>
          <w:tcPr>
            <w:tcW w:w="1021" w:type="dxa"/>
            <w:tcBorders>
              <w:left w:val="single" w:sz="4" w:space="0" w:color="auto"/>
              <w:right w:val="single" w:sz="4" w:space="0" w:color="auto"/>
            </w:tcBorders>
            <w:tcPrChange w:id="1604" w:author="vivo-Yanliang SUN" w:date="2022-04-21T23:47:00Z">
              <w:tcPr>
                <w:tcW w:w="663" w:type="dxa"/>
                <w:tcBorders>
                  <w:left w:val="single" w:sz="4" w:space="0" w:color="auto"/>
                  <w:right w:val="single" w:sz="4" w:space="0" w:color="auto"/>
                </w:tcBorders>
              </w:tcPr>
            </w:tcPrChange>
          </w:tcPr>
          <w:p w14:paraId="4BAB09BE" w14:textId="11AFA5C0" w:rsidR="002A2E19" w:rsidRPr="006F4D85" w:rsidRDefault="002A2E19" w:rsidP="002A2E19">
            <w:pPr>
              <w:pStyle w:val="TAC"/>
              <w:keepNext w:val="0"/>
              <w:rPr>
                <w:ins w:id="1605" w:author="vivo-Yanliang SUN" w:date="2022-04-21T21:34:00Z"/>
                <w:rFonts w:cs="Arial"/>
              </w:rPr>
            </w:pPr>
            <w:ins w:id="1606" w:author="vivo-Yanliang SUN" w:date="2022-04-21T23:46:00Z">
              <w:r w:rsidRPr="006F4D85">
                <w:rPr>
                  <w:rFonts w:cs="Arial"/>
                </w:rPr>
                <w:t>-87</w:t>
              </w:r>
            </w:ins>
          </w:p>
        </w:tc>
        <w:tc>
          <w:tcPr>
            <w:tcW w:w="1021" w:type="dxa"/>
            <w:tcBorders>
              <w:left w:val="single" w:sz="4" w:space="0" w:color="auto"/>
              <w:right w:val="single" w:sz="4" w:space="0" w:color="auto"/>
            </w:tcBorders>
            <w:tcPrChange w:id="1607" w:author="vivo-Yanliang SUN" w:date="2022-04-21T23:47:00Z">
              <w:tcPr>
                <w:tcW w:w="664" w:type="dxa"/>
                <w:tcBorders>
                  <w:left w:val="single" w:sz="4" w:space="0" w:color="auto"/>
                  <w:right w:val="single" w:sz="4" w:space="0" w:color="auto"/>
                </w:tcBorders>
              </w:tcPr>
            </w:tcPrChange>
          </w:tcPr>
          <w:p w14:paraId="1C67BDF0" w14:textId="07CA61E3" w:rsidR="002A2E19" w:rsidRPr="006F4D85" w:rsidRDefault="002A2E19" w:rsidP="002A2E19">
            <w:pPr>
              <w:pStyle w:val="TAC"/>
              <w:keepNext w:val="0"/>
              <w:rPr>
                <w:ins w:id="1608" w:author="vivo-Yanliang SUN" w:date="2022-04-21T21:34:00Z"/>
                <w:rFonts w:cs="Arial"/>
              </w:rPr>
            </w:pPr>
            <w:ins w:id="1609" w:author="vivo-Yanliang SUN" w:date="2022-04-21T23:47:00Z">
              <w:r w:rsidRPr="006F4D85">
                <w:rPr>
                  <w:rFonts w:cs="Arial"/>
                </w:rPr>
                <w:t>-87</w:t>
              </w:r>
            </w:ins>
          </w:p>
        </w:tc>
      </w:tr>
      <w:tr w:rsidR="002A2E19" w:rsidRPr="006F4D85" w14:paraId="5A9D9EA0" w14:textId="77777777" w:rsidTr="000E6BAF">
        <w:trPr>
          <w:cantSplit/>
          <w:jc w:val="center"/>
          <w:ins w:id="1610" w:author="vivo-Yanliang SUN" w:date="2022-04-21T21:34:00Z"/>
          <w:trPrChange w:id="1611"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12"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1B6B79AD" w14:textId="77777777" w:rsidR="002A2E19" w:rsidRPr="006F4D85" w:rsidRDefault="002A2E19" w:rsidP="002A2E19">
            <w:pPr>
              <w:pStyle w:val="TAL"/>
              <w:keepNext w:val="0"/>
              <w:rPr>
                <w:ins w:id="1613" w:author="vivo-Yanliang SUN" w:date="2022-04-21T21:34:00Z"/>
                <w:rFonts w:cs="Arial"/>
                <w:lang w:eastAsia="ja-JP"/>
              </w:rPr>
            </w:pPr>
            <w:ins w:id="1614" w:author="vivo-Yanliang SUN" w:date="2022-04-21T21:34:00Z">
              <w:r w:rsidRPr="006F4D85">
                <w:rPr>
                  <w:rFonts w:cs="Arial"/>
                </w:rPr>
                <w:lastRenderedPageBreak/>
                <w:t>SCH_RP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615"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0527957A" w14:textId="77777777" w:rsidR="002A2E19" w:rsidRPr="006F4D85" w:rsidRDefault="002A2E19" w:rsidP="002A2E19">
            <w:pPr>
              <w:pStyle w:val="TAC"/>
              <w:keepNext w:val="0"/>
              <w:rPr>
                <w:ins w:id="1616" w:author="vivo-Yanliang SUN" w:date="2022-04-21T21:34:00Z"/>
                <w:rFonts w:cs="Arial"/>
                <w:lang w:eastAsia="ja-JP"/>
              </w:rPr>
            </w:pPr>
            <w:ins w:id="1617" w:author="vivo-Yanliang SUN" w:date="2022-04-21T21:34:00Z">
              <w:r w:rsidRPr="006F4D85">
                <w:rPr>
                  <w:rFonts w:cs="Arial"/>
                </w:rPr>
                <w:t>dBm/15 kHz</w:t>
              </w:r>
            </w:ins>
          </w:p>
        </w:tc>
        <w:tc>
          <w:tcPr>
            <w:tcW w:w="1021" w:type="dxa"/>
            <w:tcBorders>
              <w:left w:val="single" w:sz="4" w:space="0" w:color="auto"/>
              <w:right w:val="single" w:sz="4" w:space="0" w:color="auto"/>
            </w:tcBorders>
            <w:tcPrChange w:id="1618" w:author="vivo-Yanliang SUN" w:date="2022-04-21T23:47:00Z">
              <w:tcPr>
                <w:tcW w:w="663" w:type="dxa"/>
                <w:tcBorders>
                  <w:left w:val="single" w:sz="4" w:space="0" w:color="auto"/>
                  <w:right w:val="single" w:sz="4" w:space="0" w:color="auto"/>
                </w:tcBorders>
              </w:tcPr>
            </w:tcPrChange>
          </w:tcPr>
          <w:p w14:paraId="18D15304" w14:textId="0544F0F8" w:rsidR="002A2E19" w:rsidRPr="006F4D85" w:rsidRDefault="00293A1A" w:rsidP="002A2E19">
            <w:pPr>
              <w:pStyle w:val="TAC"/>
              <w:keepNext w:val="0"/>
              <w:rPr>
                <w:ins w:id="1619" w:author="vivo-Yanliang SUN" w:date="2022-04-21T21:34:00Z"/>
                <w:rFonts w:cs="Arial"/>
              </w:rPr>
            </w:pPr>
            <w:ins w:id="1620"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621" w:author="vivo-Yanliang SUN" w:date="2022-04-21T23:47:00Z">
              <w:tcPr>
                <w:tcW w:w="664" w:type="dxa"/>
                <w:tcBorders>
                  <w:left w:val="single" w:sz="4" w:space="0" w:color="auto"/>
                  <w:right w:val="single" w:sz="4" w:space="0" w:color="auto"/>
                </w:tcBorders>
              </w:tcPr>
            </w:tcPrChange>
          </w:tcPr>
          <w:p w14:paraId="316A8204" w14:textId="40DD149D" w:rsidR="002A2E19" w:rsidRPr="006F4D85" w:rsidRDefault="00293A1A" w:rsidP="002A2E19">
            <w:pPr>
              <w:pStyle w:val="TAC"/>
              <w:keepNext w:val="0"/>
              <w:rPr>
                <w:ins w:id="1622" w:author="vivo-Yanliang SUN" w:date="2022-04-21T21:34:00Z"/>
                <w:rFonts w:cs="Arial"/>
              </w:rPr>
            </w:pPr>
            <w:ins w:id="1623"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624" w:author="vivo-Yanliang SUN" w:date="2022-04-21T23:47:00Z">
              <w:tcPr>
                <w:tcW w:w="663" w:type="dxa"/>
                <w:tcBorders>
                  <w:left w:val="single" w:sz="4" w:space="0" w:color="auto"/>
                  <w:right w:val="single" w:sz="4" w:space="0" w:color="auto"/>
                </w:tcBorders>
              </w:tcPr>
            </w:tcPrChange>
          </w:tcPr>
          <w:p w14:paraId="5E0AAAD1" w14:textId="7C6C9F8D" w:rsidR="002A2E19" w:rsidRPr="006F4D85" w:rsidRDefault="00293A1A" w:rsidP="002A2E19">
            <w:pPr>
              <w:pStyle w:val="TAC"/>
              <w:keepNext w:val="0"/>
              <w:rPr>
                <w:ins w:id="1625" w:author="vivo-Yanliang SUN" w:date="2022-04-21T21:34:00Z"/>
                <w:rFonts w:cs="Arial"/>
              </w:rPr>
            </w:pPr>
            <w:ins w:id="1626"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627" w:author="vivo-Yanliang SUN" w:date="2022-04-21T23:47:00Z">
              <w:tcPr>
                <w:tcW w:w="664" w:type="dxa"/>
                <w:tcBorders>
                  <w:left w:val="single" w:sz="4" w:space="0" w:color="auto"/>
                  <w:right w:val="single" w:sz="4" w:space="0" w:color="auto"/>
                </w:tcBorders>
              </w:tcPr>
            </w:tcPrChange>
          </w:tcPr>
          <w:p w14:paraId="5A480C2F" w14:textId="7F0999CA" w:rsidR="002A2E19" w:rsidRPr="006F4D85" w:rsidRDefault="002A2E19" w:rsidP="002A2E19">
            <w:pPr>
              <w:pStyle w:val="TAC"/>
              <w:keepNext w:val="0"/>
              <w:rPr>
                <w:ins w:id="1628" w:author="vivo-Yanliang SUN" w:date="2022-04-21T21:34:00Z"/>
                <w:rFonts w:cs="Arial"/>
              </w:rPr>
            </w:pPr>
            <w:ins w:id="1629" w:author="vivo-Yanliang SUN" w:date="2022-04-21T23:48:00Z">
              <w:r w:rsidRPr="001C0E1B">
                <w:t>-Infinity</w:t>
              </w:r>
            </w:ins>
          </w:p>
        </w:tc>
        <w:tc>
          <w:tcPr>
            <w:tcW w:w="1021" w:type="dxa"/>
            <w:tcBorders>
              <w:left w:val="single" w:sz="4" w:space="0" w:color="auto"/>
              <w:right w:val="single" w:sz="4" w:space="0" w:color="auto"/>
            </w:tcBorders>
            <w:tcPrChange w:id="1630" w:author="vivo-Yanliang SUN" w:date="2022-04-21T23:47:00Z">
              <w:tcPr>
                <w:tcW w:w="663" w:type="dxa"/>
                <w:tcBorders>
                  <w:left w:val="single" w:sz="4" w:space="0" w:color="auto"/>
                  <w:right w:val="single" w:sz="4" w:space="0" w:color="auto"/>
                </w:tcBorders>
              </w:tcPr>
            </w:tcPrChange>
          </w:tcPr>
          <w:p w14:paraId="1908555F" w14:textId="4A5A95D0" w:rsidR="002A2E19" w:rsidRPr="006F4D85" w:rsidRDefault="002A2E19" w:rsidP="002A2E19">
            <w:pPr>
              <w:pStyle w:val="TAC"/>
              <w:keepNext w:val="0"/>
              <w:rPr>
                <w:ins w:id="1631" w:author="vivo-Yanliang SUN" w:date="2022-04-21T21:34:00Z"/>
                <w:rFonts w:cs="Arial"/>
              </w:rPr>
            </w:pPr>
            <w:ins w:id="1632" w:author="vivo-Yanliang SUN" w:date="2022-04-21T23:46:00Z">
              <w:r w:rsidRPr="006F4D85">
                <w:rPr>
                  <w:rFonts w:cs="Arial"/>
                </w:rPr>
                <w:t>-87</w:t>
              </w:r>
            </w:ins>
          </w:p>
        </w:tc>
        <w:tc>
          <w:tcPr>
            <w:tcW w:w="1021" w:type="dxa"/>
            <w:tcBorders>
              <w:left w:val="single" w:sz="4" w:space="0" w:color="auto"/>
              <w:right w:val="single" w:sz="4" w:space="0" w:color="auto"/>
            </w:tcBorders>
            <w:tcPrChange w:id="1633" w:author="vivo-Yanliang SUN" w:date="2022-04-21T23:47:00Z">
              <w:tcPr>
                <w:tcW w:w="664" w:type="dxa"/>
                <w:tcBorders>
                  <w:left w:val="single" w:sz="4" w:space="0" w:color="auto"/>
                  <w:right w:val="single" w:sz="4" w:space="0" w:color="auto"/>
                </w:tcBorders>
              </w:tcPr>
            </w:tcPrChange>
          </w:tcPr>
          <w:p w14:paraId="7FA0E5D2" w14:textId="7A1A06EC" w:rsidR="002A2E19" w:rsidRPr="006F4D85" w:rsidRDefault="002A2E19" w:rsidP="002A2E19">
            <w:pPr>
              <w:pStyle w:val="TAC"/>
              <w:keepNext w:val="0"/>
              <w:rPr>
                <w:ins w:id="1634" w:author="vivo-Yanliang SUN" w:date="2022-04-21T21:34:00Z"/>
                <w:rFonts w:cs="Arial"/>
              </w:rPr>
            </w:pPr>
            <w:ins w:id="1635" w:author="vivo-Yanliang SUN" w:date="2022-04-21T23:47:00Z">
              <w:r w:rsidRPr="006F4D85">
                <w:rPr>
                  <w:rFonts w:cs="Arial"/>
                </w:rPr>
                <w:t>-87</w:t>
              </w:r>
            </w:ins>
          </w:p>
        </w:tc>
      </w:tr>
      <w:tr w:rsidR="001529B1" w:rsidRPr="006F4D85" w14:paraId="235103BE" w14:textId="77777777" w:rsidTr="000E6BAF">
        <w:trPr>
          <w:cantSplit/>
          <w:jc w:val="center"/>
          <w:ins w:id="1636" w:author="vivo-Yanliang SUN" w:date="2022-04-21T21:34:00Z"/>
          <w:trPrChange w:id="1637"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38"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6BDB4B58" w14:textId="77777777" w:rsidR="001529B1" w:rsidRPr="006F4D85" w:rsidRDefault="001529B1" w:rsidP="001529B1">
            <w:pPr>
              <w:pStyle w:val="TAL"/>
              <w:keepNext w:val="0"/>
              <w:rPr>
                <w:ins w:id="1639" w:author="vivo-Yanliang SUN" w:date="2022-04-21T21:34:00Z"/>
                <w:rFonts w:cs="Arial"/>
              </w:rPr>
            </w:pPr>
            <w:ins w:id="1640" w:author="vivo-Yanliang SUN" w:date="2022-04-21T21:34:00Z">
              <w:r w:rsidRPr="006F4D85">
                <w:rPr>
                  <w:rFonts w:cs="Arial"/>
                </w:rPr>
                <w:t>Io</w:t>
              </w:r>
              <w:r w:rsidRPr="006F4D85">
                <w:rPr>
                  <w:rFonts w:cs="Arial"/>
                  <w:vertAlign w:val="superscript"/>
                  <w:lang w:eastAsia="zh-CN"/>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641"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6E66C66" w14:textId="77777777" w:rsidR="001529B1" w:rsidRPr="006F4D85" w:rsidRDefault="001529B1" w:rsidP="001529B1">
            <w:pPr>
              <w:pStyle w:val="TAC"/>
              <w:keepNext w:val="0"/>
              <w:rPr>
                <w:ins w:id="1642" w:author="vivo-Yanliang SUN" w:date="2022-04-21T21:34:00Z"/>
                <w:rFonts w:cs="Arial"/>
              </w:rPr>
            </w:pPr>
            <w:ins w:id="1643" w:author="vivo-Yanliang SUN" w:date="2022-04-21T21:34:00Z">
              <w:r w:rsidRPr="006F4D85">
                <w:rPr>
                  <w:rFonts w:cs="Arial"/>
                  <w:lang w:eastAsia="zh-CN"/>
                </w:rPr>
                <w:t>dBm/Ch BW</w:t>
              </w:r>
            </w:ins>
          </w:p>
        </w:tc>
        <w:tc>
          <w:tcPr>
            <w:tcW w:w="1021" w:type="dxa"/>
            <w:tcBorders>
              <w:left w:val="single" w:sz="4" w:space="0" w:color="auto"/>
              <w:bottom w:val="single" w:sz="4" w:space="0" w:color="auto"/>
              <w:right w:val="single" w:sz="4" w:space="0" w:color="auto"/>
            </w:tcBorders>
            <w:tcPrChange w:id="1644" w:author="vivo-Yanliang SUN" w:date="2022-04-21T23:47:00Z">
              <w:tcPr>
                <w:tcW w:w="663" w:type="dxa"/>
                <w:tcBorders>
                  <w:left w:val="single" w:sz="4" w:space="0" w:color="auto"/>
                  <w:bottom w:val="single" w:sz="4" w:space="0" w:color="auto"/>
                  <w:right w:val="single" w:sz="4" w:space="0" w:color="auto"/>
                </w:tcBorders>
              </w:tcPr>
            </w:tcPrChange>
          </w:tcPr>
          <w:p w14:paraId="1BAE864B" w14:textId="6DCD8507" w:rsidR="001529B1" w:rsidRPr="006F4D85" w:rsidRDefault="004E6C0A" w:rsidP="001529B1">
            <w:pPr>
              <w:pStyle w:val="TAC"/>
              <w:keepNext w:val="0"/>
              <w:rPr>
                <w:ins w:id="1645" w:author="vivo-Yanliang SUN" w:date="2022-04-21T21:34:00Z"/>
                <w:rFonts w:cs="Arial"/>
              </w:rPr>
            </w:pPr>
            <w:ins w:id="1646" w:author="vivo-Yanliang SUN" w:date="2022-04-21T23:55: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47" w:author="vivo-Yanliang SUN" w:date="2022-04-21T23:47:00Z">
              <w:tcPr>
                <w:tcW w:w="664" w:type="dxa"/>
                <w:tcBorders>
                  <w:left w:val="single" w:sz="4" w:space="0" w:color="auto"/>
                  <w:bottom w:val="single" w:sz="4" w:space="0" w:color="auto"/>
                  <w:right w:val="single" w:sz="4" w:space="0" w:color="auto"/>
                </w:tcBorders>
              </w:tcPr>
            </w:tcPrChange>
          </w:tcPr>
          <w:p w14:paraId="1162B2F5" w14:textId="22A93AA8" w:rsidR="001529B1" w:rsidRPr="006F4D85" w:rsidRDefault="00FA3C6D" w:rsidP="001529B1">
            <w:pPr>
              <w:pStyle w:val="TAC"/>
              <w:keepNext w:val="0"/>
              <w:rPr>
                <w:ins w:id="1648" w:author="vivo-Yanliang SUN" w:date="2022-04-21T21:34:00Z"/>
                <w:rFonts w:cs="Arial"/>
              </w:rPr>
            </w:pPr>
            <w:ins w:id="1649"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50" w:author="vivo-Yanliang SUN" w:date="2022-04-21T23:47:00Z">
              <w:tcPr>
                <w:tcW w:w="663" w:type="dxa"/>
                <w:tcBorders>
                  <w:left w:val="single" w:sz="4" w:space="0" w:color="auto"/>
                  <w:bottom w:val="single" w:sz="4" w:space="0" w:color="auto"/>
                  <w:right w:val="single" w:sz="4" w:space="0" w:color="auto"/>
                </w:tcBorders>
              </w:tcPr>
            </w:tcPrChange>
          </w:tcPr>
          <w:p w14:paraId="12780DF7" w14:textId="513C1160" w:rsidR="001529B1" w:rsidRPr="006F4D85" w:rsidRDefault="00FA3C6D" w:rsidP="001529B1">
            <w:pPr>
              <w:pStyle w:val="TAC"/>
              <w:keepNext w:val="0"/>
              <w:rPr>
                <w:ins w:id="1651" w:author="vivo-Yanliang SUN" w:date="2022-04-21T21:34:00Z"/>
                <w:rFonts w:cs="Arial"/>
              </w:rPr>
            </w:pPr>
            <w:ins w:id="1652"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53" w:author="vivo-Yanliang SUN" w:date="2022-04-21T23:47:00Z">
              <w:tcPr>
                <w:tcW w:w="664" w:type="dxa"/>
                <w:tcBorders>
                  <w:left w:val="single" w:sz="4" w:space="0" w:color="auto"/>
                  <w:bottom w:val="single" w:sz="4" w:space="0" w:color="auto"/>
                  <w:right w:val="single" w:sz="4" w:space="0" w:color="auto"/>
                </w:tcBorders>
              </w:tcPr>
            </w:tcPrChange>
          </w:tcPr>
          <w:p w14:paraId="22BC6F9C" w14:textId="10322CD9" w:rsidR="001529B1" w:rsidRPr="006F4D85" w:rsidRDefault="001529B1" w:rsidP="001529B1">
            <w:pPr>
              <w:pStyle w:val="TAC"/>
              <w:keepNext w:val="0"/>
              <w:rPr>
                <w:ins w:id="1654" w:author="vivo-Yanliang SUN" w:date="2022-04-21T21:34:00Z"/>
                <w:rFonts w:cs="Arial"/>
              </w:rPr>
            </w:pPr>
            <w:ins w:id="1655" w:author="vivo-Yanliang SUN" w:date="2022-04-21T23:46:00Z">
              <w:r>
                <w:rPr>
                  <w:rFonts w:cs="Arial"/>
                </w:rPr>
                <w:t>N/A</w:t>
              </w:r>
            </w:ins>
          </w:p>
        </w:tc>
        <w:tc>
          <w:tcPr>
            <w:tcW w:w="1021" w:type="dxa"/>
            <w:tcBorders>
              <w:left w:val="single" w:sz="4" w:space="0" w:color="auto"/>
              <w:bottom w:val="single" w:sz="4" w:space="0" w:color="auto"/>
              <w:right w:val="single" w:sz="4" w:space="0" w:color="auto"/>
            </w:tcBorders>
            <w:tcPrChange w:id="1656" w:author="vivo-Yanliang SUN" w:date="2022-04-21T23:47:00Z">
              <w:tcPr>
                <w:tcW w:w="663" w:type="dxa"/>
                <w:tcBorders>
                  <w:left w:val="single" w:sz="4" w:space="0" w:color="auto"/>
                  <w:bottom w:val="single" w:sz="4" w:space="0" w:color="auto"/>
                  <w:right w:val="single" w:sz="4" w:space="0" w:color="auto"/>
                </w:tcBorders>
              </w:tcPr>
            </w:tcPrChange>
          </w:tcPr>
          <w:p w14:paraId="321273F6" w14:textId="6FEF43F7" w:rsidR="001529B1" w:rsidRPr="006F4D85" w:rsidRDefault="001529B1" w:rsidP="001529B1">
            <w:pPr>
              <w:pStyle w:val="TAC"/>
              <w:keepNext w:val="0"/>
              <w:rPr>
                <w:ins w:id="1657" w:author="vivo-Yanliang SUN" w:date="2022-04-21T21:34:00Z"/>
                <w:rFonts w:cs="Arial"/>
              </w:rPr>
            </w:pPr>
            <w:ins w:id="1658" w:author="vivo-Yanliang SUN" w:date="2022-04-21T23:46: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659" w:author="vivo-Yanliang SUN" w:date="2022-04-21T23:47:00Z">
              <w:tcPr>
                <w:tcW w:w="664" w:type="dxa"/>
                <w:tcBorders>
                  <w:left w:val="single" w:sz="4" w:space="0" w:color="auto"/>
                  <w:bottom w:val="single" w:sz="4" w:space="0" w:color="auto"/>
                  <w:right w:val="single" w:sz="4" w:space="0" w:color="auto"/>
                </w:tcBorders>
              </w:tcPr>
            </w:tcPrChange>
          </w:tcPr>
          <w:p w14:paraId="0E81C436" w14:textId="5388742F" w:rsidR="001529B1" w:rsidRPr="006F4D85" w:rsidRDefault="001529B1" w:rsidP="001529B1">
            <w:pPr>
              <w:pStyle w:val="TAC"/>
              <w:keepNext w:val="0"/>
              <w:rPr>
                <w:ins w:id="1660" w:author="vivo-Yanliang SUN" w:date="2022-04-21T21:34:00Z"/>
                <w:rFonts w:cs="Arial"/>
              </w:rPr>
            </w:pPr>
            <w:ins w:id="1661" w:author="vivo-Yanliang SUN" w:date="2022-04-21T23:47: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D46BD4" w:rsidRPr="006F4D85" w14:paraId="560E420A" w14:textId="77777777" w:rsidTr="000E6BAF">
        <w:trPr>
          <w:cantSplit/>
          <w:jc w:val="center"/>
          <w:ins w:id="1662" w:author="vivo-Yanliang SUN" w:date="2022-04-21T21:34:00Z"/>
          <w:trPrChange w:id="166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6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609455F" w14:textId="77777777" w:rsidR="00D46BD4" w:rsidRPr="006F4D85" w:rsidRDefault="00D46BD4" w:rsidP="00BA7EC2">
            <w:pPr>
              <w:pStyle w:val="TAL"/>
              <w:keepNext w:val="0"/>
              <w:rPr>
                <w:ins w:id="1665" w:author="vivo-Yanliang SUN" w:date="2022-04-21T21:34:00Z"/>
                <w:rFonts w:cs="Arial"/>
              </w:rPr>
            </w:pPr>
            <w:ins w:id="1666" w:author="vivo-Yanliang SUN" w:date="2022-04-21T21:34:00Z">
              <w:r w:rsidRPr="006F4D85">
                <w:rPr>
                  <w:rFonts w:cs="v4.2.0"/>
                  <w:lang w:eastAsia="zh-CN"/>
                </w:rPr>
                <w:t>Propagation Condition</w:t>
              </w:r>
            </w:ins>
          </w:p>
        </w:tc>
        <w:tc>
          <w:tcPr>
            <w:tcW w:w="709" w:type="dxa"/>
            <w:tcBorders>
              <w:top w:val="single" w:sz="4" w:space="0" w:color="auto"/>
              <w:left w:val="single" w:sz="4" w:space="0" w:color="auto"/>
              <w:bottom w:val="single" w:sz="4" w:space="0" w:color="auto"/>
              <w:right w:val="single" w:sz="4" w:space="0" w:color="auto"/>
            </w:tcBorders>
            <w:tcPrChange w:id="1667"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CB733F0" w14:textId="77777777" w:rsidR="00D46BD4" w:rsidRPr="006F4D85" w:rsidRDefault="00D46BD4" w:rsidP="00BA7EC2">
            <w:pPr>
              <w:pStyle w:val="TAC"/>
              <w:keepNext w:val="0"/>
              <w:rPr>
                <w:ins w:id="1668"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69"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7B5063B6" w14:textId="77777777" w:rsidR="00D46BD4" w:rsidRPr="006F4D85" w:rsidRDefault="00D46BD4" w:rsidP="00BA7EC2">
            <w:pPr>
              <w:pStyle w:val="TAC"/>
              <w:keepNext w:val="0"/>
              <w:rPr>
                <w:ins w:id="1670" w:author="vivo-Yanliang SUN" w:date="2022-04-21T21:34:00Z"/>
                <w:rFonts w:cs="Arial"/>
                <w:lang w:eastAsia="zh-CN"/>
              </w:rPr>
            </w:pPr>
            <w:ins w:id="1671" w:author="vivo-Yanliang SUN" w:date="2022-04-21T21:34:00Z">
              <w:r w:rsidRPr="006F4D85">
                <w:rPr>
                  <w:rFonts w:cs="Arial"/>
                  <w:lang w:eastAsia="zh-CN"/>
                </w:rPr>
                <w:t>AWGN</w:t>
              </w:r>
            </w:ins>
          </w:p>
        </w:tc>
      </w:tr>
      <w:tr w:rsidR="00D46BD4" w:rsidRPr="006F4D85" w14:paraId="4813BD09" w14:textId="77777777" w:rsidTr="000E6BAF">
        <w:trPr>
          <w:cantSplit/>
          <w:jc w:val="center"/>
          <w:ins w:id="1672" w:author="vivo-Yanliang SUN" w:date="2022-04-21T21:34:00Z"/>
          <w:trPrChange w:id="167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7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C085C76" w14:textId="77777777" w:rsidR="00D46BD4" w:rsidRPr="006F4D85" w:rsidRDefault="00D46BD4" w:rsidP="00BA7EC2">
            <w:pPr>
              <w:pStyle w:val="TAL"/>
              <w:keepNext w:val="0"/>
              <w:rPr>
                <w:ins w:id="1675" w:author="vivo-Yanliang SUN" w:date="2022-04-21T21:34:00Z"/>
                <w:rFonts w:cs="Arial"/>
              </w:rPr>
            </w:pPr>
            <w:ins w:id="1676" w:author="vivo-Yanliang SUN" w:date="2022-04-21T21:34:00Z">
              <w:r w:rsidRPr="006F4D85">
                <w:rPr>
                  <w:rFonts w:cs="v4.2.0"/>
                  <w:bCs/>
                  <w:lang w:eastAsia="zh-CN"/>
                </w:rPr>
                <w:t>Antenna Configuration</w:t>
              </w:r>
            </w:ins>
          </w:p>
        </w:tc>
        <w:tc>
          <w:tcPr>
            <w:tcW w:w="709" w:type="dxa"/>
            <w:tcBorders>
              <w:top w:val="single" w:sz="4" w:space="0" w:color="auto"/>
              <w:left w:val="single" w:sz="4" w:space="0" w:color="auto"/>
              <w:bottom w:val="single" w:sz="4" w:space="0" w:color="auto"/>
              <w:right w:val="single" w:sz="4" w:space="0" w:color="auto"/>
            </w:tcBorders>
            <w:tcPrChange w:id="1677"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67D00B1C" w14:textId="77777777" w:rsidR="00D46BD4" w:rsidRPr="006F4D85" w:rsidRDefault="00D46BD4" w:rsidP="00BA7EC2">
            <w:pPr>
              <w:pStyle w:val="TAC"/>
              <w:keepNext w:val="0"/>
              <w:rPr>
                <w:ins w:id="1678"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79"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33470EE9" w14:textId="77777777" w:rsidR="00D46BD4" w:rsidRPr="006F4D85" w:rsidRDefault="00D46BD4" w:rsidP="00BA7EC2">
            <w:pPr>
              <w:pStyle w:val="TAC"/>
              <w:keepNext w:val="0"/>
              <w:rPr>
                <w:ins w:id="1680" w:author="vivo-Yanliang SUN" w:date="2022-04-21T21:34:00Z"/>
                <w:rFonts w:cs="Arial"/>
                <w:lang w:eastAsia="zh-CN"/>
              </w:rPr>
            </w:pPr>
            <w:ins w:id="1681" w:author="vivo-Yanliang SUN" w:date="2022-04-21T21:34:00Z">
              <w:r w:rsidRPr="006F4D85">
                <w:rPr>
                  <w:rFonts w:cs="Arial"/>
                </w:rPr>
                <w:t>1x2</w:t>
              </w:r>
            </w:ins>
          </w:p>
        </w:tc>
      </w:tr>
      <w:tr w:rsidR="00D46BD4" w:rsidRPr="006F4D85" w14:paraId="36D921BB" w14:textId="77777777" w:rsidTr="00BA7EC2">
        <w:trPr>
          <w:cantSplit/>
          <w:jc w:val="center"/>
          <w:ins w:id="1682" w:author="vivo-Yanliang SUN" w:date="2022-04-21T21:34:00Z"/>
        </w:trPr>
        <w:tc>
          <w:tcPr>
            <w:tcW w:w="9098" w:type="dxa"/>
            <w:gridSpan w:val="8"/>
            <w:tcBorders>
              <w:top w:val="single" w:sz="4" w:space="0" w:color="auto"/>
              <w:left w:val="single" w:sz="4" w:space="0" w:color="auto"/>
              <w:bottom w:val="single" w:sz="4" w:space="0" w:color="auto"/>
              <w:right w:val="single" w:sz="4" w:space="0" w:color="auto"/>
            </w:tcBorders>
            <w:hideMark/>
          </w:tcPr>
          <w:p w14:paraId="3847EB8B" w14:textId="77777777" w:rsidR="00D46BD4" w:rsidRPr="006F4D85" w:rsidRDefault="00D46BD4" w:rsidP="00BA7EC2">
            <w:pPr>
              <w:pStyle w:val="TAN"/>
              <w:keepNext w:val="0"/>
              <w:rPr>
                <w:ins w:id="1683" w:author="vivo-Yanliang SUN" w:date="2022-04-21T21:34:00Z"/>
                <w:rFonts w:cs="Arial"/>
              </w:rPr>
            </w:pPr>
            <w:ins w:id="1684" w:author="vivo-Yanliang SUN" w:date="2022-04-21T21:34:00Z">
              <w:r w:rsidRPr="006F4D85">
                <w:rPr>
                  <w:rFonts w:cs="Arial"/>
                </w:rPr>
                <w:t>Note 1:</w:t>
              </w:r>
              <w:r w:rsidRPr="006F4D85">
                <w:rPr>
                  <w:rFonts w:cs="Arial"/>
                </w:rPr>
                <w:tab/>
                <w:t>Special subframe and uplink-downlink configurations are specified in table 4.2-1 in TS 36.211.</w:t>
              </w:r>
            </w:ins>
          </w:p>
          <w:p w14:paraId="3A241534" w14:textId="77777777" w:rsidR="00D46BD4" w:rsidRPr="006F4D85" w:rsidRDefault="00D46BD4" w:rsidP="00BA7EC2">
            <w:pPr>
              <w:pStyle w:val="TAN"/>
              <w:keepNext w:val="0"/>
              <w:rPr>
                <w:ins w:id="1685" w:author="vivo-Yanliang SUN" w:date="2022-04-21T21:34:00Z"/>
                <w:rFonts w:cs="Arial"/>
              </w:rPr>
            </w:pPr>
            <w:ins w:id="1686" w:author="vivo-Yanliang SUN" w:date="2022-04-21T21:34:00Z">
              <w:r w:rsidRPr="006F4D85">
                <w:rPr>
                  <w:rFonts w:cs="Arial"/>
                </w:rPr>
                <w:t>Note 2:</w:t>
              </w:r>
              <w:r w:rsidRPr="006F4D85">
                <w:rPr>
                  <w:rFonts w:cs="Arial"/>
                </w:rPr>
                <w:tab/>
                <w:t>DL RMCs and OCNG patterns are specified in clauses A 3.1 and A 3.2 of TS 36.133 respectively.</w:t>
              </w:r>
            </w:ins>
          </w:p>
          <w:p w14:paraId="154E4056" w14:textId="77777777" w:rsidR="00D46BD4" w:rsidRPr="006F4D85" w:rsidRDefault="00D46BD4" w:rsidP="00BA7EC2">
            <w:pPr>
              <w:pStyle w:val="TAN"/>
              <w:keepNext w:val="0"/>
              <w:rPr>
                <w:ins w:id="1687" w:author="vivo-Yanliang SUN" w:date="2022-04-21T21:34:00Z"/>
                <w:rFonts w:cs="Arial"/>
                <w:szCs w:val="24"/>
                <w:lang w:eastAsia="ja-JP"/>
              </w:rPr>
            </w:pPr>
            <w:ins w:id="1688" w:author="vivo-Yanliang SUN" w:date="2022-04-21T21:34:00Z">
              <w:r w:rsidRPr="006F4D85">
                <w:rPr>
                  <w:rFonts w:cs="Arial"/>
                </w:rPr>
                <w:t>Note 3:</w:t>
              </w:r>
              <w:r w:rsidRPr="006F4D85">
                <w:rPr>
                  <w:rFonts w:cs="Arial"/>
                </w:rPr>
                <w:tab/>
                <w:t xml:space="preserve">OCNG shall be used such that all cells are fully </w:t>
              </w:r>
              <w:proofErr w:type="gramStart"/>
              <w:r w:rsidRPr="006F4D85">
                <w:rPr>
                  <w:rFonts w:cs="Arial"/>
                </w:rPr>
                <w:t>allocated</w:t>
              </w:r>
              <w:proofErr w:type="gramEnd"/>
              <w:r w:rsidRPr="006F4D85">
                <w:rPr>
                  <w:rFonts w:cs="Arial"/>
                </w:rPr>
                <w:t xml:space="preserve"> and a constant total transmitted power spectral density is achieved for all OFDM symbols.</w:t>
              </w:r>
            </w:ins>
          </w:p>
          <w:p w14:paraId="7606F1EA" w14:textId="77777777" w:rsidR="00D46BD4" w:rsidRPr="006F4D85" w:rsidRDefault="00D46BD4" w:rsidP="00BA7EC2">
            <w:pPr>
              <w:pStyle w:val="TAN"/>
              <w:keepNext w:val="0"/>
              <w:rPr>
                <w:ins w:id="1689" w:author="vivo-Yanliang SUN" w:date="2022-04-21T21:34:00Z"/>
                <w:rFonts w:cs="Arial"/>
              </w:rPr>
            </w:pPr>
            <w:ins w:id="1690" w:author="vivo-Yanliang SUN" w:date="2022-04-21T21:34: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037B9393" w14:textId="77777777" w:rsidR="00D46BD4" w:rsidRPr="006F4D85" w:rsidRDefault="00D46BD4" w:rsidP="00BA7EC2">
            <w:pPr>
              <w:pStyle w:val="TAN"/>
              <w:keepNext w:val="0"/>
              <w:rPr>
                <w:ins w:id="1691" w:author="vivo-Yanliang SUN" w:date="2022-04-21T21:34:00Z"/>
                <w:rFonts w:cs="Arial"/>
              </w:rPr>
            </w:pPr>
            <w:ins w:id="1692" w:author="vivo-Yanliang SUN" w:date="2022-04-21T21:34: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42EFC6AB" w14:textId="77777777" w:rsidR="00D46BD4" w:rsidRPr="006F4D85" w:rsidRDefault="00D46BD4" w:rsidP="00D46BD4">
      <w:pPr>
        <w:rPr>
          <w:ins w:id="1693" w:author="vivo-Yanliang SUN" w:date="2022-04-21T21:34:00Z"/>
        </w:rPr>
      </w:pPr>
    </w:p>
    <w:p w14:paraId="03A56FC2" w14:textId="6FD027FC" w:rsidR="00D46BD4" w:rsidRPr="006F4D85" w:rsidRDefault="00BA7EC2" w:rsidP="00D46BD4">
      <w:pPr>
        <w:pStyle w:val="Heading4"/>
        <w:rPr>
          <w:ins w:id="1694" w:author="vivo-Yanliang SUN" w:date="2022-04-21T21:34:00Z"/>
          <w:b/>
          <w:i/>
        </w:rPr>
      </w:pPr>
      <w:ins w:id="1695" w:author="vivo-Yanliang SUN" w:date="2022-04-21T22:52:00Z">
        <w:r>
          <w:t>A.4A.1.X1</w:t>
        </w:r>
      </w:ins>
      <w:ins w:id="1696" w:author="vivo-Yanliang SUN" w:date="2022-04-21T21:34:00Z">
        <w:r w:rsidR="00D46BD4" w:rsidRPr="006F4D85">
          <w:t>.</w:t>
        </w:r>
        <w:r w:rsidR="00D46BD4">
          <w:t>2</w:t>
        </w:r>
        <w:r w:rsidR="00D46BD4" w:rsidRPr="006F4D85">
          <w:tab/>
          <w:t>Test Requirements</w:t>
        </w:r>
      </w:ins>
    </w:p>
    <w:p w14:paraId="14FECCAB" w14:textId="45B79C90" w:rsidR="00A342A7" w:rsidRPr="006F4D85" w:rsidRDefault="00A342A7" w:rsidP="00A342A7">
      <w:pPr>
        <w:rPr>
          <w:ins w:id="1697" w:author="vivo-Yanliang SUN" w:date="2022-04-21T23:57:00Z"/>
          <w:lang w:eastAsia="zh-CN"/>
        </w:rPr>
      </w:pPr>
      <w:ins w:id="1698" w:author="vivo-Yanliang SUN" w:date="2022-04-21T23:57:00Z">
        <w:r w:rsidRPr="006F4D85">
          <w:rPr>
            <w:lang w:eastAsia="zh-CN"/>
          </w:rPr>
          <w:t xml:space="preserve">The UE shall transmit the PRACH to </w:t>
        </w:r>
        <w:proofErr w:type="spellStart"/>
        <w:r w:rsidRPr="006F4D85">
          <w:rPr>
            <w:lang w:eastAsia="zh-CN"/>
          </w:rPr>
          <w:t>PCell</w:t>
        </w:r>
        <w:proofErr w:type="spellEnd"/>
        <w:r w:rsidRPr="006F4D85">
          <w:rPr>
            <w:lang w:eastAsia="zh-CN"/>
          </w:rPr>
          <w:t xml:space="preserve"> at latest </w:t>
        </w:r>
      </w:ins>
      <w:proofErr w:type="spellStart"/>
      <w:ins w:id="1699" w:author="vivo-Yanliang SUN" w:date="2022-04-22T00:01:00Z">
        <w:r w:rsidR="00D95A67" w:rsidRPr="009C5807">
          <w:rPr>
            <w:rFonts w:cs="v4.2.0"/>
          </w:rPr>
          <w:t>D</w:t>
        </w:r>
        <w:r w:rsidR="00D95A67">
          <w:rPr>
            <w:rFonts w:cs="v4.2.0"/>
            <w:vertAlign w:val="subscript"/>
          </w:rPr>
          <w:t>HOwithPSCell_PCell</w:t>
        </w:r>
        <w:proofErr w:type="spellEnd"/>
        <w:r w:rsidR="00D95A67" w:rsidRPr="00A152FD">
          <w:rPr>
            <w:lang w:eastAsia="zh-CN"/>
          </w:rPr>
          <w:t xml:space="preserve"> </w:t>
        </w:r>
      </w:ins>
      <w:ins w:id="1700" w:author="Nokia" w:date="2022-08-07T15:27:00Z">
        <w:r w:rsidR="00A152FD" w:rsidRPr="00A152FD">
          <w:rPr>
            <w:lang w:eastAsia="zh-CN"/>
          </w:rPr>
          <w:t>=</w:t>
        </w:r>
      </w:ins>
      <w:ins w:id="1701" w:author="Nokia" w:date="2022-08-07T15:29:00Z">
        <w:r w:rsidR="00A152FD" w:rsidRPr="00A152FD">
          <w:rPr>
            <w:lang w:eastAsia="zh-CN"/>
          </w:rPr>
          <w:t xml:space="preserve"> </w:t>
        </w:r>
      </w:ins>
      <w:ins w:id="1702" w:author="Nokia" w:date="2022-08-07T15:41:00Z">
        <w:r w:rsidR="0056686A">
          <w:rPr>
            <w:lang w:eastAsia="zh-CN"/>
          </w:rPr>
          <w:t>83</w:t>
        </w:r>
      </w:ins>
      <w:ins w:id="1703" w:author="Nokia" w:date="2022-08-07T15:29:00Z">
        <w:r w:rsidR="00A152FD" w:rsidRPr="00A152FD">
          <w:rPr>
            <w:lang w:eastAsia="zh-CN"/>
          </w:rPr>
          <w:t>ms</w:t>
        </w:r>
      </w:ins>
      <w:ins w:id="1704" w:author="Nokia" w:date="2022-08-07T15:27:00Z">
        <w:r w:rsidR="00A152FD">
          <w:rPr>
            <w:vertAlign w:val="superscript"/>
            <w:lang w:eastAsia="zh-CN"/>
          </w:rPr>
          <w:t xml:space="preserve"> </w:t>
        </w:r>
      </w:ins>
      <w:ins w:id="1705" w:author="vivo-Yanliang SUN" w:date="2022-04-21T23:57:00Z">
        <w:r w:rsidRPr="006F4D85">
          <w:rPr>
            <w:lang w:eastAsia="zh-CN"/>
          </w:rPr>
          <w:t>into T3.</w:t>
        </w:r>
      </w:ins>
    </w:p>
    <w:p w14:paraId="7CBD0C96" w14:textId="110CF68B" w:rsidR="00D46BD4" w:rsidRPr="006F4D85" w:rsidRDefault="00D46BD4" w:rsidP="00D46BD4">
      <w:pPr>
        <w:rPr>
          <w:ins w:id="1706" w:author="vivo-Yanliang SUN" w:date="2022-04-21T21:34:00Z"/>
          <w:lang w:eastAsia="zh-CN"/>
        </w:rPr>
      </w:pPr>
      <w:ins w:id="1707" w:author="vivo-Yanliang SUN" w:date="2022-04-21T21:34:00Z">
        <w:r w:rsidRPr="006F4D85">
          <w:rPr>
            <w:lang w:eastAsia="zh-CN"/>
          </w:rPr>
          <w:t xml:space="preserve">The UE shall transmit the PRACH to </w:t>
        </w:r>
        <w:proofErr w:type="spellStart"/>
        <w:r w:rsidRPr="006F4D85">
          <w:rPr>
            <w:lang w:eastAsia="zh-CN"/>
          </w:rPr>
          <w:t>PSCell</w:t>
        </w:r>
        <w:proofErr w:type="spellEnd"/>
        <w:r w:rsidRPr="006F4D85">
          <w:rPr>
            <w:lang w:eastAsia="zh-CN"/>
          </w:rPr>
          <w:t xml:space="preserve"> at latest </w:t>
        </w:r>
      </w:ins>
      <w:proofErr w:type="spellStart"/>
      <w:ins w:id="1708" w:author="vivo-Yanliang SUN" w:date="2022-04-22T00:01:00Z">
        <w:r w:rsidR="0094738D">
          <w:rPr>
            <w:rFonts w:cs="v4.2.0"/>
          </w:rPr>
          <w:t>D</w:t>
        </w:r>
        <w:r w:rsidR="0094738D">
          <w:rPr>
            <w:rFonts w:cs="v4.2.0"/>
            <w:vertAlign w:val="subscript"/>
          </w:rPr>
          <w:t>HOwithPSCell_PSCell</w:t>
        </w:r>
      </w:ins>
      <w:proofErr w:type="spellEnd"/>
      <w:ins w:id="1709" w:author="vivo-Yanliang SUN" w:date="2022-04-21T21:34:00Z">
        <w:r w:rsidRPr="006F4D85">
          <w:rPr>
            <w:lang w:eastAsia="zh-CN"/>
          </w:rPr>
          <w:t xml:space="preserve"> </w:t>
        </w:r>
      </w:ins>
      <w:ins w:id="1710" w:author="Nokia" w:date="2022-08-07T15:29:00Z">
        <w:r w:rsidR="00A152FD" w:rsidRPr="00A152FD">
          <w:rPr>
            <w:lang w:eastAsia="zh-CN"/>
          </w:rPr>
          <w:t xml:space="preserve">= </w:t>
        </w:r>
      </w:ins>
      <w:ins w:id="1711" w:author="Nokia" w:date="2022-08-07T15:44:00Z">
        <w:r w:rsidR="0056686A">
          <w:rPr>
            <w:lang w:eastAsia="zh-CN"/>
          </w:rPr>
          <w:t>121</w:t>
        </w:r>
      </w:ins>
      <w:ins w:id="1712" w:author="Nokia" w:date="2022-08-07T15:29:00Z">
        <w:r w:rsidR="00A152FD" w:rsidRPr="00A152FD">
          <w:rPr>
            <w:lang w:eastAsia="zh-CN"/>
          </w:rPr>
          <w:t>ms</w:t>
        </w:r>
        <w:r w:rsidR="00A152FD" w:rsidRPr="006F4D85">
          <w:rPr>
            <w:lang w:eastAsia="zh-CN"/>
          </w:rPr>
          <w:t xml:space="preserve"> </w:t>
        </w:r>
      </w:ins>
      <w:ins w:id="1713" w:author="vivo-Yanliang SUN" w:date="2022-04-21T21:34:00Z">
        <w:r w:rsidRPr="006F4D85">
          <w:rPr>
            <w:lang w:eastAsia="zh-CN"/>
          </w:rPr>
          <w:t>into T</w:t>
        </w:r>
      </w:ins>
      <w:ins w:id="1714" w:author="vivo-Yanliang SUN" w:date="2022-04-21T23:58:00Z">
        <w:del w:id="1715" w:author="Nokia_2nd_round" w:date="2022-08-22T16:59:00Z">
          <w:r w:rsidR="00F02B7B" w:rsidDel="0060301B">
            <w:rPr>
              <w:lang w:eastAsia="zh-CN"/>
            </w:rPr>
            <w:delText>4</w:delText>
          </w:r>
        </w:del>
      </w:ins>
      <w:ins w:id="1716" w:author="Nokia_2nd_round" w:date="2022-08-22T16:59:00Z">
        <w:r w:rsidR="0060301B">
          <w:rPr>
            <w:lang w:eastAsia="zh-CN"/>
          </w:rPr>
          <w:t>3</w:t>
        </w:r>
      </w:ins>
      <w:ins w:id="1717" w:author="vivo-Yanliang SUN" w:date="2022-04-21T21:34:00Z">
        <w:r w:rsidRPr="006F4D85">
          <w:rPr>
            <w:lang w:eastAsia="zh-CN"/>
          </w:rPr>
          <w:t>.</w:t>
        </w:r>
      </w:ins>
    </w:p>
    <w:p w14:paraId="2748CA86" w14:textId="79CEDF83" w:rsidR="00C1006E" w:rsidRDefault="00C1006E" w:rsidP="00C1006E">
      <w:pPr>
        <w:rPr>
          <w:ins w:id="1718" w:author="vivo-Yanliang SUN" w:date="2022-04-22T00:02:00Z"/>
          <w:rFonts w:cs="v4.2.0"/>
        </w:rPr>
      </w:pPr>
      <w:ins w:id="1719" w:author="vivo-Yanliang SUN" w:date="2022-04-22T00:02:00Z">
        <w:r>
          <w:rPr>
            <w:rFonts w:cs="v4.2.0"/>
          </w:rPr>
          <w:t xml:space="preserve">The </w:t>
        </w:r>
        <w:proofErr w:type="spellStart"/>
        <w:r>
          <w:rPr>
            <w:rFonts w:cs="v4.2.0"/>
          </w:rPr>
          <w:t>PCell</w:t>
        </w:r>
        <w:proofErr w:type="spellEnd"/>
        <w:r>
          <w:rPr>
            <w:rFonts w:cs="v4.2.0"/>
          </w:rPr>
          <w:t xml:space="preserve"> handover delay, </w:t>
        </w:r>
        <w:proofErr w:type="spellStart"/>
        <w:r w:rsidRPr="009C5807">
          <w:rPr>
            <w:rFonts w:cs="v4.2.0"/>
          </w:rPr>
          <w:t>D</w:t>
        </w:r>
        <w:r>
          <w:rPr>
            <w:rFonts w:cs="v4.2.0"/>
            <w:vertAlign w:val="subscript"/>
          </w:rPr>
          <w:t>HOwithPSCell_PCell</w:t>
        </w:r>
        <w:proofErr w:type="spellEnd"/>
        <w:r>
          <w:rPr>
            <w:rFonts w:cs="v4.2.0"/>
          </w:rPr>
          <w:t>,</w:t>
        </w:r>
        <w:r w:rsidRPr="009C5807">
          <w:rPr>
            <w:rFonts w:cs="v4.2.0"/>
          </w:rPr>
          <w:t xml:space="preserve"> </w:t>
        </w:r>
        <w:r>
          <w:rPr>
            <w:rFonts w:cs="v4.2.0"/>
          </w:rPr>
          <w:t xml:space="preserve">is </w:t>
        </w:r>
        <w:r w:rsidRPr="009C5807">
          <w:rPr>
            <w:rFonts w:cs="v4.2.0"/>
          </w:rPr>
          <w:t xml:space="preserve">equals the </w:t>
        </w:r>
        <w:r w:rsidRPr="009C5807">
          <w:rPr>
            <w:rFonts w:cs="v4.2.0" w:hint="eastAsia"/>
            <w:lang w:val="en-US" w:eastAsia="zh-CN"/>
          </w:rPr>
          <w:t>applicable</w:t>
        </w:r>
        <w:r w:rsidRPr="009C5807">
          <w:rPr>
            <w:rFonts w:cs="v4.2.0"/>
          </w:rPr>
          <w:t xml:space="preserve"> RRC procedure delay</w:t>
        </w:r>
      </w:ins>
      <w:ins w:id="1720" w:author="Nokia" w:date="2022-08-07T15:28:00Z">
        <w:r w:rsidR="00A152FD">
          <w:rPr>
            <w:rFonts w:cs="v4.2.0"/>
          </w:rPr>
          <w:t xml:space="preserve"> (</w:t>
        </w:r>
      </w:ins>
      <w:ins w:id="1721" w:author="Nokia" w:date="2022-08-07T15:29:00Z">
        <w:r w:rsidR="00A152FD">
          <w:rPr>
            <w:rFonts w:cs="v4.2.0"/>
          </w:rPr>
          <w:t>1</w:t>
        </w:r>
      </w:ins>
      <w:ins w:id="1722" w:author="Nokia" w:date="2022-08-07T15:41:00Z">
        <w:r w:rsidR="0056686A">
          <w:rPr>
            <w:rFonts w:cs="v4.2.0"/>
          </w:rPr>
          <w:t>6</w:t>
        </w:r>
      </w:ins>
      <w:ins w:id="1723" w:author="Nokia" w:date="2022-08-07T15:28:00Z">
        <w:r w:rsidR="00A152FD">
          <w:rPr>
            <w:rFonts w:cs="v4.2.0"/>
          </w:rPr>
          <w:t>ms)</w:t>
        </w:r>
      </w:ins>
      <w:ins w:id="1724" w:author="vivo-Yanliang SUN" w:date="2022-04-22T00:02:00Z">
        <w:r w:rsidRPr="009C5807">
          <w:rPr>
            <w:rFonts w:cs="v4.2.0"/>
          </w:rPr>
          <w:t xml:space="preserve"> defined in clause</w:t>
        </w:r>
        <w:r w:rsidRPr="009C5807">
          <w:rPr>
            <w:rFonts w:cs="v4.2.0" w:hint="eastAsia"/>
            <w:lang w:val="en-US" w:eastAsia="zh-CN"/>
          </w:rPr>
          <w:t xml:space="preserve"> </w:t>
        </w:r>
        <w:r w:rsidRPr="009C5807">
          <w:rPr>
            <w:rFonts w:cs="v4.2.0"/>
            <w:lang w:eastAsia="zh-CN"/>
          </w:rPr>
          <w:t>12</w:t>
        </w:r>
        <w:r w:rsidRPr="009C5807">
          <w:rPr>
            <w:rFonts w:cs="v4.2.0"/>
          </w:rPr>
          <w:t xml:space="preserve"> in </w:t>
        </w:r>
        <w:r w:rsidRPr="009C5807">
          <w:t>TS</w:t>
        </w:r>
        <w:r>
          <w:t xml:space="preserve"> </w:t>
        </w:r>
        <w:r w:rsidRPr="009C5807">
          <w:t>38.331</w:t>
        </w:r>
        <w:r>
          <w:t xml:space="preserve"> </w:t>
        </w:r>
        <w:r w:rsidRPr="009C5807">
          <w:t>[2]</w:t>
        </w:r>
        <w:r w:rsidRPr="009C5807">
          <w:rPr>
            <w:rFonts w:cs="v4.2.0"/>
          </w:rPr>
          <w:t xml:space="preserve"> plus the </w:t>
        </w:r>
        <w:proofErr w:type="spellStart"/>
        <w:r>
          <w:rPr>
            <w:rFonts w:cs="v4.2.0"/>
          </w:rPr>
          <w:t>PCell</w:t>
        </w:r>
        <w:proofErr w:type="spellEnd"/>
        <w:r>
          <w:rPr>
            <w:rFonts w:cs="v4.2.0"/>
          </w:rPr>
          <w:t xml:space="preserve"> </w:t>
        </w:r>
        <w:r w:rsidRPr="009C5807">
          <w:rPr>
            <w:rFonts w:cs="v4.2.0"/>
          </w:rPr>
          <w:t>interruption time</w:t>
        </w:r>
        <w:r>
          <w:rPr>
            <w:rFonts w:cs="v4.2.0"/>
          </w:rPr>
          <w:t xml:space="preserve"> (</w:t>
        </w:r>
        <w:proofErr w:type="spellStart"/>
        <w:r>
          <w:rPr>
            <w:rFonts w:cs="v4.2.0"/>
          </w:rPr>
          <w:t>T</w:t>
        </w:r>
        <w:r>
          <w:rPr>
            <w:rFonts w:cs="v4.2.0"/>
            <w:vertAlign w:val="subscript"/>
          </w:rPr>
          <w:t>interrupt</w:t>
        </w:r>
      </w:ins>
      <w:proofErr w:type="spellEnd"/>
      <w:ins w:id="1725" w:author="Nokia" w:date="2022-08-07T15:28:00Z">
        <w:r w:rsidR="00A152FD">
          <w:rPr>
            <w:rFonts w:cs="v4.2.0"/>
            <w:vertAlign w:val="subscript"/>
          </w:rPr>
          <w:t xml:space="preserve"> </w:t>
        </w:r>
        <w:r w:rsidR="00A152FD" w:rsidRPr="00A152FD">
          <w:rPr>
            <w:rFonts w:cs="v4.2.0"/>
          </w:rPr>
          <w:t xml:space="preserve">= 67 </w:t>
        </w:r>
        <w:proofErr w:type="spellStart"/>
        <w:r w:rsidR="00A152FD" w:rsidRPr="00A152FD">
          <w:rPr>
            <w:rFonts w:cs="v4.2.0"/>
          </w:rPr>
          <w:t>ms</w:t>
        </w:r>
      </w:ins>
      <w:proofErr w:type="spellEnd"/>
      <w:ins w:id="1726" w:author="vivo-Yanliang SUN" w:date="2022-04-22T00:02:00Z">
        <w:r>
          <w:rPr>
            <w:rFonts w:cs="v4.2.0"/>
          </w:rPr>
          <w:t>) define in clause 6.1.</w:t>
        </w:r>
        <w:r>
          <w:rPr>
            <w:lang w:val="en-US" w:eastAsia="zh-CN"/>
          </w:rPr>
          <w:t>5</w:t>
        </w:r>
        <w:r>
          <w:rPr>
            <w:rFonts w:cs="v4.2.0"/>
          </w:rPr>
          <w:t>.3.2.</w:t>
        </w:r>
      </w:ins>
    </w:p>
    <w:p w14:paraId="0DBD3E56" w14:textId="77777777" w:rsidR="002B5A47" w:rsidRDefault="00C1006E" w:rsidP="00C1006E">
      <w:pPr>
        <w:rPr>
          <w:ins w:id="1727" w:author="Nokia" w:date="2022-08-07T15:46:00Z"/>
          <w:rFonts w:cs="v4.2.0"/>
        </w:rPr>
      </w:pPr>
      <w:proofErr w:type="spellStart"/>
      <w:ins w:id="1728" w:author="vivo-Yanliang SUN" w:date="2022-04-22T00:02:00Z">
        <w:r>
          <w:rPr>
            <w:rFonts w:cs="v4.2.0"/>
          </w:rPr>
          <w:t>PSCell</w:t>
        </w:r>
        <w:proofErr w:type="spellEnd"/>
        <w:r>
          <w:rPr>
            <w:rFonts w:cs="v4.2.0"/>
          </w:rPr>
          <w:t xml:space="preserve"> addition/change delay, </w:t>
        </w:r>
        <w:proofErr w:type="spellStart"/>
        <w:r>
          <w:rPr>
            <w:rFonts w:cs="v4.2.0"/>
          </w:rPr>
          <w:t>D</w:t>
        </w:r>
        <w:r>
          <w:rPr>
            <w:rFonts w:cs="v4.2.0"/>
            <w:vertAlign w:val="subscript"/>
          </w:rPr>
          <w:t>HOwithPSCell_PSCell</w:t>
        </w:r>
        <w:proofErr w:type="spellEnd"/>
        <w:r>
          <w:rPr>
            <w:rFonts w:cs="v4.2.0"/>
          </w:rPr>
          <w:t xml:space="preserve"> is defined in </w:t>
        </w:r>
        <w:r w:rsidRPr="009C5807">
          <w:rPr>
            <w:rFonts w:cs="v4.2.0"/>
          </w:rPr>
          <w:t>clause</w:t>
        </w:r>
        <w:r>
          <w:rPr>
            <w:rFonts w:cs="v4.2.0"/>
          </w:rPr>
          <w:t xml:space="preserve"> 6.1.</w:t>
        </w:r>
        <w:r>
          <w:rPr>
            <w:lang w:val="en-US" w:eastAsia="zh-CN"/>
          </w:rPr>
          <w:t>5</w:t>
        </w:r>
        <w:r>
          <w:rPr>
            <w:rFonts w:cs="v4.2.0"/>
          </w:rPr>
          <w:t>.3.3</w:t>
        </w:r>
      </w:ins>
      <w:ins w:id="1729" w:author="Nokia" w:date="2022-08-07T15:46:00Z">
        <w:r w:rsidR="002B5A47">
          <w:rPr>
            <w:rFonts w:cs="v4.2.0"/>
          </w:rPr>
          <w:t xml:space="preserve"> as below</w:t>
        </w:r>
      </w:ins>
      <w:ins w:id="1730" w:author="vivo-Yanliang SUN" w:date="2022-04-22T00:02:00Z">
        <w:r w:rsidRPr="009C5807">
          <w:rPr>
            <w:rFonts w:cs="v4.2.0"/>
          </w:rPr>
          <w:t>.</w:t>
        </w:r>
      </w:ins>
      <w:ins w:id="1731" w:author="Nokia" w:date="2022-08-07T15:44:00Z">
        <w:r w:rsidR="00DA0AFE">
          <w:rPr>
            <w:rFonts w:cs="v4.2.0"/>
          </w:rPr>
          <w:t xml:space="preserve"> </w:t>
        </w:r>
      </w:ins>
    </w:p>
    <w:p w14:paraId="0D6FA99D" w14:textId="2752123E" w:rsidR="002B5A47" w:rsidRPr="00A152FD" w:rsidRDefault="002B5A47" w:rsidP="002B5A47">
      <w:pPr>
        <w:ind w:firstLine="284"/>
        <w:rPr>
          <w:ins w:id="1732" w:author="Nokia" w:date="2022-08-07T15:46:00Z"/>
          <w:rFonts w:eastAsia="宋体"/>
          <w:noProof/>
          <w:sz w:val="28"/>
          <w:szCs w:val="28"/>
          <w:lang w:eastAsia="zh-CN"/>
        </w:rPr>
      </w:pPr>
      <w:proofErr w:type="spellStart"/>
      <w:ins w:id="1733" w:author="Nokia" w:date="2022-08-07T15:46:00Z">
        <w:r w:rsidRPr="00A152FD">
          <w:rPr>
            <w:rFonts w:cs="v4.2.0"/>
          </w:rPr>
          <w:t>D</w:t>
        </w:r>
        <w:r w:rsidRPr="00A152FD">
          <w:rPr>
            <w:rFonts w:cs="v4.2.0"/>
            <w:vertAlign w:val="subscript"/>
          </w:rPr>
          <w:t>HOwithPSCel_PSCell</w:t>
        </w:r>
        <w:proofErr w:type="spellEnd"/>
        <w:r w:rsidRPr="002F2246">
          <w:rPr>
            <w:rFonts w:cs="v4.2.0"/>
          </w:rPr>
          <w:t xml:space="preserve"> = </w:t>
        </w:r>
        <w:proofErr w:type="spellStart"/>
        <w:r w:rsidRPr="00A152FD">
          <w:t>T</w:t>
        </w:r>
        <w:r w:rsidRPr="00A152FD">
          <w:rPr>
            <w:vertAlign w:val="subscript"/>
          </w:rPr>
          <w:t>config_</w:t>
        </w:r>
        <w:r w:rsidRPr="00A152FD">
          <w:rPr>
            <w:vertAlign w:val="subscript"/>
            <w:lang w:eastAsia="ja-JP"/>
          </w:rPr>
          <w:t>EUTRAN-</w:t>
        </w:r>
        <w:r w:rsidRPr="00A152FD">
          <w:rPr>
            <w:vertAlign w:val="subscript"/>
          </w:rPr>
          <w:t>PSCell</w:t>
        </w:r>
        <w:proofErr w:type="spellEnd"/>
        <w:r w:rsidRPr="00A152FD">
          <w:t xml:space="preserve"> + </w:t>
        </w:r>
      </w:ins>
      <w:proofErr w:type="spellStart"/>
      <w:ins w:id="1734" w:author="Nokia" w:date="2022-08-07T15:48:00Z">
        <w:r w:rsidRPr="00F61BC5">
          <w:t>T</w:t>
        </w:r>
        <w:r w:rsidRPr="00F61BC5">
          <w:rPr>
            <w:vertAlign w:val="subscript"/>
            <w:lang w:eastAsia="zh-CN"/>
          </w:rPr>
          <w:t>processing_margin</w:t>
        </w:r>
      </w:ins>
      <w:proofErr w:type="spellEnd"/>
    </w:p>
    <w:p w14:paraId="04F92F27" w14:textId="2935F2D3" w:rsidR="002B5A47" w:rsidRDefault="002B5A47" w:rsidP="002B5A47">
      <w:pPr>
        <w:ind w:firstLine="284"/>
        <w:rPr>
          <w:ins w:id="1735" w:author="Nokia" w:date="2022-08-07T15:46:00Z"/>
          <w:rFonts w:cs="v4.2.0"/>
        </w:rPr>
      </w:pPr>
      <w:proofErr w:type="spellStart"/>
      <w:ins w:id="1736" w:author="Nokia" w:date="2022-08-07T15:46:00Z">
        <w:r w:rsidRPr="00A152FD">
          <w:rPr>
            <w:lang w:eastAsia="ko-KR"/>
          </w:rPr>
          <w:t>T</w:t>
        </w:r>
        <w:r w:rsidRPr="00A152FD">
          <w:rPr>
            <w:vertAlign w:val="subscript"/>
            <w:lang w:eastAsia="ko-KR"/>
          </w:rPr>
          <w:t>config_</w:t>
        </w:r>
        <w:r w:rsidRPr="00A152FD">
          <w:rPr>
            <w:vertAlign w:val="subscript"/>
            <w:lang w:eastAsia="ja-JP"/>
          </w:rPr>
          <w:t>EUTRAN-</w:t>
        </w:r>
        <w:r w:rsidRPr="00A152FD">
          <w:rPr>
            <w:vertAlign w:val="subscript"/>
            <w:lang w:eastAsia="ko-KR"/>
          </w:rPr>
          <w:t>PSCell</w:t>
        </w:r>
        <w:proofErr w:type="spellEnd"/>
        <w:r w:rsidRPr="00A152FD">
          <w:rPr>
            <w:lang w:eastAsia="ko-KR"/>
          </w:rPr>
          <w:t xml:space="preserve"> =</w:t>
        </w:r>
      </w:ins>
      <w:r w:rsidR="002F2246">
        <w:rPr>
          <w:lang w:eastAsia="ko-KR"/>
        </w:rPr>
        <w:t xml:space="preserve"> </w:t>
      </w:r>
      <w:proofErr w:type="spellStart"/>
      <w:ins w:id="1737" w:author="Nokia" w:date="2022-08-07T15:46:00Z">
        <w:r w:rsidRPr="00A152FD">
          <w:rPr>
            <w:lang w:eastAsia="ja-JP"/>
          </w:rPr>
          <w:t>T</w:t>
        </w:r>
        <w:r w:rsidRPr="00A152FD">
          <w:rPr>
            <w:vertAlign w:val="subscript"/>
            <w:lang w:eastAsia="ja-JP"/>
          </w:rPr>
          <w:t>RRC_delay</w:t>
        </w:r>
        <w:proofErr w:type="spellEnd"/>
        <w:r w:rsidRPr="00A152FD">
          <w:rPr>
            <w:lang w:eastAsia="ja-JP"/>
          </w:rPr>
          <w:t xml:space="preserve"> </w:t>
        </w:r>
        <w:r w:rsidRPr="00A152FD">
          <w:rPr>
            <w:lang w:eastAsia="ko-KR"/>
          </w:rPr>
          <w:t xml:space="preserve">+ </w:t>
        </w:r>
        <w:proofErr w:type="spellStart"/>
        <w:r w:rsidRPr="00A152FD">
          <w:rPr>
            <w:lang w:eastAsia="ko-KR"/>
          </w:rPr>
          <w:t>T</w:t>
        </w:r>
        <w:r w:rsidRPr="00A152FD">
          <w:rPr>
            <w:vertAlign w:val="subscript"/>
            <w:lang w:eastAsia="ko-KR"/>
          </w:rPr>
          <w:t>activation_time</w:t>
        </w:r>
        <w:proofErr w:type="spellEnd"/>
        <w:r w:rsidRPr="00A152FD">
          <w:rPr>
            <w:lang w:eastAsia="ko-KR"/>
          </w:rPr>
          <w:t xml:space="preserve"> + 50ms + T</w:t>
        </w:r>
        <w:r w:rsidRPr="00A152FD">
          <w:rPr>
            <w:vertAlign w:val="subscript"/>
            <w:lang w:eastAsia="ko-KR"/>
          </w:rPr>
          <w:t>E-UTRAN-</w:t>
        </w:r>
        <w:proofErr w:type="spellStart"/>
        <w:r w:rsidRPr="00A152FD">
          <w:rPr>
            <w:vertAlign w:val="subscript"/>
            <w:lang w:eastAsia="ko-KR"/>
          </w:rPr>
          <w:t>PSCell</w:t>
        </w:r>
        <w:proofErr w:type="spellEnd"/>
        <w:r w:rsidRPr="00A152FD">
          <w:rPr>
            <w:vertAlign w:val="subscript"/>
            <w:lang w:eastAsia="ko-KR"/>
          </w:rPr>
          <w:t>_ DU</w:t>
        </w:r>
      </w:ins>
    </w:p>
    <w:p w14:paraId="2E8E4F3F" w14:textId="300D300D" w:rsidR="00C1006E" w:rsidRDefault="00DA0AFE" w:rsidP="00C1006E">
      <w:pPr>
        <w:rPr>
          <w:ins w:id="1738" w:author="Nokia" w:date="2022-08-07T15:45:00Z"/>
          <w:rFonts w:cs="v4.2.0"/>
        </w:rPr>
      </w:pPr>
      <w:ins w:id="1739" w:author="Nokia" w:date="2022-08-07T15:44:00Z">
        <w:r>
          <w:rPr>
            <w:rFonts w:cs="v4.2.0"/>
          </w:rPr>
          <w:t>Wh</w:t>
        </w:r>
      </w:ins>
      <w:ins w:id="1740" w:author="Nokia" w:date="2022-08-07T15:45:00Z">
        <w:r>
          <w:rPr>
            <w:rFonts w:cs="v4.2.0"/>
          </w:rPr>
          <w:t>ere:</w:t>
        </w:r>
      </w:ins>
    </w:p>
    <w:p w14:paraId="06880BC6" w14:textId="6A86072E" w:rsidR="002B5A47" w:rsidRDefault="00DA0AFE" w:rsidP="00DA0AFE">
      <w:pPr>
        <w:rPr>
          <w:ins w:id="1741" w:author="Nokia" w:date="2022-08-07T15:48:00Z"/>
          <w:rFonts w:cs="v4.2.0"/>
        </w:rPr>
      </w:pPr>
      <w:ins w:id="1742" w:author="Nokia" w:date="2022-08-07T15:45:00Z">
        <w:r>
          <w:rPr>
            <w:rFonts w:cs="v4.2.0"/>
          </w:rPr>
          <w:tab/>
        </w:r>
      </w:ins>
      <w:proofErr w:type="spellStart"/>
      <w:ins w:id="1743" w:author="Nokia" w:date="2022-08-07T15:48:00Z">
        <w:r w:rsidR="002B5A47" w:rsidRPr="00F61BC5">
          <w:t>T</w:t>
        </w:r>
        <w:r w:rsidR="002B5A47" w:rsidRPr="00F61BC5">
          <w:rPr>
            <w:vertAlign w:val="subscript"/>
            <w:lang w:eastAsia="zh-CN"/>
          </w:rPr>
          <w:t>processing_margin</w:t>
        </w:r>
        <w:proofErr w:type="spellEnd"/>
        <w:r w:rsidR="002B5A47" w:rsidRPr="00F61BC5" w:rsidDel="00225310">
          <w:t xml:space="preserve"> </w:t>
        </w:r>
        <w:r w:rsidR="002B5A47">
          <w:t xml:space="preserve">= </w:t>
        </w:r>
        <w:r w:rsidR="002B5A47" w:rsidRPr="00A152FD">
          <w:t>5ms</w:t>
        </w:r>
      </w:ins>
    </w:p>
    <w:p w14:paraId="307EC031" w14:textId="5416B76F" w:rsidR="00DA0AFE" w:rsidRPr="00A152FD" w:rsidRDefault="00DA0AFE" w:rsidP="008033CA">
      <w:pPr>
        <w:ind w:firstLine="284"/>
        <w:rPr>
          <w:ins w:id="1744" w:author="Nokia" w:date="2022-08-07T15:45:00Z"/>
          <w:lang w:eastAsia="x-none"/>
        </w:rPr>
      </w:pPr>
      <w:proofErr w:type="spellStart"/>
      <w:ins w:id="1745" w:author="Nokia" w:date="2022-08-07T15:45:00Z">
        <w:r w:rsidRPr="00A152FD">
          <w:rPr>
            <w:lang w:eastAsia="ja-JP"/>
          </w:rPr>
          <w:t>T</w:t>
        </w:r>
        <w:r w:rsidRPr="00A152FD">
          <w:rPr>
            <w:vertAlign w:val="subscript"/>
            <w:lang w:eastAsia="ja-JP"/>
          </w:rPr>
          <w:t>RRC_delay</w:t>
        </w:r>
        <w:proofErr w:type="spellEnd"/>
        <w:r w:rsidRPr="00A152FD">
          <w:rPr>
            <w:vertAlign w:val="subscript"/>
            <w:lang w:eastAsia="ja-JP"/>
          </w:rPr>
          <w:t xml:space="preserve"> </w:t>
        </w:r>
        <w:r w:rsidRPr="00A152FD">
          <w:t>= 16ms</w:t>
        </w:r>
      </w:ins>
    </w:p>
    <w:p w14:paraId="099FE25C" w14:textId="0FAF38E1" w:rsidR="00DA0AFE" w:rsidRPr="00A152FD" w:rsidRDefault="00DA0AFE" w:rsidP="00DA0AFE">
      <w:pPr>
        <w:ind w:left="568" w:hanging="284"/>
        <w:rPr>
          <w:ins w:id="1746" w:author="Nokia" w:date="2022-08-07T15:45:00Z"/>
        </w:rPr>
      </w:pPr>
      <w:proofErr w:type="spellStart"/>
      <w:ins w:id="1747" w:author="Nokia" w:date="2022-08-07T15:45:00Z">
        <w:r w:rsidRPr="00A152FD">
          <w:t>T</w:t>
        </w:r>
        <w:r w:rsidRPr="00A152FD">
          <w:rPr>
            <w:vertAlign w:val="subscript"/>
          </w:rPr>
          <w:t>activation_time</w:t>
        </w:r>
        <w:proofErr w:type="spellEnd"/>
        <w:r w:rsidRPr="00A152FD">
          <w:t xml:space="preserve"> = </w:t>
        </w:r>
        <w:r>
          <w:t>2</w:t>
        </w:r>
        <w:r w:rsidRPr="00A152FD">
          <w:t>0ms</w:t>
        </w:r>
      </w:ins>
    </w:p>
    <w:p w14:paraId="62F1B8A7" w14:textId="5025C8E8" w:rsidR="00DA0AFE" w:rsidRDefault="00DA0AFE" w:rsidP="00DA0AFE">
      <w:pPr>
        <w:ind w:firstLine="284"/>
        <w:rPr>
          <w:ins w:id="1748" w:author="vivo-Yanliang SUN" w:date="2022-04-22T00:02:00Z"/>
          <w:rFonts w:cs="v4.2.0"/>
        </w:rPr>
      </w:pPr>
      <w:ins w:id="1749" w:author="Nokia" w:date="2022-08-07T15:45:00Z">
        <w:r w:rsidRPr="005E7104">
          <w:rPr>
            <w:rFonts w:eastAsia="Times New Roman"/>
            <w:lang w:eastAsia="ko-KR"/>
          </w:rPr>
          <w:t>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w:t>
        </w:r>
        <w:r>
          <w:rPr>
            <w:rFonts w:eastAsia="Times New Roman"/>
            <w:lang w:eastAsia="ko-KR"/>
          </w:rPr>
          <w:t>= 30ms</w:t>
        </w:r>
      </w:ins>
    </w:p>
    <w:p w14:paraId="6840D96D" w14:textId="21F08BDE" w:rsidR="00D46BD4" w:rsidRPr="006F4D85" w:rsidRDefault="00D46BD4" w:rsidP="00D46BD4">
      <w:pPr>
        <w:rPr>
          <w:ins w:id="1750" w:author="vivo-Yanliang SUN" w:date="2022-04-21T21:34:00Z"/>
          <w:lang w:eastAsia="zh-CN"/>
        </w:rPr>
      </w:pPr>
      <w:ins w:id="1751" w:author="vivo-Yanliang SUN" w:date="2022-04-21T21:34:00Z">
        <w:r w:rsidRPr="006F4D85">
          <w:rPr>
            <w:lang w:eastAsia="zh-CN"/>
          </w:rPr>
          <w:t xml:space="preserve">All the above test requirements shall be fulfilled in order for the observed </w:t>
        </w:r>
      </w:ins>
      <w:ins w:id="1752" w:author="vivo-Yanliang SUN" w:date="2022-04-21T23:59:00Z">
        <w:r w:rsidR="00072264">
          <w:rPr>
            <w:lang w:eastAsia="zh-CN"/>
          </w:rPr>
          <w:t>h</w:t>
        </w:r>
      </w:ins>
      <w:ins w:id="1753" w:author="vivo-Yanliang SUN" w:date="2022-04-21T23:58:00Z">
        <w:r w:rsidR="002F12F7">
          <w:rPr>
            <w:rFonts w:hint="eastAsia"/>
            <w:lang w:eastAsia="zh-CN"/>
          </w:rPr>
          <w:t>an</w:t>
        </w:r>
        <w:r w:rsidR="002F12F7">
          <w:rPr>
            <w:lang w:eastAsia="zh-CN"/>
          </w:rPr>
          <w:t xml:space="preserve">dover with </w:t>
        </w:r>
      </w:ins>
      <w:proofErr w:type="spellStart"/>
      <w:ins w:id="1754" w:author="vivo-Yanliang SUN" w:date="2022-04-21T21:34:00Z">
        <w:r w:rsidRPr="006F4D85">
          <w:rPr>
            <w:lang w:eastAsia="zh-CN"/>
          </w:rPr>
          <w:t>PSCell</w:t>
        </w:r>
        <w:proofErr w:type="spellEnd"/>
        <w:r w:rsidRPr="006F4D85">
          <w:rPr>
            <w:lang w:eastAsia="zh-CN"/>
          </w:rPr>
          <w:t xml:space="preserve"> delay </w:t>
        </w:r>
        <w:proofErr w:type="gramStart"/>
        <w:r w:rsidRPr="006F4D85">
          <w:rPr>
            <w:lang w:eastAsia="zh-CN"/>
          </w:rPr>
          <w:t>to be</w:t>
        </w:r>
        <w:proofErr w:type="gramEnd"/>
        <w:r w:rsidRPr="006F4D85">
          <w:rPr>
            <w:lang w:eastAsia="zh-CN"/>
          </w:rPr>
          <w:t xml:space="preserve"> counted as correct. The rate of correct </w:t>
        </w:r>
      </w:ins>
      <w:ins w:id="1755" w:author="vivo-Yanliang SUN" w:date="2022-04-21T23:59:00Z">
        <w:r w:rsidR="00590AEC" w:rsidRPr="006F4D85">
          <w:rPr>
            <w:lang w:eastAsia="zh-CN"/>
          </w:rPr>
          <w:t xml:space="preserve">observed </w:t>
        </w:r>
        <w:r w:rsidR="00590AEC">
          <w:rPr>
            <w:lang w:eastAsia="zh-CN"/>
          </w:rPr>
          <w:t>h</w:t>
        </w:r>
        <w:r w:rsidR="00590AEC">
          <w:rPr>
            <w:rFonts w:hint="eastAsia"/>
            <w:lang w:eastAsia="zh-CN"/>
          </w:rPr>
          <w:t>an</w:t>
        </w:r>
        <w:r w:rsidR="00590AEC">
          <w:rPr>
            <w:lang w:eastAsia="zh-CN"/>
          </w:rPr>
          <w:t xml:space="preserve">dover with </w:t>
        </w:r>
        <w:proofErr w:type="spellStart"/>
        <w:r w:rsidR="00590AEC" w:rsidRPr="006F4D85">
          <w:rPr>
            <w:lang w:eastAsia="zh-CN"/>
          </w:rPr>
          <w:t>PSCell</w:t>
        </w:r>
        <w:proofErr w:type="spellEnd"/>
        <w:r w:rsidR="00590AEC" w:rsidRPr="006F4D85">
          <w:rPr>
            <w:lang w:eastAsia="zh-CN"/>
          </w:rPr>
          <w:t xml:space="preserve"> delay</w:t>
        </w:r>
      </w:ins>
      <w:ins w:id="1756" w:author="vivo-Yanliang SUN" w:date="2022-04-21T21:34:00Z">
        <w:r w:rsidRPr="006F4D85">
          <w:rPr>
            <w:lang w:eastAsia="zh-CN"/>
          </w:rPr>
          <w:t xml:space="preserve"> during repeated tests shall be at least 90%.</w:t>
        </w:r>
      </w:ins>
    </w:p>
    <w:p w14:paraId="3D0AD8B7" w14:textId="17107D42" w:rsidR="007D495B" w:rsidDel="008F763B" w:rsidRDefault="007D495B" w:rsidP="00DD43E3">
      <w:pPr>
        <w:rPr>
          <w:del w:id="1757" w:author="vivo-Yanliang SUN" w:date="2022-04-21T21:35:00Z"/>
          <w:rFonts w:eastAsia="宋体"/>
          <w:noProof/>
          <w:sz w:val="28"/>
          <w:szCs w:val="28"/>
          <w:lang w:eastAsia="zh-CN"/>
        </w:rPr>
      </w:pPr>
    </w:p>
    <w:p w14:paraId="70362973" w14:textId="6B57CF7D" w:rsidR="00D14CAF" w:rsidRDefault="00D14CAF" w:rsidP="00D14CAF">
      <w:pPr>
        <w:keepNext/>
        <w:keepLines/>
        <w:spacing w:before="240"/>
        <w:ind w:left="1134" w:hanging="1134"/>
        <w:jc w:val="center"/>
        <w:outlineLvl w:val="0"/>
        <w:rPr>
          <w:ins w:id="1758" w:author="Nokia" w:date="2022-08-07T15:33:00Z"/>
          <w:rFonts w:ascii="Arial" w:hAnsi="Arial"/>
          <w:b/>
          <w:color w:val="0000FF"/>
          <w:sz w:val="36"/>
        </w:rPr>
      </w:pPr>
      <w:bookmarkStart w:id="1759" w:name="_Hlk101647216"/>
      <w:r w:rsidRPr="002205EE">
        <w:rPr>
          <w:rFonts w:ascii="Arial" w:hAnsi="Arial"/>
          <w:b/>
          <w:color w:val="0000FF"/>
          <w:sz w:val="36"/>
        </w:rPr>
        <w:t xml:space="preserve">&lt; </w:t>
      </w:r>
      <w:r>
        <w:rPr>
          <w:rFonts w:ascii="Arial" w:hAnsi="Arial"/>
          <w:b/>
          <w:color w:val="0000FF"/>
          <w:sz w:val="36"/>
        </w:rPr>
        <w:t>End of change 1</w:t>
      </w:r>
      <w:r w:rsidRPr="002205EE">
        <w:rPr>
          <w:rFonts w:ascii="Arial" w:hAnsi="Arial"/>
          <w:b/>
          <w:color w:val="0000FF"/>
          <w:sz w:val="36"/>
        </w:rPr>
        <w:t>&gt;</w:t>
      </w:r>
    </w:p>
    <w:p w14:paraId="205C91FB" w14:textId="611C8987" w:rsidR="00D14CAF" w:rsidRDefault="00D14CAF" w:rsidP="00D14CAF">
      <w:pPr>
        <w:keepNext/>
        <w:keepLines/>
        <w:spacing w:before="240"/>
        <w:ind w:left="1134" w:hanging="1134"/>
        <w:jc w:val="center"/>
        <w:outlineLvl w:val="0"/>
        <w:rPr>
          <w:ins w:id="1760" w:author="Nokia" w:date="2022-08-07T15:33:00Z"/>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2</w:t>
      </w:r>
      <w:r w:rsidRPr="002205EE">
        <w:rPr>
          <w:rFonts w:ascii="Arial" w:hAnsi="Arial"/>
          <w:b/>
          <w:color w:val="0000FF"/>
          <w:sz w:val="36"/>
        </w:rPr>
        <w:t>&gt;</w:t>
      </w:r>
    </w:p>
    <w:p w14:paraId="64E71FBB" w14:textId="77777777" w:rsidR="00A152FD" w:rsidRPr="00A152FD" w:rsidRDefault="00A152FD" w:rsidP="00D14CAF">
      <w:pPr>
        <w:pStyle w:val="Heading3"/>
        <w:rPr>
          <w:ins w:id="1761" w:author="Ericsson, Venkat" w:date="2022-05-18T20:56:00Z"/>
          <w:snapToGrid w:val="0"/>
        </w:rPr>
      </w:pPr>
      <w:ins w:id="1762" w:author="Ericsson, Venkat" w:date="2022-05-18T20:56:00Z">
        <w:r w:rsidRPr="00A152FD">
          <w:rPr>
            <w:snapToGrid w:val="0"/>
          </w:rPr>
          <w:t>A.4A.1.X2</w:t>
        </w:r>
        <w:bookmarkEnd w:id="1759"/>
        <w:r w:rsidRPr="00A152FD">
          <w:rPr>
            <w:snapToGrid w:val="0"/>
          </w:rPr>
          <w:tab/>
          <w:t xml:space="preserve">Handover with </w:t>
        </w:r>
        <w:proofErr w:type="spellStart"/>
        <w:r w:rsidRPr="00A152FD">
          <w:rPr>
            <w:snapToGrid w:val="0"/>
          </w:rPr>
          <w:t>PSCell</w:t>
        </w:r>
        <w:proofErr w:type="spellEnd"/>
        <w:r w:rsidRPr="00A152FD">
          <w:rPr>
            <w:snapToGrid w:val="0"/>
          </w:rPr>
          <w:t xml:space="preserve"> from NE-DC to NE-DC with unknown target </w:t>
        </w:r>
        <w:proofErr w:type="spellStart"/>
        <w:r w:rsidRPr="00A152FD">
          <w:rPr>
            <w:snapToGrid w:val="0"/>
          </w:rPr>
          <w:t>PSCell</w:t>
        </w:r>
        <w:proofErr w:type="spellEnd"/>
      </w:ins>
    </w:p>
    <w:p w14:paraId="11B94804" w14:textId="77777777" w:rsidR="00A152FD" w:rsidRPr="00A152FD" w:rsidRDefault="00A152FD" w:rsidP="00D14CAF">
      <w:pPr>
        <w:pStyle w:val="Heading4"/>
        <w:rPr>
          <w:ins w:id="1763" w:author="Ericsson, Venkat" w:date="2022-05-18T20:56:00Z"/>
          <w:snapToGrid w:val="0"/>
        </w:rPr>
      </w:pPr>
      <w:ins w:id="1764" w:author="Ericsson, Venkat" w:date="2022-05-18T20:56:00Z">
        <w:r w:rsidRPr="00A152FD">
          <w:rPr>
            <w:snapToGrid w:val="0"/>
          </w:rPr>
          <w:t>A.4A.1.X2.1</w:t>
        </w:r>
        <w:r w:rsidRPr="00A152FD">
          <w:rPr>
            <w:snapToGrid w:val="0"/>
          </w:rPr>
          <w:tab/>
          <w:t>Test Purpose and Environment</w:t>
        </w:r>
      </w:ins>
    </w:p>
    <w:p w14:paraId="0C0C7754" w14:textId="77777777" w:rsidR="00A152FD" w:rsidRPr="00A152FD" w:rsidRDefault="00A152FD" w:rsidP="00A152FD">
      <w:pPr>
        <w:rPr>
          <w:ins w:id="1765" w:author="Ericsson, Venkat" w:date="2022-05-18T20:56:00Z"/>
          <w:rFonts w:cs="v4.2.0"/>
        </w:rPr>
      </w:pPr>
      <w:ins w:id="1766" w:author="Ericsson, Venkat" w:date="2022-05-18T20:56:00Z">
        <w:r w:rsidRPr="00A152FD">
          <w:rPr>
            <w:rFonts w:cs="v4.2.0"/>
          </w:rPr>
          <w:t xml:space="preserve">This test is to verify the requirement for the requirements of HO with </w:t>
        </w:r>
        <w:proofErr w:type="spellStart"/>
        <w:r w:rsidRPr="00A152FD">
          <w:rPr>
            <w:rFonts w:cs="v4.2.0"/>
          </w:rPr>
          <w:t>PSCell</w:t>
        </w:r>
        <w:proofErr w:type="spellEnd"/>
        <w:r w:rsidRPr="00A152FD">
          <w:rPr>
            <w:rFonts w:cs="v4.2.0"/>
          </w:rPr>
          <w:t xml:space="preserve"> requirements specified in clause </w:t>
        </w:r>
        <w:r w:rsidRPr="00A152FD">
          <w:rPr>
            <w:lang w:eastAsia="zh-CN"/>
          </w:rPr>
          <w:t>6.1.5.3</w:t>
        </w:r>
        <w:r w:rsidRPr="00A152FD">
          <w:rPr>
            <w:rFonts w:cs="v4.2.0"/>
          </w:rPr>
          <w:t xml:space="preserve">. HO from NR FR1 to NR FR1 and E-UTRAN </w:t>
        </w:r>
        <w:proofErr w:type="spellStart"/>
        <w:r w:rsidRPr="00A152FD">
          <w:rPr>
            <w:rFonts w:cs="v4.2.0"/>
          </w:rPr>
          <w:t>PSCell</w:t>
        </w:r>
        <w:proofErr w:type="spellEnd"/>
        <w:r w:rsidRPr="00A152FD">
          <w:rPr>
            <w:rFonts w:cs="v4.2.0"/>
          </w:rPr>
          <w:t xml:space="preserve"> change are tested independently in the same test, with different end points.  </w:t>
        </w:r>
      </w:ins>
    </w:p>
    <w:p w14:paraId="554A9BFE" w14:textId="77777777" w:rsidR="00A152FD" w:rsidRPr="00A152FD" w:rsidRDefault="00A152FD" w:rsidP="00D14CAF">
      <w:pPr>
        <w:pStyle w:val="Heading4"/>
        <w:rPr>
          <w:ins w:id="1767" w:author="Ericsson, Venkat" w:date="2022-05-18T20:56:00Z"/>
          <w:snapToGrid w:val="0"/>
        </w:rPr>
      </w:pPr>
      <w:ins w:id="1768" w:author="Ericsson, Venkat" w:date="2022-05-18T20:56:00Z">
        <w:r w:rsidRPr="00A152FD">
          <w:rPr>
            <w:snapToGrid w:val="0"/>
          </w:rPr>
          <w:lastRenderedPageBreak/>
          <w:t>A.4A.1.X2.2</w:t>
        </w:r>
        <w:r w:rsidRPr="00A152FD">
          <w:rPr>
            <w:snapToGrid w:val="0"/>
          </w:rPr>
          <w:tab/>
          <w:t>Test Parameters</w:t>
        </w:r>
      </w:ins>
    </w:p>
    <w:p w14:paraId="2A4F4E3E" w14:textId="77777777" w:rsidR="00A152FD" w:rsidRPr="00A152FD" w:rsidRDefault="00A152FD" w:rsidP="00A152FD">
      <w:pPr>
        <w:rPr>
          <w:ins w:id="1769" w:author="Ericsson, Venkat" w:date="2022-05-18T20:56:00Z"/>
        </w:rPr>
      </w:pPr>
      <w:ins w:id="1770" w:author="Ericsson, Venkat" w:date="2022-05-18T20:56:00Z">
        <w:r w:rsidRPr="00A152FD">
          <w:t xml:space="preserve">Supported test configurations are shown in table </w:t>
        </w:r>
        <w:r w:rsidRPr="00A152FD">
          <w:rPr>
            <w:snapToGrid w:val="0"/>
          </w:rPr>
          <w:t>A.4A.1.X2.2</w:t>
        </w:r>
        <w:r w:rsidRPr="00A152FD">
          <w:t xml:space="preserve">-1. Both handover delay and interruption length are tested by using the parameters in table </w:t>
        </w:r>
        <w:r w:rsidRPr="00A152FD">
          <w:rPr>
            <w:snapToGrid w:val="0"/>
          </w:rPr>
          <w:t>A.4A.1.X2.2</w:t>
        </w:r>
        <w:r w:rsidRPr="00A152FD">
          <w:t xml:space="preserve">-2, and </w:t>
        </w:r>
        <w:r w:rsidRPr="00A152FD">
          <w:rPr>
            <w:snapToGrid w:val="0"/>
          </w:rPr>
          <w:t>A.4A.1.X2.2</w:t>
        </w:r>
        <w:r w:rsidRPr="00A152FD">
          <w:t>-3.</w:t>
        </w:r>
      </w:ins>
    </w:p>
    <w:p w14:paraId="3F797ABD" w14:textId="05B89FBB" w:rsidR="00A152FD" w:rsidRPr="00A152FD" w:rsidRDefault="00A152FD" w:rsidP="00A152FD">
      <w:pPr>
        <w:rPr>
          <w:ins w:id="1771" w:author="Ericsson, Venkat" w:date="2022-05-18T20:56:00Z"/>
          <w:rFonts w:eastAsia="Batang"/>
        </w:rPr>
      </w:pPr>
      <w:ins w:id="1772" w:author="Ericsson, Venkat" w:date="2022-05-18T20:56:00Z">
        <w:r w:rsidRPr="00A152FD">
          <w:rPr>
            <w:rFonts w:eastAsia="Batang"/>
          </w:rPr>
          <w:t xml:space="preserve">The test consists of three successive time periods, with time durations of T1, T2 and T3 respectively. At the start of time duration T1, UE is connected to Cell 1 (NR </w:t>
        </w:r>
        <w:proofErr w:type="spellStart"/>
        <w:r w:rsidRPr="00A152FD">
          <w:rPr>
            <w:rFonts w:eastAsia="Batang"/>
          </w:rPr>
          <w:t>PCell</w:t>
        </w:r>
        <w:proofErr w:type="spellEnd"/>
        <w:r w:rsidRPr="00A152FD">
          <w:rPr>
            <w:rFonts w:eastAsia="Batang"/>
          </w:rPr>
          <w:t xml:space="preserve">) and Cell 3 (LTE </w:t>
        </w:r>
        <w:proofErr w:type="spellStart"/>
        <w:r w:rsidRPr="00A152FD">
          <w:rPr>
            <w:rFonts w:eastAsia="Batang"/>
          </w:rPr>
          <w:t>PSCell</w:t>
        </w:r>
        <w:proofErr w:type="spellEnd"/>
        <w:r w:rsidRPr="00A152FD">
          <w:rPr>
            <w:rFonts w:eastAsia="Batang"/>
          </w:rPr>
          <w:t xml:space="preserve"> 1). The UE may not have any timing information of Cell 2 at the start of T1. Starting of T1, Cell 2 becomes detectable and known to UE for entire T1 duration. </w:t>
        </w:r>
      </w:ins>
    </w:p>
    <w:p w14:paraId="326672D0" w14:textId="77777777" w:rsidR="00A152FD" w:rsidRPr="00A152FD" w:rsidRDefault="00A152FD" w:rsidP="00A152FD">
      <w:pPr>
        <w:rPr>
          <w:ins w:id="1773" w:author="Ericsson, Venkat" w:date="2022-05-18T20:56:00Z"/>
          <w:rFonts w:eastAsia="Batang"/>
        </w:rPr>
      </w:pPr>
      <w:ins w:id="1774" w:author="Ericsson, Venkat" w:date="2022-05-18T20:56:00Z">
        <w:r w:rsidRPr="00A152FD">
          <w:rPr>
            <w:rFonts w:eastAsia="Batang"/>
          </w:rPr>
          <w:t xml:space="preserve">Cell 4 is turned on at the end of T1. At the start of T2, UE do not have timing information of Cell 4 (LTE </w:t>
        </w:r>
        <w:proofErr w:type="spellStart"/>
        <w:r w:rsidRPr="00A152FD">
          <w:rPr>
            <w:rFonts w:eastAsia="Batang"/>
          </w:rPr>
          <w:t>PSCell</w:t>
        </w:r>
        <w:proofErr w:type="spellEnd"/>
        <w:r w:rsidRPr="00A152FD">
          <w:rPr>
            <w:rFonts w:eastAsia="Batang"/>
          </w:rPr>
          <w:t xml:space="preserve"> 2). </w:t>
        </w:r>
      </w:ins>
    </w:p>
    <w:p w14:paraId="1F4F5A59" w14:textId="77777777" w:rsidR="00A152FD" w:rsidRPr="00A152FD" w:rsidRDefault="00A152FD" w:rsidP="00A152FD">
      <w:pPr>
        <w:rPr>
          <w:ins w:id="1775" w:author="Ericsson, Venkat" w:date="2022-05-18T20:56:00Z"/>
          <w:rFonts w:eastAsia="Batang"/>
        </w:rPr>
      </w:pPr>
      <w:ins w:id="1776" w:author="Ericsson, Venkat" w:date="2022-05-18T20:56:00Z">
        <w:r w:rsidRPr="00A152FD">
          <w:rPr>
            <w:rFonts w:eastAsia="Batang"/>
          </w:rPr>
          <w:t xml:space="preserve">During T2, UE reports Event A3 to TE and TE shall send a RRC message implying handover from Cell 1 to Cell 2 and </w:t>
        </w:r>
        <w:proofErr w:type="spellStart"/>
        <w:r w:rsidRPr="00A152FD">
          <w:rPr>
            <w:rFonts w:eastAsia="Batang"/>
          </w:rPr>
          <w:t>PSCell</w:t>
        </w:r>
        <w:proofErr w:type="spellEnd"/>
        <w:r w:rsidRPr="00A152FD">
          <w:rPr>
            <w:rFonts w:eastAsia="Batang"/>
          </w:rPr>
          <w:t xml:space="preserve"> change from Cell 3 to Cell 4 in the same RRC message implying handover with </w:t>
        </w:r>
        <w:proofErr w:type="spellStart"/>
        <w:r w:rsidRPr="00A152FD">
          <w:rPr>
            <w:rFonts w:eastAsia="Batang"/>
          </w:rPr>
          <w:t>PSCell</w:t>
        </w:r>
        <w:proofErr w:type="spellEnd"/>
        <w:r w:rsidRPr="00A152FD">
          <w:rPr>
            <w:rFonts w:eastAsia="Batang"/>
          </w:rPr>
          <w:t xml:space="preserve"> change during T2. </w:t>
        </w:r>
      </w:ins>
    </w:p>
    <w:p w14:paraId="4249D86E" w14:textId="77777777" w:rsidR="00A152FD" w:rsidRPr="00A152FD" w:rsidRDefault="00A152FD" w:rsidP="00A152FD">
      <w:pPr>
        <w:rPr>
          <w:ins w:id="1777" w:author="Ericsson, Venkat" w:date="2022-05-18T20:56:00Z"/>
          <w:rFonts w:eastAsia="Batang"/>
        </w:rPr>
      </w:pPr>
      <w:ins w:id="1778" w:author="Ericsson, Venkat" w:date="2022-05-18T20:56:00Z">
        <w:r w:rsidRPr="00A152FD">
          <w:rPr>
            <w:rFonts w:eastAsia="Batang"/>
          </w:rPr>
          <w:t xml:space="preserve">Start of T3 is defined as the end of the last TTI containing the RRC message implying handover with </w:t>
        </w:r>
        <w:proofErr w:type="spellStart"/>
        <w:r w:rsidRPr="00A152FD">
          <w:rPr>
            <w:rFonts w:eastAsia="Batang"/>
          </w:rPr>
          <w:t>PSCell</w:t>
        </w:r>
        <w:proofErr w:type="spellEnd"/>
        <w:r w:rsidRPr="00A152FD">
          <w:rPr>
            <w:rFonts w:eastAsia="Batang"/>
          </w:rPr>
          <w:t xml:space="preserve"> change. UE shall complete PRACH transmission to </w:t>
        </w:r>
        <w:proofErr w:type="spellStart"/>
        <w:r w:rsidRPr="00A152FD">
          <w:rPr>
            <w:rFonts w:eastAsia="Batang"/>
          </w:rPr>
          <w:t>PCell</w:t>
        </w:r>
        <w:proofErr w:type="spellEnd"/>
        <w:r w:rsidRPr="00A152FD">
          <w:rPr>
            <w:rFonts w:eastAsia="Batang"/>
          </w:rPr>
          <w:t xml:space="preserve"> and </w:t>
        </w:r>
        <w:proofErr w:type="spellStart"/>
        <w:r w:rsidRPr="00A152FD">
          <w:rPr>
            <w:rFonts w:eastAsia="Batang"/>
          </w:rPr>
          <w:t>PSCell</w:t>
        </w:r>
        <w:proofErr w:type="spellEnd"/>
        <w:r w:rsidRPr="00A152FD">
          <w:rPr>
            <w:rFonts w:eastAsia="Batang"/>
          </w:rPr>
          <w:t xml:space="preserve"> by end of T3.</w:t>
        </w:r>
      </w:ins>
    </w:p>
    <w:p w14:paraId="2600D478" w14:textId="77777777" w:rsidR="00A152FD" w:rsidRPr="00A152FD" w:rsidRDefault="00A152FD" w:rsidP="00A152FD">
      <w:pPr>
        <w:rPr>
          <w:ins w:id="1779" w:author="Ericsson, Venkat" w:date="2022-05-18T20:56:00Z"/>
          <w:rFonts w:eastAsia="MS Mincho"/>
        </w:rPr>
      </w:pPr>
    </w:p>
    <w:p w14:paraId="08E3D7A3" w14:textId="77777777" w:rsidR="00A152FD" w:rsidRPr="00A152FD" w:rsidRDefault="00A152FD" w:rsidP="00A152FD">
      <w:pPr>
        <w:keepNext/>
        <w:keepLines/>
        <w:spacing w:before="60"/>
        <w:jc w:val="center"/>
        <w:rPr>
          <w:ins w:id="1780" w:author="Ericsson, Venkat" w:date="2022-05-18T20:56:00Z"/>
          <w:rFonts w:ascii="Arial" w:hAnsi="Arial"/>
          <w:b/>
        </w:rPr>
      </w:pPr>
      <w:ins w:id="1781"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 xml:space="preserve">-1: NE-DC test configurations for NE-DC to NE-DC HO with </w:t>
        </w:r>
        <w:proofErr w:type="spellStart"/>
        <w:r w:rsidRPr="00A152FD">
          <w:rPr>
            <w:rFonts w:ascii="Arial" w:hAnsi="Arial"/>
            <w:b/>
          </w:rP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A152FD" w:rsidRPr="00A152FD" w14:paraId="1FD4ADE7" w14:textId="77777777" w:rsidTr="008C3358">
        <w:trPr>
          <w:jc w:val="center"/>
          <w:ins w:id="178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27D44C1A" w14:textId="77777777" w:rsidR="00A152FD" w:rsidRPr="00A152FD" w:rsidRDefault="00A152FD" w:rsidP="00A152FD">
            <w:pPr>
              <w:keepNext/>
              <w:keepLines/>
              <w:spacing w:after="0" w:line="256" w:lineRule="auto"/>
              <w:jc w:val="center"/>
              <w:rPr>
                <w:ins w:id="1783" w:author="Ericsson, Venkat" w:date="2022-05-18T20:56:00Z"/>
                <w:rFonts w:ascii="Arial" w:hAnsi="Arial"/>
                <w:b/>
                <w:sz w:val="18"/>
              </w:rPr>
            </w:pPr>
            <w:ins w:id="1784" w:author="Ericsson, Venkat" w:date="2022-05-18T20:56:00Z">
              <w:r w:rsidRPr="00A152FD">
                <w:rPr>
                  <w:rFonts w:ascii="Arial" w:hAnsi="Arial"/>
                  <w:b/>
                  <w:sz w:val="18"/>
                </w:rPr>
                <w:t>Config</w:t>
              </w:r>
            </w:ins>
          </w:p>
        </w:tc>
        <w:tc>
          <w:tcPr>
            <w:tcW w:w="6448" w:type="dxa"/>
            <w:tcBorders>
              <w:top w:val="single" w:sz="4" w:space="0" w:color="auto"/>
              <w:left w:val="single" w:sz="4" w:space="0" w:color="auto"/>
              <w:bottom w:val="single" w:sz="4" w:space="0" w:color="auto"/>
              <w:right w:val="single" w:sz="4" w:space="0" w:color="auto"/>
            </w:tcBorders>
            <w:hideMark/>
          </w:tcPr>
          <w:p w14:paraId="16784AA7" w14:textId="77777777" w:rsidR="00A152FD" w:rsidRPr="00A152FD" w:rsidRDefault="00A152FD" w:rsidP="00A152FD">
            <w:pPr>
              <w:keepNext/>
              <w:keepLines/>
              <w:spacing w:after="0" w:line="256" w:lineRule="auto"/>
              <w:jc w:val="center"/>
              <w:rPr>
                <w:ins w:id="1785" w:author="Ericsson, Venkat" w:date="2022-05-18T20:56:00Z"/>
                <w:rFonts w:ascii="Arial" w:hAnsi="Arial"/>
                <w:b/>
                <w:sz w:val="18"/>
              </w:rPr>
            </w:pPr>
            <w:ins w:id="1786" w:author="Ericsson, Venkat" w:date="2022-05-18T20:56:00Z">
              <w:r w:rsidRPr="00A152FD">
                <w:rPr>
                  <w:rFonts w:ascii="Arial" w:hAnsi="Arial"/>
                  <w:b/>
                  <w:sz w:val="18"/>
                </w:rPr>
                <w:t>Description</w:t>
              </w:r>
            </w:ins>
          </w:p>
        </w:tc>
      </w:tr>
      <w:tr w:rsidR="00A152FD" w:rsidRPr="00A152FD" w14:paraId="0B767062" w14:textId="77777777" w:rsidTr="008C3358">
        <w:trPr>
          <w:jc w:val="center"/>
          <w:ins w:id="1787"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3D204A77" w14:textId="77777777" w:rsidR="00A152FD" w:rsidRPr="00A152FD" w:rsidRDefault="00A152FD" w:rsidP="00A152FD">
            <w:pPr>
              <w:keepNext/>
              <w:keepLines/>
              <w:spacing w:after="0" w:line="256" w:lineRule="auto"/>
              <w:jc w:val="center"/>
              <w:rPr>
                <w:ins w:id="1788" w:author="Ericsson, Venkat" w:date="2022-05-18T20:56:00Z"/>
                <w:rFonts w:ascii="Arial" w:hAnsi="Arial"/>
                <w:sz w:val="18"/>
              </w:rPr>
            </w:pPr>
            <w:ins w:id="1789" w:author="Ericsson, Venkat" w:date="2022-05-18T20:56:00Z">
              <w:r w:rsidRPr="00A152FD">
                <w:rPr>
                  <w:rFonts w:ascii="Arial" w:hAnsi="Arial"/>
                  <w:sz w:val="18"/>
                </w:rPr>
                <w:t>1</w:t>
              </w:r>
            </w:ins>
          </w:p>
        </w:tc>
        <w:tc>
          <w:tcPr>
            <w:tcW w:w="6448" w:type="dxa"/>
            <w:tcBorders>
              <w:top w:val="single" w:sz="4" w:space="0" w:color="auto"/>
              <w:left w:val="single" w:sz="4" w:space="0" w:color="auto"/>
              <w:bottom w:val="single" w:sz="4" w:space="0" w:color="auto"/>
              <w:right w:val="single" w:sz="4" w:space="0" w:color="auto"/>
            </w:tcBorders>
            <w:hideMark/>
          </w:tcPr>
          <w:p w14:paraId="1AD57F04" w14:textId="77777777" w:rsidR="00A152FD" w:rsidRPr="00A152FD" w:rsidRDefault="00A152FD" w:rsidP="00A152FD">
            <w:pPr>
              <w:keepNext/>
              <w:keepLines/>
              <w:spacing w:after="0" w:line="256" w:lineRule="auto"/>
              <w:jc w:val="center"/>
              <w:rPr>
                <w:ins w:id="1790" w:author="Ericsson, Venkat" w:date="2022-05-18T20:56:00Z"/>
                <w:rFonts w:ascii="Arial" w:hAnsi="Arial"/>
                <w:sz w:val="18"/>
              </w:rPr>
            </w:pPr>
            <w:ins w:id="1791" w:author="Ericsson, Venkat" w:date="2022-05-18T20:56:00Z">
              <w:r w:rsidRPr="00A152FD">
                <w:rPr>
                  <w:rFonts w:ascii="Arial" w:hAnsi="Arial"/>
                  <w:sz w:val="18"/>
                </w:rPr>
                <w:t>LTE FDD, NR 15 kHz SSB SCS, 10 MHz bandwidth, FDD duplex mode</w:t>
              </w:r>
            </w:ins>
          </w:p>
        </w:tc>
      </w:tr>
      <w:tr w:rsidR="00A152FD" w:rsidRPr="00A152FD" w14:paraId="13E33C78" w14:textId="77777777" w:rsidTr="008C3358">
        <w:trPr>
          <w:jc w:val="center"/>
          <w:ins w:id="179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59C20E5B" w14:textId="77777777" w:rsidR="00A152FD" w:rsidRPr="00A152FD" w:rsidRDefault="00A152FD" w:rsidP="00A152FD">
            <w:pPr>
              <w:keepNext/>
              <w:keepLines/>
              <w:spacing w:after="0" w:line="256" w:lineRule="auto"/>
              <w:jc w:val="center"/>
              <w:rPr>
                <w:ins w:id="1793" w:author="Ericsson, Venkat" w:date="2022-05-18T20:56:00Z"/>
                <w:rFonts w:ascii="Arial" w:hAnsi="Arial"/>
                <w:sz w:val="18"/>
              </w:rPr>
            </w:pPr>
            <w:ins w:id="1794" w:author="Ericsson, Venkat" w:date="2022-05-18T20:56:00Z">
              <w:r w:rsidRPr="00A152FD">
                <w:rPr>
                  <w:rFonts w:ascii="Arial" w:hAnsi="Arial"/>
                  <w:sz w:val="18"/>
                </w:rPr>
                <w:t>2</w:t>
              </w:r>
            </w:ins>
          </w:p>
        </w:tc>
        <w:tc>
          <w:tcPr>
            <w:tcW w:w="6448" w:type="dxa"/>
            <w:tcBorders>
              <w:top w:val="single" w:sz="4" w:space="0" w:color="auto"/>
              <w:left w:val="single" w:sz="4" w:space="0" w:color="auto"/>
              <w:bottom w:val="single" w:sz="4" w:space="0" w:color="auto"/>
              <w:right w:val="single" w:sz="4" w:space="0" w:color="auto"/>
            </w:tcBorders>
            <w:hideMark/>
          </w:tcPr>
          <w:p w14:paraId="04ADA017" w14:textId="77777777" w:rsidR="00A152FD" w:rsidRPr="00A152FD" w:rsidRDefault="00A152FD" w:rsidP="00A152FD">
            <w:pPr>
              <w:keepNext/>
              <w:keepLines/>
              <w:spacing w:after="0" w:line="256" w:lineRule="auto"/>
              <w:jc w:val="center"/>
              <w:rPr>
                <w:ins w:id="1795" w:author="Ericsson, Venkat" w:date="2022-05-18T20:56:00Z"/>
                <w:rFonts w:ascii="Arial" w:hAnsi="Arial"/>
                <w:sz w:val="18"/>
              </w:rPr>
            </w:pPr>
            <w:ins w:id="1796" w:author="Ericsson, Venkat" w:date="2022-05-18T20:56:00Z">
              <w:r w:rsidRPr="00A152FD">
                <w:rPr>
                  <w:rFonts w:ascii="Arial" w:hAnsi="Arial"/>
                  <w:sz w:val="18"/>
                </w:rPr>
                <w:t>LTE FDD, NR 15 kHz SSB SCS, 10 MHz bandwidth, TDD duplex mode</w:t>
              </w:r>
            </w:ins>
          </w:p>
        </w:tc>
      </w:tr>
      <w:tr w:rsidR="00A152FD" w:rsidRPr="00A152FD" w14:paraId="3677D76A" w14:textId="77777777" w:rsidTr="008C3358">
        <w:trPr>
          <w:jc w:val="center"/>
          <w:ins w:id="1797"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0F937E38" w14:textId="77777777" w:rsidR="00A152FD" w:rsidRPr="00A152FD" w:rsidRDefault="00A152FD" w:rsidP="00A152FD">
            <w:pPr>
              <w:keepNext/>
              <w:keepLines/>
              <w:spacing w:after="0" w:line="256" w:lineRule="auto"/>
              <w:jc w:val="center"/>
              <w:rPr>
                <w:ins w:id="1798" w:author="Ericsson, Venkat" w:date="2022-05-18T20:56:00Z"/>
                <w:rFonts w:ascii="Arial" w:hAnsi="Arial"/>
                <w:sz w:val="18"/>
              </w:rPr>
            </w:pPr>
            <w:ins w:id="1799" w:author="Ericsson, Venkat" w:date="2022-05-18T20:56:00Z">
              <w:r w:rsidRPr="00A152FD">
                <w:rPr>
                  <w:rFonts w:ascii="Arial" w:hAnsi="Arial"/>
                  <w:sz w:val="18"/>
                </w:rPr>
                <w:t>3</w:t>
              </w:r>
            </w:ins>
          </w:p>
        </w:tc>
        <w:tc>
          <w:tcPr>
            <w:tcW w:w="6448" w:type="dxa"/>
            <w:tcBorders>
              <w:top w:val="single" w:sz="4" w:space="0" w:color="auto"/>
              <w:left w:val="single" w:sz="4" w:space="0" w:color="auto"/>
              <w:bottom w:val="single" w:sz="4" w:space="0" w:color="auto"/>
              <w:right w:val="single" w:sz="4" w:space="0" w:color="auto"/>
            </w:tcBorders>
            <w:hideMark/>
          </w:tcPr>
          <w:p w14:paraId="285DEDC8" w14:textId="77777777" w:rsidR="00A152FD" w:rsidRPr="00A152FD" w:rsidRDefault="00A152FD" w:rsidP="00A152FD">
            <w:pPr>
              <w:keepNext/>
              <w:keepLines/>
              <w:spacing w:after="0" w:line="256" w:lineRule="auto"/>
              <w:jc w:val="center"/>
              <w:rPr>
                <w:ins w:id="1800" w:author="Ericsson, Venkat" w:date="2022-05-18T20:56:00Z"/>
                <w:rFonts w:ascii="Arial" w:hAnsi="Arial"/>
                <w:sz w:val="18"/>
              </w:rPr>
            </w:pPr>
            <w:ins w:id="1801" w:author="Ericsson, Venkat" w:date="2022-05-18T20:56:00Z">
              <w:r w:rsidRPr="00A152FD">
                <w:rPr>
                  <w:rFonts w:ascii="Arial" w:hAnsi="Arial"/>
                  <w:sz w:val="18"/>
                </w:rPr>
                <w:t>LTE FDD, NR 30 kHz SSB SCS, 40 MHz bandwidth, TDD duplex mode</w:t>
              </w:r>
            </w:ins>
          </w:p>
        </w:tc>
      </w:tr>
      <w:tr w:rsidR="00A152FD" w:rsidRPr="00A152FD" w14:paraId="304916BE" w14:textId="77777777" w:rsidTr="008C3358">
        <w:trPr>
          <w:jc w:val="center"/>
          <w:ins w:id="180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2E8FDB78" w14:textId="77777777" w:rsidR="00A152FD" w:rsidRPr="00A152FD" w:rsidRDefault="00A152FD" w:rsidP="00A152FD">
            <w:pPr>
              <w:keepNext/>
              <w:keepLines/>
              <w:spacing w:after="0" w:line="256" w:lineRule="auto"/>
              <w:jc w:val="center"/>
              <w:rPr>
                <w:ins w:id="1803" w:author="Ericsson, Venkat" w:date="2022-05-18T20:56:00Z"/>
                <w:rFonts w:ascii="Arial" w:hAnsi="Arial"/>
                <w:sz w:val="18"/>
              </w:rPr>
            </w:pPr>
            <w:ins w:id="1804" w:author="Ericsson, Venkat" w:date="2022-05-18T20:56:00Z">
              <w:r w:rsidRPr="00A152FD">
                <w:rPr>
                  <w:rFonts w:ascii="Arial" w:hAnsi="Arial"/>
                  <w:sz w:val="18"/>
                </w:rPr>
                <w:t>4</w:t>
              </w:r>
            </w:ins>
          </w:p>
        </w:tc>
        <w:tc>
          <w:tcPr>
            <w:tcW w:w="6448" w:type="dxa"/>
            <w:tcBorders>
              <w:top w:val="single" w:sz="4" w:space="0" w:color="auto"/>
              <w:left w:val="single" w:sz="4" w:space="0" w:color="auto"/>
              <w:bottom w:val="single" w:sz="4" w:space="0" w:color="auto"/>
              <w:right w:val="single" w:sz="4" w:space="0" w:color="auto"/>
            </w:tcBorders>
            <w:hideMark/>
          </w:tcPr>
          <w:p w14:paraId="5FE35BE4" w14:textId="77777777" w:rsidR="00A152FD" w:rsidRPr="00A152FD" w:rsidRDefault="00A152FD" w:rsidP="00A152FD">
            <w:pPr>
              <w:keepNext/>
              <w:keepLines/>
              <w:spacing w:after="0" w:line="256" w:lineRule="auto"/>
              <w:jc w:val="center"/>
              <w:rPr>
                <w:ins w:id="1805" w:author="Ericsson, Venkat" w:date="2022-05-18T20:56:00Z"/>
                <w:rFonts w:ascii="Arial" w:hAnsi="Arial"/>
                <w:sz w:val="18"/>
              </w:rPr>
            </w:pPr>
            <w:ins w:id="1806" w:author="Ericsson, Venkat" w:date="2022-05-18T20:56:00Z">
              <w:r w:rsidRPr="00A152FD">
                <w:rPr>
                  <w:rFonts w:ascii="Arial" w:hAnsi="Arial"/>
                  <w:sz w:val="18"/>
                </w:rPr>
                <w:t>LTE TDD, NR 15 kHz SSB SCS, 10 MHz bandwidth, FDD duplex mode</w:t>
              </w:r>
            </w:ins>
          </w:p>
        </w:tc>
      </w:tr>
      <w:tr w:rsidR="00A152FD" w:rsidRPr="00A152FD" w14:paraId="20220E68" w14:textId="77777777" w:rsidTr="008C3358">
        <w:trPr>
          <w:jc w:val="center"/>
          <w:ins w:id="1807"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7EFA337D" w14:textId="77777777" w:rsidR="00A152FD" w:rsidRPr="00A152FD" w:rsidRDefault="00A152FD" w:rsidP="00A152FD">
            <w:pPr>
              <w:keepNext/>
              <w:keepLines/>
              <w:spacing w:after="0" w:line="256" w:lineRule="auto"/>
              <w:jc w:val="center"/>
              <w:rPr>
                <w:ins w:id="1808" w:author="Ericsson, Venkat" w:date="2022-05-18T20:56:00Z"/>
                <w:rFonts w:ascii="Arial" w:hAnsi="Arial"/>
                <w:sz w:val="18"/>
              </w:rPr>
            </w:pPr>
            <w:ins w:id="1809" w:author="Ericsson, Venkat" w:date="2022-05-18T20:56:00Z">
              <w:r w:rsidRPr="00A152FD">
                <w:rPr>
                  <w:rFonts w:ascii="Arial" w:hAnsi="Arial"/>
                  <w:sz w:val="18"/>
                </w:rPr>
                <w:t>5</w:t>
              </w:r>
            </w:ins>
          </w:p>
        </w:tc>
        <w:tc>
          <w:tcPr>
            <w:tcW w:w="6448" w:type="dxa"/>
            <w:tcBorders>
              <w:top w:val="single" w:sz="4" w:space="0" w:color="auto"/>
              <w:left w:val="single" w:sz="4" w:space="0" w:color="auto"/>
              <w:bottom w:val="single" w:sz="4" w:space="0" w:color="auto"/>
              <w:right w:val="single" w:sz="4" w:space="0" w:color="auto"/>
            </w:tcBorders>
            <w:hideMark/>
          </w:tcPr>
          <w:p w14:paraId="5F9632A7" w14:textId="77777777" w:rsidR="00A152FD" w:rsidRPr="00A152FD" w:rsidRDefault="00A152FD" w:rsidP="00A152FD">
            <w:pPr>
              <w:keepNext/>
              <w:keepLines/>
              <w:spacing w:after="0" w:line="256" w:lineRule="auto"/>
              <w:jc w:val="center"/>
              <w:rPr>
                <w:ins w:id="1810" w:author="Ericsson, Venkat" w:date="2022-05-18T20:56:00Z"/>
                <w:rFonts w:ascii="Arial" w:hAnsi="Arial"/>
                <w:sz w:val="18"/>
              </w:rPr>
            </w:pPr>
            <w:ins w:id="1811" w:author="Ericsson, Venkat" w:date="2022-05-18T20:56:00Z">
              <w:r w:rsidRPr="00A152FD">
                <w:rPr>
                  <w:rFonts w:ascii="Arial" w:hAnsi="Arial"/>
                  <w:sz w:val="18"/>
                </w:rPr>
                <w:t>LTE TDD, NR 15 kHz SSB SCS, 10 MHz bandwidth, TDD duplex mode</w:t>
              </w:r>
            </w:ins>
          </w:p>
        </w:tc>
      </w:tr>
      <w:tr w:rsidR="00A152FD" w:rsidRPr="00A152FD" w14:paraId="7BB34AAE" w14:textId="77777777" w:rsidTr="008C3358">
        <w:trPr>
          <w:jc w:val="center"/>
          <w:ins w:id="181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558F682C" w14:textId="77777777" w:rsidR="00A152FD" w:rsidRPr="00A152FD" w:rsidRDefault="00A152FD" w:rsidP="00A152FD">
            <w:pPr>
              <w:keepNext/>
              <w:keepLines/>
              <w:spacing w:after="0" w:line="256" w:lineRule="auto"/>
              <w:jc w:val="center"/>
              <w:rPr>
                <w:ins w:id="1813" w:author="Ericsson, Venkat" w:date="2022-05-18T20:56:00Z"/>
                <w:rFonts w:ascii="Arial" w:hAnsi="Arial"/>
                <w:sz w:val="18"/>
              </w:rPr>
            </w:pPr>
            <w:ins w:id="1814" w:author="Ericsson, Venkat" w:date="2022-05-18T20:56:00Z">
              <w:r w:rsidRPr="00A152FD">
                <w:rPr>
                  <w:rFonts w:ascii="Arial" w:hAnsi="Arial"/>
                  <w:sz w:val="18"/>
                </w:rPr>
                <w:t>6</w:t>
              </w:r>
            </w:ins>
          </w:p>
        </w:tc>
        <w:tc>
          <w:tcPr>
            <w:tcW w:w="6448" w:type="dxa"/>
            <w:tcBorders>
              <w:top w:val="single" w:sz="4" w:space="0" w:color="auto"/>
              <w:left w:val="single" w:sz="4" w:space="0" w:color="auto"/>
              <w:bottom w:val="single" w:sz="4" w:space="0" w:color="auto"/>
              <w:right w:val="single" w:sz="4" w:space="0" w:color="auto"/>
            </w:tcBorders>
            <w:hideMark/>
          </w:tcPr>
          <w:p w14:paraId="799C4941" w14:textId="77777777" w:rsidR="00A152FD" w:rsidRPr="00A152FD" w:rsidRDefault="00A152FD" w:rsidP="00A152FD">
            <w:pPr>
              <w:keepNext/>
              <w:keepLines/>
              <w:spacing w:after="0" w:line="256" w:lineRule="auto"/>
              <w:jc w:val="center"/>
              <w:rPr>
                <w:ins w:id="1815" w:author="Ericsson, Venkat" w:date="2022-05-18T20:56:00Z"/>
                <w:rFonts w:ascii="Arial" w:hAnsi="Arial"/>
                <w:sz w:val="18"/>
              </w:rPr>
            </w:pPr>
            <w:ins w:id="1816" w:author="Ericsson, Venkat" w:date="2022-05-18T20:56:00Z">
              <w:r w:rsidRPr="00A152FD">
                <w:rPr>
                  <w:rFonts w:ascii="Arial" w:hAnsi="Arial"/>
                  <w:sz w:val="18"/>
                </w:rPr>
                <w:t>LTE TDD, NR 30 kHz SSB SCS, 40 MHz bandwidth, TDD duplex mode</w:t>
              </w:r>
            </w:ins>
          </w:p>
        </w:tc>
      </w:tr>
      <w:tr w:rsidR="00A152FD" w:rsidRPr="00A152FD" w14:paraId="77B8BE90" w14:textId="77777777" w:rsidTr="008C3358">
        <w:trPr>
          <w:jc w:val="center"/>
          <w:ins w:id="1817" w:author="Ericsson, Venkat" w:date="2022-05-18T20:56:00Z"/>
        </w:trPr>
        <w:tc>
          <w:tcPr>
            <w:tcW w:w="7650" w:type="dxa"/>
            <w:gridSpan w:val="2"/>
            <w:tcBorders>
              <w:top w:val="single" w:sz="4" w:space="0" w:color="auto"/>
              <w:left w:val="single" w:sz="4" w:space="0" w:color="auto"/>
              <w:bottom w:val="single" w:sz="4" w:space="0" w:color="auto"/>
              <w:right w:val="single" w:sz="4" w:space="0" w:color="auto"/>
            </w:tcBorders>
            <w:hideMark/>
          </w:tcPr>
          <w:p w14:paraId="2844F005" w14:textId="77777777" w:rsidR="00A152FD" w:rsidRPr="00A152FD" w:rsidRDefault="00A152FD" w:rsidP="00A152FD">
            <w:pPr>
              <w:keepNext/>
              <w:keepLines/>
              <w:spacing w:after="0" w:line="256" w:lineRule="auto"/>
              <w:ind w:left="851" w:hanging="851"/>
              <w:rPr>
                <w:ins w:id="1818" w:author="Ericsson, Venkat" w:date="2022-05-18T20:56:00Z"/>
                <w:rFonts w:ascii="Arial" w:hAnsi="Arial"/>
                <w:sz w:val="18"/>
              </w:rPr>
            </w:pPr>
            <w:ins w:id="1819" w:author="Ericsson, Venkat" w:date="2022-05-18T20:56:00Z">
              <w:r w:rsidRPr="00A152FD">
                <w:rPr>
                  <w:rFonts w:ascii="Arial" w:hAnsi="Arial"/>
                  <w:sz w:val="18"/>
                </w:rPr>
                <w:t>Note:</w:t>
              </w:r>
              <w:r w:rsidRPr="00A152FD">
                <w:rPr>
                  <w:rFonts w:ascii="Arial" w:hAnsi="Arial"/>
                  <w:sz w:val="18"/>
                </w:rPr>
                <w:tab/>
                <w:t>The UE is only required to be tested in one of the supported test configurations</w:t>
              </w:r>
            </w:ins>
          </w:p>
        </w:tc>
      </w:tr>
    </w:tbl>
    <w:p w14:paraId="057396D9" w14:textId="77777777" w:rsidR="00A152FD" w:rsidRPr="00A152FD" w:rsidRDefault="00A152FD" w:rsidP="00A152FD">
      <w:pPr>
        <w:keepNext/>
        <w:keepLines/>
        <w:spacing w:before="60"/>
        <w:jc w:val="center"/>
        <w:rPr>
          <w:ins w:id="1820" w:author="Ericsson, Venkat" w:date="2022-05-18T20:56:00Z"/>
          <w:rFonts w:ascii="Arial" w:hAnsi="Arial"/>
          <w:b/>
          <w:lang w:eastAsia="zh-CN"/>
        </w:rPr>
      </w:pPr>
    </w:p>
    <w:p w14:paraId="3E6EB21D" w14:textId="77777777" w:rsidR="00A152FD" w:rsidRPr="00A152FD" w:rsidRDefault="00A152FD" w:rsidP="00A152FD">
      <w:pPr>
        <w:keepNext/>
        <w:keepLines/>
        <w:spacing w:before="60"/>
        <w:jc w:val="center"/>
        <w:rPr>
          <w:ins w:id="1821" w:author="Ericsson, Venkat" w:date="2022-05-18T20:56:00Z"/>
          <w:rFonts w:ascii="Arial" w:hAnsi="Arial"/>
          <w:b/>
        </w:rPr>
      </w:pPr>
      <w:ins w:id="1822"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-2</w:t>
        </w:r>
        <w:r w:rsidRPr="00A152FD">
          <w:rPr>
            <w:rFonts w:ascii="Arial" w:hAnsi="Arial" w:cs="v4.2.0"/>
            <w:b/>
          </w:rPr>
          <w:t xml:space="preserve">: General test parameters NE-DC to NE-DC HO with </w:t>
        </w:r>
        <w:proofErr w:type="spellStart"/>
        <w:r w:rsidRPr="00A152FD">
          <w:rPr>
            <w:rFonts w:ascii="Arial" w:hAnsi="Arial" w:cs="v4.2.0"/>
            <w:b/>
          </w:rPr>
          <w:t>PSCell</w:t>
        </w:r>
        <w:proofErr w:type="spellEnd"/>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A152FD" w:rsidRPr="00A152FD" w14:paraId="1A101D62" w14:textId="77777777" w:rsidTr="008C3358">
        <w:trPr>
          <w:cantSplit/>
          <w:trHeight w:val="113"/>
          <w:jc w:val="center"/>
          <w:ins w:id="1823" w:author="Ericsson, Venkat" w:date="2022-05-18T20:56:00Z"/>
        </w:trPr>
        <w:tc>
          <w:tcPr>
            <w:tcW w:w="3289" w:type="dxa"/>
            <w:gridSpan w:val="2"/>
            <w:shd w:val="clear" w:color="auto" w:fill="auto"/>
          </w:tcPr>
          <w:p w14:paraId="37B3CD9D" w14:textId="77777777" w:rsidR="00A152FD" w:rsidRPr="00A152FD" w:rsidRDefault="00A152FD" w:rsidP="00A152FD">
            <w:pPr>
              <w:keepNext/>
              <w:keepLines/>
              <w:spacing w:after="0"/>
              <w:jc w:val="center"/>
              <w:rPr>
                <w:ins w:id="1824" w:author="Ericsson, Venkat" w:date="2022-05-18T20:56:00Z"/>
                <w:rFonts w:ascii="Arial" w:hAnsi="Arial"/>
                <w:b/>
                <w:sz w:val="18"/>
              </w:rPr>
            </w:pPr>
            <w:ins w:id="1825" w:author="Ericsson, Venkat" w:date="2022-05-18T20:56:00Z">
              <w:r w:rsidRPr="00A152FD">
                <w:rPr>
                  <w:rFonts w:ascii="Arial" w:hAnsi="Arial"/>
                  <w:b/>
                  <w:sz w:val="18"/>
                </w:rPr>
                <w:t>Parameter</w:t>
              </w:r>
            </w:ins>
          </w:p>
        </w:tc>
        <w:tc>
          <w:tcPr>
            <w:tcW w:w="708" w:type="dxa"/>
            <w:shd w:val="clear" w:color="auto" w:fill="auto"/>
          </w:tcPr>
          <w:p w14:paraId="07E3DA07" w14:textId="77777777" w:rsidR="00A152FD" w:rsidRPr="00A152FD" w:rsidRDefault="00A152FD" w:rsidP="00A152FD">
            <w:pPr>
              <w:keepNext/>
              <w:keepLines/>
              <w:spacing w:after="0"/>
              <w:jc w:val="center"/>
              <w:rPr>
                <w:ins w:id="1826" w:author="Ericsson, Venkat" w:date="2022-05-18T20:56:00Z"/>
                <w:rFonts w:ascii="Arial" w:hAnsi="Arial"/>
                <w:b/>
                <w:sz w:val="18"/>
              </w:rPr>
            </w:pPr>
            <w:ins w:id="1827" w:author="Ericsson, Venkat" w:date="2022-05-18T20:56:00Z">
              <w:r w:rsidRPr="00A152FD">
                <w:rPr>
                  <w:rFonts w:ascii="Arial" w:hAnsi="Arial"/>
                  <w:b/>
                  <w:sz w:val="18"/>
                </w:rPr>
                <w:t>Unit</w:t>
              </w:r>
            </w:ins>
          </w:p>
        </w:tc>
        <w:tc>
          <w:tcPr>
            <w:tcW w:w="2410" w:type="dxa"/>
            <w:shd w:val="clear" w:color="auto" w:fill="auto"/>
          </w:tcPr>
          <w:p w14:paraId="4B2FF7CA" w14:textId="77777777" w:rsidR="00A152FD" w:rsidRPr="00A152FD" w:rsidRDefault="00A152FD" w:rsidP="00A152FD">
            <w:pPr>
              <w:keepNext/>
              <w:keepLines/>
              <w:spacing w:after="0"/>
              <w:jc w:val="center"/>
              <w:rPr>
                <w:ins w:id="1828" w:author="Ericsson, Venkat" w:date="2022-05-18T20:56:00Z"/>
                <w:rFonts w:ascii="Arial" w:hAnsi="Arial"/>
                <w:b/>
                <w:sz w:val="18"/>
              </w:rPr>
            </w:pPr>
            <w:ins w:id="1829" w:author="Ericsson, Venkat" w:date="2022-05-18T20:56:00Z">
              <w:r w:rsidRPr="00A152FD">
                <w:rPr>
                  <w:rFonts w:ascii="Arial" w:hAnsi="Arial"/>
                  <w:b/>
                  <w:sz w:val="18"/>
                </w:rPr>
                <w:t>Value</w:t>
              </w:r>
            </w:ins>
          </w:p>
        </w:tc>
        <w:tc>
          <w:tcPr>
            <w:tcW w:w="2835" w:type="dxa"/>
            <w:shd w:val="clear" w:color="auto" w:fill="auto"/>
          </w:tcPr>
          <w:p w14:paraId="0A41D189" w14:textId="77777777" w:rsidR="00A152FD" w:rsidRPr="00A152FD" w:rsidRDefault="00A152FD" w:rsidP="00A152FD">
            <w:pPr>
              <w:keepNext/>
              <w:keepLines/>
              <w:spacing w:after="0"/>
              <w:jc w:val="center"/>
              <w:rPr>
                <w:ins w:id="1830" w:author="Ericsson, Venkat" w:date="2022-05-18T20:56:00Z"/>
                <w:rFonts w:ascii="Arial" w:hAnsi="Arial"/>
                <w:b/>
                <w:sz w:val="18"/>
              </w:rPr>
            </w:pPr>
            <w:ins w:id="1831" w:author="Ericsson, Venkat" w:date="2022-05-18T20:56:00Z">
              <w:r w:rsidRPr="00A152FD">
                <w:rPr>
                  <w:rFonts w:ascii="Arial" w:hAnsi="Arial"/>
                  <w:b/>
                  <w:sz w:val="18"/>
                </w:rPr>
                <w:t>Comment</w:t>
              </w:r>
            </w:ins>
          </w:p>
        </w:tc>
      </w:tr>
      <w:tr w:rsidR="00A152FD" w:rsidRPr="00A152FD" w14:paraId="33C595E5" w14:textId="77777777" w:rsidTr="008C3358">
        <w:trPr>
          <w:cantSplit/>
          <w:trHeight w:val="113"/>
          <w:jc w:val="center"/>
          <w:ins w:id="1832" w:author="Ericsson, Venkat" w:date="2022-05-18T20:56:00Z"/>
        </w:trPr>
        <w:tc>
          <w:tcPr>
            <w:tcW w:w="3289" w:type="dxa"/>
            <w:gridSpan w:val="2"/>
            <w:shd w:val="clear" w:color="auto" w:fill="auto"/>
          </w:tcPr>
          <w:p w14:paraId="7743FD4F" w14:textId="77777777" w:rsidR="00A152FD" w:rsidRPr="00A152FD" w:rsidRDefault="00A152FD" w:rsidP="00A152FD">
            <w:pPr>
              <w:keepNext/>
              <w:keepLines/>
              <w:spacing w:after="0"/>
              <w:jc w:val="center"/>
              <w:rPr>
                <w:ins w:id="1833" w:author="Ericsson, Venkat" w:date="2022-05-18T20:56:00Z"/>
                <w:rFonts w:ascii="Arial" w:hAnsi="Arial"/>
                <w:bCs/>
                <w:sz w:val="18"/>
              </w:rPr>
            </w:pPr>
            <w:ins w:id="1834" w:author="Ericsson, Venkat" w:date="2022-05-18T20:56:00Z">
              <w:r w:rsidRPr="00A152FD">
                <w:rPr>
                  <w:rFonts w:ascii="Arial" w:hAnsi="Arial"/>
                  <w:bCs/>
                  <w:sz w:val="18"/>
                  <w:lang w:val="it-IT"/>
                </w:rPr>
                <w:t xml:space="preserve">RF Channel </w:t>
              </w:r>
              <w:proofErr w:type="spellStart"/>
              <w:r w:rsidRPr="00A152FD">
                <w:rPr>
                  <w:rFonts w:ascii="Arial" w:hAnsi="Arial"/>
                  <w:bCs/>
                  <w:sz w:val="18"/>
                  <w:lang w:val="it-IT"/>
                </w:rPr>
                <w:t>Number</w:t>
              </w:r>
              <w:proofErr w:type="spellEnd"/>
            </w:ins>
          </w:p>
        </w:tc>
        <w:tc>
          <w:tcPr>
            <w:tcW w:w="708" w:type="dxa"/>
            <w:shd w:val="clear" w:color="auto" w:fill="auto"/>
          </w:tcPr>
          <w:p w14:paraId="0659AF32" w14:textId="77777777" w:rsidR="00A152FD" w:rsidRPr="00A152FD" w:rsidRDefault="00A152FD" w:rsidP="00A152FD">
            <w:pPr>
              <w:keepNext/>
              <w:keepLines/>
              <w:spacing w:after="0"/>
              <w:jc w:val="center"/>
              <w:rPr>
                <w:ins w:id="1835" w:author="Ericsson, Venkat" w:date="2022-05-18T20:56:00Z"/>
                <w:rFonts w:ascii="Arial" w:hAnsi="Arial"/>
                <w:b/>
                <w:sz w:val="18"/>
              </w:rPr>
            </w:pPr>
          </w:p>
        </w:tc>
        <w:tc>
          <w:tcPr>
            <w:tcW w:w="2410" w:type="dxa"/>
            <w:shd w:val="clear" w:color="auto" w:fill="auto"/>
          </w:tcPr>
          <w:p w14:paraId="39A2CF6E" w14:textId="77777777" w:rsidR="00A152FD" w:rsidRPr="00A152FD" w:rsidRDefault="00A152FD" w:rsidP="00A152FD">
            <w:pPr>
              <w:keepNext/>
              <w:keepLines/>
              <w:spacing w:after="0"/>
              <w:jc w:val="center"/>
              <w:rPr>
                <w:ins w:id="1836" w:author="Ericsson, Venkat" w:date="2022-05-18T20:56:00Z"/>
                <w:rFonts w:ascii="Arial" w:hAnsi="Arial"/>
                <w:bCs/>
                <w:sz w:val="18"/>
              </w:rPr>
            </w:pPr>
            <w:ins w:id="1837" w:author="Ericsson, Venkat" w:date="2022-05-18T20:56:00Z">
              <w:r w:rsidRPr="00A152FD">
                <w:rPr>
                  <w:rFonts w:ascii="Arial" w:hAnsi="Arial"/>
                  <w:bCs/>
                  <w:sz w:val="18"/>
                  <w:lang w:val="sv-SE"/>
                </w:rPr>
                <w:t>1, 2, 3</w:t>
              </w:r>
            </w:ins>
          </w:p>
        </w:tc>
        <w:tc>
          <w:tcPr>
            <w:tcW w:w="2835" w:type="dxa"/>
            <w:shd w:val="clear" w:color="auto" w:fill="auto"/>
          </w:tcPr>
          <w:p w14:paraId="35FC86A1" w14:textId="77777777" w:rsidR="00A152FD" w:rsidRPr="00A152FD" w:rsidRDefault="00A152FD" w:rsidP="00A152FD">
            <w:pPr>
              <w:keepNext/>
              <w:keepLines/>
              <w:spacing w:after="0"/>
              <w:jc w:val="center"/>
              <w:rPr>
                <w:ins w:id="1838" w:author="Ericsson, Venkat" w:date="2022-05-18T20:56:00Z"/>
                <w:rFonts w:ascii="Arial" w:hAnsi="Arial"/>
                <w:bCs/>
                <w:sz w:val="18"/>
              </w:rPr>
            </w:pPr>
            <w:ins w:id="1839" w:author="Ericsson, Venkat" w:date="2022-05-18T20:56:00Z">
              <w:r w:rsidRPr="00A152FD">
                <w:rPr>
                  <w:rFonts w:ascii="Arial" w:hAnsi="Arial"/>
                  <w:bCs/>
                  <w:sz w:val="18"/>
                </w:rPr>
                <w:t>Three radio channels are used for this test. One for NR cell and second for E-UTRAN Cell</w:t>
              </w:r>
            </w:ins>
          </w:p>
        </w:tc>
      </w:tr>
      <w:tr w:rsidR="00A152FD" w:rsidRPr="00A152FD" w14:paraId="70981273" w14:textId="77777777" w:rsidTr="008C3358">
        <w:trPr>
          <w:cantSplit/>
          <w:trHeight w:val="113"/>
          <w:jc w:val="center"/>
          <w:ins w:id="1840" w:author="Ericsson, Venkat" w:date="2022-05-18T20:56:00Z"/>
        </w:trPr>
        <w:tc>
          <w:tcPr>
            <w:tcW w:w="1588" w:type="dxa"/>
            <w:tcBorders>
              <w:top w:val="single" w:sz="4" w:space="0" w:color="auto"/>
              <w:left w:val="single" w:sz="4" w:space="0" w:color="auto"/>
              <w:bottom w:val="nil"/>
              <w:right w:val="single" w:sz="4" w:space="0" w:color="auto"/>
            </w:tcBorders>
            <w:shd w:val="clear" w:color="auto" w:fill="auto"/>
          </w:tcPr>
          <w:p w14:paraId="3E145001" w14:textId="77777777" w:rsidR="00A152FD" w:rsidRPr="00A152FD" w:rsidRDefault="00A152FD" w:rsidP="00A152FD">
            <w:pPr>
              <w:keepNext/>
              <w:keepLines/>
              <w:spacing w:after="0"/>
              <w:rPr>
                <w:ins w:id="1841" w:author="Ericsson, Venkat" w:date="2022-05-18T20:56:00Z"/>
                <w:rFonts w:ascii="Arial" w:hAnsi="Arial"/>
                <w:bCs/>
                <w:sz w:val="18"/>
              </w:rPr>
            </w:pPr>
            <w:ins w:id="1842" w:author="Ericsson, Venkat" w:date="2022-05-18T20:56:00Z">
              <w:r w:rsidRPr="00A152FD">
                <w:rPr>
                  <w:rFonts w:ascii="Arial" w:hAnsi="Arial"/>
                  <w:bCs/>
                  <w:sz w:val="18"/>
                </w:rPr>
                <w:t>Initial conditions</w:t>
              </w:r>
            </w:ins>
          </w:p>
        </w:tc>
        <w:tc>
          <w:tcPr>
            <w:tcW w:w="1701" w:type="dxa"/>
            <w:tcBorders>
              <w:left w:val="single" w:sz="4" w:space="0" w:color="auto"/>
            </w:tcBorders>
            <w:shd w:val="clear" w:color="auto" w:fill="auto"/>
          </w:tcPr>
          <w:p w14:paraId="2C4DF9BA" w14:textId="77777777" w:rsidR="00A152FD" w:rsidRPr="00A152FD" w:rsidRDefault="00A152FD" w:rsidP="00A152FD">
            <w:pPr>
              <w:keepNext/>
              <w:keepLines/>
              <w:spacing w:after="0"/>
              <w:rPr>
                <w:ins w:id="1843" w:author="Ericsson, Venkat" w:date="2022-05-18T20:56:00Z"/>
                <w:rFonts w:ascii="Arial" w:hAnsi="Arial"/>
                <w:sz w:val="18"/>
              </w:rPr>
            </w:pPr>
            <w:ins w:id="1844" w:author="Ericsson, Venkat" w:date="2022-05-18T20:56:00Z">
              <w:r w:rsidRPr="00A152FD">
                <w:rPr>
                  <w:rFonts w:ascii="Arial" w:hAnsi="Arial"/>
                  <w:sz w:val="18"/>
                </w:rPr>
                <w:t>Active cell</w:t>
              </w:r>
            </w:ins>
          </w:p>
        </w:tc>
        <w:tc>
          <w:tcPr>
            <w:tcW w:w="708" w:type="dxa"/>
            <w:vMerge w:val="restart"/>
            <w:shd w:val="clear" w:color="auto" w:fill="auto"/>
          </w:tcPr>
          <w:p w14:paraId="4672135C" w14:textId="77777777" w:rsidR="00A152FD" w:rsidRPr="00A152FD" w:rsidRDefault="00A152FD" w:rsidP="00A152FD">
            <w:pPr>
              <w:keepNext/>
              <w:keepLines/>
              <w:spacing w:after="0"/>
              <w:jc w:val="center"/>
              <w:rPr>
                <w:ins w:id="1845" w:author="Ericsson, Venkat" w:date="2022-05-18T20:56:00Z"/>
                <w:rFonts w:ascii="Arial" w:hAnsi="Arial"/>
                <w:sz w:val="18"/>
              </w:rPr>
            </w:pPr>
          </w:p>
        </w:tc>
        <w:tc>
          <w:tcPr>
            <w:tcW w:w="2410" w:type="dxa"/>
            <w:shd w:val="clear" w:color="auto" w:fill="auto"/>
          </w:tcPr>
          <w:p w14:paraId="215D9281" w14:textId="77777777" w:rsidR="00A152FD" w:rsidRPr="00A152FD" w:rsidRDefault="00A152FD" w:rsidP="00A152FD">
            <w:pPr>
              <w:keepNext/>
              <w:keepLines/>
              <w:spacing w:after="0"/>
              <w:jc w:val="center"/>
              <w:rPr>
                <w:ins w:id="1846" w:author="Ericsson, Venkat" w:date="2022-05-18T20:56:00Z"/>
                <w:rFonts w:ascii="Arial" w:hAnsi="Arial"/>
                <w:sz w:val="18"/>
              </w:rPr>
            </w:pPr>
            <w:ins w:id="1847" w:author="Ericsson, Venkat" w:date="2022-05-18T20:56:00Z">
              <w:r w:rsidRPr="00A152FD">
                <w:rPr>
                  <w:rFonts w:ascii="Arial" w:hAnsi="Arial"/>
                  <w:sz w:val="18"/>
                </w:rPr>
                <w:t>Cell 1</w:t>
              </w:r>
            </w:ins>
          </w:p>
        </w:tc>
        <w:tc>
          <w:tcPr>
            <w:tcW w:w="2835" w:type="dxa"/>
            <w:shd w:val="clear" w:color="auto" w:fill="auto"/>
          </w:tcPr>
          <w:p w14:paraId="1DCA2FCA" w14:textId="77777777" w:rsidR="00A152FD" w:rsidRPr="00A152FD" w:rsidRDefault="00A152FD" w:rsidP="00A152FD">
            <w:pPr>
              <w:keepNext/>
              <w:keepLines/>
              <w:spacing w:after="0"/>
              <w:rPr>
                <w:ins w:id="1848" w:author="Ericsson, Venkat" w:date="2022-05-18T20:56:00Z"/>
                <w:rFonts w:ascii="Arial" w:hAnsi="Arial"/>
                <w:sz w:val="18"/>
              </w:rPr>
            </w:pPr>
            <w:proofErr w:type="spellStart"/>
            <w:ins w:id="1849" w:author="Ericsson, Venkat" w:date="2022-05-18T20:56:00Z">
              <w:r w:rsidRPr="00A152FD">
                <w:rPr>
                  <w:rFonts w:ascii="Arial" w:hAnsi="Arial"/>
                  <w:sz w:val="18"/>
                </w:rPr>
                <w:t>PCell</w:t>
              </w:r>
              <w:proofErr w:type="spellEnd"/>
              <w:r w:rsidRPr="00A152FD">
                <w:rPr>
                  <w:rFonts w:ascii="Arial" w:hAnsi="Arial"/>
                  <w:sz w:val="18"/>
                </w:rPr>
                <w:t xml:space="preserve"> on RF channel number 1.</w:t>
              </w:r>
            </w:ins>
          </w:p>
        </w:tc>
      </w:tr>
      <w:tr w:rsidR="00A152FD" w:rsidRPr="00A152FD" w14:paraId="09FEAD10" w14:textId="77777777" w:rsidTr="008C3358">
        <w:trPr>
          <w:cantSplit/>
          <w:trHeight w:val="113"/>
          <w:jc w:val="center"/>
          <w:ins w:id="1850" w:author="Ericsson, Venkat" w:date="2022-05-18T20:56:00Z"/>
        </w:trPr>
        <w:tc>
          <w:tcPr>
            <w:tcW w:w="1588" w:type="dxa"/>
            <w:tcBorders>
              <w:top w:val="nil"/>
              <w:left w:val="single" w:sz="4" w:space="0" w:color="auto"/>
              <w:bottom w:val="single" w:sz="4" w:space="0" w:color="auto"/>
              <w:right w:val="single" w:sz="4" w:space="0" w:color="auto"/>
            </w:tcBorders>
            <w:shd w:val="clear" w:color="auto" w:fill="auto"/>
          </w:tcPr>
          <w:p w14:paraId="1508BD37" w14:textId="77777777" w:rsidR="00A152FD" w:rsidRPr="00A152FD" w:rsidRDefault="00A152FD" w:rsidP="00A152FD">
            <w:pPr>
              <w:keepNext/>
              <w:keepLines/>
              <w:spacing w:after="0"/>
              <w:rPr>
                <w:ins w:id="1851" w:author="Ericsson, Venkat" w:date="2022-05-18T20:56:00Z"/>
                <w:rFonts w:ascii="Arial" w:hAnsi="Arial"/>
                <w:sz w:val="18"/>
              </w:rPr>
            </w:pPr>
          </w:p>
        </w:tc>
        <w:tc>
          <w:tcPr>
            <w:tcW w:w="1701" w:type="dxa"/>
            <w:tcBorders>
              <w:left w:val="single" w:sz="4" w:space="0" w:color="auto"/>
            </w:tcBorders>
            <w:shd w:val="clear" w:color="auto" w:fill="auto"/>
          </w:tcPr>
          <w:p w14:paraId="0B4FAF24" w14:textId="77777777" w:rsidR="00A152FD" w:rsidRPr="00A152FD" w:rsidRDefault="00A152FD" w:rsidP="00A152FD">
            <w:pPr>
              <w:keepNext/>
              <w:keepLines/>
              <w:spacing w:after="0"/>
              <w:rPr>
                <w:ins w:id="1852" w:author="Ericsson, Venkat" w:date="2022-05-18T20:56:00Z"/>
                <w:rFonts w:ascii="Arial" w:hAnsi="Arial"/>
                <w:sz w:val="18"/>
              </w:rPr>
            </w:pPr>
            <w:ins w:id="1853" w:author="Ericsson, Venkat" w:date="2022-05-18T20:56:00Z">
              <w:r w:rsidRPr="00A152FD">
                <w:rPr>
                  <w:rFonts w:ascii="Arial" w:hAnsi="Arial"/>
                  <w:sz w:val="18"/>
                </w:rPr>
                <w:t xml:space="preserve">Active </w:t>
              </w:r>
              <w:proofErr w:type="spellStart"/>
              <w:r w:rsidRPr="00A152FD">
                <w:rPr>
                  <w:rFonts w:ascii="Arial" w:hAnsi="Arial"/>
                  <w:sz w:val="18"/>
                </w:rPr>
                <w:t>PSCell</w:t>
              </w:r>
              <w:proofErr w:type="spellEnd"/>
            </w:ins>
          </w:p>
        </w:tc>
        <w:tc>
          <w:tcPr>
            <w:tcW w:w="708" w:type="dxa"/>
            <w:vMerge/>
            <w:shd w:val="clear" w:color="auto" w:fill="auto"/>
          </w:tcPr>
          <w:p w14:paraId="0AFEA87C" w14:textId="77777777" w:rsidR="00A152FD" w:rsidRPr="00A152FD" w:rsidRDefault="00A152FD" w:rsidP="00A152FD">
            <w:pPr>
              <w:keepNext/>
              <w:keepLines/>
              <w:spacing w:after="0"/>
              <w:jc w:val="center"/>
              <w:rPr>
                <w:ins w:id="1854" w:author="Ericsson, Venkat" w:date="2022-05-18T20:56:00Z"/>
                <w:rFonts w:ascii="Arial" w:hAnsi="Arial"/>
                <w:sz w:val="18"/>
              </w:rPr>
            </w:pPr>
          </w:p>
        </w:tc>
        <w:tc>
          <w:tcPr>
            <w:tcW w:w="2410" w:type="dxa"/>
            <w:shd w:val="clear" w:color="auto" w:fill="auto"/>
          </w:tcPr>
          <w:p w14:paraId="66925D8F" w14:textId="77777777" w:rsidR="00A152FD" w:rsidRPr="00A152FD" w:rsidRDefault="00A152FD" w:rsidP="00A152FD">
            <w:pPr>
              <w:keepNext/>
              <w:keepLines/>
              <w:spacing w:after="0"/>
              <w:jc w:val="center"/>
              <w:rPr>
                <w:ins w:id="1855" w:author="Ericsson, Venkat" w:date="2022-05-18T20:56:00Z"/>
                <w:rFonts w:ascii="Arial" w:hAnsi="Arial"/>
                <w:sz w:val="18"/>
              </w:rPr>
            </w:pPr>
            <w:ins w:id="1856" w:author="Ericsson, Venkat" w:date="2022-05-18T20:56:00Z">
              <w:r w:rsidRPr="00A152FD">
                <w:rPr>
                  <w:rFonts w:ascii="Arial" w:hAnsi="Arial"/>
                  <w:sz w:val="18"/>
                </w:rPr>
                <w:t>Cell 3</w:t>
              </w:r>
            </w:ins>
          </w:p>
        </w:tc>
        <w:tc>
          <w:tcPr>
            <w:tcW w:w="2835" w:type="dxa"/>
            <w:shd w:val="clear" w:color="auto" w:fill="auto"/>
          </w:tcPr>
          <w:p w14:paraId="181C1FDA" w14:textId="77777777" w:rsidR="00A152FD" w:rsidRPr="00A152FD" w:rsidRDefault="00A152FD" w:rsidP="00A152FD">
            <w:pPr>
              <w:keepNext/>
              <w:keepLines/>
              <w:spacing w:after="0"/>
              <w:rPr>
                <w:ins w:id="1857" w:author="Ericsson, Venkat" w:date="2022-05-18T20:56:00Z"/>
                <w:rFonts w:ascii="Arial" w:hAnsi="Arial"/>
                <w:sz w:val="18"/>
              </w:rPr>
            </w:pPr>
            <w:proofErr w:type="spellStart"/>
            <w:ins w:id="1858" w:author="Ericsson, Venkat" w:date="2022-05-18T20:56:00Z">
              <w:r w:rsidRPr="00A152FD">
                <w:rPr>
                  <w:rFonts w:ascii="Arial" w:hAnsi="Arial"/>
                  <w:sz w:val="18"/>
                </w:rPr>
                <w:t>PSCell</w:t>
              </w:r>
              <w:proofErr w:type="spellEnd"/>
              <w:r w:rsidRPr="00A152FD">
                <w:rPr>
                  <w:rFonts w:ascii="Arial" w:hAnsi="Arial"/>
                  <w:sz w:val="18"/>
                </w:rPr>
                <w:t xml:space="preserve"> released on RF channel number 3.</w:t>
              </w:r>
            </w:ins>
          </w:p>
        </w:tc>
      </w:tr>
      <w:tr w:rsidR="00A152FD" w:rsidRPr="00A152FD" w14:paraId="0F8C02DF" w14:textId="77777777" w:rsidTr="008C3358">
        <w:trPr>
          <w:cantSplit/>
          <w:trHeight w:val="105"/>
          <w:jc w:val="center"/>
          <w:ins w:id="1859" w:author="Ericsson, Venkat" w:date="2022-05-18T20:56:00Z"/>
        </w:trPr>
        <w:tc>
          <w:tcPr>
            <w:tcW w:w="1588" w:type="dxa"/>
            <w:vMerge w:val="restart"/>
            <w:tcBorders>
              <w:top w:val="nil"/>
              <w:left w:val="single" w:sz="4" w:space="0" w:color="auto"/>
              <w:right w:val="single" w:sz="4" w:space="0" w:color="auto"/>
            </w:tcBorders>
            <w:shd w:val="clear" w:color="auto" w:fill="auto"/>
          </w:tcPr>
          <w:p w14:paraId="0A420181" w14:textId="77777777" w:rsidR="00A152FD" w:rsidRPr="00A152FD" w:rsidRDefault="00A152FD" w:rsidP="00A152FD">
            <w:pPr>
              <w:keepNext/>
              <w:keepLines/>
              <w:spacing w:after="0"/>
              <w:rPr>
                <w:ins w:id="1860" w:author="Ericsson, Venkat" w:date="2022-05-18T20:56:00Z"/>
                <w:rFonts w:ascii="Arial" w:hAnsi="Arial"/>
                <w:sz w:val="18"/>
              </w:rPr>
            </w:pPr>
            <w:ins w:id="1861" w:author="Ericsson, Venkat" w:date="2022-05-18T20:56:00Z">
              <w:r w:rsidRPr="00A152FD">
                <w:rPr>
                  <w:rFonts w:ascii="Arial" w:hAnsi="Arial"/>
                  <w:sz w:val="18"/>
                </w:rPr>
                <w:t xml:space="preserve">Final </w:t>
              </w:r>
            </w:ins>
          </w:p>
          <w:p w14:paraId="2140584E" w14:textId="77777777" w:rsidR="00A152FD" w:rsidRPr="00A152FD" w:rsidRDefault="00A152FD" w:rsidP="00A152FD">
            <w:pPr>
              <w:keepNext/>
              <w:keepLines/>
              <w:spacing w:after="0"/>
              <w:rPr>
                <w:ins w:id="1862" w:author="Ericsson, Venkat" w:date="2022-05-18T20:56:00Z"/>
                <w:rFonts w:ascii="Arial" w:hAnsi="Arial"/>
                <w:sz w:val="18"/>
              </w:rPr>
            </w:pPr>
            <w:ins w:id="1863" w:author="Ericsson, Venkat" w:date="2022-05-18T20:56:00Z">
              <w:r w:rsidRPr="00A152FD">
                <w:rPr>
                  <w:rFonts w:ascii="Arial" w:hAnsi="Arial"/>
                  <w:sz w:val="18"/>
                </w:rPr>
                <w:t>Condition</w:t>
              </w:r>
            </w:ins>
          </w:p>
        </w:tc>
        <w:tc>
          <w:tcPr>
            <w:tcW w:w="1701" w:type="dxa"/>
            <w:tcBorders>
              <w:left w:val="single" w:sz="4" w:space="0" w:color="auto"/>
            </w:tcBorders>
            <w:shd w:val="clear" w:color="auto" w:fill="auto"/>
          </w:tcPr>
          <w:p w14:paraId="3C8862C8" w14:textId="77777777" w:rsidR="00A152FD" w:rsidRPr="00A152FD" w:rsidRDefault="00A152FD" w:rsidP="00A152FD">
            <w:pPr>
              <w:keepNext/>
              <w:keepLines/>
              <w:spacing w:after="0"/>
              <w:rPr>
                <w:ins w:id="1864" w:author="Ericsson, Venkat" w:date="2022-05-18T20:56:00Z"/>
                <w:rFonts w:ascii="Arial" w:hAnsi="Arial"/>
                <w:sz w:val="18"/>
              </w:rPr>
            </w:pPr>
            <w:ins w:id="1865" w:author="Ericsson, Venkat" w:date="2022-05-18T20:56:00Z">
              <w:r w:rsidRPr="00A152FD">
                <w:rPr>
                  <w:rFonts w:ascii="Arial" w:hAnsi="Arial"/>
                  <w:sz w:val="18"/>
                </w:rPr>
                <w:t xml:space="preserve">Active </w:t>
              </w:r>
              <w:proofErr w:type="spellStart"/>
              <w:r w:rsidRPr="00A152FD">
                <w:rPr>
                  <w:rFonts w:ascii="Arial" w:hAnsi="Arial"/>
                  <w:sz w:val="18"/>
                </w:rPr>
                <w:t>PCell</w:t>
              </w:r>
              <w:proofErr w:type="spellEnd"/>
            </w:ins>
          </w:p>
        </w:tc>
        <w:tc>
          <w:tcPr>
            <w:tcW w:w="708" w:type="dxa"/>
            <w:vMerge w:val="restart"/>
            <w:shd w:val="clear" w:color="auto" w:fill="auto"/>
          </w:tcPr>
          <w:p w14:paraId="57426035" w14:textId="77777777" w:rsidR="00A152FD" w:rsidRPr="00A152FD" w:rsidRDefault="00A152FD" w:rsidP="00A152FD">
            <w:pPr>
              <w:keepNext/>
              <w:keepLines/>
              <w:spacing w:after="0"/>
              <w:jc w:val="center"/>
              <w:rPr>
                <w:ins w:id="1866" w:author="Ericsson, Venkat" w:date="2022-05-18T20:56:00Z"/>
                <w:rFonts w:ascii="Arial" w:hAnsi="Arial"/>
                <w:sz w:val="18"/>
              </w:rPr>
            </w:pPr>
          </w:p>
          <w:p w14:paraId="2871AB05" w14:textId="77777777" w:rsidR="00A152FD" w:rsidRPr="00A152FD" w:rsidRDefault="00A152FD" w:rsidP="00A152FD">
            <w:pPr>
              <w:keepNext/>
              <w:keepLines/>
              <w:spacing w:after="0"/>
              <w:jc w:val="center"/>
              <w:rPr>
                <w:ins w:id="1867" w:author="Ericsson, Venkat" w:date="2022-05-18T20:56:00Z"/>
                <w:rFonts w:ascii="Arial" w:hAnsi="Arial"/>
                <w:sz w:val="18"/>
              </w:rPr>
            </w:pPr>
          </w:p>
        </w:tc>
        <w:tc>
          <w:tcPr>
            <w:tcW w:w="2410" w:type="dxa"/>
            <w:shd w:val="clear" w:color="auto" w:fill="auto"/>
          </w:tcPr>
          <w:p w14:paraId="2BBAA985" w14:textId="77777777" w:rsidR="00A152FD" w:rsidRPr="00A152FD" w:rsidRDefault="00A152FD" w:rsidP="00A152FD">
            <w:pPr>
              <w:keepNext/>
              <w:keepLines/>
              <w:spacing w:after="0"/>
              <w:jc w:val="center"/>
              <w:rPr>
                <w:ins w:id="1868" w:author="Ericsson, Venkat" w:date="2022-05-18T20:56:00Z"/>
                <w:rFonts w:ascii="Arial" w:hAnsi="Arial"/>
                <w:sz w:val="18"/>
              </w:rPr>
            </w:pPr>
            <w:ins w:id="1869" w:author="Ericsson, Venkat" w:date="2022-05-18T20:56:00Z">
              <w:r w:rsidRPr="00A152FD">
                <w:rPr>
                  <w:rFonts w:ascii="Arial" w:hAnsi="Arial"/>
                  <w:sz w:val="18"/>
                </w:rPr>
                <w:t>Cell2</w:t>
              </w:r>
            </w:ins>
          </w:p>
        </w:tc>
        <w:tc>
          <w:tcPr>
            <w:tcW w:w="2835" w:type="dxa"/>
            <w:shd w:val="clear" w:color="auto" w:fill="auto"/>
          </w:tcPr>
          <w:p w14:paraId="330630D4" w14:textId="77777777" w:rsidR="00A152FD" w:rsidRPr="00A152FD" w:rsidRDefault="00A152FD" w:rsidP="00A152FD">
            <w:pPr>
              <w:keepNext/>
              <w:keepLines/>
              <w:spacing w:after="0"/>
              <w:rPr>
                <w:ins w:id="1870" w:author="Ericsson, Venkat" w:date="2022-05-18T20:56:00Z"/>
                <w:rFonts w:ascii="Arial" w:hAnsi="Arial"/>
                <w:sz w:val="18"/>
              </w:rPr>
            </w:pPr>
            <w:proofErr w:type="spellStart"/>
            <w:ins w:id="1871" w:author="Ericsson, Venkat" w:date="2022-05-18T20:56:00Z">
              <w:r w:rsidRPr="00A152FD">
                <w:rPr>
                  <w:rFonts w:ascii="Arial" w:hAnsi="Arial"/>
                  <w:sz w:val="18"/>
                </w:rPr>
                <w:t>PCell</w:t>
              </w:r>
              <w:proofErr w:type="spellEnd"/>
              <w:r w:rsidRPr="00A152FD">
                <w:rPr>
                  <w:rFonts w:ascii="Arial" w:hAnsi="Arial"/>
                  <w:sz w:val="18"/>
                </w:rPr>
                <w:t xml:space="preserve"> on RF channel number 2.</w:t>
              </w:r>
            </w:ins>
          </w:p>
        </w:tc>
      </w:tr>
      <w:tr w:rsidR="00A152FD" w:rsidRPr="00A152FD" w14:paraId="4B6169EC" w14:textId="77777777" w:rsidTr="008C3358">
        <w:trPr>
          <w:cantSplit/>
          <w:trHeight w:val="105"/>
          <w:jc w:val="center"/>
          <w:ins w:id="1872" w:author="Ericsson, Venkat" w:date="2022-05-18T20:56:00Z"/>
        </w:trPr>
        <w:tc>
          <w:tcPr>
            <w:tcW w:w="1588" w:type="dxa"/>
            <w:vMerge/>
            <w:tcBorders>
              <w:left w:val="single" w:sz="4" w:space="0" w:color="auto"/>
              <w:bottom w:val="single" w:sz="4" w:space="0" w:color="auto"/>
              <w:right w:val="single" w:sz="4" w:space="0" w:color="auto"/>
            </w:tcBorders>
            <w:shd w:val="clear" w:color="auto" w:fill="auto"/>
          </w:tcPr>
          <w:p w14:paraId="0956CDED" w14:textId="77777777" w:rsidR="00A152FD" w:rsidRPr="00A152FD" w:rsidRDefault="00A152FD" w:rsidP="00A152FD">
            <w:pPr>
              <w:keepNext/>
              <w:keepLines/>
              <w:spacing w:after="0"/>
              <w:rPr>
                <w:ins w:id="1873" w:author="Ericsson, Venkat" w:date="2022-05-18T20:56:00Z"/>
                <w:rFonts w:ascii="Arial" w:hAnsi="Arial"/>
                <w:sz w:val="18"/>
              </w:rPr>
            </w:pPr>
          </w:p>
        </w:tc>
        <w:tc>
          <w:tcPr>
            <w:tcW w:w="1701" w:type="dxa"/>
            <w:tcBorders>
              <w:left w:val="single" w:sz="4" w:space="0" w:color="auto"/>
            </w:tcBorders>
            <w:shd w:val="clear" w:color="auto" w:fill="auto"/>
          </w:tcPr>
          <w:p w14:paraId="6226B751" w14:textId="77777777" w:rsidR="00A152FD" w:rsidRPr="00A152FD" w:rsidRDefault="00A152FD" w:rsidP="00A152FD">
            <w:pPr>
              <w:keepNext/>
              <w:keepLines/>
              <w:spacing w:after="0"/>
              <w:rPr>
                <w:ins w:id="1874" w:author="Ericsson, Venkat" w:date="2022-05-18T20:56:00Z"/>
                <w:rFonts w:ascii="Arial" w:hAnsi="Arial"/>
                <w:sz w:val="18"/>
              </w:rPr>
            </w:pPr>
            <w:ins w:id="1875" w:author="Ericsson, Venkat" w:date="2022-05-18T20:56:00Z">
              <w:r w:rsidRPr="00A152FD">
                <w:rPr>
                  <w:rFonts w:ascii="Arial" w:hAnsi="Arial"/>
                  <w:sz w:val="18"/>
                </w:rPr>
                <w:t xml:space="preserve">Active </w:t>
              </w:r>
              <w:proofErr w:type="spellStart"/>
              <w:r w:rsidRPr="00A152FD">
                <w:rPr>
                  <w:rFonts w:ascii="Arial" w:hAnsi="Arial"/>
                  <w:sz w:val="18"/>
                </w:rPr>
                <w:t>PSCell</w:t>
              </w:r>
              <w:proofErr w:type="spellEnd"/>
            </w:ins>
          </w:p>
        </w:tc>
        <w:tc>
          <w:tcPr>
            <w:tcW w:w="708" w:type="dxa"/>
            <w:vMerge/>
            <w:shd w:val="clear" w:color="auto" w:fill="auto"/>
          </w:tcPr>
          <w:p w14:paraId="02537D70" w14:textId="77777777" w:rsidR="00A152FD" w:rsidRPr="00A152FD" w:rsidRDefault="00A152FD" w:rsidP="00A152FD">
            <w:pPr>
              <w:keepNext/>
              <w:keepLines/>
              <w:spacing w:after="0"/>
              <w:jc w:val="center"/>
              <w:rPr>
                <w:ins w:id="1876" w:author="Ericsson, Venkat" w:date="2022-05-18T20:56:00Z"/>
                <w:rFonts w:ascii="Arial" w:hAnsi="Arial"/>
                <w:sz w:val="18"/>
              </w:rPr>
            </w:pPr>
          </w:p>
        </w:tc>
        <w:tc>
          <w:tcPr>
            <w:tcW w:w="2410" w:type="dxa"/>
            <w:shd w:val="clear" w:color="auto" w:fill="auto"/>
          </w:tcPr>
          <w:p w14:paraId="57FFF173" w14:textId="77777777" w:rsidR="00A152FD" w:rsidRPr="00A152FD" w:rsidRDefault="00A152FD" w:rsidP="00A152FD">
            <w:pPr>
              <w:keepNext/>
              <w:keepLines/>
              <w:spacing w:after="0"/>
              <w:jc w:val="center"/>
              <w:rPr>
                <w:ins w:id="1877" w:author="Ericsson, Venkat" w:date="2022-05-18T20:56:00Z"/>
                <w:rFonts w:ascii="Arial" w:hAnsi="Arial"/>
                <w:sz w:val="18"/>
              </w:rPr>
            </w:pPr>
            <w:ins w:id="1878" w:author="Ericsson, Venkat" w:date="2022-05-18T20:56:00Z">
              <w:r w:rsidRPr="00A152FD">
                <w:rPr>
                  <w:rFonts w:ascii="Arial" w:hAnsi="Arial"/>
                  <w:sz w:val="18"/>
                </w:rPr>
                <w:t>Cell4</w:t>
              </w:r>
            </w:ins>
          </w:p>
        </w:tc>
        <w:tc>
          <w:tcPr>
            <w:tcW w:w="2835" w:type="dxa"/>
            <w:shd w:val="clear" w:color="auto" w:fill="auto"/>
          </w:tcPr>
          <w:p w14:paraId="10DEB8BA" w14:textId="77777777" w:rsidR="00A152FD" w:rsidRPr="00A152FD" w:rsidRDefault="00A152FD" w:rsidP="00A152FD">
            <w:pPr>
              <w:keepNext/>
              <w:keepLines/>
              <w:spacing w:after="0"/>
              <w:rPr>
                <w:ins w:id="1879" w:author="Ericsson, Venkat" w:date="2022-05-18T20:56:00Z"/>
                <w:rFonts w:ascii="Arial" w:hAnsi="Arial"/>
                <w:sz w:val="18"/>
              </w:rPr>
            </w:pPr>
            <w:proofErr w:type="spellStart"/>
            <w:ins w:id="1880" w:author="Ericsson, Venkat" w:date="2022-05-18T20:56:00Z">
              <w:r w:rsidRPr="00A152FD">
                <w:rPr>
                  <w:rFonts w:ascii="Arial" w:hAnsi="Arial"/>
                  <w:sz w:val="18"/>
                </w:rPr>
                <w:t>PSCell</w:t>
              </w:r>
              <w:proofErr w:type="spellEnd"/>
              <w:r w:rsidRPr="00A152FD">
                <w:rPr>
                  <w:rFonts w:ascii="Arial" w:hAnsi="Arial"/>
                  <w:sz w:val="18"/>
                </w:rPr>
                <w:t xml:space="preserve"> released on RF channel number 3.</w:t>
              </w:r>
            </w:ins>
          </w:p>
        </w:tc>
      </w:tr>
      <w:tr w:rsidR="00A152FD" w:rsidRPr="00A152FD" w14:paraId="1DDFC74D" w14:textId="77777777" w:rsidTr="008C3358">
        <w:trPr>
          <w:cantSplit/>
          <w:trHeight w:val="113"/>
          <w:jc w:val="center"/>
          <w:ins w:id="1881" w:author="Ericsson, Venkat" w:date="2022-05-18T20:56:00Z"/>
        </w:trPr>
        <w:tc>
          <w:tcPr>
            <w:tcW w:w="3289" w:type="dxa"/>
            <w:gridSpan w:val="2"/>
            <w:tcBorders>
              <w:top w:val="single" w:sz="4" w:space="0" w:color="auto"/>
            </w:tcBorders>
            <w:shd w:val="clear" w:color="auto" w:fill="auto"/>
          </w:tcPr>
          <w:p w14:paraId="73295EF8" w14:textId="77777777" w:rsidR="00A152FD" w:rsidRPr="00A152FD" w:rsidRDefault="00A152FD" w:rsidP="00A152FD">
            <w:pPr>
              <w:keepNext/>
              <w:keepLines/>
              <w:spacing w:after="0"/>
              <w:rPr>
                <w:ins w:id="1882" w:author="Ericsson, Venkat" w:date="2022-05-18T20:56:00Z"/>
                <w:rFonts w:ascii="Arial" w:hAnsi="Arial"/>
                <w:sz w:val="18"/>
              </w:rPr>
            </w:pPr>
            <w:ins w:id="1883" w:author="Ericsson, Venkat" w:date="2022-05-18T20:56:00Z">
              <w:r w:rsidRPr="00A152FD">
                <w:rPr>
                  <w:rFonts w:ascii="Arial" w:hAnsi="Arial" w:cs="v4.2.0"/>
                  <w:sz w:val="18"/>
                </w:rPr>
                <w:t>A3-Offset</w:t>
              </w:r>
            </w:ins>
          </w:p>
        </w:tc>
        <w:tc>
          <w:tcPr>
            <w:tcW w:w="708" w:type="dxa"/>
            <w:shd w:val="clear" w:color="auto" w:fill="auto"/>
          </w:tcPr>
          <w:p w14:paraId="152D40F0" w14:textId="77777777" w:rsidR="00A152FD" w:rsidRPr="00A152FD" w:rsidRDefault="00A152FD" w:rsidP="00A152FD">
            <w:pPr>
              <w:keepNext/>
              <w:keepLines/>
              <w:spacing w:after="0"/>
              <w:jc w:val="center"/>
              <w:rPr>
                <w:ins w:id="1884" w:author="Ericsson, Venkat" w:date="2022-05-18T20:56:00Z"/>
                <w:rFonts w:ascii="Arial" w:hAnsi="Arial"/>
                <w:sz w:val="18"/>
              </w:rPr>
            </w:pPr>
            <w:ins w:id="1885" w:author="Ericsson, Venkat" w:date="2022-05-18T20:56:00Z">
              <w:r w:rsidRPr="00A152FD">
                <w:rPr>
                  <w:rFonts w:ascii="Arial" w:hAnsi="Arial"/>
                  <w:sz w:val="18"/>
                </w:rPr>
                <w:t>dB</w:t>
              </w:r>
            </w:ins>
          </w:p>
        </w:tc>
        <w:tc>
          <w:tcPr>
            <w:tcW w:w="2410" w:type="dxa"/>
            <w:shd w:val="clear" w:color="auto" w:fill="auto"/>
          </w:tcPr>
          <w:p w14:paraId="0420FFF2" w14:textId="77777777" w:rsidR="00A152FD" w:rsidRPr="00A152FD" w:rsidRDefault="00A152FD" w:rsidP="00A152FD">
            <w:pPr>
              <w:keepNext/>
              <w:keepLines/>
              <w:spacing w:after="0"/>
              <w:jc w:val="center"/>
              <w:rPr>
                <w:ins w:id="1886" w:author="Ericsson, Venkat" w:date="2022-05-18T20:56:00Z"/>
                <w:rFonts w:ascii="Arial" w:hAnsi="Arial"/>
                <w:sz w:val="18"/>
              </w:rPr>
            </w:pPr>
            <w:ins w:id="1887" w:author="Ericsson, Venkat" w:date="2022-05-18T20:56:00Z">
              <w:r w:rsidRPr="00A152FD">
                <w:rPr>
                  <w:rFonts w:ascii="Arial" w:hAnsi="Arial"/>
                  <w:sz w:val="18"/>
                </w:rPr>
                <w:t>0</w:t>
              </w:r>
            </w:ins>
          </w:p>
        </w:tc>
        <w:tc>
          <w:tcPr>
            <w:tcW w:w="2835" w:type="dxa"/>
            <w:shd w:val="clear" w:color="auto" w:fill="auto"/>
          </w:tcPr>
          <w:p w14:paraId="0107A8B5" w14:textId="77777777" w:rsidR="00A152FD" w:rsidRPr="00A152FD" w:rsidRDefault="00A152FD" w:rsidP="00A152FD">
            <w:pPr>
              <w:keepNext/>
              <w:keepLines/>
              <w:spacing w:after="0"/>
              <w:rPr>
                <w:ins w:id="1888" w:author="Ericsson, Venkat" w:date="2022-05-18T20:56:00Z"/>
                <w:rFonts w:ascii="Arial" w:hAnsi="Arial"/>
                <w:sz w:val="18"/>
              </w:rPr>
            </w:pPr>
          </w:p>
        </w:tc>
      </w:tr>
      <w:tr w:rsidR="00A152FD" w:rsidRPr="00A152FD" w14:paraId="67B3D0AC" w14:textId="77777777" w:rsidTr="008C3358">
        <w:trPr>
          <w:cantSplit/>
          <w:trHeight w:val="113"/>
          <w:jc w:val="center"/>
          <w:ins w:id="1889" w:author="Ericsson, Venkat" w:date="2022-05-18T20:56:00Z"/>
        </w:trPr>
        <w:tc>
          <w:tcPr>
            <w:tcW w:w="3289" w:type="dxa"/>
            <w:gridSpan w:val="2"/>
            <w:tcBorders>
              <w:top w:val="single" w:sz="4" w:space="0" w:color="auto"/>
            </w:tcBorders>
            <w:shd w:val="clear" w:color="auto" w:fill="auto"/>
          </w:tcPr>
          <w:p w14:paraId="2CED9A82" w14:textId="77777777" w:rsidR="00A152FD" w:rsidRPr="00A152FD" w:rsidRDefault="00A152FD" w:rsidP="00A152FD">
            <w:pPr>
              <w:keepNext/>
              <w:keepLines/>
              <w:spacing w:after="0"/>
              <w:rPr>
                <w:ins w:id="1890" w:author="Ericsson, Venkat" w:date="2022-05-18T20:56:00Z"/>
                <w:rFonts w:ascii="Arial" w:hAnsi="Arial"/>
                <w:sz w:val="18"/>
              </w:rPr>
            </w:pPr>
            <w:ins w:id="1891" w:author="Ericsson, Venkat" w:date="2022-05-18T20:56:00Z">
              <w:r w:rsidRPr="00A152FD">
                <w:rPr>
                  <w:rFonts w:ascii="Arial" w:hAnsi="Arial" w:cs="v4.2.0"/>
                  <w:sz w:val="18"/>
                </w:rPr>
                <w:t>Hysteresis</w:t>
              </w:r>
            </w:ins>
          </w:p>
        </w:tc>
        <w:tc>
          <w:tcPr>
            <w:tcW w:w="708" w:type="dxa"/>
            <w:shd w:val="clear" w:color="auto" w:fill="auto"/>
          </w:tcPr>
          <w:p w14:paraId="324D41C9" w14:textId="77777777" w:rsidR="00A152FD" w:rsidRPr="00A152FD" w:rsidRDefault="00A152FD" w:rsidP="00A152FD">
            <w:pPr>
              <w:keepNext/>
              <w:keepLines/>
              <w:spacing w:after="0"/>
              <w:jc w:val="center"/>
              <w:rPr>
                <w:ins w:id="1892" w:author="Ericsson, Venkat" w:date="2022-05-18T20:56:00Z"/>
                <w:rFonts w:ascii="Arial" w:hAnsi="Arial"/>
                <w:sz w:val="18"/>
              </w:rPr>
            </w:pPr>
            <w:ins w:id="1893" w:author="Ericsson, Venkat" w:date="2022-05-18T20:56:00Z">
              <w:r w:rsidRPr="00A152FD">
                <w:rPr>
                  <w:rFonts w:ascii="Arial" w:hAnsi="Arial"/>
                  <w:sz w:val="18"/>
                </w:rPr>
                <w:t>dB</w:t>
              </w:r>
            </w:ins>
          </w:p>
        </w:tc>
        <w:tc>
          <w:tcPr>
            <w:tcW w:w="2410" w:type="dxa"/>
            <w:shd w:val="clear" w:color="auto" w:fill="auto"/>
          </w:tcPr>
          <w:p w14:paraId="58E181F7" w14:textId="77777777" w:rsidR="00A152FD" w:rsidRPr="00A152FD" w:rsidRDefault="00A152FD" w:rsidP="00A152FD">
            <w:pPr>
              <w:keepNext/>
              <w:keepLines/>
              <w:spacing w:after="0"/>
              <w:jc w:val="center"/>
              <w:rPr>
                <w:ins w:id="1894" w:author="Ericsson, Venkat" w:date="2022-05-18T20:56:00Z"/>
                <w:rFonts w:ascii="Arial" w:hAnsi="Arial"/>
                <w:sz w:val="18"/>
              </w:rPr>
            </w:pPr>
            <w:ins w:id="1895" w:author="Ericsson, Venkat" w:date="2022-05-18T20:56:00Z">
              <w:r w:rsidRPr="00A152FD">
                <w:rPr>
                  <w:rFonts w:ascii="Arial" w:hAnsi="Arial"/>
                  <w:sz w:val="18"/>
                </w:rPr>
                <w:t>0</w:t>
              </w:r>
            </w:ins>
          </w:p>
        </w:tc>
        <w:tc>
          <w:tcPr>
            <w:tcW w:w="2835" w:type="dxa"/>
            <w:shd w:val="clear" w:color="auto" w:fill="auto"/>
          </w:tcPr>
          <w:p w14:paraId="5E43BCEE" w14:textId="77777777" w:rsidR="00A152FD" w:rsidRPr="00A152FD" w:rsidRDefault="00A152FD" w:rsidP="00A152FD">
            <w:pPr>
              <w:keepNext/>
              <w:keepLines/>
              <w:spacing w:after="0"/>
              <w:rPr>
                <w:ins w:id="1896" w:author="Ericsson, Venkat" w:date="2022-05-18T20:56:00Z"/>
                <w:rFonts w:ascii="Arial" w:hAnsi="Arial"/>
                <w:sz w:val="18"/>
              </w:rPr>
            </w:pPr>
          </w:p>
        </w:tc>
      </w:tr>
      <w:tr w:rsidR="00A152FD" w:rsidRPr="00A152FD" w14:paraId="53AE7A9A" w14:textId="77777777" w:rsidTr="008C3358">
        <w:trPr>
          <w:cantSplit/>
          <w:trHeight w:val="113"/>
          <w:jc w:val="center"/>
          <w:ins w:id="1897" w:author="Ericsson, Venkat" w:date="2022-05-18T20:56:00Z"/>
        </w:trPr>
        <w:tc>
          <w:tcPr>
            <w:tcW w:w="3289" w:type="dxa"/>
            <w:gridSpan w:val="2"/>
            <w:tcBorders>
              <w:top w:val="single" w:sz="4" w:space="0" w:color="auto"/>
            </w:tcBorders>
            <w:shd w:val="clear" w:color="auto" w:fill="auto"/>
          </w:tcPr>
          <w:p w14:paraId="78594AFF" w14:textId="77777777" w:rsidR="00A152FD" w:rsidRPr="00A152FD" w:rsidRDefault="00A152FD" w:rsidP="00A152FD">
            <w:pPr>
              <w:keepNext/>
              <w:keepLines/>
              <w:spacing w:after="0"/>
              <w:rPr>
                <w:ins w:id="1898" w:author="Ericsson, Venkat" w:date="2022-05-18T20:56:00Z"/>
                <w:rFonts w:ascii="Arial" w:hAnsi="Arial"/>
                <w:sz w:val="18"/>
              </w:rPr>
            </w:pPr>
            <w:ins w:id="1899" w:author="Ericsson, Venkat" w:date="2022-05-18T20:56:00Z">
              <w:r w:rsidRPr="00A152FD">
                <w:rPr>
                  <w:rFonts w:ascii="Arial" w:hAnsi="Arial" w:cs="v4.2.0"/>
                  <w:sz w:val="18"/>
                </w:rPr>
                <w:t>Time To Trigger</w:t>
              </w:r>
            </w:ins>
          </w:p>
        </w:tc>
        <w:tc>
          <w:tcPr>
            <w:tcW w:w="708" w:type="dxa"/>
            <w:shd w:val="clear" w:color="auto" w:fill="auto"/>
          </w:tcPr>
          <w:p w14:paraId="149F03CA" w14:textId="77777777" w:rsidR="00A152FD" w:rsidRPr="00A152FD" w:rsidRDefault="00A152FD" w:rsidP="00A152FD">
            <w:pPr>
              <w:keepNext/>
              <w:keepLines/>
              <w:spacing w:after="0"/>
              <w:jc w:val="center"/>
              <w:rPr>
                <w:ins w:id="1900" w:author="Ericsson, Venkat" w:date="2022-05-18T20:56:00Z"/>
                <w:rFonts w:ascii="Arial" w:hAnsi="Arial"/>
                <w:sz w:val="18"/>
              </w:rPr>
            </w:pPr>
            <w:ins w:id="1901" w:author="Ericsson, Venkat" w:date="2022-05-18T20:56:00Z">
              <w:r w:rsidRPr="00A152FD">
                <w:rPr>
                  <w:rFonts w:ascii="Arial" w:hAnsi="Arial"/>
                  <w:sz w:val="18"/>
                </w:rPr>
                <w:t>s</w:t>
              </w:r>
            </w:ins>
          </w:p>
        </w:tc>
        <w:tc>
          <w:tcPr>
            <w:tcW w:w="2410" w:type="dxa"/>
            <w:shd w:val="clear" w:color="auto" w:fill="auto"/>
          </w:tcPr>
          <w:p w14:paraId="33610645" w14:textId="77777777" w:rsidR="00A152FD" w:rsidRPr="00A152FD" w:rsidRDefault="00A152FD" w:rsidP="00A152FD">
            <w:pPr>
              <w:keepNext/>
              <w:keepLines/>
              <w:spacing w:after="0"/>
              <w:jc w:val="center"/>
              <w:rPr>
                <w:ins w:id="1902" w:author="Ericsson, Venkat" w:date="2022-05-18T20:56:00Z"/>
                <w:rFonts w:ascii="Arial" w:hAnsi="Arial"/>
                <w:sz w:val="18"/>
              </w:rPr>
            </w:pPr>
            <w:ins w:id="1903" w:author="Ericsson, Venkat" w:date="2022-05-18T20:56:00Z">
              <w:r w:rsidRPr="00A152FD">
                <w:rPr>
                  <w:rFonts w:ascii="Arial" w:hAnsi="Arial"/>
                  <w:sz w:val="18"/>
                </w:rPr>
                <w:t>0</w:t>
              </w:r>
            </w:ins>
          </w:p>
        </w:tc>
        <w:tc>
          <w:tcPr>
            <w:tcW w:w="2835" w:type="dxa"/>
            <w:shd w:val="clear" w:color="auto" w:fill="auto"/>
          </w:tcPr>
          <w:p w14:paraId="2C3A4D26" w14:textId="77777777" w:rsidR="00A152FD" w:rsidRPr="00A152FD" w:rsidRDefault="00A152FD" w:rsidP="00A152FD">
            <w:pPr>
              <w:keepNext/>
              <w:keepLines/>
              <w:spacing w:after="0"/>
              <w:rPr>
                <w:ins w:id="1904" w:author="Ericsson, Venkat" w:date="2022-05-18T20:56:00Z"/>
                <w:rFonts w:ascii="Arial" w:hAnsi="Arial"/>
                <w:sz w:val="18"/>
              </w:rPr>
            </w:pPr>
          </w:p>
        </w:tc>
      </w:tr>
      <w:tr w:rsidR="00A152FD" w:rsidRPr="00A152FD" w14:paraId="26F4E84C" w14:textId="77777777" w:rsidTr="008C3358">
        <w:trPr>
          <w:cantSplit/>
          <w:trHeight w:val="113"/>
          <w:jc w:val="center"/>
          <w:ins w:id="1905" w:author="Ericsson, Venkat" w:date="2022-05-18T20:56:00Z"/>
        </w:trPr>
        <w:tc>
          <w:tcPr>
            <w:tcW w:w="3289" w:type="dxa"/>
            <w:gridSpan w:val="2"/>
            <w:tcBorders>
              <w:top w:val="single" w:sz="4" w:space="0" w:color="auto"/>
            </w:tcBorders>
            <w:shd w:val="clear" w:color="auto" w:fill="auto"/>
          </w:tcPr>
          <w:p w14:paraId="67A250F1" w14:textId="77777777" w:rsidR="00A152FD" w:rsidRPr="00A152FD" w:rsidRDefault="00A152FD" w:rsidP="00A152FD">
            <w:pPr>
              <w:keepNext/>
              <w:keepLines/>
              <w:spacing w:after="0"/>
              <w:rPr>
                <w:ins w:id="1906" w:author="Ericsson, Venkat" w:date="2022-05-18T20:56:00Z"/>
                <w:rFonts w:ascii="Arial" w:hAnsi="Arial"/>
                <w:sz w:val="18"/>
              </w:rPr>
            </w:pPr>
            <w:ins w:id="1907" w:author="Ericsson, Venkat" w:date="2022-05-18T20:56:00Z">
              <w:r w:rsidRPr="00A152FD">
                <w:rPr>
                  <w:rFonts w:ascii="Arial" w:hAnsi="Arial"/>
                  <w:sz w:val="18"/>
                </w:rPr>
                <w:t>Filter coefficient</w:t>
              </w:r>
            </w:ins>
          </w:p>
        </w:tc>
        <w:tc>
          <w:tcPr>
            <w:tcW w:w="708" w:type="dxa"/>
            <w:shd w:val="clear" w:color="auto" w:fill="auto"/>
          </w:tcPr>
          <w:p w14:paraId="59081613" w14:textId="77777777" w:rsidR="00A152FD" w:rsidRPr="00A152FD" w:rsidRDefault="00A152FD" w:rsidP="00A152FD">
            <w:pPr>
              <w:keepNext/>
              <w:keepLines/>
              <w:spacing w:after="0"/>
              <w:jc w:val="center"/>
              <w:rPr>
                <w:ins w:id="1908" w:author="Ericsson, Venkat" w:date="2022-05-18T20:56:00Z"/>
                <w:rFonts w:ascii="Arial" w:hAnsi="Arial"/>
                <w:sz w:val="18"/>
              </w:rPr>
            </w:pPr>
          </w:p>
        </w:tc>
        <w:tc>
          <w:tcPr>
            <w:tcW w:w="2410" w:type="dxa"/>
            <w:shd w:val="clear" w:color="auto" w:fill="auto"/>
          </w:tcPr>
          <w:p w14:paraId="2643BFA7" w14:textId="77777777" w:rsidR="00A152FD" w:rsidRPr="00A152FD" w:rsidRDefault="00A152FD" w:rsidP="00A152FD">
            <w:pPr>
              <w:keepNext/>
              <w:keepLines/>
              <w:spacing w:after="0"/>
              <w:jc w:val="center"/>
              <w:rPr>
                <w:ins w:id="1909" w:author="Ericsson, Venkat" w:date="2022-05-18T20:56:00Z"/>
                <w:rFonts w:ascii="Arial" w:hAnsi="Arial"/>
                <w:sz w:val="18"/>
              </w:rPr>
            </w:pPr>
            <w:ins w:id="1910" w:author="Ericsson, Venkat" w:date="2022-05-18T20:56:00Z">
              <w:r w:rsidRPr="00A152FD">
                <w:rPr>
                  <w:rFonts w:ascii="Arial" w:hAnsi="Arial"/>
                  <w:sz w:val="18"/>
                </w:rPr>
                <w:t>0</w:t>
              </w:r>
            </w:ins>
          </w:p>
        </w:tc>
        <w:tc>
          <w:tcPr>
            <w:tcW w:w="2835" w:type="dxa"/>
            <w:shd w:val="clear" w:color="auto" w:fill="auto"/>
          </w:tcPr>
          <w:p w14:paraId="101C40F6" w14:textId="77777777" w:rsidR="00A152FD" w:rsidRPr="00A152FD" w:rsidRDefault="00A152FD" w:rsidP="00A152FD">
            <w:pPr>
              <w:keepNext/>
              <w:keepLines/>
              <w:spacing w:after="0"/>
              <w:rPr>
                <w:ins w:id="1911" w:author="Ericsson, Venkat" w:date="2022-05-18T20:56:00Z"/>
                <w:rFonts w:ascii="Arial" w:hAnsi="Arial"/>
                <w:sz w:val="18"/>
              </w:rPr>
            </w:pPr>
            <w:ins w:id="1912" w:author="Ericsson, Venkat" w:date="2022-05-18T20:56:00Z">
              <w:r w:rsidRPr="00A152FD">
                <w:rPr>
                  <w:rFonts w:ascii="Arial" w:hAnsi="Arial"/>
                  <w:sz w:val="18"/>
                </w:rPr>
                <w:t>L3 filtering is not used</w:t>
              </w:r>
            </w:ins>
          </w:p>
        </w:tc>
      </w:tr>
      <w:tr w:rsidR="00A152FD" w:rsidRPr="00A152FD" w14:paraId="0737BAB1" w14:textId="77777777" w:rsidTr="008C3358">
        <w:trPr>
          <w:cantSplit/>
          <w:trHeight w:val="113"/>
          <w:jc w:val="center"/>
          <w:ins w:id="1913" w:author="Ericsson, Venkat" w:date="2022-05-18T20:56:00Z"/>
        </w:trPr>
        <w:tc>
          <w:tcPr>
            <w:tcW w:w="3289" w:type="dxa"/>
            <w:gridSpan w:val="2"/>
            <w:shd w:val="clear" w:color="auto" w:fill="auto"/>
          </w:tcPr>
          <w:p w14:paraId="1C8077AA" w14:textId="77777777" w:rsidR="00A152FD" w:rsidRPr="00A152FD" w:rsidRDefault="00A152FD" w:rsidP="00A152FD">
            <w:pPr>
              <w:keepNext/>
              <w:keepLines/>
              <w:spacing w:after="0"/>
              <w:rPr>
                <w:ins w:id="1914" w:author="Ericsson, Venkat" w:date="2022-05-18T20:56:00Z"/>
                <w:rFonts w:ascii="Arial" w:hAnsi="Arial"/>
                <w:sz w:val="18"/>
              </w:rPr>
            </w:pPr>
            <w:ins w:id="1915" w:author="Ericsson, Venkat" w:date="2022-05-18T20:56:00Z">
              <w:r w:rsidRPr="00A152FD">
                <w:rPr>
                  <w:rFonts w:ascii="Arial" w:hAnsi="Arial"/>
                  <w:sz w:val="18"/>
                </w:rPr>
                <w:t>Access Barring Information</w:t>
              </w:r>
            </w:ins>
          </w:p>
        </w:tc>
        <w:tc>
          <w:tcPr>
            <w:tcW w:w="708" w:type="dxa"/>
            <w:shd w:val="clear" w:color="auto" w:fill="auto"/>
          </w:tcPr>
          <w:p w14:paraId="077B7640" w14:textId="77777777" w:rsidR="00A152FD" w:rsidRPr="00A152FD" w:rsidRDefault="00A152FD" w:rsidP="00A152FD">
            <w:pPr>
              <w:keepNext/>
              <w:keepLines/>
              <w:spacing w:after="0"/>
              <w:jc w:val="center"/>
              <w:rPr>
                <w:ins w:id="1916" w:author="Ericsson, Venkat" w:date="2022-05-18T20:56:00Z"/>
                <w:rFonts w:ascii="Arial" w:hAnsi="Arial"/>
                <w:sz w:val="18"/>
              </w:rPr>
            </w:pPr>
            <w:ins w:id="1917" w:author="Ericsson, Venkat" w:date="2022-05-18T20:56:00Z">
              <w:r w:rsidRPr="00A152FD">
                <w:rPr>
                  <w:rFonts w:ascii="Arial" w:hAnsi="Arial"/>
                  <w:sz w:val="18"/>
                </w:rPr>
                <w:t>-</w:t>
              </w:r>
            </w:ins>
          </w:p>
        </w:tc>
        <w:tc>
          <w:tcPr>
            <w:tcW w:w="2410" w:type="dxa"/>
            <w:shd w:val="clear" w:color="auto" w:fill="auto"/>
          </w:tcPr>
          <w:p w14:paraId="26741F49" w14:textId="77777777" w:rsidR="00A152FD" w:rsidRPr="00A152FD" w:rsidRDefault="00A152FD" w:rsidP="00A152FD">
            <w:pPr>
              <w:keepNext/>
              <w:keepLines/>
              <w:spacing w:after="0"/>
              <w:jc w:val="center"/>
              <w:rPr>
                <w:ins w:id="1918" w:author="Ericsson, Venkat" w:date="2022-05-18T20:56:00Z"/>
                <w:rFonts w:ascii="Arial" w:hAnsi="Arial"/>
                <w:sz w:val="18"/>
              </w:rPr>
            </w:pPr>
            <w:ins w:id="1919" w:author="Ericsson, Venkat" w:date="2022-05-18T20:56:00Z">
              <w:r w:rsidRPr="00A152FD">
                <w:rPr>
                  <w:rFonts w:ascii="Arial" w:hAnsi="Arial"/>
                  <w:sz w:val="18"/>
                </w:rPr>
                <w:t>Not Sent</w:t>
              </w:r>
            </w:ins>
          </w:p>
        </w:tc>
        <w:tc>
          <w:tcPr>
            <w:tcW w:w="2835" w:type="dxa"/>
            <w:shd w:val="clear" w:color="auto" w:fill="auto"/>
          </w:tcPr>
          <w:p w14:paraId="4FE10989" w14:textId="77777777" w:rsidR="00A152FD" w:rsidRPr="00A152FD" w:rsidRDefault="00A152FD" w:rsidP="00A152FD">
            <w:pPr>
              <w:keepNext/>
              <w:keepLines/>
              <w:spacing w:after="0"/>
              <w:rPr>
                <w:ins w:id="1920" w:author="Ericsson, Venkat" w:date="2022-05-18T20:56:00Z"/>
                <w:rFonts w:ascii="Arial" w:hAnsi="Arial"/>
                <w:sz w:val="18"/>
              </w:rPr>
            </w:pPr>
            <w:ins w:id="1921" w:author="Ericsson, Venkat" w:date="2022-05-18T20:56:00Z">
              <w:r w:rsidRPr="00A152FD">
                <w:rPr>
                  <w:rFonts w:ascii="Arial" w:hAnsi="Arial"/>
                  <w:sz w:val="18"/>
                </w:rPr>
                <w:t>No additional delays in random access procedure.</w:t>
              </w:r>
            </w:ins>
          </w:p>
        </w:tc>
      </w:tr>
      <w:tr w:rsidR="00A152FD" w:rsidRPr="00A152FD" w14:paraId="1165966E" w14:textId="77777777" w:rsidTr="008C3358">
        <w:trPr>
          <w:cantSplit/>
          <w:trHeight w:val="113"/>
          <w:jc w:val="center"/>
          <w:ins w:id="1922" w:author="Ericsson, Venkat" w:date="2022-05-18T20:56:00Z"/>
        </w:trPr>
        <w:tc>
          <w:tcPr>
            <w:tcW w:w="3289" w:type="dxa"/>
            <w:gridSpan w:val="2"/>
            <w:shd w:val="clear" w:color="auto" w:fill="auto"/>
          </w:tcPr>
          <w:p w14:paraId="0001DDB0" w14:textId="77777777" w:rsidR="00A152FD" w:rsidRPr="00A152FD" w:rsidRDefault="00A152FD" w:rsidP="00A152FD">
            <w:pPr>
              <w:keepNext/>
              <w:keepLines/>
              <w:spacing w:after="0"/>
              <w:rPr>
                <w:ins w:id="1923" w:author="Ericsson, Venkat" w:date="2022-05-18T20:56:00Z"/>
                <w:rFonts w:ascii="Arial" w:hAnsi="Arial"/>
                <w:sz w:val="18"/>
              </w:rPr>
            </w:pPr>
            <w:ins w:id="1924" w:author="Ericsson, Venkat" w:date="2022-05-18T20:56:00Z">
              <w:r w:rsidRPr="00A152FD">
                <w:rPr>
                  <w:rFonts w:ascii="Arial" w:hAnsi="Arial"/>
                  <w:sz w:val="18"/>
                </w:rPr>
                <w:t>T1</w:t>
              </w:r>
            </w:ins>
          </w:p>
        </w:tc>
        <w:tc>
          <w:tcPr>
            <w:tcW w:w="708" w:type="dxa"/>
            <w:shd w:val="clear" w:color="auto" w:fill="auto"/>
          </w:tcPr>
          <w:p w14:paraId="62A2640E" w14:textId="77777777" w:rsidR="00A152FD" w:rsidRPr="00A152FD" w:rsidRDefault="00A152FD" w:rsidP="00A152FD">
            <w:pPr>
              <w:keepNext/>
              <w:keepLines/>
              <w:spacing w:after="0"/>
              <w:jc w:val="center"/>
              <w:rPr>
                <w:ins w:id="1925" w:author="Ericsson, Venkat" w:date="2022-05-18T20:56:00Z"/>
                <w:rFonts w:ascii="Arial" w:hAnsi="Arial"/>
                <w:sz w:val="18"/>
              </w:rPr>
            </w:pPr>
            <w:ins w:id="1926" w:author="Ericsson, Venkat" w:date="2022-05-18T20:56:00Z">
              <w:r w:rsidRPr="00A152FD">
                <w:rPr>
                  <w:rFonts w:ascii="Arial" w:hAnsi="Arial"/>
                  <w:sz w:val="18"/>
                </w:rPr>
                <w:t>s</w:t>
              </w:r>
            </w:ins>
          </w:p>
        </w:tc>
        <w:tc>
          <w:tcPr>
            <w:tcW w:w="2410" w:type="dxa"/>
            <w:shd w:val="clear" w:color="auto" w:fill="auto"/>
          </w:tcPr>
          <w:p w14:paraId="0AE552FE" w14:textId="77777777" w:rsidR="00A152FD" w:rsidRPr="00A152FD" w:rsidRDefault="00A152FD" w:rsidP="00A152FD">
            <w:pPr>
              <w:keepNext/>
              <w:keepLines/>
              <w:spacing w:after="0"/>
              <w:jc w:val="center"/>
              <w:rPr>
                <w:ins w:id="1927" w:author="Ericsson, Venkat" w:date="2022-05-18T20:56:00Z"/>
                <w:rFonts w:ascii="Arial" w:hAnsi="Arial"/>
                <w:sz w:val="18"/>
              </w:rPr>
            </w:pPr>
            <w:ins w:id="1928" w:author="Ericsson, Venkat" w:date="2022-05-18T20:56:00Z">
              <w:r w:rsidRPr="00A152FD">
                <w:rPr>
                  <w:rFonts w:ascii="Arial" w:hAnsi="Arial"/>
                  <w:sz w:val="18"/>
                </w:rPr>
                <w:t>5</w:t>
              </w:r>
            </w:ins>
          </w:p>
        </w:tc>
        <w:tc>
          <w:tcPr>
            <w:tcW w:w="2835" w:type="dxa"/>
            <w:shd w:val="clear" w:color="auto" w:fill="auto"/>
          </w:tcPr>
          <w:p w14:paraId="1AAD9CD0" w14:textId="77777777" w:rsidR="00A152FD" w:rsidRPr="00A152FD" w:rsidRDefault="00A152FD" w:rsidP="00A152FD">
            <w:pPr>
              <w:keepNext/>
              <w:keepLines/>
              <w:spacing w:after="0"/>
              <w:rPr>
                <w:ins w:id="1929" w:author="Ericsson, Venkat" w:date="2022-05-18T20:56:00Z"/>
                <w:rFonts w:ascii="Arial" w:hAnsi="Arial"/>
                <w:sz w:val="18"/>
              </w:rPr>
            </w:pPr>
          </w:p>
        </w:tc>
      </w:tr>
      <w:tr w:rsidR="00A152FD" w:rsidRPr="00A152FD" w14:paraId="13B48B42" w14:textId="77777777" w:rsidTr="008C3358">
        <w:trPr>
          <w:cantSplit/>
          <w:trHeight w:val="113"/>
          <w:jc w:val="center"/>
          <w:ins w:id="1930" w:author="Ericsson, Venkat" w:date="2022-05-18T20:56:00Z"/>
        </w:trPr>
        <w:tc>
          <w:tcPr>
            <w:tcW w:w="3289" w:type="dxa"/>
            <w:gridSpan w:val="2"/>
            <w:shd w:val="clear" w:color="auto" w:fill="auto"/>
          </w:tcPr>
          <w:p w14:paraId="0148BCA7" w14:textId="77777777" w:rsidR="00A152FD" w:rsidRPr="00A152FD" w:rsidRDefault="00A152FD" w:rsidP="00A152FD">
            <w:pPr>
              <w:keepNext/>
              <w:keepLines/>
              <w:spacing w:after="0"/>
              <w:rPr>
                <w:ins w:id="1931" w:author="Ericsson, Venkat" w:date="2022-05-18T20:56:00Z"/>
                <w:rFonts w:ascii="Arial" w:hAnsi="Arial"/>
                <w:sz w:val="18"/>
              </w:rPr>
            </w:pPr>
            <w:ins w:id="1932" w:author="Ericsson, Venkat" w:date="2022-05-18T20:56:00Z">
              <w:r w:rsidRPr="00A152FD">
                <w:rPr>
                  <w:rFonts w:ascii="Arial" w:hAnsi="Arial"/>
                  <w:sz w:val="18"/>
                </w:rPr>
                <w:t>T2</w:t>
              </w:r>
            </w:ins>
          </w:p>
        </w:tc>
        <w:tc>
          <w:tcPr>
            <w:tcW w:w="708" w:type="dxa"/>
            <w:shd w:val="clear" w:color="auto" w:fill="auto"/>
          </w:tcPr>
          <w:p w14:paraId="5E79F91B" w14:textId="77777777" w:rsidR="00A152FD" w:rsidRPr="00A152FD" w:rsidRDefault="00A152FD" w:rsidP="00A152FD">
            <w:pPr>
              <w:keepNext/>
              <w:keepLines/>
              <w:spacing w:after="0"/>
              <w:jc w:val="center"/>
              <w:rPr>
                <w:ins w:id="1933" w:author="Ericsson, Venkat" w:date="2022-05-18T20:56:00Z"/>
                <w:rFonts w:ascii="Arial" w:hAnsi="Arial"/>
                <w:sz w:val="18"/>
              </w:rPr>
            </w:pPr>
            <w:ins w:id="1934" w:author="Ericsson, Venkat" w:date="2022-05-18T20:56:00Z">
              <w:r w:rsidRPr="00A152FD">
                <w:rPr>
                  <w:rFonts w:ascii="Arial" w:hAnsi="Arial"/>
                  <w:sz w:val="18"/>
                </w:rPr>
                <w:t>s</w:t>
              </w:r>
            </w:ins>
          </w:p>
        </w:tc>
        <w:tc>
          <w:tcPr>
            <w:tcW w:w="2410" w:type="dxa"/>
            <w:shd w:val="clear" w:color="auto" w:fill="auto"/>
          </w:tcPr>
          <w:p w14:paraId="0856619F" w14:textId="77777777" w:rsidR="00A152FD" w:rsidRPr="00A152FD" w:rsidRDefault="00A152FD" w:rsidP="00A152FD">
            <w:pPr>
              <w:keepNext/>
              <w:keepLines/>
              <w:spacing w:after="0"/>
              <w:jc w:val="center"/>
              <w:rPr>
                <w:ins w:id="1935" w:author="Ericsson, Venkat" w:date="2022-05-18T20:56:00Z"/>
                <w:rFonts w:ascii="Arial" w:hAnsi="Arial"/>
                <w:sz w:val="18"/>
              </w:rPr>
            </w:pPr>
            <w:ins w:id="1936" w:author="Ericsson, Venkat" w:date="2022-05-18T20:56:00Z">
              <w:r w:rsidRPr="00A152FD">
                <w:rPr>
                  <w:rFonts w:ascii="Arial" w:hAnsi="Arial"/>
                  <w:sz w:val="18"/>
                </w:rPr>
                <w:sym w:font="Symbol" w:char="F0A3"/>
              </w:r>
              <w:r w:rsidRPr="00A152FD">
                <w:rPr>
                  <w:rFonts w:ascii="Arial" w:hAnsi="Arial"/>
                  <w:sz w:val="18"/>
                </w:rPr>
                <w:t>5</w:t>
              </w:r>
            </w:ins>
          </w:p>
        </w:tc>
        <w:tc>
          <w:tcPr>
            <w:tcW w:w="2835" w:type="dxa"/>
            <w:shd w:val="clear" w:color="auto" w:fill="auto"/>
          </w:tcPr>
          <w:p w14:paraId="74EBC369" w14:textId="77777777" w:rsidR="00A152FD" w:rsidRPr="00A152FD" w:rsidRDefault="00A152FD" w:rsidP="00A152FD">
            <w:pPr>
              <w:keepNext/>
              <w:keepLines/>
              <w:spacing w:after="0"/>
              <w:rPr>
                <w:ins w:id="1937" w:author="Ericsson, Venkat" w:date="2022-05-18T20:56:00Z"/>
                <w:rFonts w:ascii="Arial" w:hAnsi="Arial"/>
                <w:sz w:val="18"/>
              </w:rPr>
            </w:pPr>
          </w:p>
        </w:tc>
      </w:tr>
      <w:tr w:rsidR="00A152FD" w:rsidRPr="00A152FD" w14:paraId="72B857DF" w14:textId="77777777" w:rsidTr="008C3358">
        <w:trPr>
          <w:cantSplit/>
          <w:trHeight w:val="113"/>
          <w:jc w:val="center"/>
          <w:ins w:id="1938" w:author="Ericsson, Venkat" w:date="2022-05-18T20:56:00Z"/>
        </w:trPr>
        <w:tc>
          <w:tcPr>
            <w:tcW w:w="3289" w:type="dxa"/>
            <w:gridSpan w:val="2"/>
            <w:shd w:val="clear" w:color="auto" w:fill="auto"/>
          </w:tcPr>
          <w:p w14:paraId="104F1D0D" w14:textId="77777777" w:rsidR="00A152FD" w:rsidRPr="00A152FD" w:rsidRDefault="00A152FD" w:rsidP="00A152FD">
            <w:pPr>
              <w:keepNext/>
              <w:keepLines/>
              <w:spacing w:after="0"/>
              <w:rPr>
                <w:ins w:id="1939" w:author="Ericsson, Venkat" w:date="2022-05-18T20:56:00Z"/>
                <w:rFonts w:ascii="Arial" w:hAnsi="Arial"/>
                <w:sz w:val="18"/>
              </w:rPr>
            </w:pPr>
            <w:ins w:id="1940" w:author="Ericsson, Venkat" w:date="2022-05-18T20:56:00Z">
              <w:r w:rsidRPr="00A152FD">
                <w:rPr>
                  <w:rFonts w:ascii="Arial" w:hAnsi="Arial"/>
                  <w:sz w:val="18"/>
                </w:rPr>
                <w:t>T3</w:t>
              </w:r>
            </w:ins>
          </w:p>
        </w:tc>
        <w:tc>
          <w:tcPr>
            <w:tcW w:w="708" w:type="dxa"/>
            <w:shd w:val="clear" w:color="auto" w:fill="auto"/>
          </w:tcPr>
          <w:p w14:paraId="461A266F" w14:textId="77777777" w:rsidR="00A152FD" w:rsidRPr="00A152FD" w:rsidRDefault="00A152FD" w:rsidP="00A152FD">
            <w:pPr>
              <w:keepNext/>
              <w:keepLines/>
              <w:spacing w:after="0"/>
              <w:jc w:val="center"/>
              <w:rPr>
                <w:ins w:id="1941" w:author="Ericsson, Venkat" w:date="2022-05-18T20:56:00Z"/>
                <w:rFonts w:ascii="Arial" w:hAnsi="Arial"/>
                <w:sz w:val="18"/>
              </w:rPr>
            </w:pPr>
            <w:ins w:id="1942" w:author="Ericsson, Venkat" w:date="2022-05-18T20:56:00Z">
              <w:r w:rsidRPr="00A152FD">
                <w:rPr>
                  <w:rFonts w:ascii="Arial" w:hAnsi="Arial"/>
                  <w:sz w:val="18"/>
                </w:rPr>
                <w:t>S</w:t>
              </w:r>
            </w:ins>
          </w:p>
        </w:tc>
        <w:tc>
          <w:tcPr>
            <w:tcW w:w="2410" w:type="dxa"/>
            <w:shd w:val="clear" w:color="auto" w:fill="auto"/>
          </w:tcPr>
          <w:p w14:paraId="74413854" w14:textId="77777777" w:rsidR="00A152FD" w:rsidRPr="00A152FD" w:rsidRDefault="00A152FD" w:rsidP="00A152FD">
            <w:pPr>
              <w:keepNext/>
              <w:keepLines/>
              <w:spacing w:after="0"/>
              <w:jc w:val="center"/>
              <w:rPr>
                <w:ins w:id="1943" w:author="Ericsson, Venkat" w:date="2022-05-18T20:56:00Z"/>
                <w:rFonts w:ascii="Arial" w:hAnsi="Arial"/>
                <w:sz w:val="18"/>
              </w:rPr>
            </w:pPr>
            <w:ins w:id="1944" w:author="Ericsson, Venkat" w:date="2022-05-18T20:56:00Z">
              <w:r w:rsidRPr="00A152FD">
                <w:rPr>
                  <w:rFonts w:ascii="Arial" w:hAnsi="Arial"/>
                  <w:sz w:val="18"/>
                </w:rPr>
                <w:t>1</w:t>
              </w:r>
            </w:ins>
          </w:p>
        </w:tc>
        <w:tc>
          <w:tcPr>
            <w:tcW w:w="2835" w:type="dxa"/>
            <w:shd w:val="clear" w:color="auto" w:fill="auto"/>
          </w:tcPr>
          <w:p w14:paraId="051ADDB7" w14:textId="77777777" w:rsidR="00A152FD" w:rsidRPr="00A152FD" w:rsidRDefault="00A152FD" w:rsidP="00A152FD">
            <w:pPr>
              <w:keepNext/>
              <w:keepLines/>
              <w:spacing w:after="0"/>
              <w:rPr>
                <w:ins w:id="1945" w:author="Ericsson, Venkat" w:date="2022-05-18T20:56:00Z"/>
                <w:rFonts w:ascii="Arial" w:hAnsi="Arial"/>
                <w:sz w:val="18"/>
              </w:rPr>
            </w:pPr>
          </w:p>
        </w:tc>
      </w:tr>
    </w:tbl>
    <w:p w14:paraId="250FEE2A" w14:textId="77777777" w:rsidR="00A152FD" w:rsidRPr="00A152FD" w:rsidRDefault="00A152FD" w:rsidP="00A152FD">
      <w:pPr>
        <w:rPr>
          <w:ins w:id="1946" w:author="Ericsson, Venkat" w:date="2022-05-18T20:56:00Z"/>
        </w:rPr>
      </w:pPr>
    </w:p>
    <w:p w14:paraId="6F308750" w14:textId="77777777" w:rsidR="00A152FD" w:rsidRPr="00A152FD" w:rsidRDefault="00A152FD" w:rsidP="00A152FD">
      <w:pPr>
        <w:keepNext/>
        <w:keepLines/>
        <w:spacing w:before="60"/>
        <w:jc w:val="center"/>
        <w:rPr>
          <w:ins w:id="1947" w:author="Ericsson, Venkat" w:date="2022-05-18T20:56:00Z"/>
          <w:rFonts w:ascii="Arial" w:hAnsi="Arial"/>
          <w:b/>
        </w:rPr>
      </w:pPr>
      <w:ins w:id="1948" w:author="Ericsson, Venkat" w:date="2022-05-18T20:56:00Z">
        <w:r w:rsidRPr="00A152FD">
          <w:rPr>
            <w:rFonts w:ascii="Arial" w:hAnsi="Arial"/>
            <w:b/>
          </w:rPr>
          <w:lastRenderedPageBreak/>
          <w:t xml:space="preserve">Table </w:t>
        </w:r>
        <w:r w:rsidRPr="00A152FD">
          <w:rPr>
            <w:rFonts w:ascii="Arial" w:hAnsi="Arial"/>
            <w:b/>
            <w:snapToGrid w:val="0"/>
          </w:rPr>
          <w:t>A.4A.1.X2.2</w:t>
        </w:r>
        <w:r w:rsidRPr="00A152FD">
          <w:rPr>
            <w:rFonts w:ascii="Arial" w:hAnsi="Arial"/>
            <w:b/>
          </w:rPr>
          <w:t xml:space="preserve">-3: Cell specific test parameters for NR for NE-DC to NE-DC HO with </w:t>
        </w:r>
        <w:proofErr w:type="spellStart"/>
        <w:r w:rsidRPr="00A152FD">
          <w:rPr>
            <w:rFonts w:ascii="Arial" w:hAnsi="Arial"/>
            <w:b/>
          </w:rPr>
          <w:t>PSCell</w:t>
        </w:r>
        <w:proofErr w:type="spellEnd"/>
        <w:r w:rsidRPr="00A152FD">
          <w:rPr>
            <w:rFonts w:ascii="Arial" w:hAnsi="Arial"/>
            <w:b/>
          </w:rPr>
          <w:t xml:space="preserve"> test</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A152FD" w:rsidRPr="00A152FD" w14:paraId="206393C2" w14:textId="77777777" w:rsidTr="008C3358">
        <w:trPr>
          <w:jc w:val="center"/>
          <w:ins w:id="1949" w:author="Ericsson, Venkat" w:date="2022-05-18T20:56: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3C401E6" w14:textId="77777777" w:rsidR="00A152FD" w:rsidRPr="00A152FD" w:rsidRDefault="00A152FD" w:rsidP="00A152FD">
            <w:pPr>
              <w:keepNext/>
              <w:keepLines/>
              <w:spacing w:after="0"/>
              <w:jc w:val="center"/>
              <w:rPr>
                <w:ins w:id="1950" w:author="Ericsson, Venkat" w:date="2022-05-18T20:56:00Z"/>
                <w:rFonts w:ascii="Arial" w:hAnsi="Arial"/>
                <w:b/>
                <w:sz w:val="18"/>
              </w:rPr>
            </w:pPr>
            <w:ins w:id="1951" w:author="Ericsson, Venkat" w:date="2022-05-18T20:56:00Z">
              <w:r w:rsidRPr="00A152FD">
                <w:rPr>
                  <w:rFonts w:ascii="Arial" w:hAnsi="Arial"/>
                  <w:b/>
                  <w:sz w:val="18"/>
                </w:rPr>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01899586" w14:textId="77777777" w:rsidR="00A152FD" w:rsidRPr="00A152FD" w:rsidRDefault="00A152FD" w:rsidP="00A152FD">
            <w:pPr>
              <w:keepNext/>
              <w:keepLines/>
              <w:spacing w:after="0"/>
              <w:jc w:val="center"/>
              <w:rPr>
                <w:ins w:id="1952" w:author="Ericsson, Venkat" w:date="2022-05-18T20:56:00Z"/>
                <w:rFonts w:ascii="Arial" w:hAnsi="Arial"/>
                <w:b/>
                <w:sz w:val="18"/>
              </w:rPr>
            </w:pPr>
            <w:ins w:id="1953" w:author="Ericsson, Venkat" w:date="2022-05-18T20:56:00Z">
              <w:r w:rsidRPr="00A152FD">
                <w:rPr>
                  <w:rFonts w:ascii="Arial" w:hAnsi="Arial"/>
                  <w:b/>
                  <w:sz w:val="18"/>
                </w:rPr>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tcPr>
          <w:p w14:paraId="1639D54D" w14:textId="77777777" w:rsidR="00A152FD" w:rsidRPr="00A152FD" w:rsidRDefault="00A152FD" w:rsidP="00A152FD">
            <w:pPr>
              <w:keepNext/>
              <w:keepLines/>
              <w:spacing w:after="0"/>
              <w:jc w:val="center"/>
              <w:rPr>
                <w:ins w:id="1954" w:author="Ericsson, Venkat" w:date="2022-05-18T20:56:00Z"/>
                <w:rFonts w:ascii="Arial" w:hAnsi="Arial"/>
                <w:b/>
                <w:sz w:val="18"/>
              </w:rPr>
            </w:pPr>
            <w:ins w:id="1955" w:author="Ericsson, Venkat" w:date="2022-05-18T20:56:00Z">
              <w:r w:rsidRPr="00A152FD">
                <w:rPr>
                  <w:rFonts w:ascii="Arial" w:hAnsi="Arial"/>
                  <w:b/>
                  <w:sz w:val="18"/>
                </w:rPr>
                <w:t>Cell 1</w:t>
              </w:r>
            </w:ins>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43B8B77A" w14:textId="77777777" w:rsidR="00A152FD" w:rsidRPr="00A152FD" w:rsidRDefault="00A152FD" w:rsidP="00A152FD">
            <w:pPr>
              <w:keepNext/>
              <w:keepLines/>
              <w:spacing w:after="0"/>
              <w:jc w:val="center"/>
              <w:rPr>
                <w:ins w:id="1956" w:author="Ericsson, Venkat" w:date="2022-05-18T20:56:00Z"/>
                <w:rFonts w:ascii="Arial" w:hAnsi="Arial"/>
                <w:b/>
                <w:sz w:val="18"/>
              </w:rPr>
            </w:pPr>
            <w:ins w:id="1957" w:author="Ericsson, Venkat" w:date="2022-05-18T20:56:00Z">
              <w:r w:rsidRPr="00A152FD">
                <w:rPr>
                  <w:rFonts w:ascii="Arial" w:hAnsi="Arial"/>
                  <w:b/>
                  <w:sz w:val="18"/>
                </w:rPr>
                <w:t>Cell 2</w:t>
              </w:r>
            </w:ins>
          </w:p>
        </w:tc>
      </w:tr>
      <w:tr w:rsidR="00A152FD" w:rsidRPr="00A152FD" w14:paraId="04263923" w14:textId="77777777" w:rsidTr="008C3358">
        <w:trPr>
          <w:jc w:val="center"/>
          <w:ins w:id="1958" w:author="Ericsson, Venkat" w:date="2022-05-18T20:56: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27283FC3" w14:textId="77777777" w:rsidR="00A152FD" w:rsidRPr="00A152FD" w:rsidRDefault="00A152FD" w:rsidP="00A152FD">
            <w:pPr>
              <w:keepNext/>
              <w:keepLines/>
              <w:spacing w:after="0"/>
              <w:jc w:val="center"/>
              <w:rPr>
                <w:ins w:id="1959" w:author="Ericsson, Venkat" w:date="2022-05-18T20:56:00Z"/>
                <w:rFonts w:ascii="Arial" w:eastAsia="Calibri" w:hAnsi="Arial"/>
                <w:b/>
                <w:sz w:val="18"/>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22DDDA" w14:textId="77777777" w:rsidR="00A152FD" w:rsidRPr="00A152FD" w:rsidRDefault="00A152FD" w:rsidP="00A152FD">
            <w:pPr>
              <w:keepNext/>
              <w:keepLines/>
              <w:spacing w:after="0"/>
              <w:jc w:val="center"/>
              <w:rPr>
                <w:ins w:id="1960" w:author="Ericsson, Venkat" w:date="2022-05-18T20:56:00Z"/>
                <w:rFonts w:ascii="Arial" w:eastAsia="Calibri" w:hAnsi="Arial"/>
                <w:b/>
                <w:sz w:val="18"/>
                <w:szCs w:val="22"/>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2AA5CF03" w14:textId="77777777" w:rsidR="00A152FD" w:rsidRPr="00A152FD" w:rsidRDefault="00A152FD" w:rsidP="00A152FD">
            <w:pPr>
              <w:keepNext/>
              <w:keepLines/>
              <w:spacing w:after="0"/>
              <w:jc w:val="center"/>
              <w:rPr>
                <w:ins w:id="1961" w:author="Ericsson, Venkat" w:date="2022-05-18T20:56:00Z"/>
                <w:rFonts w:ascii="Arial" w:hAnsi="Arial"/>
                <w:b/>
                <w:sz w:val="18"/>
              </w:rPr>
            </w:pPr>
            <w:ins w:id="1962" w:author="Ericsson, Venkat" w:date="2022-05-18T20:56:00Z">
              <w:r w:rsidRPr="00A152FD">
                <w:rPr>
                  <w:rFonts w:ascii="Arial" w:hAnsi="Arial"/>
                  <w:b/>
                  <w:sz w:val="18"/>
                </w:rPr>
                <w:t>T1</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36035F43" w14:textId="77777777" w:rsidR="00A152FD" w:rsidRPr="00A152FD" w:rsidRDefault="00A152FD" w:rsidP="00A152FD">
            <w:pPr>
              <w:keepNext/>
              <w:keepLines/>
              <w:spacing w:after="0"/>
              <w:jc w:val="center"/>
              <w:rPr>
                <w:ins w:id="1963" w:author="Ericsson, Venkat" w:date="2022-05-18T20:56:00Z"/>
                <w:rFonts w:ascii="Arial" w:hAnsi="Arial"/>
                <w:b/>
                <w:sz w:val="18"/>
              </w:rPr>
            </w:pPr>
            <w:ins w:id="1964" w:author="Ericsson, Venkat" w:date="2022-05-18T20:56:00Z">
              <w:r w:rsidRPr="00A152FD">
                <w:rPr>
                  <w:rFonts w:ascii="Arial" w:hAnsi="Arial"/>
                  <w:b/>
                  <w:sz w:val="18"/>
                </w:rPr>
                <w:t>T2</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3A6A5785" w14:textId="77777777" w:rsidR="00A152FD" w:rsidRPr="00A152FD" w:rsidRDefault="00A152FD" w:rsidP="00A152FD">
            <w:pPr>
              <w:keepNext/>
              <w:keepLines/>
              <w:spacing w:after="0"/>
              <w:jc w:val="center"/>
              <w:rPr>
                <w:ins w:id="1965" w:author="Ericsson, Venkat" w:date="2022-05-18T20:56:00Z"/>
                <w:rFonts w:ascii="Arial" w:hAnsi="Arial"/>
                <w:b/>
                <w:sz w:val="18"/>
              </w:rPr>
            </w:pPr>
            <w:ins w:id="1966" w:author="Ericsson, Venkat" w:date="2022-05-18T20:56:00Z">
              <w:r w:rsidRPr="00A152FD">
                <w:rPr>
                  <w:rFonts w:ascii="Arial" w:hAnsi="Arial"/>
                  <w:b/>
                  <w:sz w:val="18"/>
                </w:rPr>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1CAC5C6A" w14:textId="77777777" w:rsidR="00A152FD" w:rsidRPr="00A152FD" w:rsidRDefault="00A152FD" w:rsidP="00A152FD">
            <w:pPr>
              <w:keepNext/>
              <w:keepLines/>
              <w:spacing w:after="0"/>
              <w:jc w:val="center"/>
              <w:rPr>
                <w:ins w:id="1967" w:author="Ericsson, Venkat" w:date="2022-05-18T20:56:00Z"/>
                <w:rFonts w:ascii="Arial" w:hAnsi="Arial"/>
                <w:b/>
                <w:sz w:val="18"/>
              </w:rPr>
            </w:pPr>
            <w:ins w:id="1968" w:author="Ericsson, Venkat" w:date="2022-05-18T20:56:00Z">
              <w:r w:rsidRPr="00A152FD">
                <w:rPr>
                  <w:rFonts w:ascii="Arial" w:hAnsi="Arial"/>
                  <w:b/>
                  <w:sz w:val="18"/>
                </w:rPr>
                <w:t>T1</w:t>
              </w:r>
            </w:ins>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B6212D8" w14:textId="77777777" w:rsidR="00A152FD" w:rsidRPr="00A152FD" w:rsidRDefault="00A152FD" w:rsidP="00A152FD">
            <w:pPr>
              <w:keepNext/>
              <w:keepLines/>
              <w:spacing w:after="0"/>
              <w:jc w:val="center"/>
              <w:rPr>
                <w:ins w:id="1969" w:author="Ericsson, Venkat" w:date="2022-05-18T20:56:00Z"/>
                <w:rFonts w:ascii="Arial" w:hAnsi="Arial"/>
                <w:b/>
                <w:sz w:val="18"/>
              </w:rPr>
            </w:pPr>
            <w:ins w:id="1970" w:author="Ericsson, Venkat" w:date="2022-05-18T20:56:00Z">
              <w:r w:rsidRPr="00A152FD">
                <w:rPr>
                  <w:rFonts w:ascii="Arial" w:hAnsi="Arial"/>
                  <w:b/>
                  <w:sz w:val="18"/>
                </w:rPr>
                <w:t>T2</w:t>
              </w:r>
            </w:ins>
          </w:p>
        </w:tc>
        <w:tc>
          <w:tcPr>
            <w:tcW w:w="770" w:type="dxa"/>
            <w:tcBorders>
              <w:top w:val="single" w:sz="4" w:space="0" w:color="auto"/>
              <w:left w:val="single" w:sz="4" w:space="0" w:color="auto"/>
              <w:bottom w:val="single" w:sz="4" w:space="0" w:color="auto"/>
              <w:right w:val="single" w:sz="4" w:space="0" w:color="auto"/>
            </w:tcBorders>
            <w:vAlign w:val="center"/>
          </w:tcPr>
          <w:p w14:paraId="1C79B51F" w14:textId="77777777" w:rsidR="00A152FD" w:rsidRPr="00A152FD" w:rsidRDefault="00A152FD" w:rsidP="00A152FD">
            <w:pPr>
              <w:keepNext/>
              <w:keepLines/>
              <w:spacing w:after="0"/>
              <w:jc w:val="center"/>
              <w:rPr>
                <w:ins w:id="1971" w:author="Ericsson, Venkat" w:date="2022-05-18T20:56:00Z"/>
                <w:rFonts w:ascii="Arial" w:hAnsi="Arial"/>
                <w:b/>
                <w:sz w:val="18"/>
              </w:rPr>
            </w:pPr>
            <w:ins w:id="1972" w:author="Ericsson, Venkat" w:date="2022-05-18T20:56:00Z">
              <w:r w:rsidRPr="00A152FD">
                <w:rPr>
                  <w:rFonts w:ascii="Arial" w:hAnsi="Arial"/>
                  <w:b/>
                  <w:sz w:val="18"/>
                </w:rPr>
                <w:t>T3</w:t>
              </w:r>
            </w:ins>
          </w:p>
        </w:tc>
      </w:tr>
      <w:tr w:rsidR="00A152FD" w:rsidRPr="00A152FD" w14:paraId="2A5E16C7" w14:textId="77777777" w:rsidTr="008C3358">
        <w:trPr>
          <w:jc w:val="center"/>
          <w:ins w:id="1973"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96AA325" w14:textId="77777777" w:rsidR="00A152FD" w:rsidRPr="00A152FD" w:rsidRDefault="00A152FD" w:rsidP="00A152FD">
            <w:pPr>
              <w:keepNext/>
              <w:keepLines/>
              <w:spacing w:after="0"/>
              <w:rPr>
                <w:ins w:id="1974" w:author="Ericsson, Venkat" w:date="2022-05-18T20:56:00Z"/>
                <w:rFonts w:ascii="Arial" w:hAnsi="Arial"/>
                <w:sz w:val="18"/>
              </w:rPr>
            </w:pPr>
            <w:ins w:id="1975" w:author="Ericsson, Venkat" w:date="2022-05-18T20:56:00Z">
              <w:r w:rsidRPr="00A152FD">
                <w:rPr>
                  <w:rFonts w:ascii="Arial" w:hAnsi="Arial"/>
                  <w:sz w:val="18"/>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1B019B75" w14:textId="77777777" w:rsidR="00A152FD" w:rsidRPr="00A152FD" w:rsidRDefault="00A152FD" w:rsidP="00A152FD">
            <w:pPr>
              <w:keepNext/>
              <w:keepLines/>
              <w:spacing w:after="0"/>
              <w:jc w:val="center"/>
              <w:rPr>
                <w:ins w:id="1976" w:author="Ericsson, Venkat" w:date="2022-05-18T20:56:00Z"/>
                <w:rFonts w:ascii="Arial" w:hAnsi="Arial"/>
                <w:sz w:val="18"/>
              </w:rPr>
            </w:pPr>
          </w:p>
        </w:tc>
        <w:tc>
          <w:tcPr>
            <w:tcW w:w="2346" w:type="dxa"/>
            <w:gridSpan w:val="6"/>
            <w:tcBorders>
              <w:top w:val="single" w:sz="4" w:space="0" w:color="auto"/>
              <w:left w:val="single" w:sz="4" w:space="0" w:color="auto"/>
              <w:bottom w:val="single" w:sz="4" w:space="0" w:color="auto"/>
              <w:right w:val="single" w:sz="4" w:space="0" w:color="auto"/>
            </w:tcBorders>
          </w:tcPr>
          <w:p w14:paraId="27B5A941" w14:textId="77777777" w:rsidR="00A152FD" w:rsidRPr="00A152FD" w:rsidRDefault="00A152FD" w:rsidP="00A152FD">
            <w:pPr>
              <w:keepNext/>
              <w:keepLines/>
              <w:spacing w:after="0"/>
              <w:jc w:val="center"/>
              <w:rPr>
                <w:ins w:id="1977" w:author="Ericsson, Venkat" w:date="2022-05-18T20:56:00Z"/>
                <w:rFonts w:ascii="Arial" w:hAnsi="Arial"/>
                <w:sz w:val="18"/>
              </w:rPr>
            </w:pPr>
            <w:ins w:id="1978" w:author="Ericsson, Venkat" w:date="2022-05-18T20:56:00Z">
              <w:r w:rsidRPr="00A152FD">
                <w:rPr>
                  <w:rFonts w:ascii="Arial" w:hAnsi="Arial"/>
                  <w:sz w:val="18"/>
                </w:rPr>
                <w:t>1</w:t>
              </w:r>
            </w:ins>
          </w:p>
        </w:tc>
        <w:tc>
          <w:tcPr>
            <w:tcW w:w="2309" w:type="dxa"/>
            <w:gridSpan w:val="5"/>
            <w:tcBorders>
              <w:top w:val="single" w:sz="4" w:space="0" w:color="auto"/>
              <w:left w:val="single" w:sz="4" w:space="0" w:color="auto"/>
              <w:bottom w:val="single" w:sz="4" w:space="0" w:color="auto"/>
              <w:right w:val="single" w:sz="4" w:space="0" w:color="auto"/>
            </w:tcBorders>
          </w:tcPr>
          <w:p w14:paraId="7F2ADC9B" w14:textId="77777777" w:rsidR="00A152FD" w:rsidRPr="00A152FD" w:rsidRDefault="00A152FD" w:rsidP="00A152FD">
            <w:pPr>
              <w:keepNext/>
              <w:keepLines/>
              <w:spacing w:after="0"/>
              <w:jc w:val="center"/>
              <w:rPr>
                <w:ins w:id="1979" w:author="Ericsson, Venkat" w:date="2022-05-18T20:56:00Z"/>
                <w:rFonts w:ascii="Arial" w:hAnsi="Arial"/>
                <w:sz w:val="18"/>
              </w:rPr>
            </w:pPr>
            <w:ins w:id="1980" w:author="Ericsson, Venkat" w:date="2022-05-18T20:56:00Z">
              <w:r w:rsidRPr="00A152FD">
                <w:rPr>
                  <w:rFonts w:ascii="Arial" w:hAnsi="Arial"/>
                  <w:sz w:val="18"/>
                </w:rPr>
                <w:t>1</w:t>
              </w:r>
            </w:ins>
          </w:p>
        </w:tc>
      </w:tr>
      <w:tr w:rsidR="00A152FD" w:rsidRPr="00A152FD" w14:paraId="4D98A52B" w14:textId="77777777" w:rsidTr="008C3358">
        <w:trPr>
          <w:jc w:val="center"/>
          <w:ins w:id="1981" w:author="Ericsson, Venkat" w:date="2022-05-18T20:56:00Z"/>
        </w:trPr>
        <w:tc>
          <w:tcPr>
            <w:tcW w:w="2088" w:type="dxa"/>
            <w:gridSpan w:val="2"/>
            <w:tcBorders>
              <w:left w:val="single" w:sz="4" w:space="0" w:color="auto"/>
              <w:bottom w:val="nil"/>
              <w:right w:val="single" w:sz="4" w:space="0" w:color="auto"/>
            </w:tcBorders>
          </w:tcPr>
          <w:p w14:paraId="769C9C7E" w14:textId="77777777" w:rsidR="00A152FD" w:rsidRPr="00A152FD" w:rsidRDefault="00A152FD" w:rsidP="00A152FD">
            <w:pPr>
              <w:keepNext/>
              <w:keepLines/>
              <w:spacing w:after="0"/>
              <w:rPr>
                <w:ins w:id="1982" w:author="Ericsson, Venkat" w:date="2022-05-18T20:56:00Z"/>
                <w:rFonts w:ascii="Arial" w:hAnsi="Arial"/>
                <w:sz w:val="18"/>
              </w:rPr>
            </w:pPr>
            <w:ins w:id="1983" w:author="Ericsson, Venkat" w:date="2022-05-18T20:56:00Z">
              <w:r w:rsidRPr="00A152FD">
                <w:rPr>
                  <w:rFonts w:ascii="Arial" w:hAnsi="Arial"/>
                  <w:sz w:val="18"/>
                </w:rPr>
                <w:t>Duplex mode</w:t>
              </w:r>
            </w:ins>
          </w:p>
        </w:tc>
        <w:tc>
          <w:tcPr>
            <w:tcW w:w="1717" w:type="dxa"/>
            <w:tcBorders>
              <w:left w:val="single" w:sz="4" w:space="0" w:color="auto"/>
              <w:bottom w:val="single" w:sz="4" w:space="0" w:color="auto"/>
              <w:right w:val="single" w:sz="4" w:space="0" w:color="auto"/>
            </w:tcBorders>
          </w:tcPr>
          <w:p w14:paraId="712C838F" w14:textId="77777777" w:rsidR="00A152FD" w:rsidRPr="00A152FD" w:rsidRDefault="00A152FD" w:rsidP="00A152FD">
            <w:pPr>
              <w:keepNext/>
              <w:keepLines/>
              <w:spacing w:after="0"/>
              <w:rPr>
                <w:ins w:id="1984" w:author="Ericsson, Venkat" w:date="2022-05-18T20:56:00Z"/>
                <w:rFonts w:ascii="Arial" w:hAnsi="Arial"/>
                <w:sz w:val="18"/>
              </w:rPr>
            </w:pPr>
            <w:ins w:id="1985" w:author="Ericsson, Venkat" w:date="2022-05-18T20:56:00Z">
              <w:r w:rsidRPr="00A152FD">
                <w:rPr>
                  <w:rFonts w:ascii="Arial" w:hAnsi="Arial"/>
                  <w:sz w:val="18"/>
                </w:rPr>
                <w:t>Config 1</w:t>
              </w:r>
            </w:ins>
          </w:p>
        </w:tc>
        <w:tc>
          <w:tcPr>
            <w:tcW w:w="1134" w:type="dxa"/>
            <w:tcBorders>
              <w:left w:val="single" w:sz="4" w:space="0" w:color="auto"/>
              <w:bottom w:val="nil"/>
              <w:right w:val="single" w:sz="4" w:space="0" w:color="auto"/>
            </w:tcBorders>
          </w:tcPr>
          <w:p w14:paraId="53BFF378" w14:textId="77777777" w:rsidR="00A152FD" w:rsidRPr="00A152FD" w:rsidRDefault="00A152FD" w:rsidP="00A152FD">
            <w:pPr>
              <w:keepNext/>
              <w:keepLines/>
              <w:spacing w:after="0"/>
              <w:jc w:val="center"/>
              <w:rPr>
                <w:ins w:id="1986"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05EC1971" w14:textId="77777777" w:rsidR="00A152FD" w:rsidRPr="00A152FD" w:rsidRDefault="00A152FD" w:rsidP="00A152FD">
            <w:pPr>
              <w:keepNext/>
              <w:keepLines/>
              <w:spacing w:after="0"/>
              <w:jc w:val="center"/>
              <w:rPr>
                <w:ins w:id="1987" w:author="Ericsson, Venkat" w:date="2022-05-18T20:56:00Z"/>
                <w:rFonts w:ascii="Arial" w:hAnsi="Arial"/>
                <w:sz w:val="18"/>
              </w:rPr>
            </w:pPr>
            <w:ins w:id="1988" w:author="Ericsson, Venkat" w:date="2022-05-18T20:56:00Z">
              <w:r w:rsidRPr="00A152FD">
                <w:rPr>
                  <w:rFonts w:ascii="Arial" w:hAnsi="Arial"/>
                  <w:sz w:val="18"/>
                </w:rPr>
                <w:t>FDD</w:t>
              </w:r>
            </w:ins>
          </w:p>
        </w:tc>
      </w:tr>
      <w:tr w:rsidR="00A152FD" w:rsidRPr="00A152FD" w14:paraId="1568F8E9" w14:textId="77777777" w:rsidTr="008C3358">
        <w:trPr>
          <w:jc w:val="center"/>
          <w:ins w:id="1989" w:author="Ericsson, Venkat" w:date="2022-05-18T20:56:00Z"/>
        </w:trPr>
        <w:tc>
          <w:tcPr>
            <w:tcW w:w="2088" w:type="dxa"/>
            <w:gridSpan w:val="2"/>
            <w:tcBorders>
              <w:top w:val="nil"/>
              <w:left w:val="single" w:sz="4" w:space="0" w:color="auto"/>
              <w:bottom w:val="single" w:sz="4" w:space="0" w:color="auto"/>
              <w:right w:val="single" w:sz="4" w:space="0" w:color="auto"/>
            </w:tcBorders>
          </w:tcPr>
          <w:p w14:paraId="74054766" w14:textId="77777777" w:rsidR="00A152FD" w:rsidRPr="00A152FD" w:rsidRDefault="00A152FD" w:rsidP="00A152FD">
            <w:pPr>
              <w:keepNext/>
              <w:keepLines/>
              <w:spacing w:after="0"/>
              <w:rPr>
                <w:ins w:id="1990"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0990F9A9" w14:textId="77777777" w:rsidR="00A152FD" w:rsidRPr="00A152FD" w:rsidRDefault="00A152FD" w:rsidP="00A152FD">
            <w:pPr>
              <w:keepNext/>
              <w:keepLines/>
              <w:spacing w:after="0"/>
              <w:rPr>
                <w:ins w:id="1991" w:author="Ericsson, Venkat" w:date="2022-05-18T20:56:00Z"/>
                <w:rFonts w:ascii="Arial" w:hAnsi="Arial"/>
                <w:sz w:val="18"/>
              </w:rPr>
            </w:pPr>
            <w:ins w:id="1992" w:author="Ericsson, Venkat" w:date="2022-05-18T20:56:00Z">
              <w:r w:rsidRPr="00A152FD">
                <w:rPr>
                  <w:rFonts w:ascii="Arial" w:hAnsi="Arial"/>
                  <w:sz w:val="18"/>
                </w:rPr>
                <w:t>Config 2,3</w:t>
              </w:r>
            </w:ins>
          </w:p>
        </w:tc>
        <w:tc>
          <w:tcPr>
            <w:tcW w:w="1134" w:type="dxa"/>
            <w:tcBorders>
              <w:top w:val="nil"/>
              <w:left w:val="single" w:sz="4" w:space="0" w:color="auto"/>
              <w:bottom w:val="single" w:sz="4" w:space="0" w:color="auto"/>
              <w:right w:val="single" w:sz="4" w:space="0" w:color="auto"/>
            </w:tcBorders>
          </w:tcPr>
          <w:p w14:paraId="19C68790" w14:textId="77777777" w:rsidR="00A152FD" w:rsidRPr="00A152FD" w:rsidRDefault="00A152FD" w:rsidP="00A152FD">
            <w:pPr>
              <w:keepNext/>
              <w:keepLines/>
              <w:spacing w:after="0"/>
              <w:jc w:val="center"/>
              <w:rPr>
                <w:ins w:id="1993"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704B5782" w14:textId="77777777" w:rsidR="00A152FD" w:rsidRPr="00A152FD" w:rsidRDefault="00A152FD" w:rsidP="00A152FD">
            <w:pPr>
              <w:keepNext/>
              <w:keepLines/>
              <w:spacing w:after="0"/>
              <w:jc w:val="center"/>
              <w:rPr>
                <w:ins w:id="1994" w:author="Ericsson, Venkat" w:date="2022-05-18T20:56:00Z"/>
                <w:rFonts w:ascii="Arial" w:hAnsi="Arial"/>
                <w:sz w:val="18"/>
              </w:rPr>
            </w:pPr>
            <w:ins w:id="1995" w:author="Ericsson, Venkat" w:date="2022-05-18T20:56:00Z">
              <w:r w:rsidRPr="00A152FD">
                <w:rPr>
                  <w:rFonts w:ascii="Arial" w:hAnsi="Arial"/>
                  <w:sz w:val="18"/>
                </w:rPr>
                <w:t>TDD</w:t>
              </w:r>
            </w:ins>
          </w:p>
        </w:tc>
      </w:tr>
      <w:tr w:rsidR="00A152FD" w:rsidRPr="00A152FD" w14:paraId="22205F13" w14:textId="77777777" w:rsidTr="008C3358">
        <w:trPr>
          <w:jc w:val="center"/>
          <w:ins w:id="1996" w:author="Ericsson, Venkat" w:date="2022-05-18T20:56:00Z"/>
        </w:trPr>
        <w:tc>
          <w:tcPr>
            <w:tcW w:w="2088" w:type="dxa"/>
            <w:gridSpan w:val="2"/>
            <w:tcBorders>
              <w:top w:val="single" w:sz="4" w:space="0" w:color="auto"/>
              <w:left w:val="single" w:sz="4" w:space="0" w:color="auto"/>
              <w:bottom w:val="nil"/>
              <w:right w:val="single" w:sz="4" w:space="0" w:color="auto"/>
            </w:tcBorders>
          </w:tcPr>
          <w:p w14:paraId="7721BEA9" w14:textId="77777777" w:rsidR="00A152FD" w:rsidRPr="00A152FD" w:rsidRDefault="00A152FD" w:rsidP="00A152FD">
            <w:pPr>
              <w:keepNext/>
              <w:keepLines/>
              <w:spacing w:after="0"/>
              <w:rPr>
                <w:ins w:id="1997" w:author="Ericsson, Venkat" w:date="2022-05-18T20:56:00Z"/>
                <w:rFonts w:ascii="Arial" w:hAnsi="Arial"/>
                <w:sz w:val="18"/>
              </w:rPr>
            </w:pPr>
            <w:ins w:id="1998" w:author="Ericsson, Venkat" w:date="2022-05-18T20:56:00Z">
              <w:r w:rsidRPr="00A152FD">
                <w:rPr>
                  <w:rFonts w:ascii="Arial" w:hAnsi="Arial"/>
                  <w:sz w:val="18"/>
                </w:rPr>
                <w:t>TDD configuration</w:t>
              </w:r>
            </w:ins>
          </w:p>
        </w:tc>
        <w:tc>
          <w:tcPr>
            <w:tcW w:w="1717" w:type="dxa"/>
            <w:tcBorders>
              <w:top w:val="single" w:sz="4" w:space="0" w:color="auto"/>
              <w:left w:val="single" w:sz="4" w:space="0" w:color="auto"/>
              <w:right w:val="single" w:sz="4" w:space="0" w:color="auto"/>
            </w:tcBorders>
          </w:tcPr>
          <w:p w14:paraId="649C4630" w14:textId="77777777" w:rsidR="00A152FD" w:rsidRPr="00A152FD" w:rsidRDefault="00A152FD" w:rsidP="00A152FD">
            <w:pPr>
              <w:keepNext/>
              <w:keepLines/>
              <w:spacing w:after="0"/>
              <w:rPr>
                <w:ins w:id="1999" w:author="Ericsson, Venkat" w:date="2022-05-18T20:56:00Z"/>
                <w:rFonts w:ascii="Arial" w:hAnsi="Arial"/>
                <w:sz w:val="18"/>
              </w:rPr>
            </w:pPr>
            <w:ins w:id="2000"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top w:val="single" w:sz="4" w:space="0" w:color="auto"/>
              <w:left w:val="single" w:sz="4" w:space="0" w:color="auto"/>
              <w:bottom w:val="nil"/>
              <w:right w:val="single" w:sz="4" w:space="0" w:color="auto"/>
            </w:tcBorders>
          </w:tcPr>
          <w:p w14:paraId="5A3D95BF" w14:textId="77777777" w:rsidR="00A152FD" w:rsidRPr="00A152FD" w:rsidRDefault="00A152FD" w:rsidP="00A152FD">
            <w:pPr>
              <w:keepNext/>
              <w:keepLines/>
              <w:spacing w:after="0"/>
              <w:jc w:val="center"/>
              <w:rPr>
                <w:ins w:id="2001"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07A6B953" w14:textId="77777777" w:rsidR="00A152FD" w:rsidRPr="00A152FD" w:rsidRDefault="00A152FD" w:rsidP="00A152FD">
            <w:pPr>
              <w:keepNext/>
              <w:keepLines/>
              <w:spacing w:after="0"/>
              <w:jc w:val="center"/>
              <w:rPr>
                <w:ins w:id="2002" w:author="Ericsson, Venkat" w:date="2022-05-18T20:56:00Z"/>
                <w:rFonts w:ascii="Arial" w:hAnsi="Arial"/>
                <w:sz w:val="18"/>
              </w:rPr>
            </w:pPr>
            <w:ins w:id="2003" w:author="Ericsson, Venkat" w:date="2022-05-18T20:56:00Z">
              <w:r w:rsidRPr="00A152FD">
                <w:rPr>
                  <w:rFonts w:ascii="Arial" w:hAnsi="Arial"/>
                  <w:sz w:val="18"/>
                </w:rPr>
                <w:t>Not Applicable</w:t>
              </w:r>
            </w:ins>
          </w:p>
        </w:tc>
      </w:tr>
      <w:tr w:rsidR="00A152FD" w:rsidRPr="00A152FD" w14:paraId="272CB816" w14:textId="77777777" w:rsidTr="008C3358">
        <w:trPr>
          <w:jc w:val="center"/>
          <w:ins w:id="2004" w:author="Ericsson, Venkat" w:date="2022-05-18T20:56:00Z"/>
        </w:trPr>
        <w:tc>
          <w:tcPr>
            <w:tcW w:w="2088" w:type="dxa"/>
            <w:gridSpan w:val="2"/>
            <w:tcBorders>
              <w:top w:val="nil"/>
              <w:left w:val="single" w:sz="4" w:space="0" w:color="auto"/>
              <w:bottom w:val="nil"/>
              <w:right w:val="single" w:sz="4" w:space="0" w:color="auto"/>
            </w:tcBorders>
          </w:tcPr>
          <w:p w14:paraId="4EEC1F0A" w14:textId="77777777" w:rsidR="00A152FD" w:rsidRPr="00A152FD" w:rsidRDefault="00A152FD" w:rsidP="00A152FD">
            <w:pPr>
              <w:keepNext/>
              <w:keepLines/>
              <w:spacing w:after="0"/>
              <w:rPr>
                <w:ins w:id="2005" w:author="Ericsson, Venkat" w:date="2022-05-18T20:56:00Z"/>
                <w:rFonts w:ascii="Arial" w:hAnsi="Arial"/>
                <w:sz w:val="18"/>
              </w:rPr>
            </w:pPr>
          </w:p>
        </w:tc>
        <w:tc>
          <w:tcPr>
            <w:tcW w:w="1717" w:type="dxa"/>
            <w:tcBorders>
              <w:left w:val="single" w:sz="4" w:space="0" w:color="auto"/>
              <w:right w:val="single" w:sz="4" w:space="0" w:color="auto"/>
            </w:tcBorders>
          </w:tcPr>
          <w:p w14:paraId="536F92E1" w14:textId="77777777" w:rsidR="00A152FD" w:rsidRPr="00A152FD" w:rsidRDefault="00A152FD" w:rsidP="00A152FD">
            <w:pPr>
              <w:keepNext/>
              <w:keepLines/>
              <w:spacing w:after="0"/>
              <w:rPr>
                <w:ins w:id="2006" w:author="Ericsson, Venkat" w:date="2022-05-18T20:56:00Z"/>
                <w:rFonts w:ascii="Arial" w:hAnsi="Arial"/>
                <w:sz w:val="18"/>
              </w:rPr>
            </w:pPr>
            <w:ins w:id="2007"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7A62B02E" w14:textId="77777777" w:rsidR="00A152FD" w:rsidRPr="00A152FD" w:rsidRDefault="00A152FD" w:rsidP="00A152FD">
            <w:pPr>
              <w:keepNext/>
              <w:keepLines/>
              <w:spacing w:after="0"/>
              <w:jc w:val="center"/>
              <w:rPr>
                <w:ins w:id="2008" w:author="Ericsson, Venkat" w:date="2022-05-18T20:56:00Z"/>
                <w:rFonts w:ascii="Arial" w:hAnsi="Arial"/>
                <w:sz w:val="18"/>
              </w:rPr>
            </w:pPr>
          </w:p>
        </w:tc>
        <w:tc>
          <w:tcPr>
            <w:tcW w:w="4655" w:type="dxa"/>
            <w:gridSpan w:val="11"/>
            <w:tcBorders>
              <w:left w:val="single" w:sz="4" w:space="0" w:color="auto"/>
              <w:right w:val="single" w:sz="4" w:space="0" w:color="auto"/>
            </w:tcBorders>
          </w:tcPr>
          <w:p w14:paraId="370DCAE0" w14:textId="77777777" w:rsidR="00A152FD" w:rsidRPr="00A152FD" w:rsidRDefault="00A152FD" w:rsidP="00A152FD">
            <w:pPr>
              <w:keepNext/>
              <w:keepLines/>
              <w:spacing w:after="0"/>
              <w:jc w:val="center"/>
              <w:rPr>
                <w:ins w:id="2009" w:author="Ericsson, Venkat" w:date="2022-05-18T20:56:00Z"/>
                <w:rFonts w:ascii="Arial" w:hAnsi="Arial"/>
                <w:sz w:val="18"/>
              </w:rPr>
            </w:pPr>
            <w:ins w:id="2010" w:author="Ericsson, Venkat" w:date="2022-05-18T20:56:00Z">
              <w:r w:rsidRPr="00A152FD">
                <w:rPr>
                  <w:rFonts w:ascii="Arial" w:hAnsi="Arial"/>
                  <w:sz w:val="18"/>
                </w:rPr>
                <w:t>TDDConf.1.1</w:t>
              </w:r>
            </w:ins>
          </w:p>
        </w:tc>
      </w:tr>
      <w:tr w:rsidR="00A152FD" w:rsidRPr="00A152FD" w14:paraId="288D0B33" w14:textId="77777777" w:rsidTr="008C3358">
        <w:trPr>
          <w:jc w:val="center"/>
          <w:ins w:id="2011" w:author="Ericsson, Venkat" w:date="2022-05-18T20:56:00Z"/>
        </w:trPr>
        <w:tc>
          <w:tcPr>
            <w:tcW w:w="2088" w:type="dxa"/>
            <w:gridSpan w:val="2"/>
            <w:tcBorders>
              <w:top w:val="nil"/>
              <w:left w:val="single" w:sz="4" w:space="0" w:color="auto"/>
              <w:bottom w:val="single" w:sz="4" w:space="0" w:color="auto"/>
              <w:right w:val="single" w:sz="4" w:space="0" w:color="auto"/>
            </w:tcBorders>
          </w:tcPr>
          <w:p w14:paraId="799EED1E" w14:textId="77777777" w:rsidR="00A152FD" w:rsidRPr="00A152FD" w:rsidRDefault="00A152FD" w:rsidP="00A152FD">
            <w:pPr>
              <w:keepNext/>
              <w:keepLines/>
              <w:spacing w:after="0"/>
              <w:rPr>
                <w:ins w:id="2012"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60FBA2E4" w14:textId="77777777" w:rsidR="00A152FD" w:rsidRPr="00A152FD" w:rsidRDefault="00A152FD" w:rsidP="00A152FD">
            <w:pPr>
              <w:keepNext/>
              <w:keepLines/>
              <w:spacing w:after="0"/>
              <w:rPr>
                <w:ins w:id="2013" w:author="Ericsson, Venkat" w:date="2022-05-18T20:56:00Z"/>
                <w:rFonts w:ascii="Arial" w:hAnsi="Arial"/>
                <w:sz w:val="18"/>
              </w:rPr>
            </w:pPr>
            <w:ins w:id="2014"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30A4DC92" w14:textId="77777777" w:rsidR="00A152FD" w:rsidRPr="00A152FD" w:rsidRDefault="00A152FD" w:rsidP="00A152FD">
            <w:pPr>
              <w:keepNext/>
              <w:keepLines/>
              <w:spacing w:after="0"/>
              <w:jc w:val="center"/>
              <w:rPr>
                <w:ins w:id="2015"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3FAE9B6A" w14:textId="77777777" w:rsidR="00A152FD" w:rsidRPr="00A152FD" w:rsidRDefault="00A152FD" w:rsidP="00A152FD">
            <w:pPr>
              <w:keepNext/>
              <w:keepLines/>
              <w:spacing w:after="0"/>
              <w:jc w:val="center"/>
              <w:rPr>
                <w:ins w:id="2016" w:author="Ericsson, Venkat" w:date="2022-05-18T20:56:00Z"/>
                <w:rFonts w:ascii="Arial" w:hAnsi="Arial"/>
                <w:sz w:val="18"/>
              </w:rPr>
            </w:pPr>
            <w:ins w:id="2017" w:author="Ericsson, Venkat" w:date="2022-05-18T20:56:00Z">
              <w:r w:rsidRPr="00A152FD">
                <w:rPr>
                  <w:rFonts w:ascii="Arial" w:hAnsi="Arial"/>
                  <w:sz w:val="18"/>
                </w:rPr>
                <w:t>TDDConf.2.1</w:t>
              </w:r>
            </w:ins>
          </w:p>
        </w:tc>
      </w:tr>
      <w:tr w:rsidR="00A152FD" w:rsidRPr="00A152FD" w14:paraId="3AF64C96" w14:textId="77777777" w:rsidTr="008C3358">
        <w:trPr>
          <w:jc w:val="center"/>
          <w:ins w:id="2018" w:author="Ericsson, Venkat" w:date="2022-05-18T20:56:00Z"/>
        </w:trPr>
        <w:tc>
          <w:tcPr>
            <w:tcW w:w="2088" w:type="dxa"/>
            <w:gridSpan w:val="2"/>
            <w:tcBorders>
              <w:left w:val="single" w:sz="4" w:space="0" w:color="auto"/>
              <w:bottom w:val="nil"/>
              <w:right w:val="single" w:sz="4" w:space="0" w:color="auto"/>
            </w:tcBorders>
          </w:tcPr>
          <w:p w14:paraId="45F36743" w14:textId="77777777" w:rsidR="00A152FD" w:rsidRPr="00A152FD" w:rsidRDefault="00A152FD" w:rsidP="00A152FD">
            <w:pPr>
              <w:keepNext/>
              <w:keepLines/>
              <w:spacing w:after="0"/>
              <w:rPr>
                <w:ins w:id="2019" w:author="Ericsson, Venkat" w:date="2022-05-18T20:56:00Z"/>
                <w:rFonts w:ascii="Arial" w:hAnsi="Arial"/>
                <w:sz w:val="18"/>
              </w:rPr>
            </w:pPr>
            <w:proofErr w:type="spellStart"/>
            <w:ins w:id="2020" w:author="Ericsson, Venkat" w:date="2022-05-18T20:56:00Z">
              <w:r w:rsidRPr="00A152FD">
                <w:rPr>
                  <w:rFonts w:ascii="Arial" w:hAnsi="Arial"/>
                  <w:sz w:val="18"/>
                </w:rPr>
                <w:t>BW</w:t>
              </w:r>
              <w:r w:rsidRPr="00A152FD">
                <w:rPr>
                  <w:rFonts w:ascii="Arial" w:hAnsi="Arial"/>
                  <w:sz w:val="18"/>
                  <w:vertAlign w:val="subscript"/>
                </w:rPr>
                <w:t>channel</w:t>
              </w:r>
              <w:proofErr w:type="spellEnd"/>
            </w:ins>
          </w:p>
        </w:tc>
        <w:tc>
          <w:tcPr>
            <w:tcW w:w="1717" w:type="dxa"/>
            <w:tcBorders>
              <w:left w:val="single" w:sz="4" w:space="0" w:color="auto"/>
              <w:bottom w:val="single" w:sz="4" w:space="0" w:color="auto"/>
              <w:right w:val="single" w:sz="4" w:space="0" w:color="auto"/>
            </w:tcBorders>
          </w:tcPr>
          <w:p w14:paraId="25CD56F9" w14:textId="77777777" w:rsidR="00A152FD" w:rsidRPr="00A152FD" w:rsidRDefault="00A152FD" w:rsidP="00A152FD">
            <w:pPr>
              <w:keepNext/>
              <w:keepLines/>
              <w:spacing w:after="0"/>
              <w:rPr>
                <w:ins w:id="2021" w:author="Ericsson, Venkat" w:date="2022-05-18T20:56:00Z"/>
                <w:rFonts w:ascii="Arial" w:hAnsi="Arial"/>
                <w:sz w:val="18"/>
              </w:rPr>
            </w:pPr>
            <w:ins w:id="2022"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518E5BEF" w14:textId="77777777" w:rsidR="00A152FD" w:rsidRPr="00A152FD" w:rsidRDefault="00A152FD" w:rsidP="00A152FD">
            <w:pPr>
              <w:keepNext/>
              <w:keepLines/>
              <w:spacing w:after="0"/>
              <w:jc w:val="center"/>
              <w:rPr>
                <w:ins w:id="2023" w:author="Ericsson, Venkat" w:date="2022-05-18T20:56:00Z"/>
                <w:rFonts w:ascii="Arial" w:hAnsi="Arial"/>
                <w:sz w:val="18"/>
              </w:rPr>
            </w:pPr>
            <w:ins w:id="2024" w:author="Ericsson, Venkat" w:date="2022-05-18T20:56:00Z">
              <w:r w:rsidRPr="00A152FD">
                <w:rPr>
                  <w:rFonts w:ascii="Arial" w:hAnsi="Arial"/>
                  <w:sz w:val="18"/>
                </w:rPr>
                <w:t>MHz</w:t>
              </w:r>
            </w:ins>
          </w:p>
        </w:tc>
        <w:tc>
          <w:tcPr>
            <w:tcW w:w="4655" w:type="dxa"/>
            <w:gridSpan w:val="11"/>
            <w:tcBorders>
              <w:left w:val="single" w:sz="4" w:space="0" w:color="auto"/>
              <w:bottom w:val="single" w:sz="4" w:space="0" w:color="auto"/>
              <w:right w:val="single" w:sz="4" w:space="0" w:color="auto"/>
            </w:tcBorders>
          </w:tcPr>
          <w:p w14:paraId="5D69B29E" w14:textId="77777777" w:rsidR="00A152FD" w:rsidRPr="00A152FD" w:rsidRDefault="00A152FD" w:rsidP="00A152FD">
            <w:pPr>
              <w:keepNext/>
              <w:keepLines/>
              <w:spacing w:after="0"/>
              <w:jc w:val="center"/>
              <w:rPr>
                <w:ins w:id="2025" w:author="Ericsson, Venkat" w:date="2022-05-18T20:56:00Z"/>
                <w:rFonts w:ascii="Arial" w:hAnsi="Arial"/>
                <w:sz w:val="18"/>
                <w:szCs w:val="18"/>
              </w:rPr>
            </w:pPr>
            <w:ins w:id="2026"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6DB3BB53" w14:textId="77777777" w:rsidTr="008C3358">
        <w:trPr>
          <w:jc w:val="center"/>
          <w:ins w:id="2027" w:author="Ericsson, Venkat" w:date="2022-05-18T20:56:00Z"/>
        </w:trPr>
        <w:tc>
          <w:tcPr>
            <w:tcW w:w="2088" w:type="dxa"/>
            <w:gridSpan w:val="2"/>
            <w:tcBorders>
              <w:top w:val="nil"/>
              <w:left w:val="single" w:sz="4" w:space="0" w:color="auto"/>
              <w:bottom w:val="nil"/>
              <w:right w:val="single" w:sz="4" w:space="0" w:color="auto"/>
            </w:tcBorders>
          </w:tcPr>
          <w:p w14:paraId="15E4F3A2" w14:textId="77777777" w:rsidR="00A152FD" w:rsidRPr="00A152FD" w:rsidRDefault="00A152FD" w:rsidP="00A152FD">
            <w:pPr>
              <w:keepNext/>
              <w:keepLines/>
              <w:spacing w:after="0"/>
              <w:rPr>
                <w:ins w:id="2028"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0B6338DD" w14:textId="77777777" w:rsidR="00A152FD" w:rsidRPr="00A152FD" w:rsidRDefault="00A152FD" w:rsidP="00A152FD">
            <w:pPr>
              <w:keepNext/>
              <w:keepLines/>
              <w:spacing w:after="0"/>
              <w:rPr>
                <w:ins w:id="2029" w:author="Ericsson, Venkat" w:date="2022-05-18T20:56:00Z"/>
                <w:rFonts w:ascii="Arial" w:hAnsi="Arial"/>
                <w:sz w:val="18"/>
              </w:rPr>
            </w:pPr>
            <w:ins w:id="2030"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788933CC" w14:textId="77777777" w:rsidR="00A152FD" w:rsidRPr="00A152FD" w:rsidRDefault="00A152FD" w:rsidP="00A152FD">
            <w:pPr>
              <w:keepNext/>
              <w:keepLines/>
              <w:spacing w:after="0"/>
              <w:jc w:val="center"/>
              <w:rPr>
                <w:ins w:id="2031"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2951E2F" w14:textId="77777777" w:rsidR="00A152FD" w:rsidRPr="00A152FD" w:rsidRDefault="00A152FD" w:rsidP="00A152FD">
            <w:pPr>
              <w:keepNext/>
              <w:keepLines/>
              <w:spacing w:after="0"/>
              <w:jc w:val="center"/>
              <w:rPr>
                <w:ins w:id="2032" w:author="Ericsson, Venkat" w:date="2022-05-18T20:56:00Z"/>
                <w:rFonts w:ascii="Arial" w:hAnsi="Arial"/>
                <w:sz w:val="18"/>
                <w:szCs w:val="18"/>
              </w:rPr>
            </w:pPr>
            <w:ins w:id="2033"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7E60EB93" w14:textId="77777777" w:rsidTr="008C3358">
        <w:trPr>
          <w:jc w:val="center"/>
          <w:ins w:id="2034" w:author="Ericsson, Venkat" w:date="2022-05-18T20:56:00Z"/>
        </w:trPr>
        <w:tc>
          <w:tcPr>
            <w:tcW w:w="2088" w:type="dxa"/>
            <w:gridSpan w:val="2"/>
            <w:tcBorders>
              <w:top w:val="nil"/>
              <w:left w:val="single" w:sz="4" w:space="0" w:color="auto"/>
              <w:bottom w:val="single" w:sz="4" w:space="0" w:color="auto"/>
              <w:right w:val="single" w:sz="4" w:space="0" w:color="auto"/>
            </w:tcBorders>
          </w:tcPr>
          <w:p w14:paraId="23265F95" w14:textId="77777777" w:rsidR="00A152FD" w:rsidRPr="00A152FD" w:rsidRDefault="00A152FD" w:rsidP="00A152FD">
            <w:pPr>
              <w:keepNext/>
              <w:keepLines/>
              <w:spacing w:after="0"/>
              <w:rPr>
                <w:ins w:id="2035"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122D977F" w14:textId="77777777" w:rsidR="00A152FD" w:rsidRPr="00A152FD" w:rsidRDefault="00A152FD" w:rsidP="00A152FD">
            <w:pPr>
              <w:keepNext/>
              <w:keepLines/>
              <w:spacing w:after="0"/>
              <w:rPr>
                <w:ins w:id="2036" w:author="Ericsson, Venkat" w:date="2022-05-18T20:56:00Z"/>
                <w:rFonts w:ascii="Arial" w:hAnsi="Arial"/>
                <w:sz w:val="18"/>
              </w:rPr>
            </w:pPr>
            <w:ins w:id="2037"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7A1997BC" w14:textId="77777777" w:rsidR="00A152FD" w:rsidRPr="00A152FD" w:rsidRDefault="00A152FD" w:rsidP="00A152FD">
            <w:pPr>
              <w:keepNext/>
              <w:keepLines/>
              <w:spacing w:after="0"/>
              <w:jc w:val="center"/>
              <w:rPr>
                <w:ins w:id="2038"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2DEF4C4" w14:textId="77777777" w:rsidR="00A152FD" w:rsidRPr="00A152FD" w:rsidRDefault="00A152FD" w:rsidP="00A152FD">
            <w:pPr>
              <w:keepNext/>
              <w:keepLines/>
              <w:spacing w:after="0"/>
              <w:jc w:val="center"/>
              <w:rPr>
                <w:ins w:id="2039" w:author="Ericsson, Venkat" w:date="2022-05-18T20:56:00Z"/>
                <w:rFonts w:ascii="Arial" w:hAnsi="Arial"/>
                <w:sz w:val="18"/>
                <w:szCs w:val="18"/>
              </w:rPr>
            </w:pPr>
            <w:ins w:id="2040" w:author="Ericsson, Venkat" w:date="2022-05-18T20:56:00Z">
              <w:r w:rsidRPr="00A152FD">
                <w:rPr>
                  <w:rFonts w:ascii="Arial" w:hAnsi="Arial"/>
                  <w:sz w:val="18"/>
                  <w:szCs w:val="18"/>
                </w:rPr>
                <w:t xml:space="preserve">40: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106</w:t>
              </w:r>
            </w:ins>
          </w:p>
        </w:tc>
      </w:tr>
      <w:tr w:rsidR="00A152FD" w:rsidRPr="00A152FD" w14:paraId="65556009" w14:textId="77777777" w:rsidTr="008C3358">
        <w:trPr>
          <w:jc w:val="center"/>
          <w:ins w:id="2041" w:author="Ericsson, Venkat" w:date="2022-05-18T20:56:00Z"/>
        </w:trPr>
        <w:tc>
          <w:tcPr>
            <w:tcW w:w="2088" w:type="dxa"/>
            <w:gridSpan w:val="2"/>
            <w:tcBorders>
              <w:left w:val="single" w:sz="4" w:space="0" w:color="auto"/>
              <w:bottom w:val="nil"/>
              <w:right w:val="single" w:sz="4" w:space="0" w:color="auto"/>
            </w:tcBorders>
          </w:tcPr>
          <w:p w14:paraId="673A6794" w14:textId="77777777" w:rsidR="00A152FD" w:rsidRPr="00A152FD" w:rsidRDefault="00A152FD" w:rsidP="00A152FD">
            <w:pPr>
              <w:keepNext/>
              <w:keepLines/>
              <w:spacing w:after="0"/>
              <w:rPr>
                <w:ins w:id="2042" w:author="Ericsson, Venkat" w:date="2022-05-18T20:56:00Z"/>
                <w:rFonts w:ascii="Arial" w:hAnsi="Arial"/>
                <w:sz w:val="18"/>
              </w:rPr>
            </w:pPr>
            <w:ins w:id="2043" w:author="Ericsson, Venkat" w:date="2022-05-18T20:56:00Z">
              <w:r w:rsidRPr="00A152FD">
                <w:rPr>
                  <w:rFonts w:ascii="Arial" w:hAnsi="Arial"/>
                  <w:sz w:val="18"/>
                </w:rPr>
                <w:t>BWP BW</w:t>
              </w:r>
            </w:ins>
          </w:p>
        </w:tc>
        <w:tc>
          <w:tcPr>
            <w:tcW w:w="1717" w:type="dxa"/>
            <w:tcBorders>
              <w:left w:val="single" w:sz="4" w:space="0" w:color="auto"/>
              <w:bottom w:val="single" w:sz="4" w:space="0" w:color="auto"/>
              <w:right w:val="single" w:sz="4" w:space="0" w:color="auto"/>
            </w:tcBorders>
          </w:tcPr>
          <w:p w14:paraId="46A4784D" w14:textId="77777777" w:rsidR="00A152FD" w:rsidRPr="00A152FD" w:rsidRDefault="00A152FD" w:rsidP="00A152FD">
            <w:pPr>
              <w:keepNext/>
              <w:keepLines/>
              <w:spacing w:after="0"/>
              <w:rPr>
                <w:ins w:id="2044" w:author="Ericsson, Venkat" w:date="2022-05-18T20:56:00Z"/>
                <w:rFonts w:ascii="Arial" w:hAnsi="Arial"/>
                <w:sz w:val="18"/>
              </w:rPr>
            </w:pPr>
            <w:ins w:id="2045"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2EA7EC27" w14:textId="77777777" w:rsidR="00A152FD" w:rsidRPr="00A152FD" w:rsidRDefault="00A152FD" w:rsidP="00A152FD">
            <w:pPr>
              <w:keepNext/>
              <w:keepLines/>
              <w:spacing w:after="0"/>
              <w:jc w:val="center"/>
              <w:rPr>
                <w:ins w:id="2046" w:author="Ericsson, Venkat" w:date="2022-05-18T20:56:00Z"/>
                <w:rFonts w:ascii="Arial" w:hAnsi="Arial"/>
                <w:sz w:val="18"/>
              </w:rPr>
            </w:pPr>
            <w:ins w:id="2047" w:author="Ericsson, Venkat" w:date="2022-05-18T20:56:00Z">
              <w:r w:rsidRPr="00A152FD">
                <w:rPr>
                  <w:rFonts w:ascii="Arial" w:hAnsi="Arial"/>
                  <w:sz w:val="18"/>
                </w:rPr>
                <w:t>MHz</w:t>
              </w:r>
            </w:ins>
          </w:p>
        </w:tc>
        <w:tc>
          <w:tcPr>
            <w:tcW w:w="4655" w:type="dxa"/>
            <w:gridSpan w:val="11"/>
            <w:tcBorders>
              <w:left w:val="single" w:sz="4" w:space="0" w:color="auto"/>
              <w:bottom w:val="single" w:sz="4" w:space="0" w:color="auto"/>
              <w:right w:val="single" w:sz="4" w:space="0" w:color="auto"/>
            </w:tcBorders>
          </w:tcPr>
          <w:p w14:paraId="7B1B6743" w14:textId="77777777" w:rsidR="00A152FD" w:rsidRPr="00A152FD" w:rsidRDefault="00A152FD" w:rsidP="00A152FD">
            <w:pPr>
              <w:keepNext/>
              <w:keepLines/>
              <w:spacing w:after="0"/>
              <w:jc w:val="center"/>
              <w:rPr>
                <w:ins w:id="2048" w:author="Ericsson, Venkat" w:date="2022-05-18T20:56:00Z"/>
                <w:rFonts w:ascii="Arial" w:hAnsi="Arial"/>
                <w:sz w:val="18"/>
                <w:szCs w:val="18"/>
              </w:rPr>
            </w:pPr>
            <w:ins w:id="2049"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74A0D889" w14:textId="77777777" w:rsidTr="008C3358">
        <w:trPr>
          <w:jc w:val="center"/>
          <w:ins w:id="2050" w:author="Ericsson, Venkat" w:date="2022-05-18T20:56:00Z"/>
        </w:trPr>
        <w:tc>
          <w:tcPr>
            <w:tcW w:w="2088" w:type="dxa"/>
            <w:gridSpan w:val="2"/>
            <w:tcBorders>
              <w:top w:val="nil"/>
              <w:left w:val="single" w:sz="4" w:space="0" w:color="auto"/>
              <w:bottom w:val="nil"/>
              <w:right w:val="single" w:sz="4" w:space="0" w:color="auto"/>
            </w:tcBorders>
          </w:tcPr>
          <w:p w14:paraId="17522C4A" w14:textId="77777777" w:rsidR="00A152FD" w:rsidRPr="00A152FD" w:rsidRDefault="00A152FD" w:rsidP="00A152FD">
            <w:pPr>
              <w:keepNext/>
              <w:keepLines/>
              <w:spacing w:after="0"/>
              <w:rPr>
                <w:ins w:id="2051"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4679BF64" w14:textId="77777777" w:rsidR="00A152FD" w:rsidRPr="00A152FD" w:rsidRDefault="00A152FD" w:rsidP="00A152FD">
            <w:pPr>
              <w:keepNext/>
              <w:keepLines/>
              <w:spacing w:after="0"/>
              <w:rPr>
                <w:ins w:id="2052" w:author="Ericsson, Venkat" w:date="2022-05-18T20:56:00Z"/>
                <w:rFonts w:ascii="Arial" w:hAnsi="Arial"/>
                <w:sz w:val="18"/>
              </w:rPr>
            </w:pPr>
            <w:ins w:id="2053"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47B0351F" w14:textId="77777777" w:rsidR="00A152FD" w:rsidRPr="00A152FD" w:rsidRDefault="00A152FD" w:rsidP="00A152FD">
            <w:pPr>
              <w:keepNext/>
              <w:keepLines/>
              <w:spacing w:after="0"/>
              <w:jc w:val="center"/>
              <w:rPr>
                <w:ins w:id="2054"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DF2BF47" w14:textId="77777777" w:rsidR="00A152FD" w:rsidRPr="00A152FD" w:rsidRDefault="00A152FD" w:rsidP="00A152FD">
            <w:pPr>
              <w:keepNext/>
              <w:keepLines/>
              <w:spacing w:after="0"/>
              <w:jc w:val="center"/>
              <w:rPr>
                <w:ins w:id="2055" w:author="Ericsson, Venkat" w:date="2022-05-18T20:56:00Z"/>
                <w:rFonts w:ascii="Arial" w:hAnsi="Arial"/>
                <w:sz w:val="18"/>
                <w:szCs w:val="18"/>
              </w:rPr>
            </w:pPr>
            <w:ins w:id="2056"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A152FD" w:rsidRPr="00A152FD" w14:paraId="46D9093B" w14:textId="77777777" w:rsidTr="008C3358">
        <w:trPr>
          <w:jc w:val="center"/>
          <w:ins w:id="2057" w:author="Ericsson, Venkat" w:date="2022-05-18T20:56:00Z"/>
        </w:trPr>
        <w:tc>
          <w:tcPr>
            <w:tcW w:w="2088" w:type="dxa"/>
            <w:gridSpan w:val="2"/>
            <w:tcBorders>
              <w:top w:val="nil"/>
              <w:left w:val="single" w:sz="4" w:space="0" w:color="auto"/>
              <w:bottom w:val="single" w:sz="4" w:space="0" w:color="auto"/>
              <w:right w:val="single" w:sz="4" w:space="0" w:color="auto"/>
            </w:tcBorders>
          </w:tcPr>
          <w:p w14:paraId="59A0067D" w14:textId="77777777" w:rsidR="00A152FD" w:rsidRPr="00A152FD" w:rsidRDefault="00A152FD" w:rsidP="00A152FD">
            <w:pPr>
              <w:keepNext/>
              <w:keepLines/>
              <w:spacing w:after="0"/>
              <w:rPr>
                <w:ins w:id="2058"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6B25DA06" w14:textId="77777777" w:rsidR="00A152FD" w:rsidRPr="00A152FD" w:rsidRDefault="00A152FD" w:rsidP="00A152FD">
            <w:pPr>
              <w:keepNext/>
              <w:keepLines/>
              <w:spacing w:after="0"/>
              <w:rPr>
                <w:ins w:id="2059" w:author="Ericsson, Venkat" w:date="2022-05-18T20:56:00Z"/>
                <w:rFonts w:ascii="Arial" w:hAnsi="Arial"/>
                <w:sz w:val="18"/>
              </w:rPr>
            </w:pPr>
            <w:ins w:id="2060"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262A189C" w14:textId="77777777" w:rsidR="00A152FD" w:rsidRPr="00A152FD" w:rsidRDefault="00A152FD" w:rsidP="00A152FD">
            <w:pPr>
              <w:keepNext/>
              <w:keepLines/>
              <w:spacing w:after="0"/>
              <w:jc w:val="center"/>
              <w:rPr>
                <w:ins w:id="2061"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37FED909" w14:textId="77777777" w:rsidR="00A152FD" w:rsidRPr="00A152FD" w:rsidRDefault="00A152FD" w:rsidP="00A152FD">
            <w:pPr>
              <w:keepNext/>
              <w:keepLines/>
              <w:spacing w:after="0"/>
              <w:jc w:val="center"/>
              <w:rPr>
                <w:ins w:id="2062" w:author="Ericsson, Venkat" w:date="2022-05-18T20:56:00Z"/>
                <w:rFonts w:ascii="Arial" w:hAnsi="Arial"/>
                <w:sz w:val="18"/>
                <w:szCs w:val="18"/>
              </w:rPr>
            </w:pPr>
            <w:ins w:id="2063" w:author="Ericsson, Venkat" w:date="2022-05-18T20:56:00Z">
              <w:r w:rsidRPr="00A152FD">
                <w:rPr>
                  <w:rFonts w:ascii="Arial" w:hAnsi="Arial"/>
                  <w:sz w:val="18"/>
                  <w:szCs w:val="18"/>
                </w:rPr>
                <w:t xml:space="preserve">40: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106</w:t>
              </w:r>
            </w:ins>
          </w:p>
        </w:tc>
      </w:tr>
      <w:tr w:rsidR="00A152FD" w:rsidRPr="00A152FD" w14:paraId="5EB3D017" w14:textId="77777777" w:rsidTr="008C3358">
        <w:trPr>
          <w:jc w:val="center"/>
          <w:ins w:id="2064" w:author="Ericsson, Venkat" w:date="2022-05-18T20:56:00Z"/>
        </w:trPr>
        <w:tc>
          <w:tcPr>
            <w:tcW w:w="3805" w:type="dxa"/>
            <w:gridSpan w:val="3"/>
            <w:tcBorders>
              <w:left w:val="single" w:sz="4" w:space="0" w:color="auto"/>
              <w:bottom w:val="single" w:sz="4" w:space="0" w:color="auto"/>
              <w:right w:val="single" w:sz="4" w:space="0" w:color="auto"/>
            </w:tcBorders>
          </w:tcPr>
          <w:p w14:paraId="0F4409E8" w14:textId="77777777" w:rsidR="00A152FD" w:rsidRPr="00A152FD" w:rsidRDefault="00A152FD" w:rsidP="00A152FD">
            <w:pPr>
              <w:keepNext/>
              <w:keepLines/>
              <w:spacing w:after="0"/>
              <w:rPr>
                <w:ins w:id="2065" w:author="Ericsson, Venkat" w:date="2022-05-18T20:56:00Z"/>
                <w:rFonts w:ascii="Arial" w:hAnsi="Arial"/>
                <w:sz w:val="18"/>
              </w:rPr>
            </w:pPr>
            <w:proofErr w:type="spellStart"/>
            <w:ins w:id="2066" w:author="Ericsson, Venkat" w:date="2022-05-18T20:56:00Z">
              <w:r w:rsidRPr="00A152FD">
                <w:rPr>
                  <w:rFonts w:ascii="Arial" w:hAnsi="Arial"/>
                  <w:sz w:val="18"/>
                </w:rPr>
                <w:t>DRx</w:t>
              </w:r>
              <w:proofErr w:type="spellEnd"/>
              <w:r w:rsidRPr="00A152FD">
                <w:rPr>
                  <w:rFonts w:ascii="Arial" w:hAnsi="Arial"/>
                  <w:sz w:val="18"/>
                </w:rPr>
                <w:t xml:space="preserve"> Cycle</w:t>
              </w:r>
            </w:ins>
          </w:p>
        </w:tc>
        <w:tc>
          <w:tcPr>
            <w:tcW w:w="1134" w:type="dxa"/>
            <w:tcBorders>
              <w:left w:val="single" w:sz="4" w:space="0" w:color="auto"/>
              <w:bottom w:val="single" w:sz="4" w:space="0" w:color="auto"/>
              <w:right w:val="single" w:sz="4" w:space="0" w:color="auto"/>
            </w:tcBorders>
          </w:tcPr>
          <w:p w14:paraId="403CCB38" w14:textId="77777777" w:rsidR="00A152FD" w:rsidRPr="00A152FD" w:rsidRDefault="00A152FD" w:rsidP="00A152FD">
            <w:pPr>
              <w:keepNext/>
              <w:keepLines/>
              <w:spacing w:after="0"/>
              <w:jc w:val="center"/>
              <w:rPr>
                <w:ins w:id="2067" w:author="Ericsson, Venkat" w:date="2022-05-18T20:56:00Z"/>
                <w:rFonts w:ascii="Arial" w:hAnsi="Arial"/>
                <w:sz w:val="18"/>
              </w:rPr>
            </w:pPr>
            <w:proofErr w:type="spellStart"/>
            <w:ins w:id="2068" w:author="Ericsson, Venkat" w:date="2022-05-18T20:56:00Z">
              <w:r w:rsidRPr="00A152FD">
                <w:rPr>
                  <w:rFonts w:ascii="Arial" w:hAnsi="Arial"/>
                  <w:sz w:val="18"/>
                </w:rPr>
                <w:t>ms</w:t>
              </w:r>
              <w:proofErr w:type="spellEnd"/>
            </w:ins>
          </w:p>
        </w:tc>
        <w:tc>
          <w:tcPr>
            <w:tcW w:w="4655" w:type="dxa"/>
            <w:gridSpan w:val="11"/>
            <w:tcBorders>
              <w:left w:val="single" w:sz="4" w:space="0" w:color="auto"/>
              <w:bottom w:val="single" w:sz="4" w:space="0" w:color="auto"/>
              <w:right w:val="single" w:sz="4" w:space="0" w:color="auto"/>
            </w:tcBorders>
          </w:tcPr>
          <w:p w14:paraId="774CF72F" w14:textId="77777777" w:rsidR="00A152FD" w:rsidRPr="00A152FD" w:rsidRDefault="00A152FD" w:rsidP="00A152FD">
            <w:pPr>
              <w:keepNext/>
              <w:keepLines/>
              <w:spacing w:after="0"/>
              <w:jc w:val="center"/>
              <w:rPr>
                <w:ins w:id="2069" w:author="Ericsson, Venkat" w:date="2022-05-18T20:56:00Z"/>
                <w:rFonts w:ascii="Arial" w:hAnsi="Arial"/>
                <w:sz w:val="18"/>
              </w:rPr>
            </w:pPr>
            <w:ins w:id="2070" w:author="Ericsson, Venkat" w:date="2022-05-18T20:56:00Z">
              <w:r w:rsidRPr="00A152FD">
                <w:rPr>
                  <w:rFonts w:ascii="Arial" w:hAnsi="Arial"/>
                  <w:sz w:val="18"/>
                </w:rPr>
                <w:t>Not Applicable</w:t>
              </w:r>
            </w:ins>
          </w:p>
        </w:tc>
      </w:tr>
      <w:tr w:rsidR="00A152FD" w:rsidRPr="00A152FD" w14:paraId="743E9437" w14:textId="77777777" w:rsidTr="008C3358">
        <w:trPr>
          <w:jc w:val="center"/>
          <w:ins w:id="2071" w:author="Ericsson, Venkat" w:date="2022-05-18T20:56:00Z"/>
        </w:trPr>
        <w:tc>
          <w:tcPr>
            <w:tcW w:w="2088" w:type="dxa"/>
            <w:gridSpan w:val="2"/>
            <w:tcBorders>
              <w:left w:val="single" w:sz="4" w:space="0" w:color="auto"/>
              <w:bottom w:val="nil"/>
              <w:right w:val="single" w:sz="4" w:space="0" w:color="auto"/>
            </w:tcBorders>
          </w:tcPr>
          <w:p w14:paraId="3342F2AD" w14:textId="77777777" w:rsidR="00A152FD" w:rsidRPr="00A152FD" w:rsidRDefault="00A152FD" w:rsidP="00A152FD">
            <w:pPr>
              <w:keepNext/>
              <w:keepLines/>
              <w:spacing w:after="0"/>
              <w:rPr>
                <w:ins w:id="2072" w:author="Ericsson, Venkat" w:date="2022-05-18T20:56:00Z"/>
                <w:rFonts w:ascii="Arial" w:hAnsi="Arial" w:cs="Arial"/>
                <w:sz w:val="18"/>
              </w:rPr>
            </w:pPr>
            <w:ins w:id="2073" w:author="Ericsson, Venkat" w:date="2022-05-18T20:56:00Z">
              <w:r w:rsidRPr="00A152FD">
                <w:rPr>
                  <w:rFonts w:ascii="Arial" w:hAnsi="Arial" w:cs="Arial"/>
                  <w:sz w:val="18"/>
                </w:rPr>
                <w:t>PDSCH Reference</w:t>
              </w:r>
            </w:ins>
          </w:p>
        </w:tc>
        <w:tc>
          <w:tcPr>
            <w:tcW w:w="1717" w:type="dxa"/>
            <w:tcBorders>
              <w:left w:val="single" w:sz="4" w:space="0" w:color="auto"/>
              <w:bottom w:val="single" w:sz="4" w:space="0" w:color="auto"/>
              <w:right w:val="single" w:sz="4" w:space="0" w:color="auto"/>
            </w:tcBorders>
          </w:tcPr>
          <w:p w14:paraId="2A64950A" w14:textId="77777777" w:rsidR="00A152FD" w:rsidRPr="00A152FD" w:rsidRDefault="00A152FD" w:rsidP="00A152FD">
            <w:pPr>
              <w:keepNext/>
              <w:keepLines/>
              <w:spacing w:after="0"/>
              <w:rPr>
                <w:ins w:id="2074" w:author="Ericsson, Venkat" w:date="2022-05-18T20:56:00Z"/>
                <w:rFonts w:ascii="Arial" w:hAnsi="Arial"/>
                <w:sz w:val="18"/>
              </w:rPr>
            </w:pPr>
            <w:ins w:id="2075"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6FB67154" w14:textId="77777777" w:rsidR="00A152FD" w:rsidRPr="00A152FD" w:rsidRDefault="00A152FD" w:rsidP="00A152FD">
            <w:pPr>
              <w:keepNext/>
              <w:keepLines/>
              <w:spacing w:after="0"/>
              <w:jc w:val="center"/>
              <w:rPr>
                <w:ins w:id="2076"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45269568" w14:textId="77777777" w:rsidR="00A152FD" w:rsidRPr="00A152FD" w:rsidRDefault="00A152FD" w:rsidP="00A152FD">
            <w:pPr>
              <w:keepNext/>
              <w:keepLines/>
              <w:spacing w:after="0"/>
              <w:jc w:val="center"/>
              <w:rPr>
                <w:ins w:id="2077" w:author="Ericsson, Venkat" w:date="2022-05-18T20:56:00Z"/>
                <w:rFonts w:ascii="Arial" w:hAnsi="Arial"/>
                <w:sz w:val="18"/>
                <w:szCs w:val="18"/>
              </w:rPr>
            </w:pPr>
            <w:ins w:id="2078" w:author="Ericsson, Venkat" w:date="2022-05-18T20:56:00Z">
              <w:r w:rsidRPr="00A152FD">
                <w:rPr>
                  <w:rFonts w:ascii="Arial" w:hAnsi="Arial"/>
                  <w:sz w:val="18"/>
                  <w:szCs w:val="18"/>
                </w:rPr>
                <w:t>SR.1.1 FDD</w:t>
              </w:r>
            </w:ins>
          </w:p>
        </w:tc>
      </w:tr>
      <w:tr w:rsidR="00A152FD" w:rsidRPr="00A152FD" w14:paraId="325987DC" w14:textId="77777777" w:rsidTr="008C3358">
        <w:trPr>
          <w:jc w:val="center"/>
          <w:ins w:id="2079" w:author="Ericsson, Venkat" w:date="2022-05-18T20:56:00Z"/>
        </w:trPr>
        <w:tc>
          <w:tcPr>
            <w:tcW w:w="2088" w:type="dxa"/>
            <w:gridSpan w:val="2"/>
            <w:tcBorders>
              <w:top w:val="nil"/>
              <w:left w:val="single" w:sz="4" w:space="0" w:color="auto"/>
              <w:bottom w:val="nil"/>
              <w:right w:val="single" w:sz="4" w:space="0" w:color="auto"/>
            </w:tcBorders>
          </w:tcPr>
          <w:p w14:paraId="1FC8EF3A" w14:textId="77777777" w:rsidR="00A152FD" w:rsidRPr="00A152FD" w:rsidRDefault="00A152FD" w:rsidP="00A152FD">
            <w:pPr>
              <w:keepNext/>
              <w:keepLines/>
              <w:spacing w:after="0"/>
              <w:rPr>
                <w:ins w:id="2080" w:author="Ericsson, Venkat" w:date="2022-05-18T20:56:00Z"/>
                <w:rFonts w:ascii="Arial" w:hAnsi="Arial" w:cs="Arial"/>
                <w:sz w:val="18"/>
              </w:rPr>
            </w:pPr>
            <w:ins w:id="2081" w:author="Ericsson, Venkat" w:date="2022-05-18T20:56:00Z">
              <w:r w:rsidRPr="00A152FD">
                <w:rPr>
                  <w:rFonts w:ascii="Arial" w:hAnsi="Arial" w:cs="Arial"/>
                  <w:sz w:val="18"/>
                </w:rPr>
                <w:t>measurement channel</w:t>
              </w:r>
            </w:ins>
          </w:p>
        </w:tc>
        <w:tc>
          <w:tcPr>
            <w:tcW w:w="1717" w:type="dxa"/>
            <w:tcBorders>
              <w:left w:val="single" w:sz="4" w:space="0" w:color="auto"/>
              <w:bottom w:val="single" w:sz="4" w:space="0" w:color="auto"/>
              <w:right w:val="single" w:sz="4" w:space="0" w:color="auto"/>
            </w:tcBorders>
          </w:tcPr>
          <w:p w14:paraId="7A8E579D" w14:textId="77777777" w:rsidR="00A152FD" w:rsidRPr="00A152FD" w:rsidRDefault="00A152FD" w:rsidP="00A152FD">
            <w:pPr>
              <w:keepNext/>
              <w:keepLines/>
              <w:spacing w:after="0"/>
              <w:rPr>
                <w:ins w:id="2082" w:author="Ericsson, Venkat" w:date="2022-05-18T20:56:00Z"/>
                <w:rFonts w:ascii="Arial" w:hAnsi="Arial"/>
                <w:sz w:val="18"/>
              </w:rPr>
            </w:pPr>
            <w:ins w:id="2083"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41C4102E" w14:textId="77777777" w:rsidR="00A152FD" w:rsidRPr="00A152FD" w:rsidRDefault="00A152FD" w:rsidP="00A152FD">
            <w:pPr>
              <w:keepNext/>
              <w:keepLines/>
              <w:spacing w:after="0"/>
              <w:jc w:val="center"/>
              <w:rPr>
                <w:ins w:id="2084"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19AD8F27" w14:textId="77777777" w:rsidR="00A152FD" w:rsidRPr="00A152FD" w:rsidRDefault="00A152FD" w:rsidP="00A152FD">
            <w:pPr>
              <w:keepNext/>
              <w:keepLines/>
              <w:spacing w:after="0"/>
              <w:jc w:val="center"/>
              <w:rPr>
                <w:ins w:id="2085" w:author="Ericsson, Venkat" w:date="2022-05-18T20:56:00Z"/>
                <w:rFonts w:ascii="Arial" w:hAnsi="Arial"/>
                <w:sz w:val="18"/>
                <w:szCs w:val="18"/>
              </w:rPr>
            </w:pPr>
            <w:ins w:id="2086" w:author="Ericsson, Venkat" w:date="2022-05-18T20:56:00Z">
              <w:r w:rsidRPr="00A152FD">
                <w:rPr>
                  <w:rFonts w:ascii="Arial" w:hAnsi="Arial"/>
                  <w:sz w:val="18"/>
                  <w:szCs w:val="18"/>
                </w:rPr>
                <w:t>SR.1.1 TDD</w:t>
              </w:r>
            </w:ins>
          </w:p>
        </w:tc>
      </w:tr>
      <w:tr w:rsidR="00A152FD" w:rsidRPr="00A152FD" w14:paraId="757F8566" w14:textId="77777777" w:rsidTr="008C3358">
        <w:trPr>
          <w:jc w:val="center"/>
          <w:ins w:id="2087" w:author="Ericsson, Venkat" w:date="2022-05-18T20:56:00Z"/>
        </w:trPr>
        <w:tc>
          <w:tcPr>
            <w:tcW w:w="2088" w:type="dxa"/>
            <w:gridSpan w:val="2"/>
            <w:tcBorders>
              <w:top w:val="nil"/>
              <w:left w:val="single" w:sz="4" w:space="0" w:color="auto"/>
              <w:bottom w:val="single" w:sz="4" w:space="0" w:color="auto"/>
              <w:right w:val="single" w:sz="4" w:space="0" w:color="auto"/>
            </w:tcBorders>
          </w:tcPr>
          <w:p w14:paraId="2FBDE1B5" w14:textId="77777777" w:rsidR="00A152FD" w:rsidRPr="00A152FD" w:rsidRDefault="00A152FD" w:rsidP="00A152FD">
            <w:pPr>
              <w:keepNext/>
              <w:keepLines/>
              <w:spacing w:after="0"/>
              <w:rPr>
                <w:ins w:id="2088" w:author="Ericsson, Venkat" w:date="2022-05-18T20:56:00Z"/>
                <w:rFonts w:ascii="Arial" w:hAnsi="Arial" w:cs="Arial"/>
                <w:sz w:val="18"/>
              </w:rPr>
            </w:pPr>
          </w:p>
        </w:tc>
        <w:tc>
          <w:tcPr>
            <w:tcW w:w="1717" w:type="dxa"/>
            <w:tcBorders>
              <w:left w:val="single" w:sz="4" w:space="0" w:color="auto"/>
              <w:bottom w:val="single" w:sz="4" w:space="0" w:color="auto"/>
              <w:right w:val="single" w:sz="4" w:space="0" w:color="auto"/>
            </w:tcBorders>
          </w:tcPr>
          <w:p w14:paraId="2288ADFA" w14:textId="77777777" w:rsidR="00A152FD" w:rsidRPr="00A152FD" w:rsidRDefault="00A152FD" w:rsidP="00A152FD">
            <w:pPr>
              <w:keepNext/>
              <w:keepLines/>
              <w:spacing w:after="0"/>
              <w:rPr>
                <w:ins w:id="2089" w:author="Ericsson, Venkat" w:date="2022-05-18T20:56:00Z"/>
                <w:rFonts w:ascii="Arial" w:hAnsi="Arial"/>
                <w:sz w:val="18"/>
              </w:rPr>
            </w:pPr>
            <w:ins w:id="2090"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708725C3" w14:textId="77777777" w:rsidR="00A152FD" w:rsidRPr="00A152FD" w:rsidRDefault="00A152FD" w:rsidP="00A152FD">
            <w:pPr>
              <w:keepNext/>
              <w:keepLines/>
              <w:spacing w:after="0"/>
              <w:jc w:val="center"/>
              <w:rPr>
                <w:ins w:id="2091"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0BC090CB" w14:textId="77777777" w:rsidR="00A152FD" w:rsidRPr="00A152FD" w:rsidRDefault="00A152FD" w:rsidP="00A152FD">
            <w:pPr>
              <w:keepNext/>
              <w:keepLines/>
              <w:spacing w:after="0"/>
              <w:jc w:val="center"/>
              <w:rPr>
                <w:ins w:id="2092" w:author="Ericsson, Venkat" w:date="2022-05-18T20:56:00Z"/>
                <w:rFonts w:ascii="Arial" w:hAnsi="Arial"/>
                <w:sz w:val="18"/>
                <w:szCs w:val="18"/>
              </w:rPr>
            </w:pPr>
            <w:ins w:id="2093" w:author="Ericsson, Venkat" w:date="2022-05-18T20:56:00Z">
              <w:r w:rsidRPr="00A152FD">
                <w:rPr>
                  <w:rFonts w:ascii="Arial" w:hAnsi="Arial"/>
                  <w:sz w:val="18"/>
                  <w:szCs w:val="18"/>
                </w:rPr>
                <w:t>SR2.1 TDD</w:t>
              </w:r>
            </w:ins>
          </w:p>
        </w:tc>
      </w:tr>
      <w:tr w:rsidR="00A152FD" w:rsidRPr="00A152FD" w14:paraId="0897C57D" w14:textId="77777777" w:rsidTr="008C3358">
        <w:trPr>
          <w:jc w:val="center"/>
          <w:ins w:id="2094"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382D8919" w14:textId="77777777" w:rsidR="00A152FD" w:rsidRPr="00A152FD" w:rsidRDefault="00A152FD" w:rsidP="00A152FD">
            <w:pPr>
              <w:keepNext/>
              <w:keepLines/>
              <w:spacing w:after="0"/>
              <w:rPr>
                <w:ins w:id="2095" w:author="Ericsson, Venkat" w:date="2022-05-18T20:56:00Z"/>
                <w:rFonts w:ascii="Arial" w:hAnsi="Arial" w:cs="Arial"/>
                <w:sz w:val="18"/>
              </w:rPr>
            </w:pPr>
            <w:ins w:id="2096" w:author="Ericsson, Venkat" w:date="2022-05-18T20:56:00Z">
              <w:r w:rsidRPr="00A152FD">
                <w:rPr>
                  <w:rFonts w:ascii="Arial" w:hAnsi="Arial" w:cs="v5.0.0"/>
                  <w:sz w:val="18"/>
                </w:rPr>
                <w:t>CORESET Reference Channel</w:t>
              </w:r>
            </w:ins>
          </w:p>
        </w:tc>
        <w:tc>
          <w:tcPr>
            <w:tcW w:w="1717" w:type="dxa"/>
            <w:tcBorders>
              <w:top w:val="single" w:sz="4" w:space="0" w:color="auto"/>
              <w:left w:val="single" w:sz="4" w:space="0" w:color="auto"/>
              <w:right w:val="single" w:sz="4" w:space="0" w:color="auto"/>
            </w:tcBorders>
          </w:tcPr>
          <w:p w14:paraId="45F1656A" w14:textId="77777777" w:rsidR="00A152FD" w:rsidRPr="00A152FD" w:rsidRDefault="00A152FD" w:rsidP="00A152FD">
            <w:pPr>
              <w:keepNext/>
              <w:keepLines/>
              <w:spacing w:after="0"/>
              <w:rPr>
                <w:ins w:id="2097" w:author="Ericsson, Venkat" w:date="2022-05-18T20:56:00Z"/>
                <w:rFonts w:ascii="Arial" w:hAnsi="Arial"/>
                <w:sz w:val="18"/>
              </w:rPr>
            </w:pPr>
            <w:ins w:id="2098"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tcPr>
          <w:p w14:paraId="58CC6B79" w14:textId="77777777" w:rsidR="00A152FD" w:rsidRPr="00A152FD" w:rsidRDefault="00A152FD" w:rsidP="00A152FD">
            <w:pPr>
              <w:keepNext/>
              <w:keepLines/>
              <w:spacing w:after="0"/>
              <w:jc w:val="center"/>
              <w:rPr>
                <w:ins w:id="2099"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3543E43D" w14:textId="77777777" w:rsidR="00A152FD" w:rsidRPr="00A152FD" w:rsidRDefault="00A152FD" w:rsidP="00A152FD">
            <w:pPr>
              <w:keepNext/>
              <w:keepLines/>
              <w:spacing w:after="0"/>
              <w:jc w:val="center"/>
              <w:rPr>
                <w:ins w:id="2100" w:author="Ericsson, Venkat" w:date="2022-05-18T20:56:00Z"/>
                <w:rFonts w:ascii="Arial" w:hAnsi="Arial"/>
                <w:sz w:val="18"/>
                <w:szCs w:val="18"/>
              </w:rPr>
            </w:pPr>
            <w:ins w:id="2101" w:author="Ericsson, Venkat" w:date="2022-05-18T20:56:00Z">
              <w:r w:rsidRPr="00A152FD">
                <w:rPr>
                  <w:rFonts w:ascii="Arial" w:hAnsi="Arial"/>
                  <w:sz w:val="18"/>
                  <w:szCs w:val="18"/>
                </w:rPr>
                <w:t>CR.1.1 FDD</w:t>
              </w:r>
            </w:ins>
          </w:p>
        </w:tc>
      </w:tr>
      <w:tr w:rsidR="00A152FD" w:rsidRPr="00A152FD" w14:paraId="516BB9A1" w14:textId="77777777" w:rsidTr="008C3358">
        <w:trPr>
          <w:jc w:val="center"/>
          <w:ins w:id="2102"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41801145" w14:textId="77777777" w:rsidR="00A152FD" w:rsidRPr="00A152FD" w:rsidRDefault="00A152FD" w:rsidP="00A152FD">
            <w:pPr>
              <w:keepNext/>
              <w:keepLines/>
              <w:spacing w:after="0"/>
              <w:rPr>
                <w:ins w:id="2103" w:author="Ericsson, Venkat" w:date="2022-05-18T20:56:00Z"/>
                <w:rFonts w:ascii="Arial" w:hAnsi="Arial" w:cs="v5.0.0"/>
                <w:sz w:val="18"/>
              </w:rPr>
            </w:pPr>
          </w:p>
        </w:tc>
        <w:tc>
          <w:tcPr>
            <w:tcW w:w="1717" w:type="dxa"/>
            <w:tcBorders>
              <w:left w:val="single" w:sz="4" w:space="0" w:color="auto"/>
              <w:right w:val="single" w:sz="4" w:space="0" w:color="auto"/>
            </w:tcBorders>
          </w:tcPr>
          <w:p w14:paraId="69235B22" w14:textId="77777777" w:rsidR="00A152FD" w:rsidRPr="00A152FD" w:rsidRDefault="00A152FD" w:rsidP="00A152FD">
            <w:pPr>
              <w:keepNext/>
              <w:keepLines/>
              <w:spacing w:after="0"/>
              <w:rPr>
                <w:ins w:id="2104" w:author="Ericsson, Venkat" w:date="2022-05-18T20:56:00Z"/>
                <w:rFonts w:ascii="Arial" w:hAnsi="Arial" w:cs="v5.0.0"/>
                <w:sz w:val="18"/>
              </w:rPr>
            </w:pPr>
            <w:ins w:id="2105"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vMerge/>
            <w:tcBorders>
              <w:left w:val="single" w:sz="4" w:space="0" w:color="auto"/>
              <w:right w:val="single" w:sz="4" w:space="0" w:color="auto"/>
            </w:tcBorders>
          </w:tcPr>
          <w:p w14:paraId="0C6C03BE" w14:textId="77777777" w:rsidR="00A152FD" w:rsidRPr="00A152FD" w:rsidRDefault="00A152FD" w:rsidP="00A152FD">
            <w:pPr>
              <w:keepNext/>
              <w:keepLines/>
              <w:spacing w:after="0"/>
              <w:jc w:val="center"/>
              <w:rPr>
                <w:ins w:id="2106"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26D84214" w14:textId="77777777" w:rsidR="00A152FD" w:rsidRPr="00A152FD" w:rsidRDefault="00A152FD" w:rsidP="00A152FD">
            <w:pPr>
              <w:keepNext/>
              <w:keepLines/>
              <w:spacing w:after="0"/>
              <w:jc w:val="center"/>
              <w:rPr>
                <w:ins w:id="2107" w:author="Ericsson, Venkat" w:date="2022-05-18T20:56:00Z"/>
                <w:rFonts w:ascii="Arial" w:hAnsi="Arial"/>
                <w:sz w:val="18"/>
                <w:szCs w:val="18"/>
              </w:rPr>
            </w:pPr>
            <w:ins w:id="2108" w:author="Ericsson, Venkat" w:date="2022-05-18T20:56:00Z">
              <w:r w:rsidRPr="00A152FD">
                <w:rPr>
                  <w:rFonts w:ascii="Arial" w:hAnsi="Arial"/>
                  <w:sz w:val="18"/>
                  <w:szCs w:val="18"/>
                </w:rPr>
                <w:t>CR.1.1 TDD</w:t>
              </w:r>
            </w:ins>
          </w:p>
        </w:tc>
      </w:tr>
      <w:tr w:rsidR="00A152FD" w:rsidRPr="00A152FD" w14:paraId="1CBF5CD0" w14:textId="77777777" w:rsidTr="008C3358">
        <w:trPr>
          <w:jc w:val="center"/>
          <w:ins w:id="2109"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2CBD3074" w14:textId="77777777" w:rsidR="00A152FD" w:rsidRPr="00A152FD" w:rsidRDefault="00A152FD" w:rsidP="00A152FD">
            <w:pPr>
              <w:keepNext/>
              <w:keepLines/>
              <w:spacing w:after="0"/>
              <w:rPr>
                <w:ins w:id="2110" w:author="Ericsson, Venkat" w:date="2022-05-18T20:56:00Z"/>
                <w:rFonts w:ascii="Arial" w:hAnsi="Arial" w:cs="v5.0.0"/>
                <w:sz w:val="18"/>
              </w:rPr>
            </w:pPr>
          </w:p>
        </w:tc>
        <w:tc>
          <w:tcPr>
            <w:tcW w:w="1717" w:type="dxa"/>
            <w:tcBorders>
              <w:left w:val="single" w:sz="4" w:space="0" w:color="auto"/>
              <w:bottom w:val="single" w:sz="4" w:space="0" w:color="auto"/>
              <w:right w:val="single" w:sz="4" w:space="0" w:color="auto"/>
            </w:tcBorders>
          </w:tcPr>
          <w:p w14:paraId="70F8993F" w14:textId="77777777" w:rsidR="00A152FD" w:rsidRPr="00A152FD" w:rsidRDefault="00A152FD" w:rsidP="00A152FD">
            <w:pPr>
              <w:keepNext/>
              <w:keepLines/>
              <w:spacing w:after="0"/>
              <w:rPr>
                <w:ins w:id="2111" w:author="Ericsson, Venkat" w:date="2022-05-18T20:56:00Z"/>
                <w:rFonts w:ascii="Arial" w:hAnsi="Arial" w:cs="v5.0.0"/>
                <w:sz w:val="18"/>
              </w:rPr>
            </w:pPr>
            <w:ins w:id="2112"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tcPr>
          <w:p w14:paraId="0C1BEE31" w14:textId="77777777" w:rsidR="00A152FD" w:rsidRPr="00A152FD" w:rsidRDefault="00A152FD" w:rsidP="00A152FD">
            <w:pPr>
              <w:keepNext/>
              <w:keepLines/>
              <w:spacing w:after="0"/>
              <w:jc w:val="center"/>
              <w:rPr>
                <w:ins w:id="2113"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268D7B49" w14:textId="77777777" w:rsidR="00A152FD" w:rsidRPr="00A152FD" w:rsidRDefault="00A152FD" w:rsidP="00A152FD">
            <w:pPr>
              <w:keepNext/>
              <w:keepLines/>
              <w:spacing w:after="0"/>
              <w:jc w:val="center"/>
              <w:rPr>
                <w:ins w:id="2114" w:author="Ericsson, Venkat" w:date="2022-05-18T20:56:00Z"/>
                <w:rFonts w:ascii="Arial" w:hAnsi="Arial"/>
                <w:sz w:val="18"/>
                <w:szCs w:val="18"/>
              </w:rPr>
            </w:pPr>
            <w:ins w:id="2115" w:author="Ericsson, Venkat" w:date="2022-05-18T20:56:00Z">
              <w:r w:rsidRPr="00A152FD">
                <w:rPr>
                  <w:rFonts w:ascii="Arial" w:hAnsi="Arial"/>
                  <w:sz w:val="18"/>
                  <w:szCs w:val="18"/>
                </w:rPr>
                <w:t>CR2.1 TDD</w:t>
              </w:r>
            </w:ins>
          </w:p>
        </w:tc>
      </w:tr>
      <w:tr w:rsidR="00A152FD" w:rsidRPr="00A152FD" w14:paraId="30182BC5" w14:textId="77777777" w:rsidTr="008C3358">
        <w:trPr>
          <w:jc w:val="center"/>
          <w:ins w:id="2116" w:author="Ericsson, Venkat" w:date="2022-05-18T20:56:00Z"/>
        </w:trPr>
        <w:tc>
          <w:tcPr>
            <w:tcW w:w="2088" w:type="dxa"/>
            <w:gridSpan w:val="2"/>
            <w:tcBorders>
              <w:left w:val="single" w:sz="4" w:space="0" w:color="auto"/>
              <w:bottom w:val="nil"/>
              <w:right w:val="single" w:sz="4" w:space="0" w:color="auto"/>
            </w:tcBorders>
            <w:shd w:val="clear" w:color="auto" w:fill="auto"/>
          </w:tcPr>
          <w:p w14:paraId="7458615D" w14:textId="77777777" w:rsidR="00A152FD" w:rsidRPr="00A152FD" w:rsidRDefault="00A152FD" w:rsidP="00A152FD">
            <w:pPr>
              <w:keepNext/>
              <w:keepLines/>
              <w:spacing w:after="0"/>
              <w:rPr>
                <w:ins w:id="2117" w:author="Ericsson, Venkat" w:date="2022-05-18T20:56:00Z"/>
                <w:rFonts w:ascii="Arial" w:hAnsi="Arial"/>
                <w:sz w:val="18"/>
              </w:rPr>
            </w:pPr>
            <w:ins w:id="2118" w:author="Ericsson, Venkat" w:date="2022-05-18T20:56:00Z">
              <w:r w:rsidRPr="00A152FD">
                <w:rPr>
                  <w:rFonts w:ascii="Arial" w:hAnsi="Arial"/>
                  <w:sz w:val="18"/>
                </w:rPr>
                <w:t>TRS configuration</w:t>
              </w:r>
            </w:ins>
          </w:p>
        </w:tc>
        <w:tc>
          <w:tcPr>
            <w:tcW w:w="1717" w:type="dxa"/>
            <w:tcBorders>
              <w:left w:val="single" w:sz="4" w:space="0" w:color="auto"/>
              <w:bottom w:val="single" w:sz="4" w:space="0" w:color="auto"/>
              <w:right w:val="single" w:sz="4" w:space="0" w:color="auto"/>
            </w:tcBorders>
          </w:tcPr>
          <w:p w14:paraId="7D9C29C3" w14:textId="77777777" w:rsidR="00A152FD" w:rsidRPr="00A152FD" w:rsidRDefault="00A152FD" w:rsidP="00A152FD">
            <w:pPr>
              <w:keepNext/>
              <w:keepLines/>
              <w:spacing w:after="0"/>
              <w:rPr>
                <w:ins w:id="2119" w:author="Ericsson, Venkat" w:date="2022-05-18T20:56:00Z"/>
                <w:rFonts w:ascii="Arial" w:hAnsi="Arial"/>
                <w:sz w:val="18"/>
              </w:rPr>
            </w:pPr>
            <w:ins w:id="2120"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single" w:sz="4" w:space="0" w:color="auto"/>
              <w:right w:val="single" w:sz="4" w:space="0" w:color="auto"/>
            </w:tcBorders>
          </w:tcPr>
          <w:p w14:paraId="6AFB1D24" w14:textId="77777777" w:rsidR="00A152FD" w:rsidRPr="00A152FD" w:rsidRDefault="00A152FD" w:rsidP="00A152FD">
            <w:pPr>
              <w:keepNext/>
              <w:keepLines/>
              <w:spacing w:after="0"/>
              <w:jc w:val="center"/>
              <w:rPr>
                <w:ins w:id="2121"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3E99DF4C" w14:textId="77777777" w:rsidR="00A152FD" w:rsidRPr="00A152FD" w:rsidRDefault="00A152FD" w:rsidP="00A152FD">
            <w:pPr>
              <w:keepNext/>
              <w:keepLines/>
              <w:spacing w:after="0"/>
              <w:jc w:val="center"/>
              <w:rPr>
                <w:ins w:id="2122" w:author="Ericsson, Venkat" w:date="2022-05-18T20:56:00Z"/>
                <w:rFonts w:ascii="Arial" w:hAnsi="Arial"/>
                <w:sz w:val="16"/>
              </w:rPr>
            </w:pPr>
            <w:ins w:id="2123" w:author="Ericsson, Venkat" w:date="2022-05-18T20:56:00Z">
              <w:r w:rsidRPr="00A152FD">
                <w:rPr>
                  <w:rFonts w:ascii="Arial" w:hAnsi="Arial" w:cs="v4.2.0"/>
                  <w:sz w:val="18"/>
                  <w:lang w:eastAsia="zh-CN"/>
                </w:rPr>
                <w:t>TRS.1.1 FDD</w:t>
              </w:r>
            </w:ins>
          </w:p>
        </w:tc>
      </w:tr>
      <w:tr w:rsidR="00A152FD" w:rsidRPr="00A152FD" w14:paraId="260DF14B" w14:textId="77777777" w:rsidTr="008C3358">
        <w:trPr>
          <w:jc w:val="center"/>
          <w:ins w:id="2124"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2A53F125" w14:textId="77777777" w:rsidR="00A152FD" w:rsidRPr="00A152FD" w:rsidRDefault="00A152FD" w:rsidP="00A152FD">
            <w:pPr>
              <w:keepNext/>
              <w:keepLines/>
              <w:spacing w:after="0"/>
              <w:rPr>
                <w:ins w:id="2125"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7156E457" w14:textId="77777777" w:rsidR="00A152FD" w:rsidRPr="00A152FD" w:rsidRDefault="00A152FD" w:rsidP="00A152FD">
            <w:pPr>
              <w:keepNext/>
              <w:keepLines/>
              <w:spacing w:after="0"/>
              <w:rPr>
                <w:ins w:id="2126" w:author="Ericsson, Venkat" w:date="2022-05-18T20:56:00Z"/>
                <w:rFonts w:ascii="Arial" w:hAnsi="Arial"/>
                <w:sz w:val="18"/>
              </w:rPr>
            </w:pPr>
            <w:ins w:id="2127"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left w:val="single" w:sz="4" w:space="0" w:color="auto"/>
              <w:bottom w:val="single" w:sz="4" w:space="0" w:color="auto"/>
              <w:right w:val="single" w:sz="4" w:space="0" w:color="auto"/>
            </w:tcBorders>
          </w:tcPr>
          <w:p w14:paraId="2D82DDE2" w14:textId="77777777" w:rsidR="00A152FD" w:rsidRPr="00A152FD" w:rsidRDefault="00A152FD" w:rsidP="00A152FD">
            <w:pPr>
              <w:keepNext/>
              <w:keepLines/>
              <w:spacing w:after="0"/>
              <w:jc w:val="center"/>
              <w:rPr>
                <w:ins w:id="2128"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1086FFBF" w14:textId="77777777" w:rsidR="00A152FD" w:rsidRPr="00A152FD" w:rsidRDefault="00A152FD" w:rsidP="00A152FD">
            <w:pPr>
              <w:keepNext/>
              <w:keepLines/>
              <w:spacing w:after="0"/>
              <w:jc w:val="center"/>
              <w:rPr>
                <w:ins w:id="2129" w:author="Ericsson, Venkat" w:date="2022-05-18T20:56:00Z"/>
                <w:rFonts w:ascii="Arial" w:hAnsi="Arial"/>
                <w:sz w:val="16"/>
              </w:rPr>
            </w:pPr>
            <w:ins w:id="2130" w:author="Ericsson, Venkat" w:date="2022-05-18T20:56:00Z">
              <w:r w:rsidRPr="00A152FD">
                <w:rPr>
                  <w:rFonts w:ascii="Arial" w:hAnsi="Arial" w:cs="v4.2.0"/>
                  <w:sz w:val="18"/>
                  <w:lang w:eastAsia="zh-CN"/>
                </w:rPr>
                <w:t>TRS.1.1 TDD</w:t>
              </w:r>
            </w:ins>
          </w:p>
        </w:tc>
      </w:tr>
      <w:tr w:rsidR="00A152FD" w:rsidRPr="00A152FD" w14:paraId="51B1CD2E" w14:textId="77777777" w:rsidTr="008C3358">
        <w:trPr>
          <w:jc w:val="center"/>
          <w:ins w:id="2131"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7FEE98D8" w14:textId="77777777" w:rsidR="00A152FD" w:rsidRPr="00A152FD" w:rsidRDefault="00A152FD" w:rsidP="00A152FD">
            <w:pPr>
              <w:keepNext/>
              <w:keepLines/>
              <w:spacing w:after="0"/>
              <w:rPr>
                <w:ins w:id="2132"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7F6A850F" w14:textId="77777777" w:rsidR="00A152FD" w:rsidRPr="00A152FD" w:rsidRDefault="00A152FD" w:rsidP="00A152FD">
            <w:pPr>
              <w:keepNext/>
              <w:keepLines/>
              <w:spacing w:after="0"/>
              <w:rPr>
                <w:ins w:id="2133" w:author="Ericsson, Venkat" w:date="2022-05-18T20:56:00Z"/>
                <w:rFonts w:ascii="Arial" w:hAnsi="Arial"/>
                <w:sz w:val="18"/>
              </w:rPr>
            </w:pPr>
            <w:ins w:id="2134"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left w:val="single" w:sz="4" w:space="0" w:color="auto"/>
              <w:bottom w:val="single" w:sz="4" w:space="0" w:color="auto"/>
              <w:right w:val="single" w:sz="4" w:space="0" w:color="auto"/>
            </w:tcBorders>
          </w:tcPr>
          <w:p w14:paraId="347F948D" w14:textId="77777777" w:rsidR="00A152FD" w:rsidRPr="00A152FD" w:rsidRDefault="00A152FD" w:rsidP="00A152FD">
            <w:pPr>
              <w:keepNext/>
              <w:keepLines/>
              <w:spacing w:after="0"/>
              <w:jc w:val="center"/>
              <w:rPr>
                <w:ins w:id="2135"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1D72A1B1" w14:textId="77777777" w:rsidR="00A152FD" w:rsidRPr="00A152FD" w:rsidRDefault="00A152FD" w:rsidP="00A152FD">
            <w:pPr>
              <w:keepNext/>
              <w:keepLines/>
              <w:spacing w:after="0"/>
              <w:jc w:val="center"/>
              <w:rPr>
                <w:ins w:id="2136" w:author="Ericsson, Venkat" w:date="2022-05-18T20:56:00Z"/>
                <w:rFonts w:ascii="Arial" w:hAnsi="Arial"/>
                <w:sz w:val="16"/>
              </w:rPr>
            </w:pPr>
            <w:ins w:id="2137" w:author="Ericsson, Venkat" w:date="2022-05-18T20:56:00Z">
              <w:r w:rsidRPr="00A152FD">
                <w:rPr>
                  <w:rFonts w:ascii="Arial" w:hAnsi="Arial" w:cs="v4.2.0"/>
                  <w:sz w:val="18"/>
                  <w:lang w:eastAsia="zh-CN"/>
                </w:rPr>
                <w:t>TRS.1.2 TDD</w:t>
              </w:r>
            </w:ins>
          </w:p>
        </w:tc>
      </w:tr>
      <w:tr w:rsidR="00A152FD" w:rsidRPr="00A152FD" w14:paraId="7530237D" w14:textId="77777777" w:rsidTr="008C3358">
        <w:trPr>
          <w:jc w:val="center"/>
          <w:ins w:id="2138"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2D193B4C" w14:textId="77777777" w:rsidR="00A152FD" w:rsidRPr="00A152FD" w:rsidRDefault="00A152FD" w:rsidP="00A152FD">
            <w:pPr>
              <w:keepNext/>
              <w:keepLines/>
              <w:spacing w:after="0"/>
              <w:rPr>
                <w:ins w:id="2139" w:author="Ericsson, Venkat" w:date="2022-05-18T20:56:00Z"/>
                <w:rFonts w:ascii="Arial" w:hAnsi="Arial"/>
                <w:sz w:val="18"/>
              </w:rPr>
            </w:pPr>
            <w:ins w:id="2140" w:author="Ericsson, Venkat" w:date="2022-05-18T20:56:00Z">
              <w:r w:rsidRPr="00A152FD">
                <w:rPr>
                  <w:rFonts w:ascii="Arial" w:hAnsi="Arial"/>
                  <w:sz w:val="18"/>
                </w:rPr>
                <w:t>OCNG Patterns</w:t>
              </w:r>
            </w:ins>
          </w:p>
        </w:tc>
        <w:tc>
          <w:tcPr>
            <w:tcW w:w="1134" w:type="dxa"/>
            <w:tcBorders>
              <w:top w:val="single" w:sz="4" w:space="0" w:color="auto"/>
              <w:left w:val="single" w:sz="4" w:space="0" w:color="auto"/>
              <w:bottom w:val="single" w:sz="4" w:space="0" w:color="auto"/>
              <w:right w:val="single" w:sz="4" w:space="0" w:color="auto"/>
            </w:tcBorders>
          </w:tcPr>
          <w:p w14:paraId="3C04A76E" w14:textId="77777777" w:rsidR="00A152FD" w:rsidRPr="00A152FD" w:rsidRDefault="00A152FD" w:rsidP="00A152FD">
            <w:pPr>
              <w:keepNext/>
              <w:keepLines/>
              <w:spacing w:after="0"/>
              <w:jc w:val="center"/>
              <w:rPr>
                <w:ins w:id="2141"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997F21E" w14:textId="77777777" w:rsidR="00A152FD" w:rsidRPr="00A152FD" w:rsidRDefault="00A152FD" w:rsidP="00A152FD">
            <w:pPr>
              <w:keepNext/>
              <w:keepLines/>
              <w:spacing w:after="0"/>
              <w:jc w:val="center"/>
              <w:rPr>
                <w:ins w:id="2142" w:author="Ericsson, Venkat" w:date="2022-05-18T20:56:00Z"/>
                <w:rFonts w:ascii="Arial" w:hAnsi="Arial"/>
                <w:sz w:val="18"/>
              </w:rPr>
            </w:pPr>
            <w:ins w:id="2143" w:author="Ericsson, Venkat" w:date="2022-05-18T20:56:00Z">
              <w:r w:rsidRPr="00A152FD">
                <w:rPr>
                  <w:rFonts w:ascii="Arial" w:hAnsi="Arial"/>
                  <w:snapToGrid w:val="0"/>
                  <w:sz w:val="18"/>
                </w:rPr>
                <w:t>OP.1</w:t>
              </w:r>
            </w:ins>
          </w:p>
        </w:tc>
      </w:tr>
      <w:tr w:rsidR="00A152FD" w:rsidRPr="00A152FD" w14:paraId="47FC6F05" w14:textId="77777777" w:rsidTr="008C3358">
        <w:trPr>
          <w:jc w:val="center"/>
          <w:ins w:id="214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2CE7443" w14:textId="77777777" w:rsidR="00A152FD" w:rsidRPr="00A152FD" w:rsidRDefault="00A152FD" w:rsidP="00A152FD">
            <w:pPr>
              <w:keepNext/>
              <w:keepLines/>
              <w:spacing w:after="0"/>
              <w:rPr>
                <w:ins w:id="2145" w:author="Ericsson, Venkat" w:date="2022-05-18T20:56:00Z"/>
                <w:rFonts w:ascii="Arial" w:hAnsi="Arial"/>
                <w:sz w:val="18"/>
              </w:rPr>
            </w:pPr>
            <w:ins w:id="2146" w:author="Ericsson, Venkat" w:date="2022-05-18T20:56:00Z">
              <w:r w:rsidRPr="00A152FD">
                <w:rPr>
                  <w:rFonts w:ascii="Arial" w:hAnsi="Arial"/>
                  <w:sz w:val="18"/>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54EFFF0" w14:textId="77777777" w:rsidR="00A152FD" w:rsidRPr="00A152FD" w:rsidRDefault="00A152FD" w:rsidP="00A152FD">
            <w:pPr>
              <w:keepNext/>
              <w:keepLines/>
              <w:spacing w:after="0"/>
              <w:jc w:val="center"/>
              <w:rPr>
                <w:ins w:id="2147"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52BD6C9C" w14:textId="77777777" w:rsidR="00A152FD" w:rsidRPr="00A152FD" w:rsidRDefault="00A152FD" w:rsidP="00A152FD">
            <w:pPr>
              <w:keepNext/>
              <w:keepLines/>
              <w:spacing w:after="0"/>
              <w:jc w:val="center"/>
              <w:rPr>
                <w:ins w:id="2148" w:author="Ericsson, Venkat" w:date="2022-05-18T20:56:00Z"/>
                <w:rFonts w:ascii="Arial" w:hAnsi="Arial"/>
                <w:snapToGrid w:val="0"/>
                <w:sz w:val="18"/>
              </w:rPr>
            </w:pPr>
            <w:ins w:id="2149" w:author="Ericsson, Venkat" w:date="2022-05-18T20:56:00Z">
              <w:r w:rsidRPr="00A152FD">
                <w:rPr>
                  <w:rFonts w:ascii="Arial" w:hAnsi="Arial"/>
                  <w:snapToGrid w:val="0"/>
                  <w:sz w:val="18"/>
                  <w:szCs w:val="18"/>
                  <w:lang w:eastAsia="zh-CN"/>
                </w:rPr>
                <w:t>SMTC.1</w:t>
              </w:r>
            </w:ins>
          </w:p>
        </w:tc>
      </w:tr>
      <w:tr w:rsidR="00A152FD" w:rsidRPr="00A152FD" w14:paraId="7135BDA3" w14:textId="77777777" w:rsidTr="008C3358">
        <w:trPr>
          <w:jc w:val="center"/>
          <w:ins w:id="2150"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3A3BDE32" w14:textId="77777777" w:rsidR="00A152FD" w:rsidRPr="00A152FD" w:rsidRDefault="00A152FD" w:rsidP="00A152FD">
            <w:pPr>
              <w:keepNext/>
              <w:keepLines/>
              <w:spacing w:after="0"/>
              <w:rPr>
                <w:ins w:id="2151" w:author="Ericsson, Venkat" w:date="2022-05-18T20:56:00Z"/>
                <w:rFonts w:ascii="Arial" w:hAnsi="Arial" w:cs="Arial"/>
                <w:sz w:val="18"/>
              </w:rPr>
            </w:pPr>
            <w:ins w:id="2152" w:author="Ericsson, Venkat" w:date="2022-05-18T20:56:00Z">
              <w:r w:rsidRPr="00A152FD">
                <w:rPr>
                  <w:rFonts w:ascii="Arial" w:hAnsi="Arial" w:cs="Arial"/>
                  <w:sz w:val="18"/>
                </w:rPr>
                <w:t>SSB Configuration</w:t>
              </w:r>
            </w:ins>
          </w:p>
        </w:tc>
        <w:tc>
          <w:tcPr>
            <w:tcW w:w="1717" w:type="dxa"/>
            <w:tcBorders>
              <w:top w:val="single" w:sz="4" w:space="0" w:color="auto"/>
              <w:left w:val="single" w:sz="4" w:space="0" w:color="auto"/>
              <w:right w:val="single" w:sz="4" w:space="0" w:color="auto"/>
            </w:tcBorders>
          </w:tcPr>
          <w:p w14:paraId="25C7F3AA" w14:textId="77777777" w:rsidR="00A152FD" w:rsidRPr="00A152FD" w:rsidRDefault="00A152FD" w:rsidP="00A152FD">
            <w:pPr>
              <w:keepNext/>
              <w:keepLines/>
              <w:spacing w:after="0"/>
              <w:rPr>
                <w:ins w:id="2153" w:author="Ericsson, Venkat" w:date="2022-05-18T20:56:00Z"/>
                <w:rFonts w:ascii="Arial" w:hAnsi="Arial"/>
                <w:sz w:val="18"/>
              </w:rPr>
            </w:pPr>
            <w:ins w:id="2154"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02DB8FE3" w14:textId="77777777" w:rsidR="00A152FD" w:rsidRPr="00A152FD" w:rsidRDefault="00A152FD" w:rsidP="00A152FD">
            <w:pPr>
              <w:keepNext/>
              <w:keepLines/>
              <w:spacing w:after="0"/>
              <w:jc w:val="center"/>
              <w:rPr>
                <w:ins w:id="2155"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3C2BA3BF" w14:textId="77777777" w:rsidR="00A152FD" w:rsidRPr="00A152FD" w:rsidRDefault="00A152FD" w:rsidP="00A152FD">
            <w:pPr>
              <w:keepNext/>
              <w:keepLines/>
              <w:spacing w:after="0"/>
              <w:jc w:val="center"/>
              <w:rPr>
                <w:ins w:id="2156" w:author="Ericsson, Venkat" w:date="2022-05-18T20:56:00Z"/>
                <w:rFonts w:ascii="Arial" w:hAnsi="Arial"/>
                <w:sz w:val="18"/>
              </w:rPr>
            </w:pPr>
            <w:ins w:id="2157" w:author="Ericsson, Venkat" w:date="2022-05-18T20:56:00Z">
              <w:r w:rsidRPr="00A152FD">
                <w:rPr>
                  <w:rFonts w:ascii="Arial" w:hAnsi="Arial" w:cs="v4.2.0"/>
                  <w:sz w:val="18"/>
                </w:rPr>
                <w:t>SSB.1 FR1</w:t>
              </w:r>
            </w:ins>
          </w:p>
        </w:tc>
      </w:tr>
      <w:tr w:rsidR="00A152FD" w:rsidRPr="00A152FD" w14:paraId="2D49C13D" w14:textId="77777777" w:rsidTr="008C3358">
        <w:trPr>
          <w:jc w:val="center"/>
          <w:ins w:id="2158"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35B91299" w14:textId="77777777" w:rsidR="00A152FD" w:rsidRPr="00A152FD" w:rsidRDefault="00A152FD" w:rsidP="00A152FD">
            <w:pPr>
              <w:keepNext/>
              <w:keepLines/>
              <w:spacing w:after="0"/>
              <w:rPr>
                <w:ins w:id="2159" w:author="Ericsson, Venkat" w:date="2022-05-18T20:56:00Z"/>
                <w:rFonts w:ascii="Arial" w:hAnsi="Arial" w:cs="Arial"/>
                <w:sz w:val="18"/>
              </w:rPr>
            </w:pPr>
          </w:p>
        </w:tc>
        <w:tc>
          <w:tcPr>
            <w:tcW w:w="1717" w:type="dxa"/>
            <w:tcBorders>
              <w:left w:val="single" w:sz="4" w:space="0" w:color="auto"/>
              <w:right w:val="single" w:sz="4" w:space="0" w:color="auto"/>
            </w:tcBorders>
          </w:tcPr>
          <w:p w14:paraId="180B3F24" w14:textId="77777777" w:rsidR="00A152FD" w:rsidRPr="00A152FD" w:rsidRDefault="00A152FD" w:rsidP="00A152FD">
            <w:pPr>
              <w:keepNext/>
              <w:keepLines/>
              <w:spacing w:after="0"/>
              <w:rPr>
                <w:ins w:id="2160" w:author="Ericsson, Venkat" w:date="2022-05-18T20:56:00Z"/>
                <w:rFonts w:ascii="Arial" w:hAnsi="Arial"/>
                <w:sz w:val="18"/>
              </w:rPr>
            </w:pPr>
            <w:ins w:id="2161"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bottom w:val="single" w:sz="4" w:space="0" w:color="auto"/>
              <w:right w:val="single" w:sz="4" w:space="0" w:color="auto"/>
            </w:tcBorders>
            <w:shd w:val="clear" w:color="auto" w:fill="auto"/>
          </w:tcPr>
          <w:p w14:paraId="02820D77" w14:textId="77777777" w:rsidR="00A152FD" w:rsidRPr="00A152FD" w:rsidRDefault="00A152FD" w:rsidP="00A152FD">
            <w:pPr>
              <w:keepNext/>
              <w:keepLines/>
              <w:spacing w:after="0"/>
              <w:jc w:val="center"/>
              <w:rPr>
                <w:ins w:id="2162"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524B4959" w14:textId="77777777" w:rsidR="00A152FD" w:rsidRPr="00A152FD" w:rsidRDefault="00A152FD" w:rsidP="00A152FD">
            <w:pPr>
              <w:keepNext/>
              <w:keepLines/>
              <w:spacing w:after="0"/>
              <w:jc w:val="center"/>
              <w:rPr>
                <w:ins w:id="2163" w:author="Ericsson, Venkat" w:date="2022-05-18T20:56:00Z"/>
                <w:rFonts w:ascii="Arial" w:hAnsi="Arial"/>
                <w:sz w:val="18"/>
              </w:rPr>
            </w:pPr>
            <w:ins w:id="2164" w:author="Ericsson, Venkat" w:date="2022-05-18T20:56:00Z">
              <w:r w:rsidRPr="00A152FD">
                <w:rPr>
                  <w:rFonts w:ascii="Arial" w:hAnsi="Arial" w:cs="v4.2.0"/>
                  <w:sz w:val="18"/>
                </w:rPr>
                <w:t>SSB.2 FR1</w:t>
              </w:r>
            </w:ins>
          </w:p>
        </w:tc>
      </w:tr>
      <w:tr w:rsidR="00A152FD" w:rsidRPr="00A152FD" w14:paraId="3878951C" w14:textId="77777777" w:rsidTr="008C3358">
        <w:trPr>
          <w:jc w:val="center"/>
          <w:ins w:id="2165"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01870CD8" w14:textId="77777777" w:rsidR="00A152FD" w:rsidRPr="00A152FD" w:rsidRDefault="00A152FD" w:rsidP="00A152FD">
            <w:pPr>
              <w:keepNext/>
              <w:keepLines/>
              <w:spacing w:after="0"/>
              <w:rPr>
                <w:ins w:id="2166" w:author="Ericsson, Venkat" w:date="2022-05-18T20:56:00Z"/>
                <w:rFonts w:ascii="Arial" w:hAnsi="Arial" w:cs="Arial"/>
                <w:sz w:val="18"/>
              </w:rPr>
            </w:pPr>
            <w:ins w:id="2167" w:author="Ericsson, Venkat" w:date="2022-05-18T20:56:00Z">
              <w:r w:rsidRPr="00A152FD">
                <w:rPr>
                  <w:rFonts w:ascii="Arial" w:hAnsi="Arial" w:cs="Arial"/>
                  <w:sz w:val="18"/>
                </w:rPr>
                <w:t>PDSCH/PDCCH subcarrier spacing</w:t>
              </w:r>
            </w:ins>
          </w:p>
        </w:tc>
        <w:tc>
          <w:tcPr>
            <w:tcW w:w="1717" w:type="dxa"/>
            <w:tcBorders>
              <w:top w:val="single" w:sz="4" w:space="0" w:color="auto"/>
              <w:left w:val="single" w:sz="4" w:space="0" w:color="auto"/>
              <w:right w:val="single" w:sz="4" w:space="0" w:color="auto"/>
            </w:tcBorders>
          </w:tcPr>
          <w:p w14:paraId="3504591E" w14:textId="77777777" w:rsidR="00A152FD" w:rsidRPr="00A152FD" w:rsidRDefault="00A152FD" w:rsidP="00A152FD">
            <w:pPr>
              <w:keepNext/>
              <w:keepLines/>
              <w:spacing w:after="0"/>
              <w:rPr>
                <w:ins w:id="2168" w:author="Ericsson, Venkat" w:date="2022-05-18T20:56:00Z"/>
                <w:rFonts w:ascii="Arial" w:hAnsi="Arial"/>
                <w:sz w:val="18"/>
              </w:rPr>
            </w:pPr>
            <w:ins w:id="2169"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02DB928B" w14:textId="77777777" w:rsidR="00A152FD" w:rsidRPr="00A152FD" w:rsidRDefault="00A152FD" w:rsidP="00A152FD">
            <w:pPr>
              <w:keepNext/>
              <w:keepLines/>
              <w:spacing w:after="0"/>
              <w:jc w:val="center"/>
              <w:rPr>
                <w:ins w:id="2170" w:author="Ericsson, Venkat" w:date="2022-05-18T20:56:00Z"/>
                <w:rFonts w:ascii="Arial" w:hAnsi="Arial"/>
                <w:sz w:val="18"/>
              </w:rPr>
            </w:pPr>
            <w:ins w:id="2171" w:author="Ericsson, Venkat" w:date="2022-05-18T20:56:00Z">
              <w:r w:rsidRPr="00A152FD">
                <w:rPr>
                  <w:rFonts w:ascii="Arial" w:hAnsi="Arial"/>
                  <w:sz w:val="18"/>
                </w:rPr>
                <w:t>kHz</w:t>
              </w:r>
            </w:ins>
          </w:p>
        </w:tc>
        <w:tc>
          <w:tcPr>
            <w:tcW w:w="4655" w:type="dxa"/>
            <w:gridSpan w:val="11"/>
            <w:tcBorders>
              <w:top w:val="single" w:sz="4" w:space="0" w:color="auto"/>
              <w:left w:val="single" w:sz="4" w:space="0" w:color="auto"/>
              <w:right w:val="single" w:sz="4" w:space="0" w:color="auto"/>
            </w:tcBorders>
          </w:tcPr>
          <w:p w14:paraId="3C9197C8" w14:textId="77777777" w:rsidR="00A152FD" w:rsidRPr="00A152FD" w:rsidRDefault="00A152FD" w:rsidP="00A152FD">
            <w:pPr>
              <w:keepNext/>
              <w:keepLines/>
              <w:spacing w:after="0"/>
              <w:jc w:val="center"/>
              <w:rPr>
                <w:ins w:id="2172" w:author="Ericsson, Venkat" w:date="2022-05-18T20:56:00Z"/>
                <w:rFonts w:ascii="Arial" w:hAnsi="Arial"/>
                <w:sz w:val="18"/>
              </w:rPr>
            </w:pPr>
            <w:ins w:id="2173" w:author="Ericsson, Venkat" w:date="2022-05-18T20:56:00Z">
              <w:r w:rsidRPr="00A152FD">
                <w:rPr>
                  <w:rFonts w:ascii="Arial" w:hAnsi="Arial"/>
                  <w:sz w:val="18"/>
                </w:rPr>
                <w:t>15 kHz</w:t>
              </w:r>
            </w:ins>
          </w:p>
        </w:tc>
      </w:tr>
      <w:tr w:rsidR="00A152FD" w:rsidRPr="00A152FD" w14:paraId="515E8000" w14:textId="77777777" w:rsidTr="008C3358">
        <w:trPr>
          <w:jc w:val="center"/>
          <w:ins w:id="2174"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04FD23E0" w14:textId="77777777" w:rsidR="00A152FD" w:rsidRPr="00A152FD" w:rsidRDefault="00A152FD" w:rsidP="00A152FD">
            <w:pPr>
              <w:keepNext/>
              <w:keepLines/>
              <w:spacing w:after="0"/>
              <w:rPr>
                <w:ins w:id="2175" w:author="Ericsson, Venkat" w:date="2022-05-18T20:56:00Z"/>
                <w:rFonts w:ascii="Arial" w:hAnsi="Arial" w:cs="Arial"/>
                <w:sz w:val="18"/>
              </w:rPr>
            </w:pPr>
          </w:p>
        </w:tc>
        <w:tc>
          <w:tcPr>
            <w:tcW w:w="1717" w:type="dxa"/>
            <w:tcBorders>
              <w:left w:val="single" w:sz="4" w:space="0" w:color="auto"/>
              <w:right w:val="single" w:sz="4" w:space="0" w:color="auto"/>
            </w:tcBorders>
          </w:tcPr>
          <w:p w14:paraId="7E55ED89" w14:textId="77777777" w:rsidR="00A152FD" w:rsidRPr="00A152FD" w:rsidRDefault="00A152FD" w:rsidP="00A152FD">
            <w:pPr>
              <w:keepNext/>
              <w:keepLines/>
              <w:spacing w:after="0"/>
              <w:rPr>
                <w:ins w:id="2176" w:author="Ericsson, Venkat" w:date="2022-05-18T20:56:00Z"/>
                <w:rFonts w:ascii="Arial" w:hAnsi="Arial"/>
                <w:sz w:val="18"/>
              </w:rPr>
            </w:pPr>
            <w:ins w:id="2177"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bottom w:val="single" w:sz="4" w:space="0" w:color="auto"/>
              <w:right w:val="single" w:sz="4" w:space="0" w:color="auto"/>
            </w:tcBorders>
            <w:shd w:val="clear" w:color="auto" w:fill="auto"/>
          </w:tcPr>
          <w:p w14:paraId="4186A492" w14:textId="77777777" w:rsidR="00A152FD" w:rsidRPr="00A152FD" w:rsidRDefault="00A152FD" w:rsidP="00A152FD">
            <w:pPr>
              <w:keepNext/>
              <w:keepLines/>
              <w:spacing w:after="0"/>
              <w:jc w:val="center"/>
              <w:rPr>
                <w:ins w:id="2178" w:author="Ericsson, Venkat" w:date="2022-05-18T20:56:00Z"/>
                <w:rFonts w:ascii="Arial" w:hAnsi="Arial"/>
                <w:sz w:val="18"/>
              </w:rPr>
            </w:pPr>
          </w:p>
        </w:tc>
        <w:tc>
          <w:tcPr>
            <w:tcW w:w="4655" w:type="dxa"/>
            <w:gridSpan w:val="11"/>
            <w:tcBorders>
              <w:left w:val="single" w:sz="4" w:space="0" w:color="auto"/>
              <w:right w:val="single" w:sz="4" w:space="0" w:color="auto"/>
            </w:tcBorders>
          </w:tcPr>
          <w:p w14:paraId="65643BFF" w14:textId="77777777" w:rsidR="00A152FD" w:rsidRPr="00A152FD" w:rsidRDefault="00A152FD" w:rsidP="00A152FD">
            <w:pPr>
              <w:keepNext/>
              <w:keepLines/>
              <w:spacing w:after="0"/>
              <w:jc w:val="center"/>
              <w:rPr>
                <w:ins w:id="2179" w:author="Ericsson, Venkat" w:date="2022-05-18T20:56:00Z"/>
                <w:rFonts w:ascii="Arial" w:hAnsi="Arial"/>
                <w:sz w:val="18"/>
              </w:rPr>
            </w:pPr>
            <w:ins w:id="2180" w:author="Ericsson, Venkat" w:date="2022-05-18T20:56:00Z">
              <w:r w:rsidRPr="00A152FD">
                <w:rPr>
                  <w:rFonts w:ascii="Arial" w:hAnsi="Arial"/>
                  <w:sz w:val="18"/>
                </w:rPr>
                <w:t>30 kHz</w:t>
              </w:r>
            </w:ins>
          </w:p>
        </w:tc>
      </w:tr>
      <w:tr w:rsidR="00A152FD" w:rsidRPr="00A152FD" w14:paraId="3130452B" w14:textId="77777777" w:rsidTr="008C3358">
        <w:trPr>
          <w:jc w:val="center"/>
          <w:ins w:id="2181"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31615C17" w14:textId="77777777" w:rsidR="00A152FD" w:rsidRPr="00A152FD" w:rsidRDefault="00A152FD" w:rsidP="00A152FD">
            <w:pPr>
              <w:keepNext/>
              <w:keepLines/>
              <w:spacing w:after="0"/>
              <w:rPr>
                <w:ins w:id="2182" w:author="Ericsson, Venkat" w:date="2022-05-18T20:56:00Z"/>
                <w:rFonts w:ascii="Arial" w:hAnsi="Arial" w:cs="Arial"/>
                <w:sz w:val="18"/>
              </w:rPr>
            </w:pPr>
            <w:ins w:id="2183" w:author="Ericsson, Venkat" w:date="2022-05-18T20:56:00Z">
              <w:r w:rsidRPr="00A152FD">
                <w:rPr>
                  <w:rFonts w:ascii="Arial" w:hAnsi="Arial" w:cs="Arial"/>
                  <w:sz w:val="18"/>
                </w:rPr>
                <w:t>PUCCH/PUSCH subcarrier spacing</w:t>
              </w:r>
            </w:ins>
          </w:p>
        </w:tc>
        <w:tc>
          <w:tcPr>
            <w:tcW w:w="1717" w:type="dxa"/>
            <w:tcBorders>
              <w:top w:val="single" w:sz="4" w:space="0" w:color="auto"/>
              <w:left w:val="single" w:sz="4" w:space="0" w:color="auto"/>
              <w:right w:val="single" w:sz="4" w:space="0" w:color="auto"/>
            </w:tcBorders>
          </w:tcPr>
          <w:p w14:paraId="7F169AE5" w14:textId="77777777" w:rsidR="00A152FD" w:rsidRPr="00A152FD" w:rsidRDefault="00A152FD" w:rsidP="00A152FD">
            <w:pPr>
              <w:keepNext/>
              <w:keepLines/>
              <w:spacing w:after="0"/>
              <w:rPr>
                <w:ins w:id="2184" w:author="Ericsson, Venkat" w:date="2022-05-18T20:56:00Z"/>
                <w:rFonts w:ascii="Arial" w:hAnsi="Arial"/>
                <w:sz w:val="18"/>
              </w:rPr>
            </w:pPr>
            <w:ins w:id="2185"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21413A68" w14:textId="77777777" w:rsidR="00A152FD" w:rsidRPr="00A152FD" w:rsidRDefault="00A152FD" w:rsidP="00A152FD">
            <w:pPr>
              <w:keepNext/>
              <w:keepLines/>
              <w:spacing w:after="0"/>
              <w:jc w:val="center"/>
              <w:rPr>
                <w:ins w:id="2186" w:author="Ericsson, Venkat" w:date="2022-05-18T20:56:00Z"/>
                <w:rFonts w:ascii="Arial" w:hAnsi="Arial"/>
                <w:sz w:val="18"/>
              </w:rPr>
            </w:pPr>
            <w:ins w:id="2187" w:author="Ericsson, Venkat" w:date="2022-05-18T20:56:00Z">
              <w:r w:rsidRPr="00A152FD">
                <w:rPr>
                  <w:rFonts w:ascii="Arial" w:hAnsi="Arial"/>
                  <w:sz w:val="18"/>
                </w:rPr>
                <w:t>kHz</w:t>
              </w:r>
            </w:ins>
          </w:p>
        </w:tc>
        <w:tc>
          <w:tcPr>
            <w:tcW w:w="4655" w:type="dxa"/>
            <w:gridSpan w:val="11"/>
            <w:tcBorders>
              <w:top w:val="single" w:sz="4" w:space="0" w:color="auto"/>
              <w:left w:val="single" w:sz="4" w:space="0" w:color="auto"/>
              <w:right w:val="single" w:sz="4" w:space="0" w:color="auto"/>
            </w:tcBorders>
          </w:tcPr>
          <w:p w14:paraId="5E6A5AF5" w14:textId="77777777" w:rsidR="00A152FD" w:rsidRPr="00A152FD" w:rsidRDefault="00A152FD" w:rsidP="00A152FD">
            <w:pPr>
              <w:keepNext/>
              <w:keepLines/>
              <w:spacing w:after="0"/>
              <w:jc w:val="center"/>
              <w:rPr>
                <w:ins w:id="2188" w:author="Ericsson, Venkat" w:date="2022-05-18T20:56:00Z"/>
                <w:rFonts w:ascii="Arial" w:hAnsi="Arial"/>
                <w:sz w:val="18"/>
              </w:rPr>
            </w:pPr>
            <w:ins w:id="2189" w:author="Ericsson, Venkat" w:date="2022-05-18T20:56:00Z">
              <w:r w:rsidRPr="00A152FD">
                <w:rPr>
                  <w:rFonts w:ascii="Arial" w:hAnsi="Arial"/>
                  <w:sz w:val="18"/>
                </w:rPr>
                <w:t>15 kHz</w:t>
              </w:r>
            </w:ins>
          </w:p>
        </w:tc>
      </w:tr>
      <w:tr w:rsidR="00A152FD" w:rsidRPr="00A152FD" w14:paraId="63529112" w14:textId="77777777" w:rsidTr="008C3358">
        <w:trPr>
          <w:jc w:val="center"/>
          <w:ins w:id="2190" w:author="Ericsson, Venkat" w:date="2022-05-18T20:56:00Z"/>
        </w:trPr>
        <w:tc>
          <w:tcPr>
            <w:tcW w:w="2088" w:type="dxa"/>
            <w:gridSpan w:val="2"/>
            <w:tcBorders>
              <w:top w:val="nil"/>
              <w:left w:val="single" w:sz="4" w:space="0" w:color="auto"/>
              <w:right w:val="single" w:sz="4" w:space="0" w:color="auto"/>
            </w:tcBorders>
            <w:shd w:val="clear" w:color="auto" w:fill="auto"/>
          </w:tcPr>
          <w:p w14:paraId="23DA4622" w14:textId="77777777" w:rsidR="00A152FD" w:rsidRPr="00A152FD" w:rsidRDefault="00A152FD" w:rsidP="00A152FD">
            <w:pPr>
              <w:keepNext/>
              <w:keepLines/>
              <w:spacing w:after="0"/>
              <w:rPr>
                <w:ins w:id="2191" w:author="Ericsson, Venkat" w:date="2022-05-18T20:56:00Z"/>
                <w:rFonts w:ascii="Arial" w:hAnsi="Arial" w:cs="Arial"/>
                <w:sz w:val="18"/>
              </w:rPr>
            </w:pPr>
          </w:p>
        </w:tc>
        <w:tc>
          <w:tcPr>
            <w:tcW w:w="1717" w:type="dxa"/>
            <w:tcBorders>
              <w:left w:val="single" w:sz="4" w:space="0" w:color="auto"/>
              <w:right w:val="single" w:sz="4" w:space="0" w:color="auto"/>
            </w:tcBorders>
          </w:tcPr>
          <w:p w14:paraId="07C15315" w14:textId="77777777" w:rsidR="00A152FD" w:rsidRPr="00A152FD" w:rsidRDefault="00A152FD" w:rsidP="00A152FD">
            <w:pPr>
              <w:keepNext/>
              <w:keepLines/>
              <w:spacing w:after="0"/>
              <w:rPr>
                <w:ins w:id="2192" w:author="Ericsson, Venkat" w:date="2022-05-18T20:56:00Z"/>
                <w:rFonts w:ascii="Arial" w:hAnsi="Arial"/>
                <w:sz w:val="18"/>
              </w:rPr>
            </w:pPr>
            <w:ins w:id="2193"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right w:val="single" w:sz="4" w:space="0" w:color="auto"/>
            </w:tcBorders>
            <w:shd w:val="clear" w:color="auto" w:fill="auto"/>
          </w:tcPr>
          <w:p w14:paraId="1E9D001B" w14:textId="77777777" w:rsidR="00A152FD" w:rsidRPr="00A152FD" w:rsidRDefault="00A152FD" w:rsidP="00A152FD">
            <w:pPr>
              <w:keepNext/>
              <w:keepLines/>
              <w:spacing w:after="0"/>
              <w:jc w:val="center"/>
              <w:rPr>
                <w:ins w:id="2194" w:author="Ericsson, Venkat" w:date="2022-05-18T20:56:00Z"/>
                <w:rFonts w:ascii="Arial" w:hAnsi="Arial"/>
                <w:sz w:val="18"/>
              </w:rPr>
            </w:pPr>
          </w:p>
        </w:tc>
        <w:tc>
          <w:tcPr>
            <w:tcW w:w="4655" w:type="dxa"/>
            <w:gridSpan w:val="11"/>
            <w:tcBorders>
              <w:left w:val="single" w:sz="4" w:space="0" w:color="auto"/>
              <w:right w:val="single" w:sz="4" w:space="0" w:color="auto"/>
            </w:tcBorders>
          </w:tcPr>
          <w:p w14:paraId="0819DD7C" w14:textId="77777777" w:rsidR="00A152FD" w:rsidRPr="00A152FD" w:rsidRDefault="00A152FD" w:rsidP="00A152FD">
            <w:pPr>
              <w:keepNext/>
              <w:keepLines/>
              <w:spacing w:after="0"/>
              <w:jc w:val="center"/>
              <w:rPr>
                <w:ins w:id="2195" w:author="Ericsson, Venkat" w:date="2022-05-18T20:56:00Z"/>
                <w:rFonts w:ascii="Arial" w:hAnsi="Arial"/>
                <w:sz w:val="18"/>
              </w:rPr>
            </w:pPr>
            <w:ins w:id="2196" w:author="Ericsson, Venkat" w:date="2022-05-18T20:56:00Z">
              <w:r w:rsidRPr="00A152FD">
                <w:rPr>
                  <w:rFonts w:ascii="Arial" w:hAnsi="Arial"/>
                  <w:sz w:val="18"/>
                </w:rPr>
                <w:t>30 kHz</w:t>
              </w:r>
            </w:ins>
          </w:p>
        </w:tc>
      </w:tr>
      <w:tr w:rsidR="00A152FD" w:rsidRPr="00A152FD" w14:paraId="4B47DAC1" w14:textId="77777777" w:rsidTr="008C3358">
        <w:trPr>
          <w:jc w:val="center"/>
          <w:ins w:id="2197" w:author="Ericsson, Venkat" w:date="2022-05-18T20:56:00Z"/>
        </w:trPr>
        <w:tc>
          <w:tcPr>
            <w:tcW w:w="3805" w:type="dxa"/>
            <w:gridSpan w:val="3"/>
            <w:tcBorders>
              <w:left w:val="single" w:sz="4" w:space="0" w:color="auto"/>
              <w:right w:val="single" w:sz="4" w:space="0" w:color="auto"/>
            </w:tcBorders>
          </w:tcPr>
          <w:p w14:paraId="71945420" w14:textId="77777777" w:rsidR="00A152FD" w:rsidRPr="00A152FD" w:rsidRDefault="00A152FD" w:rsidP="00A152FD">
            <w:pPr>
              <w:keepNext/>
              <w:keepLines/>
              <w:spacing w:after="0"/>
              <w:rPr>
                <w:ins w:id="2198" w:author="Ericsson, Venkat" w:date="2022-05-18T20:56:00Z"/>
                <w:rFonts w:ascii="Arial" w:hAnsi="Arial"/>
                <w:sz w:val="18"/>
              </w:rPr>
            </w:pPr>
            <w:ins w:id="2199" w:author="Ericsson, Venkat" w:date="2022-05-18T20:56:00Z">
              <w:r w:rsidRPr="00A152FD">
                <w:rPr>
                  <w:rFonts w:ascii="Arial" w:hAnsi="Arial"/>
                  <w:sz w:val="18"/>
                </w:rPr>
                <w:t xml:space="preserve">PRACH configuration </w:t>
              </w:r>
            </w:ins>
          </w:p>
        </w:tc>
        <w:tc>
          <w:tcPr>
            <w:tcW w:w="1134" w:type="dxa"/>
            <w:tcBorders>
              <w:left w:val="single" w:sz="4" w:space="0" w:color="auto"/>
              <w:right w:val="single" w:sz="4" w:space="0" w:color="auto"/>
            </w:tcBorders>
          </w:tcPr>
          <w:p w14:paraId="626C41BD" w14:textId="77777777" w:rsidR="00A152FD" w:rsidRPr="00A152FD" w:rsidRDefault="00A152FD" w:rsidP="00A152FD">
            <w:pPr>
              <w:keepNext/>
              <w:keepLines/>
              <w:spacing w:after="0"/>
              <w:jc w:val="center"/>
              <w:rPr>
                <w:ins w:id="2200" w:author="Ericsson, Venkat" w:date="2022-05-18T20:56:00Z"/>
                <w:rFonts w:ascii="Arial" w:hAnsi="Arial"/>
                <w:sz w:val="18"/>
              </w:rPr>
            </w:pPr>
          </w:p>
        </w:tc>
        <w:tc>
          <w:tcPr>
            <w:tcW w:w="4655" w:type="dxa"/>
            <w:gridSpan w:val="11"/>
            <w:tcBorders>
              <w:left w:val="single" w:sz="4" w:space="0" w:color="auto"/>
              <w:right w:val="single" w:sz="4" w:space="0" w:color="auto"/>
            </w:tcBorders>
          </w:tcPr>
          <w:p w14:paraId="6E22E213" w14:textId="77777777" w:rsidR="00A152FD" w:rsidRPr="00A152FD" w:rsidRDefault="00A152FD" w:rsidP="00A152FD">
            <w:pPr>
              <w:keepNext/>
              <w:keepLines/>
              <w:spacing w:after="0"/>
              <w:jc w:val="center"/>
              <w:rPr>
                <w:ins w:id="2201" w:author="Ericsson, Venkat" w:date="2022-05-18T20:56:00Z"/>
                <w:rFonts w:ascii="Arial" w:hAnsi="Arial"/>
                <w:sz w:val="18"/>
              </w:rPr>
            </w:pPr>
            <w:ins w:id="2202" w:author="Ericsson, Venkat" w:date="2022-05-18T20:56:00Z">
              <w:r w:rsidRPr="00A152FD">
                <w:rPr>
                  <w:rFonts w:ascii="Arial" w:hAnsi="Arial"/>
                  <w:sz w:val="18"/>
                  <w:lang w:eastAsia="zh-CN"/>
                </w:rPr>
                <w:t>FR1 PRACH configuration 1</w:t>
              </w:r>
            </w:ins>
          </w:p>
        </w:tc>
      </w:tr>
      <w:tr w:rsidR="00A152FD" w:rsidRPr="00A152FD" w14:paraId="204B7705" w14:textId="77777777" w:rsidTr="008C3358">
        <w:trPr>
          <w:jc w:val="center"/>
          <w:ins w:id="2203" w:author="Ericsson, Venkat" w:date="2022-05-18T20:56:00Z"/>
        </w:trPr>
        <w:tc>
          <w:tcPr>
            <w:tcW w:w="2088" w:type="dxa"/>
            <w:gridSpan w:val="2"/>
            <w:tcBorders>
              <w:left w:val="single" w:sz="4" w:space="0" w:color="auto"/>
              <w:bottom w:val="nil"/>
              <w:right w:val="single" w:sz="4" w:space="0" w:color="auto"/>
            </w:tcBorders>
            <w:shd w:val="clear" w:color="auto" w:fill="auto"/>
          </w:tcPr>
          <w:p w14:paraId="1E9FEEAA" w14:textId="77777777" w:rsidR="00A152FD" w:rsidRPr="00A152FD" w:rsidRDefault="00A152FD" w:rsidP="00A152FD">
            <w:pPr>
              <w:keepNext/>
              <w:keepLines/>
              <w:spacing w:after="0"/>
              <w:rPr>
                <w:ins w:id="2204" w:author="Ericsson, Venkat" w:date="2022-05-18T20:56:00Z"/>
                <w:rFonts w:ascii="Arial" w:hAnsi="Arial" w:cs="Arial"/>
                <w:sz w:val="18"/>
              </w:rPr>
            </w:pPr>
            <w:ins w:id="2205" w:author="Ericsson, Venkat" w:date="2022-05-18T20:56:00Z">
              <w:r w:rsidRPr="00A152FD">
                <w:rPr>
                  <w:rFonts w:ascii="Arial" w:hAnsi="Arial" w:cs="Arial"/>
                  <w:sz w:val="18"/>
                </w:rPr>
                <w:t>BWP configuration</w:t>
              </w:r>
            </w:ins>
          </w:p>
        </w:tc>
        <w:tc>
          <w:tcPr>
            <w:tcW w:w="1717" w:type="dxa"/>
            <w:tcBorders>
              <w:left w:val="single" w:sz="4" w:space="0" w:color="auto"/>
              <w:right w:val="single" w:sz="4" w:space="0" w:color="auto"/>
            </w:tcBorders>
          </w:tcPr>
          <w:p w14:paraId="7893AD59" w14:textId="77777777" w:rsidR="00A152FD" w:rsidRPr="00A152FD" w:rsidRDefault="00A152FD" w:rsidP="00A152FD">
            <w:pPr>
              <w:keepNext/>
              <w:keepLines/>
              <w:spacing w:after="0"/>
              <w:rPr>
                <w:ins w:id="2206" w:author="Ericsson, Venkat" w:date="2022-05-18T20:56:00Z"/>
                <w:rFonts w:ascii="Arial" w:hAnsi="Arial"/>
                <w:sz w:val="18"/>
              </w:rPr>
            </w:pPr>
            <w:ins w:id="2207" w:author="Ericsson, Venkat" w:date="2022-05-18T20:56:00Z">
              <w:r w:rsidRPr="00A152FD">
                <w:rPr>
                  <w:rFonts w:ascii="Arial" w:hAnsi="Arial"/>
                  <w:sz w:val="18"/>
                </w:rPr>
                <w:t>Initial DL BWP</w:t>
              </w:r>
            </w:ins>
          </w:p>
        </w:tc>
        <w:tc>
          <w:tcPr>
            <w:tcW w:w="1134" w:type="dxa"/>
            <w:tcBorders>
              <w:left w:val="single" w:sz="4" w:space="0" w:color="auto"/>
              <w:right w:val="single" w:sz="4" w:space="0" w:color="auto"/>
            </w:tcBorders>
          </w:tcPr>
          <w:p w14:paraId="546E1502" w14:textId="77777777" w:rsidR="00A152FD" w:rsidRPr="00A152FD" w:rsidRDefault="00A152FD" w:rsidP="00A152FD">
            <w:pPr>
              <w:keepNext/>
              <w:keepLines/>
              <w:spacing w:after="0"/>
              <w:jc w:val="center"/>
              <w:rPr>
                <w:ins w:id="2208" w:author="Ericsson, Venkat" w:date="2022-05-18T20:56:00Z"/>
                <w:rFonts w:ascii="Arial" w:hAnsi="Arial"/>
                <w:sz w:val="18"/>
              </w:rPr>
            </w:pPr>
          </w:p>
        </w:tc>
        <w:tc>
          <w:tcPr>
            <w:tcW w:w="4655" w:type="dxa"/>
            <w:gridSpan w:val="11"/>
            <w:tcBorders>
              <w:left w:val="single" w:sz="4" w:space="0" w:color="auto"/>
              <w:right w:val="single" w:sz="4" w:space="0" w:color="auto"/>
            </w:tcBorders>
          </w:tcPr>
          <w:p w14:paraId="1E28DA4D" w14:textId="77777777" w:rsidR="00A152FD" w:rsidRPr="00A152FD" w:rsidRDefault="00A152FD" w:rsidP="00A152FD">
            <w:pPr>
              <w:keepNext/>
              <w:keepLines/>
              <w:spacing w:after="0"/>
              <w:jc w:val="center"/>
              <w:rPr>
                <w:ins w:id="2209" w:author="Ericsson, Venkat" w:date="2022-05-18T20:56:00Z"/>
                <w:rFonts w:ascii="Arial" w:hAnsi="Arial"/>
                <w:sz w:val="18"/>
              </w:rPr>
            </w:pPr>
            <w:ins w:id="2210" w:author="Ericsson, Venkat" w:date="2022-05-18T20:56:00Z">
              <w:r w:rsidRPr="00A152FD">
                <w:rPr>
                  <w:rFonts w:ascii="Arial" w:hAnsi="Arial" w:cs="v3.7.0"/>
                  <w:sz w:val="18"/>
                </w:rPr>
                <w:t>DLBWP.0.1</w:t>
              </w:r>
            </w:ins>
          </w:p>
        </w:tc>
      </w:tr>
      <w:tr w:rsidR="00A152FD" w:rsidRPr="00A152FD" w14:paraId="2C8CFC06" w14:textId="77777777" w:rsidTr="008C3358">
        <w:trPr>
          <w:jc w:val="center"/>
          <w:ins w:id="2211"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0A21B364" w14:textId="77777777" w:rsidR="00A152FD" w:rsidRPr="00A152FD" w:rsidRDefault="00A152FD" w:rsidP="00A152FD">
            <w:pPr>
              <w:keepNext/>
              <w:keepLines/>
              <w:spacing w:after="0"/>
              <w:rPr>
                <w:ins w:id="2212" w:author="Ericsson, Venkat" w:date="2022-05-18T20:56:00Z"/>
                <w:rFonts w:ascii="Arial" w:hAnsi="Arial" w:cs="Arial"/>
                <w:sz w:val="18"/>
              </w:rPr>
            </w:pPr>
          </w:p>
        </w:tc>
        <w:tc>
          <w:tcPr>
            <w:tcW w:w="1717" w:type="dxa"/>
            <w:tcBorders>
              <w:left w:val="single" w:sz="4" w:space="0" w:color="auto"/>
              <w:right w:val="single" w:sz="4" w:space="0" w:color="auto"/>
            </w:tcBorders>
          </w:tcPr>
          <w:p w14:paraId="49EBBC20" w14:textId="77777777" w:rsidR="00A152FD" w:rsidRPr="00A152FD" w:rsidRDefault="00A152FD" w:rsidP="00A152FD">
            <w:pPr>
              <w:keepNext/>
              <w:keepLines/>
              <w:spacing w:after="0"/>
              <w:rPr>
                <w:ins w:id="2213" w:author="Ericsson, Venkat" w:date="2022-05-18T20:56:00Z"/>
                <w:rFonts w:ascii="Arial" w:hAnsi="Arial"/>
                <w:sz w:val="18"/>
              </w:rPr>
            </w:pPr>
            <w:ins w:id="2214" w:author="Ericsson, Venkat" w:date="2022-05-18T20:56:00Z">
              <w:r w:rsidRPr="00A152FD">
                <w:rPr>
                  <w:rFonts w:ascii="Arial" w:hAnsi="Arial"/>
                  <w:sz w:val="18"/>
                </w:rPr>
                <w:t>Dedicated DL BWP</w:t>
              </w:r>
            </w:ins>
          </w:p>
        </w:tc>
        <w:tc>
          <w:tcPr>
            <w:tcW w:w="1134" w:type="dxa"/>
            <w:tcBorders>
              <w:left w:val="single" w:sz="4" w:space="0" w:color="auto"/>
              <w:right w:val="single" w:sz="4" w:space="0" w:color="auto"/>
            </w:tcBorders>
          </w:tcPr>
          <w:p w14:paraId="739CE553" w14:textId="77777777" w:rsidR="00A152FD" w:rsidRPr="00A152FD" w:rsidRDefault="00A152FD" w:rsidP="00A152FD">
            <w:pPr>
              <w:keepNext/>
              <w:keepLines/>
              <w:spacing w:after="0"/>
              <w:jc w:val="center"/>
              <w:rPr>
                <w:ins w:id="2215" w:author="Ericsson, Venkat" w:date="2022-05-18T20:56:00Z"/>
                <w:rFonts w:ascii="Arial" w:hAnsi="Arial"/>
                <w:sz w:val="18"/>
              </w:rPr>
            </w:pPr>
          </w:p>
        </w:tc>
        <w:tc>
          <w:tcPr>
            <w:tcW w:w="4655" w:type="dxa"/>
            <w:gridSpan w:val="11"/>
            <w:tcBorders>
              <w:left w:val="single" w:sz="4" w:space="0" w:color="auto"/>
              <w:right w:val="single" w:sz="4" w:space="0" w:color="auto"/>
            </w:tcBorders>
          </w:tcPr>
          <w:p w14:paraId="651688DA" w14:textId="77777777" w:rsidR="00A152FD" w:rsidRPr="00A152FD" w:rsidRDefault="00A152FD" w:rsidP="00A152FD">
            <w:pPr>
              <w:keepNext/>
              <w:keepLines/>
              <w:spacing w:after="0"/>
              <w:jc w:val="center"/>
              <w:rPr>
                <w:ins w:id="2216" w:author="Ericsson, Venkat" w:date="2022-05-18T20:56:00Z"/>
                <w:rFonts w:ascii="Arial" w:hAnsi="Arial"/>
                <w:sz w:val="18"/>
              </w:rPr>
            </w:pPr>
            <w:ins w:id="2217" w:author="Ericsson, Venkat" w:date="2022-05-18T20:56:00Z">
              <w:r w:rsidRPr="00A152FD">
                <w:rPr>
                  <w:rFonts w:ascii="Arial" w:hAnsi="Arial" w:cs="v3.7.0"/>
                  <w:sz w:val="18"/>
                </w:rPr>
                <w:t>DLBWP.1.1</w:t>
              </w:r>
            </w:ins>
          </w:p>
        </w:tc>
      </w:tr>
      <w:tr w:rsidR="00A152FD" w:rsidRPr="00A152FD" w14:paraId="0EE847A1" w14:textId="77777777" w:rsidTr="008C3358">
        <w:trPr>
          <w:jc w:val="center"/>
          <w:ins w:id="2218"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37AD2A14" w14:textId="77777777" w:rsidR="00A152FD" w:rsidRPr="00A152FD" w:rsidRDefault="00A152FD" w:rsidP="00A152FD">
            <w:pPr>
              <w:keepNext/>
              <w:keepLines/>
              <w:spacing w:after="0"/>
              <w:rPr>
                <w:ins w:id="2219" w:author="Ericsson, Venkat" w:date="2022-05-18T20:56:00Z"/>
                <w:rFonts w:ascii="Arial" w:hAnsi="Arial" w:cs="Arial"/>
                <w:sz w:val="18"/>
              </w:rPr>
            </w:pPr>
          </w:p>
        </w:tc>
        <w:tc>
          <w:tcPr>
            <w:tcW w:w="1717" w:type="dxa"/>
            <w:tcBorders>
              <w:left w:val="single" w:sz="4" w:space="0" w:color="auto"/>
              <w:right w:val="single" w:sz="4" w:space="0" w:color="auto"/>
            </w:tcBorders>
          </w:tcPr>
          <w:p w14:paraId="09340814" w14:textId="77777777" w:rsidR="00A152FD" w:rsidRPr="00A152FD" w:rsidRDefault="00A152FD" w:rsidP="00A152FD">
            <w:pPr>
              <w:keepNext/>
              <w:keepLines/>
              <w:spacing w:after="0"/>
              <w:rPr>
                <w:ins w:id="2220" w:author="Ericsson, Venkat" w:date="2022-05-18T20:56:00Z"/>
                <w:rFonts w:ascii="Arial" w:hAnsi="Arial"/>
                <w:sz w:val="18"/>
              </w:rPr>
            </w:pPr>
            <w:ins w:id="2221" w:author="Ericsson, Venkat" w:date="2022-05-18T20:56:00Z">
              <w:r w:rsidRPr="00A152FD">
                <w:rPr>
                  <w:rFonts w:ascii="Arial" w:hAnsi="Arial"/>
                  <w:sz w:val="18"/>
                </w:rPr>
                <w:t>Initial UL BWP</w:t>
              </w:r>
            </w:ins>
          </w:p>
        </w:tc>
        <w:tc>
          <w:tcPr>
            <w:tcW w:w="1134" w:type="dxa"/>
            <w:tcBorders>
              <w:left w:val="single" w:sz="4" w:space="0" w:color="auto"/>
              <w:right w:val="single" w:sz="4" w:space="0" w:color="auto"/>
            </w:tcBorders>
          </w:tcPr>
          <w:p w14:paraId="2C268D55" w14:textId="77777777" w:rsidR="00A152FD" w:rsidRPr="00A152FD" w:rsidRDefault="00A152FD" w:rsidP="00A152FD">
            <w:pPr>
              <w:keepNext/>
              <w:keepLines/>
              <w:spacing w:after="0"/>
              <w:jc w:val="center"/>
              <w:rPr>
                <w:ins w:id="2222" w:author="Ericsson, Venkat" w:date="2022-05-18T20:56:00Z"/>
                <w:rFonts w:ascii="Arial" w:hAnsi="Arial"/>
                <w:sz w:val="18"/>
              </w:rPr>
            </w:pPr>
          </w:p>
        </w:tc>
        <w:tc>
          <w:tcPr>
            <w:tcW w:w="4655" w:type="dxa"/>
            <w:gridSpan w:val="11"/>
            <w:tcBorders>
              <w:left w:val="single" w:sz="4" w:space="0" w:color="auto"/>
              <w:right w:val="single" w:sz="4" w:space="0" w:color="auto"/>
            </w:tcBorders>
          </w:tcPr>
          <w:p w14:paraId="5E08B3D8" w14:textId="77777777" w:rsidR="00A152FD" w:rsidRPr="00A152FD" w:rsidRDefault="00A152FD" w:rsidP="00A152FD">
            <w:pPr>
              <w:keepNext/>
              <w:keepLines/>
              <w:spacing w:after="0"/>
              <w:jc w:val="center"/>
              <w:rPr>
                <w:ins w:id="2223" w:author="Ericsson, Venkat" w:date="2022-05-18T20:56:00Z"/>
                <w:rFonts w:ascii="Arial" w:hAnsi="Arial"/>
                <w:sz w:val="18"/>
              </w:rPr>
            </w:pPr>
            <w:ins w:id="2224" w:author="Ericsson, Venkat" w:date="2022-05-18T20:56:00Z">
              <w:r w:rsidRPr="00A152FD">
                <w:rPr>
                  <w:rFonts w:ascii="Arial" w:hAnsi="Arial" w:cs="v3.7.0"/>
                  <w:sz w:val="18"/>
                </w:rPr>
                <w:t>ULBWP.0.1</w:t>
              </w:r>
            </w:ins>
          </w:p>
        </w:tc>
      </w:tr>
      <w:tr w:rsidR="00A152FD" w:rsidRPr="00A152FD" w14:paraId="35F1782B" w14:textId="77777777" w:rsidTr="008C3358">
        <w:trPr>
          <w:jc w:val="center"/>
          <w:ins w:id="2225" w:author="Ericsson, Venkat" w:date="2022-05-18T20:56:00Z"/>
        </w:trPr>
        <w:tc>
          <w:tcPr>
            <w:tcW w:w="2088" w:type="dxa"/>
            <w:gridSpan w:val="2"/>
            <w:tcBorders>
              <w:top w:val="nil"/>
              <w:left w:val="single" w:sz="4" w:space="0" w:color="auto"/>
              <w:right w:val="single" w:sz="4" w:space="0" w:color="auto"/>
            </w:tcBorders>
            <w:shd w:val="clear" w:color="auto" w:fill="auto"/>
          </w:tcPr>
          <w:p w14:paraId="00109D05" w14:textId="77777777" w:rsidR="00A152FD" w:rsidRPr="00A152FD" w:rsidRDefault="00A152FD" w:rsidP="00A152FD">
            <w:pPr>
              <w:keepNext/>
              <w:keepLines/>
              <w:spacing w:after="0"/>
              <w:rPr>
                <w:ins w:id="2226" w:author="Ericsson, Venkat" w:date="2022-05-18T20:56:00Z"/>
                <w:rFonts w:ascii="Arial" w:hAnsi="Arial" w:cs="Arial"/>
                <w:sz w:val="18"/>
              </w:rPr>
            </w:pPr>
          </w:p>
        </w:tc>
        <w:tc>
          <w:tcPr>
            <w:tcW w:w="1717" w:type="dxa"/>
            <w:tcBorders>
              <w:left w:val="single" w:sz="4" w:space="0" w:color="auto"/>
              <w:right w:val="single" w:sz="4" w:space="0" w:color="auto"/>
            </w:tcBorders>
          </w:tcPr>
          <w:p w14:paraId="18647EC4" w14:textId="77777777" w:rsidR="00A152FD" w:rsidRPr="00A152FD" w:rsidRDefault="00A152FD" w:rsidP="00A152FD">
            <w:pPr>
              <w:keepNext/>
              <w:keepLines/>
              <w:spacing w:after="0"/>
              <w:rPr>
                <w:ins w:id="2227" w:author="Ericsson, Venkat" w:date="2022-05-18T20:56:00Z"/>
                <w:rFonts w:ascii="Arial" w:hAnsi="Arial"/>
                <w:sz w:val="18"/>
              </w:rPr>
            </w:pPr>
            <w:ins w:id="2228" w:author="Ericsson, Venkat" w:date="2022-05-18T20:56:00Z">
              <w:r w:rsidRPr="00A152FD">
                <w:rPr>
                  <w:rFonts w:ascii="Arial" w:hAnsi="Arial"/>
                  <w:sz w:val="18"/>
                </w:rPr>
                <w:t>Dedicated UL BWP</w:t>
              </w:r>
            </w:ins>
          </w:p>
        </w:tc>
        <w:tc>
          <w:tcPr>
            <w:tcW w:w="1134" w:type="dxa"/>
            <w:tcBorders>
              <w:left w:val="single" w:sz="4" w:space="0" w:color="auto"/>
              <w:right w:val="single" w:sz="4" w:space="0" w:color="auto"/>
            </w:tcBorders>
          </w:tcPr>
          <w:p w14:paraId="625FF6A6" w14:textId="77777777" w:rsidR="00A152FD" w:rsidRPr="00A152FD" w:rsidRDefault="00A152FD" w:rsidP="00A152FD">
            <w:pPr>
              <w:keepNext/>
              <w:keepLines/>
              <w:spacing w:after="0"/>
              <w:jc w:val="center"/>
              <w:rPr>
                <w:ins w:id="2229" w:author="Ericsson, Venkat" w:date="2022-05-18T20:56:00Z"/>
                <w:rFonts w:ascii="Arial" w:hAnsi="Arial"/>
                <w:sz w:val="18"/>
              </w:rPr>
            </w:pPr>
          </w:p>
        </w:tc>
        <w:tc>
          <w:tcPr>
            <w:tcW w:w="4655" w:type="dxa"/>
            <w:gridSpan w:val="11"/>
            <w:tcBorders>
              <w:left w:val="single" w:sz="4" w:space="0" w:color="auto"/>
              <w:right w:val="single" w:sz="4" w:space="0" w:color="auto"/>
            </w:tcBorders>
          </w:tcPr>
          <w:p w14:paraId="168636D0" w14:textId="77777777" w:rsidR="00A152FD" w:rsidRPr="00A152FD" w:rsidRDefault="00A152FD" w:rsidP="00A152FD">
            <w:pPr>
              <w:keepNext/>
              <w:keepLines/>
              <w:spacing w:after="0"/>
              <w:jc w:val="center"/>
              <w:rPr>
                <w:ins w:id="2230" w:author="Ericsson, Venkat" w:date="2022-05-18T20:56:00Z"/>
                <w:rFonts w:ascii="Arial" w:hAnsi="Arial"/>
                <w:sz w:val="18"/>
              </w:rPr>
            </w:pPr>
            <w:ins w:id="2231" w:author="Ericsson, Venkat" w:date="2022-05-18T20:56:00Z">
              <w:r w:rsidRPr="00A152FD">
                <w:rPr>
                  <w:rFonts w:ascii="Arial" w:hAnsi="Arial" w:cs="v3.7.0"/>
                  <w:sz w:val="18"/>
                </w:rPr>
                <w:t>ULBWP.1.1</w:t>
              </w:r>
            </w:ins>
          </w:p>
        </w:tc>
      </w:tr>
      <w:tr w:rsidR="00A152FD" w:rsidRPr="00A152FD" w14:paraId="3B33BAF4" w14:textId="77777777" w:rsidTr="008C3358">
        <w:trPr>
          <w:jc w:val="center"/>
          <w:ins w:id="2232"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0B9BE2B7" w14:textId="77777777" w:rsidR="00A152FD" w:rsidRPr="00A152FD" w:rsidRDefault="00A152FD" w:rsidP="00A152FD">
            <w:pPr>
              <w:keepNext/>
              <w:keepLines/>
              <w:spacing w:after="0"/>
              <w:rPr>
                <w:ins w:id="2233" w:author="Ericsson, Venkat" w:date="2022-05-18T20:56:00Z"/>
                <w:rFonts w:ascii="Arial" w:hAnsi="Arial"/>
                <w:sz w:val="18"/>
              </w:rPr>
            </w:pPr>
            <w:ins w:id="2234" w:author="Ericsson, Venkat" w:date="2022-05-18T20:56:00Z">
              <w:r w:rsidRPr="00A152FD">
                <w:rPr>
                  <w:rFonts w:ascii="Arial" w:hAnsi="Arial"/>
                  <w:sz w:val="18"/>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65538D4" w14:textId="77777777" w:rsidR="00A152FD" w:rsidRPr="00A152FD" w:rsidRDefault="00A152FD" w:rsidP="00A152FD">
            <w:pPr>
              <w:keepNext/>
              <w:keepLines/>
              <w:spacing w:after="0"/>
              <w:jc w:val="center"/>
              <w:rPr>
                <w:ins w:id="2235" w:author="Ericsson, Venkat" w:date="2022-05-18T20:56:00Z"/>
                <w:rFonts w:ascii="Arial" w:hAnsi="Arial"/>
                <w:sz w:val="18"/>
                <w:szCs w:val="18"/>
              </w:rPr>
            </w:pPr>
            <w:ins w:id="2236" w:author="Ericsson, Venkat" w:date="2022-05-18T20:56:00Z">
              <w:r w:rsidRPr="00A152FD">
                <w:rPr>
                  <w:rFonts w:ascii="Arial" w:hAnsi="Arial"/>
                  <w:sz w:val="18"/>
                  <w:szCs w:val="18"/>
                  <w:lang w:eastAsia="ja-JP"/>
                </w:rPr>
                <w:t>dB</w:t>
              </w:r>
            </w:ins>
          </w:p>
        </w:tc>
        <w:tc>
          <w:tcPr>
            <w:tcW w:w="4655" w:type="dxa"/>
            <w:gridSpan w:val="11"/>
            <w:vMerge w:val="restart"/>
            <w:tcBorders>
              <w:top w:val="single" w:sz="4" w:space="0" w:color="auto"/>
              <w:left w:val="single" w:sz="4" w:space="0" w:color="auto"/>
              <w:right w:val="single" w:sz="4" w:space="0" w:color="auto"/>
            </w:tcBorders>
          </w:tcPr>
          <w:p w14:paraId="3E721F9E" w14:textId="77777777" w:rsidR="00A152FD" w:rsidRPr="00A152FD" w:rsidRDefault="00A152FD" w:rsidP="00A152FD">
            <w:pPr>
              <w:keepNext/>
              <w:keepLines/>
              <w:spacing w:after="0"/>
              <w:jc w:val="center"/>
              <w:rPr>
                <w:ins w:id="2237" w:author="Ericsson, Venkat" w:date="2022-05-18T20:56:00Z"/>
                <w:rFonts w:ascii="Arial" w:hAnsi="Arial"/>
                <w:sz w:val="18"/>
                <w:szCs w:val="18"/>
              </w:rPr>
            </w:pPr>
            <w:ins w:id="2238" w:author="Ericsson, Venkat" w:date="2022-05-18T20:56:00Z">
              <w:r w:rsidRPr="00A152FD">
                <w:rPr>
                  <w:rFonts w:ascii="Arial" w:hAnsi="Arial"/>
                  <w:sz w:val="18"/>
                  <w:szCs w:val="18"/>
                  <w:lang w:eastAsia="ja-JP"/>
                </w:rPr>
                <w:t>0</w:t>
              </w:r>
            </w:ins>
          </w:p>
        </w:tc>
      </w:tr>
      <w:tr w:rsidR="00A152FD" w:rsidRPr="00A152FD" w14:paraId="21EF563A" w14:textId="77777777" w:rsidTr="008C3358">
        <w:trPr>
          <w:jc w:val="center"/>
          <w:ins w:id="223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A97F237" w14:textId="77777777" w:rsidR="00A152FD" w:rsidRPr="00A152FD" w:rsidRDefault="00A152FD" w:rsidP="00A152FD">
            <w:pPr>
              <w:keepNext/>
              <w:keepLines/>
              <w:spacing w:after="0"/>
              <w:rPr>
                <w:ins w:id="2240" w:author="Ericsson, Venkat" w:date="2022-05-18T20:56:00Z"/>
                <w:rFonts w:ascii="Arial" w:hAnsi="Arial"/>
                <w:sz w:val="18"/>
              </w:rPr>
            </w:pPr>
            <w:ins w:id="2241" w:author="Ericsson, Venkat" w:date="2022-05-18T20:56:00Z">
              <w:r w:rsidRPr="00A152FD">
                <w:rPr>
                  <w:rFonts w:ascii="Arial" w:hAnsi="Arial"/>
                  <w:sz w:val="18"/>
                  <w:szCs w:val="16"/>
                  <w:lang w:eastAsia="ja-JP"/>
                </w:rPr>
                <w:t>EPRE ratio of PBCH DMRS to SSS</w:t>
              </w:r>
            </w:ins>
          </w:p>
        </w:tc>
        <w:tc>
          <w:tcPr>
            <w:tcW w:w="1134" w:type="dxa"/>
            <w:vMerge/>
            <w:tcBorders>
              <w:left w:val="single" w:sz="4" w:space="0" w:color="auto"/>
              <w:right w:val="single" w:sz="4" w:space="0" w:color="auto"/>
            </w:tcBorders>
          </w:tcPr>
          <w:p w14:paraId="4233FE13" w14:textId="77777777" w:rsidR="00A152FD" w:rsidRPr="00A152FD" w:rsidRDefault="00A152FD" w:rsidP="00A152FD">
            <w:pPr>
              <w:keepNext/>
              <w:keepLines/>
              <w:spacing w:after="0"/>
              <w:jc w:val="center"/>
              <w:rPr>
                <w:ins w:id="224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5FA6ED6D" w14:textId="77777777" w:rsidR="00A152FD" w:rsidRPr="00A152FD" w:rsidRDefault="00A152FD" w:rsidP="00A152FD">
            <w:pPr>
              <w:keepNext/>
              <w:keepLines/>
              <w:spacing w:after="0"/>
              <w:jc w:val="center"/>
              <w:rPr>
                <w:ins w:id="2243" w:author="Ericsson, Venkat" w:date="2022-05-18T20:56:00Z"/>
                <w:rFonts w:ascii="Arial" w:hAnsi="Arial"/>
                <w:sz w:val="18"/>
              </w:rPr>
            </w:pPr>
          </w:p>
        </w:tc>
      </w:tr>
      <w:tr w:rsidR="00A152FD" w:rsidRPr="00A152FD" w14:paraId="24712DE7" w14:textId="77777777" w:rsidTr="008C3358">
        <w:trPr>
          <w:jc w:val="center"/>
          <w:ins w:id="224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75CBAA8F" w14:textId="77777777" w:rsidR="00A152FD" w:rsidRPr="00A152FD" w:rsidRDefault="00A152FD" w:rsidP="00A152FD">
            <w:pPr>
              <w:keepNext/>
              <w:keepLines/>
              <w:spacing w:after="0"/>
              <w:rPr>
                <w:ins w:id="2245" w:author="Ericsson, Venkat" w:date="2022-05-18T20:56:00Z"/>
                <w:rFonts w:ascii="Arial" w:hAnsi="Arial"/>
                <w:sz w:val="18"/>
              </w:rPr>
            </w:pPr>
            <w:ins w:id="2246" w:author="Ericsson, Venkat" w:date="2022-05-18T20:56:00Z">
              <w:r w:rsidRPr="00A152FD">
                <w:rPr>
                  <w:rFonts w:ascii="Arial" w:hAnsi="Arial"/>
                  <w:sz w:val="18"/>
                  <w:szCs w:val="16"/>
                  <w:lang w:eastAsia="ja-JP"/>
                </w:rPr>
                <w:t>EPRE ratio of PBCH to PBCH DMRS</w:t>
              </w:r>
            </w:ins>
          </w:p>
        </w:tc>
        <w:tc>
          <w:tcPr>
            <w:tcW w:w="1134" w:type="dxa"/>
            <w:vMerge/>
            <w:tcBorders>
              <w:left w:val="single" w:sz="4" w:space="0" w:color="auto"/>
              <w:right w:val="single" w:sz="4" w:space="0" w:color="auto"/>
            </w:tcBorders>
          </w:tcPr>
          <w:p w14:paraId="215B38B2" w14:textId="77777777" w:rsidR="00A152FD" w:rsidRPr="00A152FD" w:rsidRDefault="00A152FD" w:rsidP="00A152FD">
            <w:pPr>
              <w:keepNext/>
              <w:keepLines/>
              <w:spacing w:after="0"/>
              <w:jc w:val="center"/>
              <w:rPr>
                <w:ins w:id="2247"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439ACB2C" w14:textId="77777777" w:rsidR="00A152FD" w:rsidRPr="00A152FD" w:rsidRDefault="00A152FD" w:rsidP="00A152FD">
            <w:pPr>
              <w:keepNext/>
              <w:keepLines/>
              <w:spacing w:after="0"/>
              <w:jc w:val="center"/>
              <w:rPr>
                <w:ins w:id="2248" w:author="Ericsson, Venkat" w:date="2022-05-18T20:56:00Z"/>
                <w:rFonts w:ascii="Arial" w:hAnsi="Arial"/>
                <w:sz w:val="18"/>
              </w:rPr>
            </w:pPr>
          </w:p>
        </w:tc>
      </w:tr>
      <w:tr w:rsidR="00A152FD" w:rsidRPr="00A152FD" w14:paraId="34C14092" w14:textId="77777777" w:rsidTr="008C3358">
        <w:trPr>
          <w:jc w:val="center"/>
          <w:ins w:id="224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24FAC55F" w14:textId="77777777" w:rsidR="00A152FD" w:rsidRPr="00A152FD" w:rsidRDefault="00A152FD" w:rsidP="00A152FD">
            <w:pPr>
              <w:keepNext/>
              <w:keepLines/>
              <w:spacing w:after="0"/>
              <w:rPr>
                <w:ins w:id="2250" w:author="Ericsson, Venkat" w:date="2022-05-18T20:56:00Z"/>
                <w:rFonts w:ascii="Arial" w:hAnsi="Arial"/>
                <w:sz w:val="18"/>
              </w:rPr>
            </w:pPr>
            <w:ins w:id="2251" w:author="Ericsson, Venkat" w:date="2022-05-18T20:56:00Z">
              <w:r w:rsidRPr="00A152FD">
                <w:rPr>
                  <w:rFonts w:ascii="Arial" w:hAnsi="Arial"/>
                  <w:sz w:val="18"/>
                  <w:szCs w:val="16"/>
                  <w:lang w:eastAsia="ja-JP"/>
                </w:rPr>
                <w:t>EPRE ratio of PDCCH DMRS to SSS</w:t>
              </w:r>
            </w:ins>
          </w:p>
        </w:tc>
        <w:tc>
          <w:tcPr>
            <w:tcW w:w="1134" w:type="dxa"/>
            <w:vMerge/>
            <w:tcBorders>
              <w:left w:val="single" w:sz="4" w:space="0" w:color="auto"/>
              <w:right w:val="single" w:sz="4" w:space="0" w:color="auto"/>
            </w:tcBorders>
          </w:tcPr>
          <w:p w14:paraId="437287CE" w14:textId="77777777" w:rsidR="00A152FD" w:rsidRPr="00A152FD" w:rsidRDefault="00A152FD" w:rsidP="00A152FD">
            <w:pPr>
              <w:keepNext/>
              <w:keepLines/>
              <w:spacing w:after="0"/>
              <w:jc w:val="center"/>
              <w:rPr>
                <w:ins w:id="225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1BD0CFD1" w14:textId="77777777" w:rsidR="00A152FD" w:rsidRPr="00A152FD" w:rsidRDefault="00A152FD" w:rsidP="00A152FD">
            <w:pPr>
              <w:keepNext/>
              <w:keepLines/>
              <w:spacing w:after="0"/>
              <w:jc w:val="center"/>
              <w:rPr>
                <w:ins w:id="2253" w:author="Ericsson, Venkat" w:date="2022-05-18T20:56:00Z"/>
                <w:rFonts w:ascii="Arial" w:hAnsi="Arial"/>
                <w:sz w:val="18"/>
              </w:rPr>
            </w:pPr>
          </w:p>
        </w:tc>
      </w:tr>
      <w:tr w:rsidR="00A152FD" w:rsidRPr="00A152FD" w14:paraId="2AA63ED3" w14:textId="77777777" w:rsidTr="008C3358">
        <w:trPr>
          <w:jc w:val="center"/>
          <w:ins w:id="225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74D6EAFE" w14:textId="77777777" w:rsidR="00A152FD" w:rsidRPr="00A152FD" w:rsidRDefault="00A152FD" w:rsidP="00A152FD">
            <w:pPr>
              <w:keepNext/>
              <w:keepLines/>
              <w:spacing w:after="0"/>
              <w:rPr>
                <w:ins w:id="2255" w:author="Ericsson, Venkat" w:date="2022-05-18T20:56:00Z"/>
                <w:rFonts w:ascii="Arial" w:hAnsi="Arial"/>
                <w:sz w:val="18"/>
              </w:rPr>
            </w:pPr>
            <w:ins w:id="2256" w:author="Ericsson, Venkat" w:date="2022-05-18T20:56:00Z">
              <w:r w:rsidRPr="00A152FD">
                <w:rPr>
                  <w:rFonts w:ascii="Arial" w:hAnsi="Arial"/>
                  <w:sz w:val="18"/>
                  <w:szCs w:val="16"/>
                  <w:lang w:eastAsia="ja-JP"/>
                </w:rPr>
                <w:t>EPRE ratio of PDCCH to PDCCH DMRS</w:t>
              </w:r>
            </w:ins>
          </w:p>
        </w:tc>
        <w:tc>
          <w:tcPr>
            <w:tcW w:w="1134" w:type="dxa"/>
            <w:vMerge/>
            <w:tcBorders>
              <w:left w:val="single" w:sz="4" w:space="0" w:color="auto"/>
              <w:right w:val="single" w:sz="4" w:space="0" w:color="auto"/>
            </w:tcBorders>
          </w:tcPr>
          <w:p w14:paraId="7401F6D3" w14:textId="77777777" w:rsidR="00A152FD" w:rsidRPr="00A152FD" w:rsidRDefault="00A152FD" w:rsidP="00A152FD">
            <w:pPr>
              <w:keepNext/>
              <w:keepLines/>
              <w:spacing w:after="0"/>
              <w:jc w:val="center"/>
              <w:rPr>
                <w:ins w:id="2257"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0A66F3DE" w14:textId="77777777" w:rsidR="00A152FD" w:rsidRPr="00A152FD" w:rsidRDefault="00A152FD" w:rsidP="00A152FD">
            <w:pPr>
              <w:keepNext/>
              <w:keepLines/>
              <w:spacing w:after="0"/>
              <w:jc w:val="center"/>
              <w:rPr>
                <w:ins w:id="2258" w:author="Ericsson, Venkat" w:date="2022-05-18T20:56:00Z"/>
                <w:rFonts w:ascii="Arial" w:hAnsi="Arial"/>
                <w:sz w:val="18"/>
              </w:rPr>
            </w:pPr>
          </w:p>
        </w:tc>
      </w:tr>
      <w:tr w:rsidR="00A152FD" w:rsidRPr="00A152FD" w14:paraId="2EF05A59" w14:textId="77777777" w:rsidTr="008C3358">
        <w:trPr>
          <w:jc w:val="center"/>
          <w:ins w:id="225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6C500D0" w14:textId="77777777" w:rsidR="00A152FD" w:rsidRPr="00A152FD" w:rsidRDefault="00A152FD" w:rsidP="00A152FD">
            <w:pPr>
              <w:keepNext/>
              <w:keepLines/>
              <w:spacing w:after="0"/>
              <w:rPr>
                <w:ins w:id="2260" w:author="Ericsson, Venkat" w:date="2022-05-18T20:56:00Z"/>
                <w:rFonts w:ascii="Arial" w:hAnsi="Arial"/>
                <w:sz w:val="18"/>
              </w:rPr>
            </w:pPr>
            <w:ins w:id="2261" w:author="Ericsson, Venkat" w:date="2022-05-18T20:56:00Z">
              <w:r w:rsidRPr="00A152FD">
                <w:rPr>
                  <w:rFonts w:ascii="Arial" w:hAnsi="Arial"/>
                  <w:sz w:val="18"/>
                  <w:szCs w:val="16"/>
                  <w:lang w:eastAsia="ja-JP"/>
                </w:rPr>
                <w:t xml:space="preserve">EPRE ratio of PDSCH DMRS to SSS </w:t>
              </w:r>
            </w:ins>
          </w:p>
        </w:tc>
        <w:tc>
          <w:tcPr>
            <w:tcW w:w="1134" w:type="dxa"/>
            <w:vMerge/>
            <w:tcBorders>
              <w:left w:val="single" w:sz="4" w:space="0" w:color="auto"/>
              <w:right w:val="single" w:sz="4" w:space="0" w:color="auto"/>
            </w:tcBorders>
          </w:tcPr>
          <w:p w14:paraId="0EBD1571" w14:textId="77777777" w:rsidR="00A152FD" w:rsidRPr="00A152FD" w:rsidRDefault="00A152FD" w:rsidP="00A152FD">
            <w:pPr>
              <w:keepNext/>
              <w:keepLines/>
              <w:spacing w:after="0"/>
              <w:jc w:val="center"/>
              <w:rPr>
                <w:ins w:id="226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06EC366B" w14:textId="77777777" w:rsidR="00A152FD" w:rsidRPr="00A152FD" w:rsidRDefault="00A152FD" w:rsidP="00A152FD">
            <w:pPr>
              <w:keepNext/>
              <w:keepLines/>
              <w:spacing w:after="0"/>
              <w:jc w:val="center"/>
              <w:rPr>
                <w:ins w:id="2263" w:author="Ericsson, Venkat" w:date="2022-05-18T20:56:00Z"/>
                <w:rFonts w:ascii="Arial" w:hAnsi="Arial"/>
                <w:sz w:val="18"/>
              </w:rPr>
            </w:pPr>
          </w:p>
        </w:tc>
      </w:tr>
      <w:tr w:rsidR="00A152FD" w:rsidRPr="00A152FD" w14:paraId="7687E05B" w14:textId="77777777" w:rsidTr="008C3358">
        <w:trPr>
          <w:jc w:val="center"/>
          <w:ins w:id="226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5C6DA01" w14:textId="77777777" w:rsidR="00A152FD" w:rsidRPr="00A152FD" w:rsidRDefault="00A152FD" w:rsidP="00A152FD">
            <w:pPr>
              <w:keepNext/>
              <w:keepLines/>
              <w:spacing w:after="0"/>
              <w:rPr>
                <w:ins w:id="2265" w:author="Ericsson, Venkat" w:date="2022-05-18T20:56:00Z"/>
                <w:rFonts w:ascii="Arial" w:hAnsi="Arial"/>
                <w:sz w:val="18"/>
              </w:rPr>
            </w:pPr>
            <w:ins w:id="2266" w:author="Ericsson, Venkat" w:date="2022-05-18T20:56:00Z">
              <w:r w:rsidRPr="00A152FD">
                <w:rPr>
                  <w:rFonts w:ascii="Arial" w:hAnsi="Arial"/>
                  <w:sz w:val="18"/>
                  <w:szCs w:val="16"/>
                  <w:lang w:eastAsia="ja-JP"/>
                </w:rPr>
                <w:t xml:space="preserve">EPRE ratio of PDSCH to PDSCH </w:t>
              </w:r>
            </w:ins>
          </w:p>
        </w:tc>
        <w:tc>
          <w:tcPr>
            <w:tcW w:w="1134" w:type="dxa"/>
            <w:vMerge/>
            <w:tcBorders>
              <w:left w:val="single" w:sz="4" w:space="0" w:color="auto"/>
              <w:right w:val="single" w:sz="4" w:space="0" w:color="auto"/>
            </w:tcBorders>
          </w:tcPr>
          <w:p w14:paraId="48A631C1" w14:textId="77777777" w:rsidR="00A152FD" w:rsidRPr="00A152FD" w:rsidRDefault="00A152FD" w:rsidP="00A152FD">
            <w:pPr>
              <w:keepNext/>
              <w:keepLines/>
              <w:spacing w:after="0"/>
              <w:jc w:val="center"/>
              <w:rPr>
                <w:ins w:id="2267"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2ACF8757" w14:textId="77777777" w:rsidR="00A152FD" w:rsidRPr="00A152FD" w:rsidRDefault="00A152FD" w:rsidP="00A152FD">
            <w:pPr>
              <w:keepNext/>
              <w:keepLines/>
              <w:spacing w:after="0"/>
              <w:jc w:val="center"/>
              <w:rPr>
                <w:ins w:id="2268" w:author="Ericsson, Venkat" w:date="2022-05-18T20:56:00Z"/>
                <w:rFonts w:ascii="Arial" w:hAnsi="Arial"/>
                <w:sz w:val="18"/>
              </w:rPr>
            </w:pPr>
          </w:p>
        </w:tc>
      </w:tr>
      <w:tr w:rsidR="00A152FD" w:rsidRPr="00A152FD" w14:paraId="4BEC822E" w14:textId="77777777" w:rsidTr="008C3358">
        <w:trPr>
          <w:jc w:val="center"/>
          <w:ins w:id="226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5B6F566" w14:textId="77777777" w:rsidR="00A152FD" w:rsidRPr="00A152FD" w:rsidRDefault="00A152FD" w:rsidP="00A152FD">
            <w:pPr>
              <w:keepNext/>
              <w:keepLines/>
              <w:spacing w:after="0"/>
              <w:rPr>
                <w:ins w:id="2270" w:author="Ericsson, Venkat" w:date="2022-05-18T20:56:00Z"/>
                <w:rFonts w:ascii="Arial" w:hAnsi="Arial"/>
                <w:sz w:val="18"/>
              </w:rPr>
            </w:pPr>
            <w:ins w:id="2271" w:author="Ericsson, Venkat" w:date="2022-05-18T20:56:00Z">
              <w:r w:rsidRPr="00A152FD">
                <w:rPr>
                  <w:rFonts w:ascii="Arial" w:hAnsi="Arial"/>
                  <w:sz w:val="18"/>
                  <w:szCs w:val="16"/>
                  <w:lang w:eastAsia="ja-JP"/>
                </w:rPr>
                <w:t xml:space="preserve">EPRE ratio of OCNG DMRS to </w:t>
              </w:r>
              <w:proofErr w:type="gramStart"/>
              <w:r w:rsidRPr="00A152FD">
                <w:rPr>
                  <w:rFonts w:ascii="Arial" w:hAnsi="Arial"/>
                  <w:sz w:val="18"/>
                  <w:szCs w:val="16"/>
                  <w:lang w:eastAsia="ja-JP"/>
                </w:rPr>
                <w:t>SSS(</w:t>
              </w:r>
              <w:proofErr w:type="gramEnd"/>
              <w:r w:rsidRPr="00A152FD">
                <w:rPr>
                  <w:rFonts w:ascii="Arial" w:hAnsi="Arial"/>
                  <w:sz w:val="18"/>
                  <w:szCs w:val="16"/>
                  <w:lang w:eastAsia="ja-JP"/>
                </w:rPr>
                <w:t>Note 1)</w:t>
              </w:r>
            </w:ins>
          </w:p>
        </w:tc>
        <w:tc>
          <w:tcPr>
            <w:tcW w:w="1134" w:type="dxa"/>
            <w:vMerge/>
            <w:tcBorders>
              <w:left w:val="single" w:sz="4" w:space="0" w:color="auto"/>
              <w:right w:val="single" w:sz="4" w:space="0" w:color="auto"/>
            </w:tcBorders>
          </w:tcPr>
          <w:p w14:paraId="66F12B16" w14:textId="77777777" w:rsidR="00A152FD" w:rsidRPr="00A152FD" w:rsidRDefault="00A152FD" w:rsidP="00A152FD">
            <w:pPr>
              <w:keepNext/>
              <w:keepLines/>
              <w:spacing w:after="0"/>
              <w:jc w:val="center"/>
              <w:rPr>
                <w:ins w:id="227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4D0ECD73" w14:textId="77777777" w:rsidR="00A152FD" w:rsidRPr="00A152FD" w:rsidRDefault="00A152FD" w:rsidP="00A152FD">
            <w:pPr>
              <w:keepNext/>
              <w:keepLines/>
              <w:spacing w:after="0"/>
              <w:jc w:val="center"/>
              <w:rPr>
                <w:ins w:id="2273" w:author="Ericsson, Venkat" w:date="2022-05-18T20:56:00Z"/>
                <w:rFonts w:ascii="Arial" w:hAnsi="Arial"/>
                <w:sz w:val="18"/>
              </w:rPr>
            </w:pPr>
          </w:p>
        </w:tc>
      </w:tr>
      <w:tr w:rsidR="00A152FD" w:rsidRPr="00A152FD" w14:paraId="704AA86F" w14:textId="77777777" w:rsidTr="008C3358">
        <w:trPr>
          <w:jc w:val="center"/>
          <w:ins w:id="227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B4AEA8A" w14:textId="77777777" w:rsidR="00A152FD" w:rsidRPr="00A152FD" w:rsidRDefault="00A152FD" w:rsidP="00A152FD">
            <w:pPr>
              <w:keepNext/>
              <w:keepLines/>
              <w:spacing w:after="0"/>
              <w:rPr>
                <w:ins w:id="2275" w:author="Ericsson, Venkat" w:date="2022-05-18T20:56:00Z"/>
                <w:rFonts w:ascii="Arial" w:hAnsi="Arial"/>
                <w:sz w:val="18"/>
              </w:rPr>
            </w:pPr>
            <w:ins w:id="2276" w:author="Ericsson, Venkat" w:date="2022-05-18T20:56:00Z">
              <w:r w:rsidRPr="00A152FD">
                <w:rPr>
                  <w:rFonts w:ascii="Arial" w:hAnsi="Arial"/>
                  <w:sz w:val="18"/>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14148315" w14:textId="77777777" w:rsidR="00A152FD" w:rsidRPr="00A152FD" w:rsidRDefault="00A152FD" w:rsidP="00A152FD">
            <w:pPr>
              <w:keepNext/>
              <w:keepLines/>
              <w:spacing w:after="0"/>
              <w:jc w:val="center"/>
              <w:rPr>
                <w:ins w:id="2277" w:author="Ericsson, Venkat" w:date="2022-05-18T20:56:00Z"/>
                <w:rFonts w:ascii="Arial" w:hAnsi="Arial"/>
                <w:sz w:val="18"/>
              </w:rPr>
            </w:pPr>
          </w:p>
        </w:tc>
        <w:tc>
          <w:tcPr>
            <w:tcW w:w="4655" w:type="dxa"/>
            <w:gridSpan w:val="11"/>
            <w:vMerge/>
            <w:tcBorders>
              <w:left w:val="single" w:sz="4" w:space="0" w:color="auto"/>
              <w:bottom w:val="single" w:sz="4" w:space="0" w:color="auto"/>
              <w:right w:val="single" w:sz="4" w:space="0" w:color="auto"/>
            </w:tcBorders>
          </w:tcPr>
          <w:p w14:paraId="71F57306" w14:textId="77777777" w:rsidR="00A152FD" w:rsidRPr="00A152FD" w:rsidRDefault="00A152FD" w:rsidP="00A152FD">
            <w:pPr>
              <w:keepNext/>
              <w:keepLines/>
              <w:spacing w:after="0"/>
              <w:jc w:val="center"/>
              <w:rPr>
                <w:ins w:id="2278" w:author="Ericsson, Venkat" w:date="2022-05-18T20:56:00Z"/>
                <w:rFonts w:ascii="Arial" w:hAnsi="Arial"/>
                <w:sz w:val="18"/>
              </w:rPr>
            </w:pPr>
          </w:p>
        </w:tc>
      </w:tr>
      <w:tr w:rsidR="00A152FD" w:rsidRPr="00A152FD" w14:paraId="226C5D65" w14:textId="77777777" w:rsidTr="008C3358">
        <w:trPr>
          <w:jc w:val="center"/>
          <w:ins w:id="2279" w:author="Ericsson, Venkat" w:date="2022-05-18T20:56:00Z"/>
        </w:trPr>
        <w:tc>
          <w:tcPr>
            <w:tcW w:w="3805" w:type="dxa"/>
            <w:gridSpan w:val="3"/>
            <w:tcBorders>
              <w:top w:val="single" w:sz="4" w:space="0" w:color="auto"/>
              <w:left w:val="single" w:sz="4" w:space="0" w:color="auto"/>
              <w:right w:val="single" w:sz="4" w:space="0" w:color="auto"/>
            </w:tcBorders>
          </w:tcPr>
          <w:p w14:paraId="7B2CA2E1" w14:textId="77777777" w:rsidR="00A152FD" w:rsidRPr="00A152FD" w:rsidRDefault="00A152FD" w:rsidP="00A152FD">
            <w:pPr>
              <w:keepNext/>
              <w:keepLines/>
              <w:spacing w:after="0"/>
              <w:rPr>
                <w:ins w:id="2280" w:author="Ericsson, Venkat" w:date="2022-05-18T20:56:00Z"/>
                <w:rFonts w:ascii="Arial" w:hAnsi="Arial"/>
                <w:sz w:val="18"/>
              </w:rPr>
            </w:pPr>
            <w:ins w:id="2281" w:author="Ericsson, Venkat" w:date="2022-05-18T20:56:00Z">
              <w:r w:rsidRPr="00A152FD">
                <w:rPr>
                  <w:rFonts w:ascii="Arial" w:hAnsi="Arial"/>
                  <w:position w:val="-12"/>
                  <w:sz w:val="18"/>
                </w:rPr>
                <w:object w:dxaOrig="405" w:dyaOrig="345" w14:anchorId="18C02097">
                  <v:shape id="_x0000_i1030" type="#_x0000_t75" style="width:16.5pt;height:15.5pt" o:ole="" fillcolor="window">
                    <v:imagedata r:id="rId18" o:title=""/>
                  </v:shape>
                  <o:OLEObject Type="Embed" ProgID="Equation.3" ShapeID="_x0000_i1030" DrawAspect="Content" ObjectID="_1722692772" r:id="rId26"/>
                </w:object>
              </w:r>
            </w:ins>
            <w:ins w:id="2282" w:author="Ericsson, Venkat" w:date="2022-05-18T20:56:00Z">
              <w:r w:rsidRPr="00A152FD">
                <w:rPr>
                  <w:rFonts w:ascii="Arial" w:hAnsi="Arial"/>
                  <w:sz w:val="18"/>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7A719BFA" w14:textId="77777777" w:rsidR="00A152FD" w:rsidRPr="00A152FD" w:rsidRDefault="00A152FD" w:rsidP="00A152FD">
            <w:pPr>
              <w:keepNext/>
              <w:keepLines/>
              <w:spacing w:after="0"/>
              <w:jc w:val="center"/>
              <w:rPr>
                <w:ins w:id="2283" w:author="Ericsson, Venkat" w:date="2022-05-18T20:56:00Z"/>
                <w:rFonts w:ascii="Arial" w:hAnsi="Arial"/>
                <w:sz w:val="18"/>
              </w:rPr>
            </w:pPr>
            <w:ins w:id="2284" w:author="Ericsson, Venkat" w:date="2022-05-18T20:56:00Z">
              <w:r w:rsidRPr="00A152FD">
                <w:rPr>
                  <w:rFonts w:ascii="Arial" w:hAnsi="Arial"/>
                  <w:sz w:val="18"/>
                </w:rPr>
                <w:t>dBm/15kHz</w:t>
              </w:r>
            </w:ins>
          </w:p>
        </w:tc>
        <w:tc>
          <w:tcPr>
            <w:tcW w:w="4655" w:type="dxa"/>
            <w:gridSpan w:val="11"/>
            <w:tcBorders>
              <w:top w:val="single" w:sz="4" w:space="0" w:color="auto"/>
              <w:left w:val="single" w:sz="4" w:space="0" w:color="auto"/>
              <w:right w:val="single" w:sz="4" w:space="0" w:color="auto"/>
            </w:tcBorders>
          </w:tcPr>
          <w:p w14:paraId="7379CAF7" w14:textId="77777777" w:rsidR="00A152FD" w:rsidRPr="00A152FD" w:rsidRDefault="00A152FD" w:rsidP="00A152FD">
            <w:pPr>
              <w:keepNext/>
              <w:keepLines/>
              <w:spacing w:after="0"/>
              <w:jc w:val="center"/>
              <w:rPr>
                <w:ins w:id="2285" w:author="Ericsson, Venkat" w:date="2022-05-18T20:56:00Z"/>
                <w:rFonts w:ascii="Arial" w:hAnsi="Arial"/>
                <w:sz w:val="18"/>
              </w:rPr>
            </w:pPr>
            <w:ins w:id="2286" w:author="Ericsson, Venkat" w:date="2022-05-18T20:56:00Z">
              <w:r w:rsidRPr="00A152FD">
                <w:rPr>
                  <w:rFonts w:ascii="Arial" w:hAnsi="Arial"/>
                  <w:sz w:val="18"/>
                </w:rPr>
                <w:t>-98</w:t>
              </w:r>
            </w:ins>
          </w:p>
        </w:tc>
      </w:tr>
      <w:tr w:rsidR="00A152FD" w:rsidRPr="00A152FD" w14:paraId="171AEEC5" w14:textId="77777777" w:rsidTr="008C3358">
        <w:trPr>
          <w:jc w:val="center"/>
          <w:ins w:id="2287"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tcPr>
          <w:p w14:paraId="3247A251" w14:textId="77777777" w:rsidR="00A152FD" w:rsidRPr="00A152FD" w:rsidRDefault="00A152FD" w:rsidP="00A152FD">
            <w:pPr>
              <w:keepNext/>
              <w:keepLines/>
              <w:spacing w:after="0"/>
              <w:rPr>
                <w:ins w:id="2288" w:author="Ericsson, Venkat" w:date="2022-05-18T20:56:00Z"/>
                <w:rFonts w:ascii="Arial" w:hAnsi="Arial" w:cs="Arial"/>
                <w:sz w:val="18"/>
                <w:vertAlign w:val="superscript"/>
              </w:rPr>
            </w:pPr>
            <w:ins w:id="2289" w:author="Ericsson, Venkat" w:date="2022-05-18T20:56:00Z">
              <w:r w:rsidRPr="00A152FD">
                <w:rPr>
                  <w:rFonts w:ascii="Arial" w:eastAsia="Calibri" w:hAnsi="Arial" w:cs="Arial"/>
                  <w:position w:val="-12"/>
                  <w:sz w:val="18"/>
                  <w:szCs w:val="22"/>
                </w:rPr>
                <w:object w:dxaOrig="405" w:dyaOrig="345" w14:anchorId="1DAEF5AF">
                  <v:shape id="_x0000_i1031" type="#_x0000_t75" style="width:16.5pt;height:15.5pt" o:ole="" fillcolor="window">
                    <v:imagedata r:id="rId18" o:title=""/>
                  </v:shape>
                  <o:OLEObject Type="Embed" ProgID="Equation.3" ShapeID="_x0000_i1031" DrawAspect="Content" ObjectID="_1722692773" r:id="rId27"/>
                </w:object>
              </w:r>
            </w:ins>
            <w:ins w:id="2290" w:author="Ericsson, Venkat" w:date="2022-05-18T20:56:00Z">
              <w:r w:rsidRPr="00A152FD">
                <w:rPr>
                  <w:rFonts w:ascii="Arial" w:hAnsi="Arial" w:cs="Arial"/>
                  <w:sz w:val="18"/>
                  <w:vertAlign w:val="superscript"/>
                </w:rPr>
                <w:t>Note2</w:t>
              </w:r>
            </w:ins>
          </w:p>
        </w:tc>
        <w:tc>
          <w:tcPr>
            <w:tcW w:w="2835" w:type="dxa"/>
            <w:gridSpan w:val="2"/>
            <w:tcBorders>
              <w:top w:val="single" w:sz="4" w:space="0" w:color="auto"/>
              <w:left w:val="single" w:sz="4" w:space="0" w:color="auto"/>
              <w:right w:val="single" w:sz="4" w:space="0" w:color="auto"/>
            </w:tcBorders>
          </w:tcPr>
          <w:p w14:paraId="012AC0DE" w14:textId="77777777" w:rsidR="00A152FD" w:rsidRPr="00A152FD" w:rsidRDefault="00A152FD" w:rsidP="00A152FD">
            <w:pPr>
              <w:keepNext/>
              <w:keepLines/>
              <w:spacing w:after="0"/>
              <w:rPr>
                <w:ins w:id="2291" w:author="Ericsson, Venkat" w:date="2022-05-18T20:56:00Z"/>
                <w:rFonts w:ascii="Arial" w:hAnsi="Arial"/>
                <w:sz w:val="18"/>
              </w:rPr>
            </w:pPr>
            <w:ins w:id="2292"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6035A40B" w14:textId="77777777" w:rsidR="00A152FD" w:rsidRPr="00A152FD" w:rsidRDefault="00A152FD" w:rsidP="00A152FD">
            <w:pPr>
              <w:keepNext/>
              <w:keepLines/>
              <w:spacing w:after="0"/>
              <w:jc w:val="center"/>
              <w:rPr>
                <w:ins w:id="2293" w:author="Ericsson, Venkat" w:date="2022-05-18T20:56:00Z"/>
                <w:rFonts w:ascii="Arial" w:hAnsi="Arial"/>
                <w:sz w:val="18"/>
              </w:rPr>
            </w:pPr>
            <w:ins w:id="2294" w:author="Ericsson, Venkat" w:date="2022-05-18T20:56:00Z">
              <w:r w:rsidRPr="00A152FD">
                <w:rPr>
                  <w:rFonts w:ascii="Arial" w:hAnsi="Arial"/>
                  <w:sz w:val="18"/>
                </w:rPr>
                <w:t>dBm/SCS</w:t>
              </w:r>
            </w:ins>
          </w:p>
        </w:tc>
        <w:tc>
          <w:tcPr>
            <w:tcW w:w="4655" w:type="dxa"/>
            <w:gridSpan w:val="11"/>
            <w:tcBorders>
              <w:top w:val="single" w:sz="4" w:space="0" w:color="auto"/>
              <w:left w:val="single" w:sz="4" w:space="0" w:color="auto"/>
              <w:right w:val="single" w:sz="4" w:space="0" w:color="auto"/>
            </w:tcBorders>
          </w:tcPr>
          <w:p w14:paraId="04E317F6" w14:textId="77777777" w:rsidR="00A152FD" w:rsidRPr="00A152FD" w:rsidRDefault="00A152FD" w:rsidP="00A152FD">
            <w:pPr>
              <w:keepNext/>
              <w:keepLines/>
              <w:spacing w:after="0"/>
              <w:jc w:val="center"/>
              <w:rPr>
                <w:ins w:id="2295" w:author="Ericsson, Venkat" w:date="2022-05-18T20:56:00Z"/>
                <w:rFonts w:ascii="Arial" w:hAnsi="Arial"/>
                <w:sz w:val="18"/>
              </w:rPr>
            </w:pPr>
            <w:ins w:id="2296" w:author="Ericsson, Venkat" w:date="2022-05-18T20:56:00Z">
              <w:r w:rsidRPr="00A152FD">
                <w:rPr>
                  <w:rFonts w:ascii="Arial" w:hAnsi="Arial"/>
                  <w:sz w:val="18"/>
                </w:rPr>
                <w:t>-98</w:t>
              </w:r>
            </w:ins>
          </w:p>
        </w:tc>
      </w:tr>
      <w:tr w:rsidR="00A152FD" w:rsidRPr="00A152FD" w14:paraId="32DF1D53" w14:textId="77777777" w:rsidTr="008C3358">
        <w:trPr>
          <w:jc w:val="center"/>
          <w:ins w:id="2297" w:author="Ericsson, Venkat" w:date="2022-05-18T20:56:00Z"/>
        </w:trPr>
        <w:tc>
          <w:tcPr>
            <w:tcW w:w="970" w:type="dxa"/>
            <w:tcBorders>
              <w:top w:val="nil"/>
              <w:left w:val="single" w:sz="4" w:space="0" w:color="auto"/>
              <w:right w:val="single" w:sz="4" w:space="0" w:color="auto"/>
            </w:tcBorders>
            <w:shd w:val="clear" w:color="auto" w:fill="auto"/>
          </w:tcPr>
          <w:p w14:paraId="7F46AA18" w14:textId="77777777" w:rsidR="00A152FD" w:rsidRPr="00A152FD" w:rsidRDefault="00A152FD" w:rsidP="00A152FD">
            <w:pPr>
              <w:keepNext/>
              <w:keepLines/>
              <w:spacing w:after="0"/>
              <w:rPr>
                <w:ins w:id="2298" w:author="Ericsson, Venkat" w:date="2022-05-18T20:56:00Z"/>
                <w:rFonts w:ascii="Arial" w:eastAsia="Calibri" w:hAnsi="Arial" w:cs="Arial"/>
                <w:sz w:val="18"/>
                <w:szCs w:val="22"/>
              </w:rPr>
            </w:pPr>
          </w:p>
        </w:tc>
        <w:tc>
          <w:tcPr>
            <w:tcW w:w="2835" w:type="dxa"/>
            <w:gridSpan w:val="2"/>
            <w:tcBorders>
              <w:left w:val="single" w:sz="4" w:space="0" w:color="auto"/>
              <w:right w:val="single" w:sz="4" w:space="0" w:color="auto"/>
            </w:tcBorders>
          </w:tcPr>
          <w:p w14:paraId="54F85334" w14:textId="77777777" w:rsidR="00A152FD" w:rsidRPr="00A152FD" w:rsidRDefault="00A152FD" w:rsidP="00A152FD">
            <w:pPr>
              <w:keepNext/>
              <w:keepLines/>
              <w:spacing w:after="0"/>
              <w:rPr>
                <w:ins w:id="2299" w:author="Ericsson, Venkat" w:date="2022-05-18T20:56:00Z"/>
                <w:rFonts w:ascii="Arial" w:hAnsi="Arial"/>
                <w:sz w:val="18"/>
              </w:rPr>
            </w:pPr>
            <w:ins w:id="2300"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right w:val="single" w:sz="4" w:space="0" w:color="auto"/>
            </w:tcBorders>
            <w:shd w:val="clear" w:color="auto" w:fill="auto"/>
          </w:tcPr>
          <w:p w14:paraId="559CCEBA" w14:textId="77777777" w:rsidR="00A152FD" w:rsidRPr="00A152FD" w:rsidRDefault="00A152FD" w:rsidP="00A152FD">
            <w:pPr>
              <w:keepNext/>
              <w:keepLines/>
              <w:spacing w:after="0"/>
              <w:jc w:val="center"/>
              <w:rPr>
                <w:ins w:id="2301" w:author="Ericsson, Venkat" w:date="2022-05-18T20:56:00Z"/>
                <w:rFonts w:ascii="Arial" w:hAnsi="Arial"/>
                <w:sz w:val="18"/>
              </w:rPr>
            </w:pPr>
          </w:p>
        </w:tc>
        <w:tc>
          <w:tcPr>
            <w:tcW w:w="4655" w:type="dxa"/>
            <w:gridSpan w:val="11"/>
            <w:tcBorders>
              <w:left w:val="single" w:sz="4" w:space="0" w:color="auto"/>
              <w:right w:val="single" w:sz="4" w:space="0" w:color="auto"/>
            </w:tcBorders>
          </w:tcPr>
          <w:p w14:paraId="7BB3916E" w14:textId="77777777" w:rsidR="00A152FD" w:rsidRPr="00A152FD" w:rsidRDefault="00A152FD" w:rsidP="00A152FD">
            <w:pPr>
              <w:keepNext/>
              <w:keepLines/>
              <w:spacing w:after="0"/>
              <w:jc w:val="center"/>
              <w:rPr>
                <w:ins w:id="2302" w:author="Ericsson, Venkat" w:date="2022-05-18T20:56:00Z"/>
                <w:rFonts w:ascii="Arial" w:hAnsi="Arial"/>
                <w:sz w:val="18"/>
              </w:rPr>
            </w:pPr>
            <w:ins w:id="2303" w:author="Ericsson, Venkat" w:date="2022-05-18T20:56:00Z">
              <w:r w:rsidRPr="00A152FD">
                <w:rPr>
                  <w:rFonts w:ascii="Arial" w:hAnsi="Arial"/>
                  <w:sz w:val="18"/>
                </w:rPr>
                <w:t>-95</w:t>
              </w:r>
            </w:ins>
          </w:p>
        </w:tc>
      </w:tr>
      <w:tr w:rsidR="00A152FD" w:rsidRPr="00A152FD" w14:paraId="774A9FB0" w14:textId="77777777" w:rsidTr="008C3358">
        <w:trPr>
          <w:jc w:val="center"/>
          <w:ins w:id="230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3474D670" w14:textId="77777777" w:rsidR="00A152FD" w:rsidRPr="00A152FD" w:rsidRDefault="00A152FD" w:rsidP="00A152FD">
            <w:pPr>
              <w:keepNext/>
              <w:keepLines/>
              <w:spacing w:after="0"/>
              <w:rPr>
                <w:ins w:id="2305" w:author="Ericsson, Venkat" w:date="2022-05-18T20:56:00Z"/>
                <w:rFonts w:ascii="Arial" w:hAnsi="Arial"/>
                <w:i/>
                <w:sz w:val="18"/>
              </w:rPr>
            </w:pPr>
            <w:ins w:id="2306" w:author="Ericsson, Venkat" w:date="2022-05-18T20:56:00Z">
              <w:r w:rsidRPr="00A152FD">
                <w:rPr>
                  <w:rFonts w:ascii="Arial" w:hAnsi="Arial"/>
                  <w:i/>
                  <w:position w:val="-12"/>
                  <w:sz w:val="18"/>
                </w:rPr>
                <w:object w:dxaOrig="615" w:dyaOrig="390" w14:anchorId="5C13F039">
                  <v:shape id="_x0000_i1032" type="#_x0000_t75" style="width:31.5pt;height:16.5pt" o:ole="" fillcolor="window">
                    <v:imagedata r:id="rId21" o:title=""/>
                  </v:shape>
                  <o:OLEObject Type="Embed" ProgID="Equation.3" ShapeID="_x0000_i1032" DrawAspect="Content" ObjectID="_1722692774" r:id="rId28"/>
                </w:object>
              </w:r>
            </w:ins>
          </w:p>
        </w:tc>
        <w:tc>
          <w:tcPr>
            <w:tcW w:w="1134" w:type="dxa"/>
            <w:tcBorders>
              <w:top w:val="single" w:sz="4" w:space="0" w:color="auto"/>
              <w:left w:val="single" w:sz="4" w:space="0" w:color="auto"/>
              <w:bottom w:val="single" w:sz="4" w:space="0" w:color="auto"/>
              <w:right w:val="single" w:sz="4" w:space="0" w:color="auto"/>
            </w:tcBorders>
            <w:hideMark/>
          </w:tcPr>
          <w:p w14:paraId="01536600" w14:textId="77777777" w:rsidR="00A152FD" w:rsidRPr="00A152FD" w:rsidRDefault="00A152FD" w:rsidP="00A152FD">
            <w:pPr>
              <w:keepNext/>
              <w:keepLines/>
              <w:spacing w:after="0"/>
              <w:jc w:val="center"/>
              <w:rPr>
                <w:ins w:id="2307" w:author="Ericsson, Venkat" w:date="2022-05-18T20:56:00Z"/>
                <w:rFonts w:ascii="Arial" w:hAnsi="Arial"/>
                <w:sz w:val="18"/>
              </w:rPr>
            </w:pPr>
            <w:ins w:id="2308" w:author="Ericsson, Venkat" w:date="2022-05-18T20:56:00Z">
              <w:r w:rsidRPr="00A152FD">
                <w:rPr>
                  <w:rFonts w:ascii="Arial" w:hAnsi="Arial"/>
                  <w:sz w:val="18"/>
                </w:rPr>
                <w:t>dB</w:t>
              </w:r>
            </w:ins>
          </w:p>
        </w:tc>
        <w:tc>
          <w:tcPr>
            <w:tcW w:w="775" w:type="dxa"/>
            <w:tcBorders>
              <w:top w:val="single" w:sz="4" w:space="0" w:color="auto"/>
              <w:left w:val="single" w:sz="4" w:space="0" w:color="auto"/>
              <w:bottom w:val="single" w:sz="4" w:space="0" w:color="auto"/>
              <w:right w:val="single" w:sz="4" w:space="0" w:color="auto"/>
            </w:tcBorders>
          </w:tcPr>
          <w:p w14:paraId="777CC345" w14:textId="77777777" w:rsidR="00A152FD" w:rsidRPr="00A152FD" w:rsidRDefault="00A152FD" w:rsidP="00A152FD">
            <w:pPr>
              <w:keepNext/>
              <w:keepLines/>
              <w:spacing w:after="0"/>
              <w:jc w:val="center"/>
              <w:rPr>
                <w:ins w:id="2309" w:author="Ericsson, Venkat" w:date="2022-05-18T20:56:00Z"/>
                <w:rFonts w:ascii="Arial" w:hAnsi="Arial"/>
                <w:sz w:val="18"/>
              </w:rPr>
            </w:pPr>
            <w:ins w:id="2310"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085C33E5" w14:textId="77777777" w:rsidR="00A152FD" w:rsidRPr="00A152FD" w:rsidRDefault="00A152FD" w:rsidP="00A152FD">
            <w:pPr>
              <w:keepNext/>
              <w:keepLines/>
              <w:spacing w:after="0"/>
              <w:jc w:val="center"/>
              <w:rPr>
                <w:ins w:id="2311" w:author="Ericsson, Venkat" w:date="2022-05-18T20:56:00Z"/>
                <w:rFonts w:ascii="Arial" w:hAnsi="Arial"/>
                <w:sz w:val="18"/>
              </w:rPr>
            </w:pPr>
            <w:ins w:id="2312" w:author="Ericsson, Venkat" w:date="2022-05-18T20:56:00Z">
              <w:r w:rsidRPr="00A152FD">
                <w:rPr>
                  <w:rFonts w:ascii="Arial" w:hAnsi="Arial"/>
                  <w:sz w:val="18"/>
                </w:rPr>
                <w:t>-3.3</w:t>
              </w:r>
            </w:ins>
          </w:p>
        </w:tc>
        <w:tc>
          <w:tcPr>
            <w:tcW w:w="776" w:type="dxa"/>
            <w:gridSpan w:val="2"/>
            <w:tcBorders>
              <w:top w:val="single" w:sz="4" w:space="0" w:color="auto"/>
              <w:left w:val="single" w:sz="4" w:space="0" w:color="auto"/>
              <w:bottom w:val="single" w:sz="4" w:space="0" w:color="auto"/>
              <w:right w:val="single" w:sz="4" w:space="0" w:color="auto"/>
            </w:tcBorders>
          </w:tcPr>
          <w:p w14:paraId="543F8094" w14:textId="77777777" w:rsidR="00A152FD" w:rsidRPr="00A152FD" w:rsidRDefault="00A152FD" w:rsidP="00A152FD">
            <w:pPr>
              <w:keepNext/>
              <w:keepLines/>
              <w:spacing w:after="0"/>
              <w:jc w:val="center"/>
              <w:rPr>
                <w:ins w:id="2313" w:author="Ericsson, Venkat" w:date="2022-05-18T20:56:00Z"/>
                <w:rFonts w:ascii="Arial" w:hAnsi="Arial"/>
                <w:sz w:val="18"/>
              </w:rPr>
            </w:pPr>
            <w:ins w:id="2314" w:author="Ericsson, Venkat" w:date="2022-05-18T20:56:00Z">
              <w:r w:rsidRPr="00A152FD">
                <w:rPr>
                  <w:rFonts w:ascii="Arial" w:hAnsi="Arial"/>
                  <w:sz w:val="18"/>
                </w:rPr>
                <w:t>-3.3</w:t>
              </w:r>
            </w:ins>
          </w:p>
        </w:tc>
        <w:tc>
          <w:tcPr>
            <w:tcW w:w="776" w:type="dxa"/>
            <w:gridSpan w:val="2"/>
            <w:tcBorders>
              <w:top w:val="single" w:sz="4" w:space="0" w:color="auto"/>
              <w:left w:val="single" w:sz="4" w:space="0" w:color="auto"/>
              <w:bottom w:val="single" w:sz="4" w:space="0" w:color="auto"/>
              <w:right w:val="single" w:sz="4" w:space="0" w:color="auto"/>
            </w:tcBorders>
          </w:tcPr>
          <w:p w14:paraId="233483EF" w14:textId="77777777" w:rsidR="00A152FD" w:rsidRPr="00A152FD" w:rsidRDefault="00A152FD" w:rsidP="00A152FD">
            <w:pPr>
              <w:keepNext/>
              <w:keepLines/>
              <w:spacing w:after="0"/>
              <w:jc w:val="center"/>
              <w:rPr>
                <w:ins w:id="2315" w:author="Ericsson, Venkat" w:date="2022-05-18T20:56:00Z"/>
                <w:rFonts w:ascii="Arial" w:hAnsi="Arial"/>
                <w:sz w:val="18"/>
              </w:rPr>
            </w:pPr>
            <w:ins w:id="2316"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30B63D52" w14:textId="77777777" w:rsidR="00A152FD" w:rsidRPr="00A152FD" w:rsidRDefault="00A152FD" w:rsidP="00A152FD">
            <w:pPr>
              <w:keepNext/>
              <w:keepLines/>
              <w:spacing w:after="0"/>
              <w:jc w:val="center"/>
              <w:rPr>
                <w:ins w:id="2317" w:author="Ericsson, Venkat" w:date="2022-05-18T20:56:00Z"/>
                <w:rFonts w:ascii="Arial" w:hAnsi="Arial"/>
                <w:sz w:val="18"/>
              </w:rPr>
            </w:pPr>
            <w:ins w:id="2318" w:author="Ericsson, Venkat" w:date="2022-05-18T20:56:00Z">
              <w:r w:rsidRPr="00A152FD">
                <w:rPr>
                  <w:rFonts w:ascii="Arial" w:hAnsi="Arial"/>
                  <w:sz w:val="18"/>
                </w:rPr>
                <w:t>2.36</w:t>
              </w:r>
            </w:ins>
          </w:p>
        </w:tc>
        <w:tc>
          <w:tcPr>
            <w:tcW w:w="776" w:type="dxa"/>
            <w:gridSpan w:val="2"/>
            <w:tcBorders>
              <w:top w:val="single" w:sz="4" w:space="0" w:color="auto"/>
              <w:left w:val="single" w:sz="4" w:space="0" w:color="auto"/>
              <w:bottom w:val="single" w:sz="4" w:space="0" w:color="auto"/>
              <w:right w:val="single" w:sz="4" w:space="0" w:color="auto"/>
            </w:tcBorders>
          </w:tcPr>
          <w:p w14:paraId="5A5B2FEE" w14:textId="77777777" w:rsidR="00A152FD" w:rsidRPr="00A152FD" w:rsidRDefault="00A152FD" w:rsidP="00A152FD">
            <w:pPr>
              <w:keepNext/>
              <w:keepLines/>
              <w:spacing w:after="0"/>
              <w:jc w:val="center"/>
              <w:rPr>
                <w:ins w:id="2319" w:author="Ericsson, Venkat" w:date="2022-05-18T20:56:00Z"/>
                <w:rFonts w:ascii="Arial" w:hAnsi="Arial"/>
                <w:sz w:val="18"/>
              </w:rPr>
            </w:pPr>
            <w:ins w:id="2320" w:author="Ericsson, Venkat" w:date="2022-05-18T20:56:00Z">
              <w:r w:rsidRPr="00A152FD">
                <w:rPr>
                  <w:rFonts w:ascii="Arial" w:hAnsi="Arial"/>
                  <w:sz w:val="18"/>
                </w:rPr>
                <w:t>2.36</w:t>
              </w:r>
            </w:ins>
          </w:p>
        </w:tc>
      </w:tr>
      <w:tr w:rsidR="00A152FD" w:rsidRPr="00A152FD" w14:paraId="1CB7BC5E" w14:textId="77777777" w:rsidTr="008C3358">
        <w:trPr>
          <w:jc w:val="center"/>
          <w:ins w:id="2321"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04DD282A" w14:textId="77777777" w:rsidR="00A152FD" w:rsidRPr="00A152FD" w:rsidRDefault="00A152FD" w:rsidP="00A152FD">
            <w:pPr>
              <w:keepNext/>
              <w:keepLines/>
              <w:spacing w:after="0"/>
              <w:rPr>
                <w:ins w:id="2322" w:author="Ericsson, Venkat" w:date="2022-05-18T20:56:00Z"/>
                <w:rFonts w:ascii="Arial" w:hAnsi="Arial"/>
                <w:sz w:val="18"/>
              </w:rPr>
            </w:pPr>
            <w:ins w:id="2323" w:author="Ericsson, Venkat" w:date="2022-05-18T20:56:00Z">
              <w:r w:rsidRPr="00A152FD">
                <w:rPr>
                  <w:rFonts w:ascii="Arial" w:hAnsi="Arial"/>
                  <w:position w:val="-12"/>
                  <w:sz w:val="18"/>
                </w:rPr>
                <w:object w:dxaOrig="810" w:dyaOrig="390" w14:anchorId="03F396A6">
                  <v:shape id="_x0000_i1033" type="#_x0000_t75" style="width:40.5pt;height:16.5pt" o:ole="" fillcolor="window">
                    <v:imagedata r:id="rId23" o:title=""/>
                  </v:shape>
                  <o:OLEObject Type="Embed" ProgID="Equation.3" ShapeID="_x0000_i1033" DrawAspect="Content" ObjectID="_1722692775" r:id="rId29"/>
                </w:object>
              </w:r>
            </w:ins>
          </w:p>
        </w:tc>
        <w:tc>
          <w:tcPr>
            <w:tcW w:w="1134" w:type="dxa"/>
            <w:tcBorders>
              <w:top w:val="single" w:sz="4" w:space="0" w:color="auto"/>
              <w:left w:val="single" w:sz="4" w:space="0" w:color="auto"/>
              <w:bottom w:val="single" w:sz="4" w:space="0" w:color="auto"/>
              <w:right w:val="single" w:sz="4" w:space="0" w:color="auto"/>
            </w:tcBorders>
            <w:hideMark/>
          </w:tcPr>
          <w:p w14:paraId="335A853C" w14:textId="77777777" w:rsidR="00A152FD" w:rsidRPr="00A152FD" w:rsidRDefault="00A152FD" w:rsidP="00A152FD">
            <w:pPr>
              <w:keepNext/>
              <w:keepLines/>
              <w:spacing w:after="0"/>
              <w:jc w:val="center"/>
              <w:rPr>
                <w:ins w:id="2324" w:author="Ericsson, Venkat" w:date="2022-05-18T20:56:00Z"/>
                <w:rFonts w:ascii="Arial" w:hAnsi="Arial"/>
                <w:sz w:val="18"/>
              </w:rPr>
            </w:pPr>
            <w:ins w:id="2325" w:author="Ericsson, Venkat" w:date="2022-05-18T20:56:00Z">
              <w:r w:rsidRPr="00A152FD">
                <w:rPr>
                  <w:rFonts w:ascii="Arial" w:hAnsi="Arial"/>
                  <w:sz w:val="18"/>
                </w:rPr>
                <w:t>dB</w:t>
              </w:r>
            </w:ins>
          </w:p>
        </w:tc>
        <w:tc>
          <w:tcPr>
            <w:tcW w:w="775" w:type="dxa"/>
            <w:tcBorders>
              <w:top w:val="single" w:sz="4" w:space="0" w:color="auto"/>
              <w:left w:val="single" w:sz="4" w:space="0" w:color="auto"/>
              <w:bottom w:val="single" w:sz="4" w:space="0" w:color="auto"/>
              <w:right w:val="single" w:sz="4" w:space="0" w:color="auto"/>
            </w:tcBorders>
            <w:hideMark/>
          </w:tcPr>
          <w:p w14:paraId="32B62E8E" w14:textId="77777777" w:rsidR="00A152FD" w:rsidRPr="00A152FD" w:rsidRDefault="00A152FD" w:rsidP="00A152FD">
            <w:pPr>
              <w:keepNext/>
              <w:keepLines/>
              <w:spacing w:after="0"/>
              <w:jc w:val="center"/>
              <w:rPr>
                <w:ins w:id="2326" w:author="Ericsson, Venkat" w:date="2022-05-18T20:56:00Z"/>
                <w:rFonts w:ascii="Arial" w:hAnsi="Arial"/>
                <w:sz w:val="18"/>
              </w:rPr>
            </w:pPr>
            <w:ins w:id="2327"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1224DCAC" w14:textId="77777777" w:rsidR="00A152FD" w:rsidRPr="00A152FD" w:rsidRDefault="00A152FD" w:rsidP="00A152FD">
            <w:pPr>
              <w:keepNext/>
              <w:keepLines/>
              <w:spacing w:after="0"/>
              <w:jc w:val="center"/>
              <w:rPr>
                <w:ins w:id="2328" w:author="Ericsson, Venkat" w:date="2022-05-18T20:56:00Z"/>
                <w:rFonts w:ascii="Arial" w:hAnsi="Arial"/>
                <w:sz w:val="18"/>
              </w:rPr>
            </w:pPr>
            <w:ins w:id="2329"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2B327938" w14:textId="77777777" w:rsidR="00A152FD" w:rsidRPr="00A152FD" w:rsidRDefault="00A152FD" w:rsidP="00A152FD">
            <w:pPr>
              <w:keepNext/>
              <w:keepLines/>
              <w:spacing w:after="0"/>
              <w:jc w:val="center"/>
              <w:rPr>
                <w:ins w:id="2330" w:author="Ericsson, Venkat" w:date="2022-05-18T20:56:00Z"/>
                <w:rFonts w:ascii="Arial" w:hAnsi="Arial"/>
                <w:sz w:val="18"/>
              </w:rPr>
            </w:pPr>
            <w:ins w:id="2331"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4A611ECD" w14:textId="77777777" w:rsidR="00A152FD" w:rsidRPr="00A152FD" w:rsidRDefault="00A152FD" w:rsidP="00A152FD">
            <w:pPr>
              <w:keepNext/>
              <w:keepLines/>
              <w:spacing w:after="0"/>
              <w:jc w:val="center"/>
              <w:rPr>
                <w:ins w:id="2332" w:author="Ericsson, Venkat" w:date="2022-05-18T20:56:00Z"/>
                <w:rFonts w:ascii="Arial" w:hAnsi="Arial"/>
                <w:sz w:val="18"/>
              </w:rPr>
            </w:pPr>
            <w:ins w:id="2333"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0AE786ED" w14:textId="77777777" w:rsidR="00A152FD" w:rsidRPr="00A152FD" w:rsidRDefault="00A152FD" w:rsidP="00A152FD">
            <w:pPr>
              <w:keepNext/>
              <w:keepLines/>
              <w:spacing w:after="0"/>
              <w:jc w:val="center"/>
              <w:rPr>
                <w:ins w:id="2334" w:author="Ericsson, Venkat" w:date="2022-05-18T20:56:00Z"/>
                <w:rFonts w:ascii="Arial" w:hAnsi="Arial"/>
                <w:sz w:val="18"/>
              </w:rPr>
            </w:pPr>
            <w:ins w:id="2335" w:author="Ericsson, Venkat" w:date="2022-05-18T20:56:00Z">
              <w:r w:rsidRPr="00A152FD">
                <w:rPr>
                  <w:rFonts w:ascii="Arial" w:hAnsi="Arial"/>
                  <w:sz w:val="18"/>
                </w:rPr>
                <w:t>11</w:t>
              </w:r>
            </w:ins>
          </w:p>
        </w:tc>
        <w:tc>
          <w:tcPr>
            <w:tcW w:w="776" w:type="dxa"/>
            <w:gridSpan w:val="2"/>
            <w:tcBorders>
              <w:top w:val="single" w:sz="4" w:space="0" w:color="auto"/>
              <w:left w:val="single" w:sz="4" w:space="0" w:color="auto"/>
              <w:bottom w:val="single" w:sz="4" w:space="0" w:color="auto"/>
              <w:right w:val="single" w:sz="4" w:space="0" w:color="auto"/>
            </w:tcBorders>
          </w:tcPr>
          <w:p w14:paraId="6F2FED83" w14:textId="77777777" w:rsidR="00A152FD" w:rsidRPr="00A152FD" w:rsidRDefault="00A152FD" w:rsidP="00A152FD">
            <w:pPr>
              <w:keepNext/>
              <w:keepLines/>
              <w:spacing w:after="0"/>
              <w:jc w:val="center"/>
              <w:rPr>
                <w:ins w:id="2336" w:author="Ericsson, Venkat" w:date="2022-05-18T20:56:00Z"/>
                <w:rFonts w:ascii="Arial" w:hAnsi="Arial"/>
                <w:sz w:val="18"/>
              </w:rPr>
            </w:pPr>
            <w:ins w:id="2337" w:author="Ericsson, Venkat" w:date="2022-05-18T20:56:00Z">
              <w:r w:rsidRPr="00A152FD">
                <w:rPr>
                  <w:rFonts w:ascii="Arial" w:hAnsi="Arial"/>
                  <w:sz w:val="18"/>
                </w:rPr>
                <w:t>11</w:t>
              </w:r>
            </w:ins>
          </w:p>
        </w:tc>
      </w:tr>
      <w:tr w:rsidR="00A152FD" w:rsidRPr="00A152FD" w14:paraId="470BE63A" w14:textId="77777777" w:rsidTr="008C3358">
        <w:trPr>
          <w:jc w:val="center"/>
          <w:ins w:id="2338"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tcPr>
          <w:p w14:paraId="4FC22CB4" w14:textId="77777777" w:rsidR="00A152FD" w:rsidRPr="00A152FD" w:rsidRDefault="00A152FD" w:rsidP="00A152FD">
            <w:pPr>
              <w:keepNext/>
              <w:keepLines/>
              <w:spacing w:after="0"/>
              <w:rPr>
                <w:ins w:id="2339" w:author="Ericsson, Venkat" w:date="2022-05-18T20:56:00Z"/>
                <w:rFonts w:ascii="Arial" w:hAnsi="Arial"/>
                <w:sz w:val="18"/>
              </w:rPr>
            </w:pPr>
            <w:ins w:id="2340" w:author="Ericsson, Venkat" w:date="2022-05-18T20:56:00Z">
              <w:r w:rsidRPr="00A152FD">
                <w:rPr>
                  <w:rFonts w:ascii="Arial" w:hAnsi="Arial"/>
                  <w:sz w:val="18"/>
                </w:rPr>
                <w:t>SSB_RP</w:t>
              </w:r>
            </w:ins>
          </w:p>
        </w:tc>
        <w:tc>
          <w:tcPr>
            <w:tcW w:w="2835" w:type="dxa"/>
            <w:gridSpan w:val="2"/>
            <w:tcBorders>
              <w:top w:val="single" w:sz="4" w:space="0" w:color="auto"/>
              <w:left w:val="single" w:sz="4" w:space="0" w:color="auto"/>
              <w:right w:val="single" w:sz="4" w:space="0" w:color="auto"/>
            </w:tcBorders>
          </w:tcPr>
          <w:p w14:paraId="6739C4F6" w14:textId="77777777" w:rsidR="00A152FD" w:rsidRPr="00A152FD" w:rsidRDefault="00A152FD" w:rsidP="00A152FD">
            <w:pPr>
              <w:keepNext/>
              <w:keepLines/>
              <w:spacing w:after="0"/>
              <w:rPr>
                <w:ins w:id="2341" w:author="Ericsson, Venkat" w:date="2022-05-18T20:56:00Z"/>
                <w:rFonts w:ascii="Arial" w:hAnsi="Arial"/>
                <w:sz w:val="18"/>
              </w:rPr>
            </w:pPr>
            <w:ins w:id="2342"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right w:val="single" w:sz="4" w:space="0" w:color="auto"/>
            </w:tcBorders>
          </w:tcPr>
          <w:p w14:paraId="2E460DD3" w14:textId="77777777" w:rsidR="00A152FD" w:rsidRPr="00A152FD" w:rsidRDefault="00A152FD" w:rsidP="00A152FD">
            <w:pPr>
              <w:keepNext/>
              <w:keepLines/>
              <w:spacing w:after="0"/>
              <w:jc w:val="center"/>
              <w:rPr>
                <w:ins w:id="2343" w:author="Ericsson, Venkat" w:date="2022-05-18T20:56:00Z"/>
                <w:rFonts w:ascii="Arial" w:hAnsi="Arial"/>
                <w:sz w:val="18"/>
              </w:rPr>
            </w:pPr>
            <w:ins w:id="2344" w:author="Ericsson, Venkat" w:date="2022-05-18T20:56:00Z">
              <w:r w:rsidRPr="00A152FD">
                <w:rPr>
                  <w:rFonts w:ascii="Arial" w:hAnsi="Arial"/>
                  <w:sz w:val="18"/>
                </w:rPr>
                <w:t>dBm/SCS</w:t>
              </w:r>
            </w:ins>
          </w:p>
        </w:tc>
        <w:tc>
          <w:tcPr>
            <w:tcW w:w="775" w:type="dxa"/>
            <w:tcBorders>
              <w:top w:val="single" w:sz="4" w:space="0" w:color="auto"/>
              <w:left w:val="single" w:sz="4" w:space="0" w:color="auto"/>
              <w:right w:val="single" w:sz="4" w:space="0" w:color="auto"/>
            </w:tcBorders>
          </w:tcPr>
          <w:p w14:paraId="508D262D" w14:textId="77777777" w:rsidR="00A152FD" w:rsidRPr="00A152FD" w:rsidRDefault="00A152FD" w:rsidP="00A152FD">
            <w:pPr>
              <w:keepNext/>
              <w:keepLines/>
              <w:spacing w:after="0"/>
              <w:jc w:val="center"/>
              <w:rPr>
                <w:ins w:id="2345" w:author="Ericsson, Venkat" w:date="2022-05-18T20:56:00Z"/>
                <w:rFonts w:ascii="Arial" w:hAnsi="Arial"/>
                <w:sz w:val="18"/>
              </w:rPr>
            </w:pPr>
            <w:ins w:id="2346"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51FE73F9" w14:textId="77777777" w:rsidR="00A152FD" w:rsidRPr="00A152FD" w:rsidRDefault="00A152FD" w:rsidP="00A152FD">
            <w:pPr>
              <w:keepNext/>
              <w:keepLines/>
              <w:spacing w:after="0"/>
              <w:jc w:val="center"/>
              <w:rPr>
                <w:ins w:id="2347" w:author="Ericsson, Venkat" w:date="2022-05-18T20:56:00Z"/>
                <w:rFonts w:ascii="Arial" w:hAnsi="Arial"/>
                <w:sz w:val="18"/>
              </w:rPr>
            </w:pPr>
            <w:ins w:id="2348"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29B3F951" w14:textId="77777777" w:rsidR="00A152FD" w:rsidRPr="00A152FD" w:rsidRDefault="00A152FD" w:rsidP="00A152FD">
            <w:pPr>
              <w:keepNext/>
              <w:keepLines/>
              <w:spacing w:after="0"/>
              <w:jc w:val="center"/>
              <w:rPr>
                <w:ins w:id="2349" w:author="Ericsson, Venkat" w:date="2022-05-18T20:56:00Z"/>
                <w:rFonts w:ascii="Arial" w:hAnsi="Arial"/>
                <w:sz w:val="18"/>
              </w:rPr>
            </w:pPr>
            <w:ins w:id="2350"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78705471" w14:textId="77777777" w:rsidR="00A152FD" w:rsidRPr="00A152FD" w:rsidRDefault="00A152FD" w:rsidP="00A152FD">
            <w:pPr>
              <w:keepNext/>
              <w:keepLines/>
              <w:spacing w:after="0"/>
              <w:jc w:val="center"/>
              <w:rPr>
                <w:ins w:id="2351" w:author="Ericsson, Venkat" w:date="2022-05-18T20:56:00Z"/>
                <w:rFonts w:ascii="Arial" w:hAnsi="Arial"/>
                <w:sz w:val="18"/>
              </w:rPr>
            </w:pPr>
            <w:ins w:id="2352"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right w:val="single" w:sz="4" w:space="0" w:color="auto"/>
            </w:tcBorders>
          </w:tcPr>
          <w:p w14:paraId="08645FDA" w14:textId="77777777" w:rsidR="00A152FD" w:rsidRPr="00A152FD" w:rsidRDefault="00A152FD" w:rsidP="00A152FD">
            <w:pPr>
              <w:keepNext/>
              <w:keepLines/>
              <w:spacing w:after="0"/>
              <w:jc w:val="center"/>
              <w:rPr>
                <w:ins w:id="2353" w:author="Ericsson, Venkat" w:date="2022-05-18T20:56:00Z"/>
                <w:rFonts w:ascii="Arial" w:hAnsi="Arial"/>
                <w:sz w:val="18"/>
              </w:rPr>
            </w:pPr>
            <w:ins w:id="2354"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0DBDD7C9" w14:textId="77777777" w:rsidR="00A152FD" w:rsidRPr="00A152FD" w:rsidRDefault="00A152FD" w:rsidP="00A152FD">
            <w:pPr>
              <w:keepNext/>
              <w:keepLines/>
              <w:spacing w:after="0"/>
              <w:jc w:val="center"/>
              <w:rPr>
                <w:ins w:id="2355" w:author="Ericsson, Venkat" w:date="2022-05-18T20:56:00Z"/>
                <w:rFonts w:ascii="Arial" w:hAnsi="Arial"/>
                <w:sz w:val="18"/>
              </w:rPr>
            </w:pPr>
            <w:ins w:id="2356" w:author="Ericsson, Venkat" w:date="2022-05-18T20:56:00Z">
              <w:r w:rsidRPr="00A152FD">
                <w:rPr>
                  <w:rFonts w:ascii="Arial" w:hAnsi="Arial"/>
                  <w:sz w:val="18"/>
                </w:rPr>
                <w:t>-87</w:t>
              </w:r>
            </w:ins>
          </w:p>
        </w:tc>
      </w:tr>
      <w:tr w:rsidR="00A152FD" w:rsidRPr="00A152FD" w14:paraId="55B70D24" w14:textId="77777777" w:rsidTr="008C3358">
        <w:trPr>
          <w:jc w:val="center"/>
          <w:ins w:id="2357" w:author="Ericsson, Venkat" w:date="2022-05-18T20:56:00Z"/>
        </w:trPr>
        <w:tc>
          <w:tcPr>
            <w:tcW w:w="970" w:type="dxa"/>
            <w:tcBorders>
              <w:top w:val="nil"/>
              <w:left w:val="single" w:sz="4" w:space="0" w:color="auto"/>
              <w:bottom w:val="single" w:sz="4" w:space="0" w:color="auto"/>
              <w:right w:val="single" w:sz="4" w:space="0" w:color="auto"/>
            </w:tcBorders>
            <w:shd w:val="clear" w:color="auto" w:fill="auto"/>
          </w:tcPr>
          <w:p w14:paraId="2E8C1F5B" w14:textId="77777777" w:rsidR="00A152FD" w:rsidRPr="00A152FD" w:rsidRDefault="00A152FD" w:rsidP="00A152FD">
            <w:pPr>
              <w:keepNext/>
              <w:keepLines/>
              <w:spacing w:after="0"/>
              <w:rPr>
                <w:ins w:id="2358" w:author="Ericsson, Venkat" w:date="2022-05-18T20:56:00Z"/>
                <w:rFonts w:ascii="Arial" w:hAnsi="Arial"/>
                <w:sz w:val="18"/>
              </w:rPr>
            </w:pPr>
          </w:p>
        </w:tc>
        <w:tc>
          <w:tcPr>
            <w:tcW w:w="2835" w:type="dxa"/>
            <w:gridSpan w:val="2"/>
            <w:tcBorders>
              <w:top w:val="single" w:sz="4" w:space="0" w:color="auto"/>
              <w:left w:val="single" w:sz="4" w:space="0" w:color="auto"/>
              <w:right w:val="single" w:sz="4" w:space="0" w:color="auto"/>
            </w:tcBorders>
          </w:tcPr>
          <w:p w14:paraId="509BA932" w14:textId="77777777" w:rsidR="00A152FD" w:rsidRPr="00A152FD" w:rsidRDefault="00A152FD" w:rsidP="00A152FD">
            <w:pPr>
              <w:keepNext/>
              <w:keepLines/>
              <w:spacing w:after="0"/>
              <w:rPr>
                <w:ins w:id="2359" w:author="Ericsson, Venkat" w:date="2022-05-18T20:56:00Z"/>
                <w:rFonts w:ascii="Arial" w:hAnsi="Arial"/>
                <w:sz w:val="18"/>
              </w:rPr>
            </w:pPr>
            <w:ins w:id="2360"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single" w:sz="4" w:space="0" w:color="auto"/>
              <w:left w:val="single" w:sz="4" w:space="0" w:color="auto"/>
              <w:right w:val="single" w:sz="4" w:space="0" w:color="auto"/>
            </w:tcBorders>
          </w:tcPr>
          <w:p w14:paraId="7EB6B369" w14:textId="77777777" w:rsidR="00A152FD" w:rsidRPr="00A152FD" w:rsidRDefault="00A152FD" w:rsidP="00A152FD">
            <w:pPr>
              <w:keepNext/>
              <w:keepLines/>
              <w:spacing w:after="0"/>
              <w:jc w:val="center"/>
              <w:rPr>
                <w:ins w:id="2361" w:author="Ericsson, Venkat" w:date="2022-05-18T20:56:00Z"/>
                <w:rFonts w:ascii="Arial" w:hAnsi="Arial"/>
                <w:sz w:val="18"/>
              </w:rPr>
            </w:pPr>
            <w:ins w:id="2362" w:author="Ericsson, Venkat" w:date="2022-05-18T20:56:00Z">
              <w:r w:rsidRPr="00A152FD">
                <w:rPr>
                  <w:rFonts w:ascii="Arial" w:hAnsi="Arial"/>
                  <w:sz w:val="18"/>
                </w:rPr>
                <w:t>dBm/SCS</w:t>
              </w:r>
            </w:ins>
          </w:p>
        </w:tc>
        <w:tc>
          <w:tcPr>
            <w:tcW w:w="775" w:type="dxa"/>
            <w:tcBorders>
              <w:top w:val="single" w:sz="4" w:space="0" w:color="auto"/>
              <w:left w:val="single" w:sz="4" w:space="0" w:color="auto"/>
              <w:right w:val="single" w:sz="4" w:space="0" w:color="auto"/>
            </w:tcBorders>
          </w:tcPr>
          <w:p w14:paraId="420DB197" w14:textId="77777777" w:rsidR="00A152FD" w:rsidRPr="00A152FD" w:rsidRDefault="00A152FD" w:rsidP="00A152FD">
            <w:pPr>
              <w:keepNext/>
              <w:keepLines/>
              <w:spacing w:after="0"/>
              <w:jc w:val="center"/>
              <w:rPr>
                <w:ins w:id="2363" w:author="Ericsson, Venkat" w:date="2022-05-18T20:56:00Z"/>
                <w:rFonts w:ascii="Arial" w:hAnsi="Arial"/>
                <w:sz w:val="18"/>
              </w:rPr>
            </w:pPr>
            <w:ins w:id="2364"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2262BDCE" w14:textId="77777777" w:rsidR="00A152FD" w:rsidRPr="00A152FD" w:rsidRDefault="00A152FD" w:rsidP="00A152FD">
            <w:pPr>
              <w:keepNext/>
              <w:keepLines/>
              <w:spacing w:after="0"/>
              <w:jc w:val="center"/>
              <w:rPr>
                <w:ins w:id="2365" w:author="Ericsson, Venkat" w:date="2022-05-18T20:56:00Z"/>
                <w:rFonts w:ascii="Arial" w:hAnsi="Arial"/>
                <w:sz w:val="18"/>
              </w:rPr>
            </w:pPr>
            <w:ins w:id="2366"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41185A68" w14:textId="77777777" w:rsidR="00A152FD" w:rsidRPr="00A152FD" w:rsidRDefault="00A152FD" w:rsidP="00A152FD">
            <w:pPr>
              <w:keepNext/>
              <w:keepLines/>
              <w:spacing w:after="0"/>
              <w:jc w:val="center"/>
              <w:rPr>
                <w:ins w:id="2367" w:author="Ericsson, Venkat" w:date="2022-05-18T20:56:00Z"/>
                <w:rFonts w:ascii="Arial" w:hAnsi="Arial"/>
                <w:sz w:val="18"/>
              </w:rPr>
            </w:pPr>
            <w:ins w:id="2368"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5E512810" w14:textId="77777777" w:rsidR="00A152FD" w:rsidRPr="00A152FD" w:rsidRDefault="00A152FD" w:rsidP="00A152FD">
            <w:pPr>
              <w:keepNext/>
              <w:keepLines/>
              <w:spacing w:after="0"/>
              <w:jc w:val="center"/>
              <w:rPr>
                <w:ins w:id="2369" w:author="Ericsson, Venkat" w:date="2022-05-18T20:56:00Z"/>
                <w:rFonts w:ascii="Arial" w:hAnsi="Arial"/>
                <w:sz w:val="18"/>
              </w:rPr>
            </w:pPr>
            <w:ins w:id="2370"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right w:val="single" w:sz="4" w:space="0" w:color="auto"/>
            </w:tcBorders>
          </w:tcPr>
          <w:p w14:paraId="6A7AD74F" w14:textId="77777777" w:rsidR="00A152FD" w:rsidRPr="00A152FD" w:rsidRDefault="00A152FD" w:rsidP="00A152FD">
            <w:pPr>
              <w:keepNext/>
              <w:keepLines/>
              <w:spacing w:after="0"/>
              <w:jc w:val="center"/>
              <w:rPr>
                <w:ins w:id="2371" w:author="Ericsson, Venkat" w:date="2022-05-18T20:56:00Z"/>
                <w:rFonts w:ascii="Arial" w:hAnsi="Arial"/>
                <w:sz w:val="18"/>
              </w:rPr>
            </w:pPr>
            <w:ins w:id="2372" w:author="Ericsson, Venkat" w:date="2022-05-18T20:56:00Z">
              <w:r w:rsidRPr="00A152FD">
                <w:rPr>
                  <w:rFonts w:ascii="Arial" w:hAnsi="Arial"/>
                  <w:sz w:val="18"/>
                </w:rPr>
                <w:t>-84</w:t>
              </w:r>
            </w:ins>
          </w:p>
        </w:tc>
        <w:tc>
          <w:tcPr>
            <w:tcW w:w="776" w:type="dxa"/>
            <w:gridSpan w:val="2"/>
            <w:tcBorders>
              <w:top w:val="single" w:sz="4" w:space="0" w:color="auto"/>
              <w:left w:val="single" w:sz="4" w:space="0" w:color="auto"/>
              <w:right w:val="single" w:sz="4" w:space="0" w:color="auto"/>
            </w:tcBorders>
          </w:tcPr>
          <w:p w14:paraId="05A2E851" w14:textId="77777777" w:rsidR="00A152FD" w:rsidRPr="00A152FD" w:rsidRDefault="00A152FD" w:rsidP="00A152FD">
            <w:pPr>
              <w:keepNext/>
              <w:keepLines/>
              <w:spacing w:after="0"/>
              <w:jc w:val="center"/>
              <w:rPr>
                <w:ins w:id="2373" w:author="Ericsson, Venkat" w:date="2022-05-18T20:56:00Z"/>
                <w:rFonts w:ascii="Arial" w:hAnsi="Arial"/>
                <w:sz w:val="18"/>
              </w:rPr>
            </w:pPr>
            <w:ins w:id="2374" w:author="Ericsson, Venkat" w:date="2022-05-18T20:56:00Z">
              <w:r w:rsidRPr="00A152FD">
                <w:rPr>
                  <w:rFonts w:ascii="Arial" w:hAnsi="Arial"/>
                  <w:sz w:val="18"/>
                </w:rPr>
                <w:t>-84</w:t>
              </w:r>
            </w:ins>
          </w:p>
        </w:tc>
      </w:tr>
      <w:tr w:rsidR="00A152FD" w:rsidRPr="00A152FD" w14:paraId="15CD830C" w14:textId="77777777" w:rsidTr="008C3358">
        <w:trPr>
          <w:jc w:val="center"/>
          <w:ins w:id="2375"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hideMark/>
          </w:tcPr>
          <w:p w14:paraId="6A80143D" w14:textId="77777777" w:rsidR="00A152FD" w:rsidRPr="00A152FD" w:rsidRDefault="00A152FD" w:rsidP="00A152FD">
            <w:pPr>
              <w:keepNext/>
              <w:keepLines/>
              <w:spacing w:after="0"/>
              <w:rPr>
                <w:ins w:id="2376" w:author="Ericsson, Venkat" w:date="2022-05-18T20:56:00Z"/>
                <w:rFonts w:ascii="Arial" w:hAnsi="Arial" w:cs="Arial"/>
                <w:sz w:val="18"/>
              </w:rPr>
            </w:pPr>
            <w:ins w:id="2377" w:author="Ericsson, Venkat" w:date="2022-05-18T20:56:00Z">
              <w:r w:rsidRPr="00A152FD">
                <w:rPr>
                  <w:rFonts w:ascii="Arial" w:hAnsi="Arial" w:cs="Arial"/>
                  <w:sz w:val="18"/>
                </w:rPr>
                <w:lastRenderedPageBreak/>
                <w:t>Io</w:t>
              </w:r>
              <w:r w:rsidRPr="00A152FD">
                <w:rPr>
                  <w:rFonts w:ascii="Arial" w:hAnsi="Arial" w:cs="Arial"/>
                  <w:sz w:val="18"/>
                  <w:vertAlign w:val="superscript"/>
                </w:rPr>
                <w:t>Note3</w:t>
              </w:r>
            </w:ins>
          </w:p>
        </w:tc>
        <w:tc>
          <w:tcPr>
            <w:tcW w:w="2835" w:type="dxa"/>
            <w:gridSpan w:val="2"/>
            <w:tcBorders>
              <w:top w:val="single" w:sz="4" w:space="0" w:color="auto"/>
              <w:left w:val="single" w:sz="4" w:space="0" w:color="auto"/>
              <w:right w:val="single" w:sz="4" w:space="0" w:color="auto"/>
            </w:tcBorders>
          </w:tcPr>
          <w:p w14:paraId="4E955328" w14:textId="77777777" w:rsidR="00A152FD" w:rsidRPr="00A152FD" w:rsidRDefault="00A152FD" w:rsidP="00A152FD">
            <w:pPr>
              <w:keepNext/>
              <w:keepLines/>
              <w:spacing w:after="0"/>
              <w:rPr>
                <w:ins w:id="2378" w:author="Ericsson, Venkat" w:date="2022-05-18T20:56:00Z"/>
                <w:rFonts w:ascii="Arial" w:hAnsi="Arial"/>
                <w:sz w:val="18"/>
              </w:rPr>
            </w:pPr>
            <w:ins w:id="2379"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right w:val="single" w:sz="4" w:space="0" w:color="auto"/>
            </w:tcBorders>
            <w:hideMark/>
          </w:tcPr>
          <w:p w14:paraId="51A40E0E" w14:textId="77777777" w:rsidR="00A152FD" w:rsidRPr="00A152FD" w:rsidRDefault="00A152FD" w:rsidP="00A152FD">
            <w:pPr>
              <w:keepNext/>
              <w:keepLines/>
              <w:spacing w:after="0"/>
              <w:jc w:val="center"/>
              <w:rPr>
                <w:ins w:id="2380" w:author="Ericsson, Venkat" w:date="2022-05-18T20:56:00Z"/>
                <w:rFonts w:ascii="Arial" w:hAnsi="Arial"/>
                <w:sz w:val="18"/>
              </w:rPr>
            </w:pPr>
            <w:ins w:id="2381" w:author="Ericsson, Venkat" w:date="2022-05-18T20:56:00Z">
              <w:r w:rsidRPr="00A152FD">
                <w:rPr>
                  <w:rFonts w:ascii="Arial" w:hAnsi="Arial"/>
                  <w:sz w:val="18"/>
                </w:rPr>
                <w:t>dBm/</w:t>
              </w:r>
            </w:ins>
          </w:p>
          <w:p w14:paraId="1DBC17D7" w14:textId="77777777" w:rsidR="00A152FD" w:rsidRPr="00A152FD" w:rsidRDefault="00A152FD" w:rsidP="00A152FD">
            <w:pPr>
              <w:keepNext/>
              <w:keepLines/>
              <w:spacing w:after="0"/>
              <w:jc w:val="center"/>
              <w:rPr>
                <w:ins w:id="2382" w:author="Ericsson, Venkat" w:date="2022-05-18T20:56:00Z"/>
                <w:rFonts w:ascii="Arial" w:hAnsi="Arial"/>
                <w:sz w:val="18"/>
              </w:rPr>
            </w:pPr>
            <w:ins w:id="2383" w:author="Ericsson, Venkat" w:date="2022-05-18T20:56:00Z">
              <w:r w:rsidRPr="00A152FD">
                <w:rPr>
                  <w:rFonts w:ascii="Arial" w:hAnsi="Arial"/>
                  <w:sz w:val="18"/>
                </w:rPr>
                <w:t>9.36MHz</w:t>
              </w:r>
            </w:ins>
          </w:p>
        </w:tc>
        <w:tc>
          <w:tcPr>
            <w:tcW w:w="775" w:type="dxa"/>
            <w:tcBorders>
              <w:top w:val="single" w:sz="4" w:space="0" w:color="auto"/>
              <w:left w:val="single" w:sz="4" w:space="0" w:color="auto"/>
              <w:right w:val="single" w:sz="4" w:space="0" w:color="auto"/>
            </w:tcBorders>
          </w:tcPr>
          <w:p w14:paraId="53EB4408" w14:textId="77777777" w:rsidR="00A152FD" w:rsidRPr="00A152FD" w:rsidRDefault="00A152FD" w:rsidP="00A152FD">
            <w:pPr>
              <w:keepNext/>
              <w:keepLines/>
              <w:spacing w:after="0"/>
              <w:jc w:val="center"/>
              <w:rPr>
                <w:ins w:id="2384" w:author="Ericsson, Venkat" w:date="2022-05-18T20:56:00Z"/>
                <w:rFonts w:ascii="Arial" w:hAnsi="Arial"/>
                <w:sz w:val="18"/>
              </w:rPr>
            </w:pPr>
            <w:ins w:id="2385" w:author="Ericsson, Venkat" w:date="2022-05-18T20:56:00Z">
              <w:r w:rsidRPr="00A152FD">
                <w:rPr>
                  <w:rFonts w:ascii="Arial" w:hAnsi="Arial"/>
                  <w:sz w:val="18"/>
                </w:rPr>
                <w:t>-61.41</w:t>
              </w:r>
            </w:ins>
          </w:p>
        </w:tc>
        <w:tc>
          <w:tcPr>
            <w:tcW w:w="776" w:type="dxa"/>
            <w:gridSpan w:val="2"/>
            <w:tcBorders>
              <w:top w:val="single" w:sz="4" w:space="0" w:color="auto"/>
              <w:left w:val="single" w:sz="4" w:space="0" w:color="auto"/>
              <w:right w:val="single" w:sz="4" w:space="0" w:color="auto"/>
            </w:tcBorders>
          </w:tcPr>
          <w:p w14:paraId="039DD834" w14:textId="77777777" w:rsidR="00A152FD" w:rsidRPr="00A152FD" w:rsidRDefault="00A152FD" w:rsidP="00A152FD">
            <w:pPr>
              <w:keepNext/>
              <w:keepLines/>
              <w:spacing w:after="0"/>
              <w:jc w:val="center"/>
              <w:rPr>
                <w:ins w:id="2386" w:author="Ericsson, Venkat" w:date="2022-05-18T20:56:00Z"/>
                <w:rFonts w:ascii="Arial" w:hAnsi="Arial"/>
                <w:sz w:val="18"/>
              </w:rPr>
            </w:pPr>
            <w:ins w:id="2387"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597BE894" w14:textId="77777777" w:rsidR="00A152FD" w:rsidRPr="00A152FD" w:rsidRDefault="00A152FD" w:rsidP="00A152FD">
            <w:pPr>
              <w:keepNext/>
              <w:keepLines/>
              <w:spacing w:after="0"/>
              <w:jc w:val="center"/>
              <w:rPr>
                <w:ins w:id="2388" w:author="Ericsson, Venkat" w:date="2022-05-18T20:56:00Z"/>
                <w:rFonts w:ascii="Arial" w:hAnsi="Arial"/>
                <w:sz w:val="18"/>
              </w:rPr>
            </w:pPr>
            <w:ins w:id="2389"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01965D9F" w14:textId="77777777" w:rsidR="00A152FD" w:rsidRPr="00A152FD" w:rsidRDefault="00A152FD" w:rsidP="00A152FD">
            <w:pPr>
              <w:keepNext/>
              <w:keepLines/>
              <w:spacing w:after="0"/>
              <w:jc w:val="center"/>
              <w:rPr>
                <w:ins w:id="2390" w:author="Ericsson, Venkat" w:date="2022-05-18T20:56:00Z"/>
                <w:rFonts w:ascii="Arial" w:hAnsi="Arial"/>
                <w:sz w:val="18"/>
              </w:rPr>
            </w:pPr>
            <w:ins w:id="2391" w:author="Ericsson, Venkat" w:date="2022-05-18T20:56:00Z">
              <w:r w:rsidRPr="00A152FD">
                <w:rPr>
                  <w:rFonts w:ascii="Arial" w:hAnsi="Arial"/>
                  <w:sz w:val="18"/>
                </w:rPr>
                <w:t>-61.41</w:t>
              </w:r>
            </w:ins>
          </w:p>
        </w:tc>
        <w:tc>
          <w:tcPr>
            <w:tcW w:w="776" w:type="dxa"/>
            <w:gridSpan w:val="2"/>
            <w:tcBorders>
              <w:top w:val="single" w:sz="4" w:space="0" w:color="auto"/>
              <w:left w:val="single" w:sz="4" w:space="0" w:color="auto"/>
              <w:right w:val="single" w:sz="4" w:space="0" w:color="auto"/>
            </w:tcBorders>
          </w:tcPr>
          <w:p w14:paraId="009246CD" w14:textId="77777777" w:rsidR="00A152FD" w:rsidRPr="00A152FD" w:rsidRDefault="00A152FD" w:rsidP="00A152FD">
            <w:pPr>
              <w:keepNext/>
              <w:keepLines/>
              <w:spacing w:after="0"/>
              <w:jc w:val="center"/>
              <w:rPr>
                <w:ins w:id="2392" w:author="Ericsson, Venkat" w:date="2022-05-18T20:56:00Z"/>
                <w:rFonts w:ascii="Arial" w:hAnsi="Arial"/>
                <w:sz w:val="18"/>
              </w:rPr>
            </w:pPr>
            <w:ins w:id="2393"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06B2D622" w14:textId="77777777" w:rsidR="00A152FD" w:rsidRPr="00A152FD" w:rsidRDefault="00A152FD" w:rsidP="00A152FD">
            <w:pPr>
              <w:keepNext/>
              <w:keepLines/>
              <w:spacing w:after="0"/>
              <w:jc w:val="center"/>
              <w:rPr>
                <w:ins w:id="2394" w:author="Ericsson, Venkat" w:date="2022-05-18T20:56:00Z"/>
                <w:rFonts w:ascii="Arial" w:hAnsi="Arial"/>
                <w:sz w:val="18"/>
              </w:rPr>
            </w:pPr>
            <w:ins w:id="2395" w:author="Ericsson, Venkat" w:date="2022-05-18T20:56:00Z">
              <w:r w:rsidRPr="00A152FD">
                <w:rPr>
                  <w:rFonts w:ascii="Arial" w:hAnsi="Arial"/>
                  <w:sz w:val="18"/>
                </w:rPr>
                <w:t>-57.06</w:t>
              </w:r>
            </w:ins>
          </w:p>
        </w:tc>
      </w:tr>
      <w:tr w:rsidR="00A152FD" w:rsidRPr="00A152FD" w14:paraId="75B89075" w14:textId="77777777" w:rsidTr="008C3358">
        <w:trPr>
          <w:jc w:val="center"/>
          <w:ins w:id="2396" w:author="Ericsson, Venkat" w:date="2022-05-18T20:56:00Z"/>
        </w:trPr>
        <w:tc>
          <w:tcPr>
            <w:tcW w:w="970" w:type="dxa"/>
            <w:tcBorders>
              <w:top w:val="nil"/>
              <w:left w:val="single" w:sz="4" w:space="0" w:color="auto"/>
              <w:right w:val="single" w:sz="4" w:space="0" w:color="auto"/>
            </w:tcBorders>
            <w:shd w:val="clear" w:color="auto" w:fill="auto"/>
            <w:hideMark/>
          </w:tcPr>
          <w:p w14:paraId="08292067" w14:textId="77777777" w:rsidR="00A152FD" w:rsidRPr="00A152FD" w:rsidRDefault="00A152FD" w:rsidP="00A152FD">
            <w:pPr>
              <w:keepNext/>
              <w:keepLines/>
              <w:spacing w:after="0"/>
              <w:rPr>
                <w:ins w:id="2397" w:author="Ericsson, Venkat" w:date="2022-05-18T20:56:00Z"/>
                <w:rFonts w:ascii="Arial" w:hAnsi="Arial" w:cs="Arial"/>
                <w:sz w:val="18"/>
              </w:rPr>
            </w:pPr>
          </w:p>
        </w:tc>
        <w:tc>
          <w:tcPr>
            <w:tcW w:w="2835" w:type="dxa"/>
            <w:gridSpan w:val="2"/>
            <w:tcBorders>
              <w:left w:val="single" w:sz="4" w:space="0" w:color="auto"/>
              <w:right w:val="single" w:sz="4" w:space="0" w:color="auto"/>
            </w:tcBorders>
          </w:tcPr>
          <w:p w14:paraId="2CCCBCE7" w14:textId="77777777" w:rsidR="00A152FD" w:rsidRPr="00A152FD" w:rsidRDefault="00A152FD" w:rsidP="00A152FD">
            <w:pPr>
              <w:keepNext/>
              <w:keepLines/>
              <w:spacing w:after="0"/>
              <w:rPr>
                <w:ins w:id="2398" w:author="Ericsson, Venkat" w:date="2022-05-18T20:56:00Z"/>
                <w:rFonts w:ascii="Arial" w:hAnsi="Arial"/>
                <w:sz w:val="18"/>
              </w:rPr>
            </w:pPr>
            <w:ins w:id="2399"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left w:val="single" w:sz="4" w:space="0" w:color="auto"/>
              <w:right w:val="single" w:sz="4" w:space="0" w:color="auto"/>
            </w:tcBorders>
            <w:hideMark/>
          </w:tcPr>
          <w:p w14:paraId="4577A736" w14:textId="77777777" w:rsidR="00A152FD" w:rsidRPr="00A152FD" w:rsidRDefault="00A152FD" w:rsidP="00A152FD">
            <w:pPr>
              <w:keepNext/>
              <w:keepLines/>
              <w:spacing w:after="0"/>
              <w:jc w:val="center"/>
              <w:rPr>
                <w:ins w:id="2400" w:author="Ericsson, Venkat" w:date="2022-05-18T20:56:00Z"/>
                <w:rFonts w:ascii="Arial" w:hAnsi="Arial"/>
                <w:sz w:val="18"/>
              </w:rPr>
            </w:pPr>
            <w:ins w:id="2401" w:author="Ericsson, Venkat" w:date="2022-05-18T20:56:00Z">
              <w:r w:rsidRPr="00A152FD">
                <w:rPr>
                  <w:rFonts w:ascii="Arial" w:hAnsi="Arial"/>
                  <w:sz w:val="18"/>
                </w:rPr>
                <w:t>dBm/</w:t>
              </w:r>
            </w:ins>
          </w:p>
          <w:p w14:paraId="1A568C6D" w14:textId="77777777" w:rsidR="00A152FD" w:rsidRPr="00A152FD" w:rsidRDefault="00A152FD" w:rsidP="00A152FD">
            <w:pPr>
              <w:keepNext/>
              <w:keepLines/>
              <w:spacing w:after="0"/>
              <w:jc w:val="center"/>
              <w:rPr>
                <w:ins w:id="2402" w:author="Ericsson, Venkat" w:date="2022-05-18T20:56:00Z"/>
                <w:rFonts w:ascii="Arial" w:hAnsi="Arial"/>
                <w:sz w:val="18"/>
              </w:rPr>
            </w:pPr>
            <w:ins w:id="2403" w:author="Ericsson, Venkat" w:date="2022-05-18T20:56:00Z">
              <w:r w:rsidRPr="00A152FD">
                <w:rPr>
                  <w:rFonts w:ascii="Arial" w:hAnsi="Arial"/>
                  <w:sz w:val="18"/>
                </w:rPr>
                <w:t>38.16MHz</w:t>
              </w:r>
            </w:ins>
          </w:p>
        </w:tc>
        <w:tc>
          <w:tcPr>
            <w:tcW w:w="775" w:type="dxa"/>
            <w:tcBorders>
              <w:left w:val="single" w:sz="4" w:space="0" w:color="auto"/>
              <w:right w:val="single" w:sz="4" w:space="0" w:color="auto"/>
            </w:tcBorders>
          </w:tcPr>
          <w:p w14:paraId="0555E1DB" w14:textId="77777777" w:rsidR="00A152FD" w:rsidRPr="00A152FD" w:rsidRDefault="00A152FD" w:rsidP="00A152FD">
            <w:pPr>
              <w:keepNext/>
              <w:keepLines/>
              <w:spacing w:after="0"/>
              <w:jc w:val="center"/>
              <w:rPr>
                <w:ins w:id="2404" w:author="Ericsson, Venkat" w:date="2022-05-18T20:56:00Z"/>
                <w:rFonts w:ascii="Arial" w:hAnsi="Arial"/>
                <w:sz w:val="18"/>
              </w:rPr>
            </w:pPr>
            <w:ins w:id="2405" w:author="Ericsson, Venkat" w:date="2022-05-18T20:56:00Z">
              <w:r w:rsidRPr="00A152FD">
                <w:rPr>
                  <w:rFonts w:ascii="Arial" w:hAnsi="Arial"/>
                  <w:sz w:val="18"/>
                </w:rPr>
                <w:t>-55.31</w:t>
              </w:r>
            </w:ins>
          </w:p>
        </w:tc>
        <w:tc>
          <w:tcPr>
            <w:tcW w:w="776" w:type="dxa"/>
            <w:gridSpan w:val="2"/>
            <w:tcBorders>
              <w:left w:val="single" w:sz="4" w:space="0" w:color="auto"/>
              <w:right w:val="single" w:sz="4" w:space="0" w:color="auto"/>
            </w:tcBorders>
          </w:tcPr>
          <w:p w14:paraId="4AC64123" w14:textId="77777777" w:rsidR="00A152FD" w:rsidRPr="00A152FD" w:rsidRDefault="00A152FD" w:rsidP="00A152FD">
            <w:pPr>
              <w:keepNext/>
              <w:keepLines/>
              <w:spacing w:after="0"/>
              <w:jc w:val="center"/>
              <w:rPr>
                <w:ins w:id="2406" w:author="Ericsson, Venkat" w:date="2022-05-18T20:56:00Z"/>
                <w:rFonts w:ascii="Arial" w:hAnsi="Arial"/>
                <w:sz w:val="18"/>
              </w:rPr>
            </w:pPr>
            <w:ins w:id="2407"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32BDA67F" w14:textId="77777777" w:rsidR="00A152FD" w:rsidRPr="00A152FD" w:rsidRDefault="00A152FD" w:rsidP="00A152FD">
            <w:pPr>
              <w:keepNext/>
              <w:keepLines/>
              <w:spacing w:after="0"/>
              <w:jc w:val="center"/>
              <w:rPr>
                <w:ins w:id="2408" w:author="Ericsson, Venkat" w:date="2022-05-18T20:56:00Z"/>
                <w:rFonts w:ascii="Arial" w:hAnsi="Arial"/>
                <w:sz w:val="18"/>
              </w:rPr>
            </w:pPr>
            <w:ins w:id="2409"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30A91441" w14:textId="77777777" w:rsidR="00A152FD" w:rsidRPr="00A152FD" w:rsidRDefault="00A152FD" w:rsidP="00A152FD">
            <w:pPr>
              <w:keepNext/>
              <w:keepLines/>
              <w:spacing w:after="0"/>
              <w:jc w:val="center"/>
              <w:rPr>
                <w:ins w:id="2410" w:author="Ericsson, Venkat" w:date="2022-05-18T20:56:00Z"/>
                <w:rFonts w:ascii="Arial" w:hAnsi="Arial"/>
                <w:sz w:val="18"/>
              </w:rPr>
            </w:pPr>
            <w:ins w:id="2411" w:author="Ericsson, Venkat" w:date="2022-05-18T20:56:00Z">
              <w:r w:rsidRPr="00A152FD">
                <w:rPr>
                  <w:rFonts w:ascii="Arial" w:hAnsi="Arial"/>
                  <w:sz w:val="18"/>
                </w:rPr>
                <w:t>-55.31</w:t>
              </w:r>
            </w:ins>
          </w:p>
        </w:tc>
        <w:tc>
          <w:tcPr>
            <w:tcW w:w="776" w:type="dxa"/>
            <w:gridSpan w:val="2"/>
            <w:tcBorders>
              <w:left w:val="single" w:sz="4" w:space="0" w:color="auto"/>
              <w:right w:val="single" w:sz="4" w:space="0" w:color="auto"/>
            </w:tcBorders>
          </w:tcPr>
          <w:p w14:paraId="617ACB57" w14:textId="77777777" w:rsidR="00A152FD" w:rsidRPr="00A152FD" w:rsidRDefault="00A152FD" w:rsidP="00A152FD">
            <w:pPr>
              <w:keepNext/>
              <w:keepLines/>
              <w:spacing w:after="0"/>
              <w:jc w:val="center"/>
              <w:rPr>
                <w:ins w:id="2412" w:author="Ericsson, Venkat" w:date="2022-05-18T20:56:00Z"/>
                <w:rFonts w:ascii="Arial" w:hAnsi="Arial"/>
                <w:sz w:val="18"/>
              </w:rPr>
            </w:pPr>
            <w:ins w:id="2413"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3ED7BE9E" w14:textId="77777777" w:rsidR="00A152FD" w:rsidRPr="00A152FD" w:rsidRDefault="00A152FD" w:rsidP="00A152FD">
            <w:pPr>
              <w:keepNext/>
              <w:keepLines/>
              <w:spacing w:after="0"/>
              <w:jc w:val="center"/>
              <w:rPr>
                <w:ins w:id="2414" w:author="Ericsson, Venkat" w:date="2022-05-18T20:56:00Z"/>
                <w:rFonts w:ascii="Arial" w:hAnsi="Arial"/>
                <w:sz w:val="18"/>
              </w:rPr>
            </w:pPr>
            <w:ins w:id="2415" w:author="Ericsson, Venkat" w:date="2022-05-18T20:56:00Z">
              <w:r w:rsidRPr="00A152FD">
                <w:rPr>
                  <w:rFonts w:ascii="Arial" w:hAnsi="Arial"/>
                  <w:sz w:val="18"/>
                </w:rPr>
                <w:t>-50.96</w:t>
              </w:r>
            </w:ins>
          </w:p>
        </w:tc>
      </w:tr>
      <w:tr w:rsidR="00A152FD" w:rsidRPr="00A152FD" w14:paraId="09DF0FA9" w14:textId="77777777" w:rsidTr="008C3358">
        <w:trPr>
          <w:jc w:val="center"/>
          <w:ins w:id="241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448AC945" w14:textId="77777777" w:rsidR="00A152FD" w:rsidRPr="00A152FD" w:rsidRDefault="00A152FD" w:rsidP="00A152FD">
            <w:pPr>
              <w:keepNext/>
              <w:keepLines/>
              <w:spacing w:after="0"/>
              <w:rPr>
                <w:ins w:id="2417" w:author="Ericsson, Venkat" w:date="2022-05-18T20:56:00Z"/>
                <w:rFonts w:ascii="Arial" w:hAnsi="Arial"/>
                <w:sz w:val="18"/>
              </w:rPr>
            </w:pPr>
            <w:ins w:id="2418" w:author="Ericsson, Venkat" w:date="2022-05-18T20:56:00Z">
              <w:r w:rsidRPr="00A152FD">
                <w:rPr>
                  <w:rFonts w:ascii="Arial" w:hAnsi="Arial"/>
                  <w:sz w:val="18"/>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1B584425" w14:textId="77777777" w:rsidR="00A152FD" w:rsidRPr="00A152FD" w:rsidRDefault="00A152FD" w:rsidP="00A152FD">
            <w:pPr>
              <w:keepNext/>
              <w:keepLines/>
              <w:spacing w:after="0"/>
              <w:jc w:val="center"/>
              <w:rPr>
                <w:ins w:id="2419" w:author="Ericsson, Venkat" w:date="2022-05-18T20:56:00Z"/>
                <w:rFonts w:ascii="Arial" w:hAnsi="Arial"/>
                <w:sz w:val="18"/>
              </w:rPr>
            </w:pPr>
            <w:ins w:id="2420" w:author="Ericsson, Venkat" w:date="2022-05-18T20:56:00Z">
              <w:r w:rsidRPr="00A152FD">
                <w:rPr>
                  <w:rFonts w:ascii="Arial" w:hAnsi="Arial"/>
                  <w:sz w:val="18"/>
                </w:rPr>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243AFE62" w14:textId="77777777" w:rsidR="00A152FD" w:rsidRPr="00A152FD" w:rsidRDefault="00A152FD" w:rsidP="00A152FD">
            <w:pPr>
              <w:keepNext/>
              <w:keepLines/>
              <w:spacing w:after="0"/>
              <w:jc w:val="center"/>
              <w:rPr>
                <w:ins w:id="2421" w:author="Ericsson, Venkat" w:date="2022-05-18T20:56:00Z"/>
                <w:rFonts w:ascii="Arial" w:hAnsi="Arial" w:cs="Arial"/>
                <w:sz w:val="18"/>
              </w:rPr>
            </w:pPr>
            <w:ins w:id="2422" w:author="Ericsson, Venkat" w:date="2022-05-18T20:56:00Z">
              <w:r w:rsidRPr="00A152FD">
                <w:rPr>
                  <w:rFonts w:ascii="Arial" w:hAnsi="Arial" w:cs="Arial"/>
                  <w:sz w:val="18"/>
                </w:rPr>
                <w:t>AWGN</w:t>
              </w:r>
            </w:ins>
          </w:p>
        </w:tc>
        <w:tc>
          <w:tcPr>
            <w:tcW w:w="2328" w:type="dxa"/>
            <w:gridSpan w:val="6"/>
            <w:tcBorders>
              <w:top w:val="single" w:sz="4" w:space="0" w:color="auto"/>
              <w:left w:val="single" w:sz="4" w:space="0" w:color="auto"/>
              <w:bottom w:val="single" w:sz="4" w:space="0" w:color="auto"/>
              <w:right w:val="single" w:sz="4" w:space="0" w:color="auto"/>
            </w:tcBorders>
          </w:tcPr>
          <w:p w14:paraId="063DBF43" w14:textId="77777777" w:rsidR="00A152FD" w:rsidRPr="00A152FD" w:rsidRDefault="00A152FD" w:rsidP="00A152FD">
            <w:pPr>
              <w:keepNext/>
              <w:keepLines/>
              <w:spacing w:after="0"/>
              <w:jc w:val="center"/>
              <w:rPr>
                <w:ins w:id="2423" w:author="Ericsson, Venkat" w:date="2022-05-18T20:56:00Z"/>
                <w:rFonts w:ascii="Arial" w:hAnsi="Arial" w:cs="Arial"/>
                <w:sz w:val="18"/>
              </w:rPr>
            </w:pPr>
            <w:ins w:id="2424" w:author="Ericsson, Venkat" w:date="2022-05-18T20:56:00Z">
              <w:r w:rsidRPr="00A152FD">
                <w:rPr>
                  <w:rFonts w:ascii="Arial" w:hAnsi="Arial" w:cs="Arial"/>
                  <w:sz w:val="18"/>
                </w:rPr>
                <w:t>AWGN</w:t>
              </w:r>
            </w:ins>
          </w:p>
        </w:tc>
      </w:tr>
      <w:tr w:rsidR="00A152FD" w:rsidRPr="00A152FD" w14:paraId="227188D4" w14:textId="77777777" w:rsidTr="008C3358">
        <w:trPr>
          <w:jc w:val="center"/>
          <w:ins w:id="2425" w:author="Ericsson, Venkat" w:date="2022-05-18T20:56:00Z"/>
        </w:trPr>
        <w:tc>
          <w:tcPr>
            <w:tcW w:w="9594" w:type="dxa"/>
            <w:gridSpan w:val="15"/>
            <w:tcBorders>
              <w:top w:val="single" w:sz="4" w:space="0" w:color="auto"/>
              <w:left w:val="single" w:sz="4" w:space="0" w:color="auto"/>
              <w:bottom w:val="single" w:sz="4" w:space="0" w:color="auto"/>
              <w:right w:val="single" w:sz="4" w:space="0" w:color="auto"/>
            </w:tcBorders>
            <w:vAlign w:val="center"/>
          </w:tcPr>
          <w:p w14:paraId="4D688136" w14:textId="77777777" w:rsidR="00A152FD" w:rsidRPr="00A152FD" w:rsidRDefault="00A152FD" w:rsidP="00A152FD">
            <w:pPr>
              <w:keepNext/>
              <w:keepLines/>
              <w:spacing w:after="0"/>
              <w:ind w:left="851" w:hanging="851"/>
              <w:rPr>
                <w:ins w:id="2426" w:author="Ericsson, Venkat" w:date="2022-05-18T20:56:00Z"/>
                <w:rFonts w:ascii="Arial" w:hAnsi="Arial"/>
                <w:sz w:val="18"/>
              </w:rPr>
            </w:pPr>
            <w:ins w:id="2427" w:author="Ericsson, Venkat" w:date="2022-05-18T20:56:00Z">
              <w:r w:rsidRPr="00A152FD">
                <w:rPr>
                  <w:rFonts w:ascii="Arial" w:hAnsi="Arial"/>
                  <w:sz w:val="18"/>
                </w:rPr>
                <w:t>Note 1:</w:t>
              </w:r>
              <w:r w:rsidRPr="00A152FD">
                <w:rPr>
                  <w:rFonts w:ascii="Arial" w:hAnsi="Arial"/>
                  <w:sz w:val="18"/>
                </w:rPr>
                <w:tab/>
                <w:t xml:space="preserve">OCNG shall be used such that both cells are fully </w:t>
              </w:r>
              <w:proofErr w:type="gramStart"/>
              <w:r w:rsidRPr="00A152FD">
                <w:rPr>
                  <w:rFonts w:ascii="Arial" w:hAnsi="Arial"/>
                  <w:sz w:val="18"/>
                </w:rPr>
                <w:t>allocated</w:t>
              </w:r>
              <w:proofErr w:type="gramEnd"/>
              <w:r w:rsidRPr="00A152FD">
                <w:rPr>
                  <w:rFonts w:ascii="Arial" w:hAnsi="Arial"/>
                  <w:sz w:val="18"/>
                </w:rPr>
                <w:t xml:space="preserve"> and a constant total transmitted power spectral density is achieved for all OFDM symbols.</w:t>
              </w:r>
            </w:ins>
          </w:p>
          <w:p w14:paraId="3D31E503" w14:textId="77777777" w:rsidR="00A152FD" w:rsidRPr="00A152FD" w:rsidRDefault="00A152FD" w:rsidP="00A152FD">
            <w:pPr>
              <w:keepNext/>
              <w:keepLines/>
              <w:spacing w:after="0"/>
              <w:ind w:left="851" w:hanging="851"/>
              <w:rPr>
                <w:ins w:id="2428" w:author="Ericsson, Venkat" w:date="2022-05-18T20:56:00Z"/>
                <w:rFonts w:ascii="Arial" w:hAnsi="Arial"/>
                <w:sz w:val="18"/>
              </w:rPr>
            </w:pPr>
            <w:ins w:id="2429" w:author="Ericsson, Venkat" w:date="2022-05-18T20:56:00Z">
              <w:r w:rsidRPr="00A152FD">
                <w:rPr>
                  <w:rFonts w:ascii="Arial" w:hAnsi="Arial"/>
                  <w:sz w:val="18"/>
                </w:rPr>
                <w:t>Note 2:</w:t>
              </w:r>
              <w:r w:rsidRPr="00A152FD">
                <w:rPr>
                  <w:rFonts w:ascii="Arial" w:hAnsi="Arial"/>
                  <w:sz w:val="18"/>
                </w:rPr>
                <w:tab/>
                <w:t xml:space="preserve">Interference from other cells and noise sources not specified in the test is assumed to be constant over subcarriers and time and shall be modelled as AWGN of appropriate power for </w:t>
              </w:r>
            </w:ins>
            <w:ins w:id="2430" w:author="Ericsson, Venkat" w:date="2022-05-18T20:56:00Z">
              <w:r w:rsidRPr="00A152FD">
                <w:rPr>
                  <w:rFonts w:ascii="Arial" w:eastAsia="Calibri" w:hAnsi="Arial" w:cs="v4.2.0"/>
                  <w:position w:val="-12"/>
                  <w:sz w:val="18"/>
                  <w:szCs w:val="22"/>
                </w:rPr>
                <w:object w:dxaOrig="405" w:dyaOrig="345" w14:anchorId="32E70CE9">
                  <v:shape id="_x0000_i1034" type="#_x0000_t75" style="width:16.5pt;height:15.5pt" o:ole="" fillcolor="window">
                    <v:imagedata r:id="rId18" o:title=""/>
                  </v:shape>
                  <o:OLEObject Type="Embed" ProgID="Equation.3" ShapeID="_x0000_i1034" DrawAspect="Content" ObjectID="_1722692776" r:id="rId30"/>
                </w:object>
              </w:r>
            </w:ins>
            <w:ins w:id="2431" w:author="Ericsson, Venkat" w:date="2022-05-18T20:56:00Z">
              <w:r w:rsidRPr="00A152FD">
                <w:rPr>
                  <w:rFonts w:ascii="Arial" w:hAnsi="Arial"/>
                  <w:sz w:val="18"/>
                </w:rPr>
                <w:t xml:space="preserve"> to be fulfilled.</w:t>
              </w:r>
            </w:ins>
          </w:p>
          <w:p w14:paraId="3E2B6940" w14:textId="77777777" w:rsidR="00A152FD" w:rsidRPr="00A152FD" w:rsidRDefault="00A152FD" w:rsidP="00A152FD">
            <w:pPr>
              <w:keepNext/>
              <w:keepLines/>
              <w:spacing w:after="0"/>
              <w:ind w:left="851" w:hanging="851"/>
              <w:rPr>
                <w:ins w:id="2432" w:author="Ericsson, Venkat" w:date="2022-05-18T20:56:00Z"/>
                <w:rFonts w:ascii="Arial" w:hAnsi="Arial"/>
                <w:sz w:val="18"/>
              </w:rPr>
            </w:pPr>
            <w:ins w:id="2433" w:author="Ericsson, Venkat" w:date="2022-05-18T20:56:00Z">
              <w:r w:rsidRPr="00A152FD">
                <w:rPr>
                  <w:rFonts w:ascii="Arial" w:hAnsi="Arial"/>
                  <w:sz w:val="18"/>
                </w:rPr>
                <w:t>Note 3:</w:t>
              </w:r>
              <w:r w:rsidRPr="00A152FD">
                <w:rPr>
                  <w:rFonts w:ascii="Arial" w:hAnsi="Arial"/>
                  <w:sz w:val="18"/>
                </w:rPr>
                <w:tab/>
                <w:t>Io levels have been derived from other parameters for information purposes. They are not settable parameters themselves.</w:t>
              </w:r>
            </w:ins>
          </w:p>
        </w:tc>
      </w:tr>
    </w:tbl>
    <w:p w14:paraId="789AF8EA" w14:textId="77777777" w:rsidR="00A152FD" w:rsidRPr="00A152FD" w:rsidRDefault="00A152FD" w:rsidP="00A152FD">
      <w:pPr>
        <w:rPr>
          <w:ins w:id="2434" w:author="Ericsson, Venkat" w:date="2022-05-18T20:56:00Z"/>
        </w:rPr>
      </w:pPr>
    </w:p>
    <w:p w14:paraId="6C4C2948" w14:textId="77777777" w:rsidR="00A152FD" w:rsidRPr="00A152FD" w:rsidRDefault="00A152FD" w:rsidP="00A152FD">
      <w:pPr>
        <w:rPr>
          <w:ins w:id="2435" w:author="Ericsson, Venkat" w:date="2022-05-18T20:56:00Z"/>
        </w:rPr>
      </w:pPr>
    </w:p>
    <w:p w14:paraId="40D8AE29" w14:textId="77777777" w:rsidR="00A152FD" w:rsidRPr="00A152FD" w:rsidRDefault="00A152FD" w:rsidP="00A152FD">
      <w:pPr>
        <w:keepNext/>
        <w:keepLines/>
        <w:spacing w:before="60"/>
        <w:jc w:val="center"/>
        <w:rPr>
          <w:ins w:id="2436" w:author="Ericsson, Venkat" w:date="2022-05-18T20:56:00Z"/>
          <w:rFonts w:ascii="Arial" w:hAnsi="Arial"/>
          <w:b/>
        </w:rPr>
      </w:pPr>
      <w:ins w:id="2437"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 xml:space="preserve">-4: E-UTRAN cell specific test parameters for EUTRA </w:t>
        </w:r>
        <w:proofErr w:type="spellStart"/>
        <w:r w:rsidRPr="00A152FD">
          <w:rPr>
            <w:rFonts w:ascii="Arial" w:hAnsi="Arial"/>
            <w:b/>
          </w:rPr>
          <w:t>PSCell</w:t>
        </w:r>
        <w:proofErr w:type="spellEnd"/>
        <w:r w:rsidRPr="00A152FD">
          <w:rPr>
            <w:rFonts w:ascii="Arial" w:hAnsi="Arial"/>
            <w:b/>
          </w:rPr>
          <w:t xml:space="preserve"> addition/change  </w:t>
        </w:r>
      </w:ins>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418"/>
        <w:gridCol w:w="1115"/>
        <w:gridCol w:w="875"/>
        <w:gridCol w:w="401"/>
        <w:gridCol w:w="1590"/>
      </w:tblGrid>
      <w:tr w:rsidR="00A152FD" w:rsidRPr="00A152FD" w14:paraId="138565FE" w14:textId="77777777" w:rsidTr="008C3358">
        <w:trPr>
          <w:cantSplit/>
          <w:trHeight w:val="102"/>
          <w:jc w:val="center"/>
          <w:ins w:id="2438" w:author="Ericsson, Venkat" w:date="2022-05-18T20:56:00Z"/>
        </w:trPr>
        <w:tc>
          <w:tcPr>
            <w:tcW w:w="3699" w:type="dxa"/>
            <w:vMerge w:val="restart"/>
            <w:tcBorders>
              <w:top w:val="single" w:sz="4" w:space="0" w:color="auto"/>
              <w:left w:val="single" w:sz="4" w:space="0" w:color="auto"/>
              <w:right w:val="single" w:sz="4" w:space="0" w:color="auto"/>
            </w:tcBorders>
            <w:hideMark/>
          </w:tcPr>
          <w:p w14:paraId="539E303D" w14:textId="77777777" w:rsidR="00A152FD" w:rsidRPr="00A152FD" w:rsidRDefault="00A152FD" w:rsidP="00A152FD">
            <w:pPr>
              <w:keepLines/>
              <w:spacing w:after="0"/>
              <w:jc w:val="center"/>
              <w:rPr>
                <w:ins w:id="2439" w:author="Ericsson, Venkat" w:date="2022-05-18T20:56:00Z"/>
                <w:rFonts w:ascii="Arial" w:hAnsi="Arial" w:cs="Arial"/>
                <w:b/>
                <w:sz w:val="18"/>
                <w:lang w:eastAsia="ja-JP"/>
              </w:rPr>
            </w:pPr>
            <w:ins w:id="2440" w:author="Ericsson, Venkat" w:date="2022-05-18T20:56:00Z">
              <w:r w:rsidRPr="00A152FD">
                <w:rPr>
                  <w:rFonts w:ascii="Arial" w:hAnsi="Arial" w:cs="Arial"/>
                  <w:b/>
                  <w:sz w:val="18"/>
                </w:rPr>
                <w:t>Parameter</w:t>
              </w:r>
            </w:ins>
          </w:p>
        </w:tc>
        <w:tc>
          <w:tcPr>
            <w:tcW w:w="1418" w:type="dxa"/>
            <w:vMerge w:val="restart"/>
            <w:tcBorders>
              <w:top w:val="single" w:sz="4" w:space="0" w:color="auto"/>
              <w:left w:val="single" w:sz="4" w:space="0" w:color="auto"/>
              <w:right w:val="single" w:sz="4" w:space="0" w:color="auto"/>
            </w:tcBorders>
            <w:hideMark/>
          </w:tcPr>
          <w:p w14:paraId="76AD69BA" w14:textId="77777777" w:rsidR="00A152FD" w:rsidRPr="00A152FD" w:rsidRDefault="00A152FD" w:rsidP="00A152FD">
            <w:pPr>
              <w:keepLines/>
              <w:spacing w:after="0"/>
              <w:jc w:val="center"/>
              <w:rPr>
                <w:ins w:id="2441" w:author="Ericsson, Venkat" w:date="2022-05-18T20:56:00Z"/>
                <w:rFonts w:ascii="Arial" w:hAnsi="Arial" w:cs="Arial"/>
                <w:b/>
                <w:sz w:val="18"/>
                <w:lang w:eastAsia="ja-JP"/>
              </w:rPr>
            </w:pPr>
            <w:ins w:id="2442" w:author="Ericsson, Venkat" w:date="2022-05-18T20:56:00Z">
              <w:r w:rsidRPr="00A152FD">
                <w:rPr>
                  <w:rFonts w:ascii="Arial" w:hAnsi="Arial" w:cs="Arial"/>
                  <w:b/>
                  <w:sz w:val="18"/>
                </w:rPr>
                <w:t>Unit</w:t>
              </w:r>
            </w:ins>
          </w:p>
        </w:tc>
        <w:tc>
          <w:tcPr>
            <w:tcW w:w="1990" w:type="dxa"/>
            <w:gridSpan w:val="2"/>
            <w:tcBorders>
              <w:top w:val="single" w:sz="4" w:space="0" w:color="auto"/>
              <w:left w:val="single" w:sz="4" w:space="0" w:color="auto"/>
              <w:bottom w:val="single" w:sz="4" w:space="0" w:color="auto"/>
              <w:right w:val="single" w:sz="4" w:space="0" w:color="auto"/>
            </w:tcBorders>
            <w:hideMark/>
          </w:tcPr>
          <w:p w14:paraId="75BDEF0A" w14:textId="77777777" w:rsidR="00A152FD" w:rsidRPr="00A152FD" w:rsidRDefault="00A152FD" w:rsidP="00A152FD">
            <w:pPr>
              <w:keepLines/>
              <w:spacing w:after="0"/>
              <w:jc w:val="center"/>
              <w:rPr>
                <w:ins w:id="2443" w:author="Ericsson, Venkat" w:date="2022-05-18T20:56:00Z"/>
                <w:rFonts w:ascii="Arial" w:hAnsi="Arial" w:cs="Arial"/>
                <w:b/>
                <w:sz w:val="18"/>
                <w:lang w:eastAsia="ja-JP"/>
              </w:rPr>
            </w:pPr>
            <w:ins w:id="2444" w:author="Ericsson, Venkat" w:date="2022-05-18T20:56:00Z">
              <w:r w:rsidRPr="00A152FD">
                <w:rPr>
                  <w:rFonts w:ascii="Arial" w:hAnsi="Arial" w:cs="Arial"/>
                  <w:b/>
                  <w:sz w:val="18"/>
                </w:rPr>
                <w:t>E-UTRAN Cell 3</w:t>
              </w:r>
            </w:ins>
          </w:p>
        </w:tc>
        <w:tc>
          <w:tcPr>
            <w:tcW w:w="1991" w:type="dxa"/>
            <w:gridSpan w:val="2"/>
            <w:tcBorders>
              <w:top w:val="single" w:sz="4" w:space="0" w:color="auto"/>
              <w:left w:val="single" w:sz="4" w:space="0" w:color="auto"/>
              <w:bottom w:val="single" w:sz="4" w:space="0" w:color="auto"/>
              <w:right w:val="single" w:sz="4" w:space="0" w:color="auto"/>
            </w:tcBorders>
          </w:tcPr>
          <w:p w14:paraId="1288572F" w14:textId="77777777" w:rsidR="00A152FD" w:rsidRPr="00A152FD" w:rsidRDefault="00A152FD" w:rsidP="00A152FD">
            <w:pPr>
              <w:keepLines/>
              <w:spacing w:after="0"/>
              <w:jc w:val="center"/>
              <w:rPr>
                <w:ins w:id="2445" w:author="Ericsson, Venkat" w:date="2022-05-18T20:56:00Z"/>
                <w:rFonts w:ascii="Arial" w:hAnsi="Arial" w:cs="Arial"/>
                <w:b/>
                <w:sz w:val="18"/>
                <w:lang w:eastAsia="ja-JP"/>
              </w:rPr>
            </w:pPr>
            <w:ins w:id="2446" w:author="Ericsson, Venkat" w:date="2022-05-18T20:56:00Z">
              <w:r w:rsidRPr="00A152FD">
                <w:rPr>
                  <w:rFonts w:ascii="Arial" w:hAnsi="Arial" w:cs="Arial"/>
                  <w:b/>
                  <w:sz w:val="18"/>
                  <w:lang w:eastAsia="ja-JP"/>
                </w:rPr>
                <w:t>E-UTRAN Cell 4</w:t>
              </w:r>
            </w:ins>
          </w:p>
        </w:tc>
      </w:tr>
      <w:tr w:rsidR="00A152FD" w:rsidRPr="00A152FD" w14:paraId="21A3009A" w14:textId="77777777" w:rsidTr="008C3358">
        <w:trPr>
          <w:cantSplit/>
          <w:trHeight w:val="102"/>
          <w:jc w:val="center"/>
          <w:ins w:id="2447" w:author="Ericsson, Venkat" w:date="2022-05-18T20:56:00Z"/>
        </w:trPr>
        <w:tc>
          <w:tcPr>
            <w:tcW w:w="3699" w:type="dxa"/>
            <w:vMerge/>
            <w:tcBorders>
              <w:left w:val="single" w:sz="4" w:space="0" w:color="auto"/>
              <w:bottom w:val="single" w:sz="4" w:space="0" w:color="auto"/>
              <w:right w:val="single" w:sz="4" w:space="0" w:color="auto"/>
            </w:tcBorders>
          </w:tcPr>
          <w:p w14:paraId="7FA6726C" w14:textId="77777777" w:rsidR="00A152FD" w:rsidRPr="00A152FD" w:rsidRDefault="00A152FD" w:rsidP="00A152FD">
            <w:pPr>
              <w:keepLines/>
              <w:spacing w:after="0"/>
              <w:jc w:val="center"/>
              <w:rPr>
                <w:ins w:id="2448" w:author="Ericsson, Venkat" w:date="2022-05-18T20:56:00Z"/>
                <w:rFonts w:ascii="Arial" w:hAnsi="Arial" w:cs="Arial"/>
                <w:b/>
                <w:sz w:val="18"/>
              </w:rPr>
            </w:pPr>
          </w:p>
        </w:tc>
        <w:tc>
          <w:tcPr>
            <w:tcW w:w="1418" w:type="dxa"/>
            <w:vMerge/>
            <w:tcBorders>
              <w:left w:val="single" w:sz="4" w:space="0" w:color="auto"/>
              <w:bottom w:val="single" w:sz="4" w:space="0" w:color="auto"/>
              <w:right w:val="single" w:sz="4" w:space="0" w:color="auto"/>
            </w:tcBorders>
          </w:tcPr>
          <w:p w14:paraId="2F809F6F" w14:textId="77777777" w:rsidR="00A152FD" w:rsidRPr="00A152FD" w:rsidRDefault="00A152FD" w:rsidP="00A152FD">
            <w:pPr>
              <w:keepLines/>
              <w:spacing w:after="0"/>
              <w:jc w:val="center"/>
              <w:rPr>
                <w:ins w:id="2449" w:author="Ericsson, Venkat" w:date="2022-05-18T20:56:00Z"/>
                <w:rFonts w:ascii="Arial" w:hAnsi="Arial" w:cs="Arial"/>
                <w:b/>
                <w:sz w:val="18"/>
              </w:rPr>
            </w:pPr>
          </w:p>
        </w:tc>
        <w:tc>
          <w:tcPr>
            <w:tcW w:w="1115" w:type="dxa"/>
            <w:tcBorders>
              <w:top w:val="single" w:sz="4" w:space="0" w:color="auto"/>
              <w:left w:val="single" w:sz="4" w:space="0" w:color="auto"/>
              <w:bottom w:val="single" w:sz="4" w:space="0" w:color="auto"/>
              <w:right w:val="single" w:sz="4" w:space="0" w:color="auto"/>
            </w:tcBorders>
          </w:tcPr>
          <w:p w14:paraId="74712516" w14:textId="77777777" w:rsidR="00A152FD" w:rsidRPr="00A152FD" w:rsidRDefault="00A152FD" w:rsidP="00A152FD">
            <w:pPr>
              <w:keepLines/>
              <w:spacing w:after="0"/>
              <w:jc w:val="center"/>
              <w:rPr>
                <w:ins w:id="2450" w:author="Ericsson, Venkat" w:date="2022-05-18T20:56:00Z"/>
                <w:rFonts w:ascii="Arial" w:hAnsi="Arial" w:cs="Arial"/>
                <w:b/>
                <w:sz w:val="18"/>
              </w:rPr>
            </w:pPr>
            <w:ins w:id="2451" w:author="Ericsson, Venkat" w:date="2022-05-18T20:56:00Z">
              <w:r w:rsidRPr="00A152FD">
                <w:rPr>
                  <w:rFonts w:ascii="Arial" w:hAnsi="Arial" w:cs="Arial"/>
                  <w:b/>
                  <w:sz w:val="18"/>
                </w:rPr>
                <w:t>T1</w:t>
              </w:r>
            </w:ins>
          </w:p>
        </w:tc>
        <w:tc>
          <w:tcPr>
            <w:tcW w:w="1276" w:type="dxa"/>
            <w:gridSpan w:val="2"/>
            <w:tcBorders>
              <w:top w:val="single" w:sz="4" w:space="0" w:color="auto"/>
              <w:left w:val="single" w:sz="4" w:space="0" w:color="auto"/>
              <w:bottom w:val="single" w:sz="4" w:space="0" w:color="auto"/>
              <w:right w:val="single" w:sz="4" w:space="0" w:color="auto"/>
            </w:tcBorders>
          </w:tcPr>
          <w:p w14:paraId="33A8ACF0" w14:textId="77777777" w:rsidR="00A152FD" w:rsidRPr="00A152FD" w:rsidRDefault="00A152FD" w:rsidP="00A152FD">
            <w:pPr>
              <w:keepLines/>
              <w:spacing w:after="0"/>
              <w:jc w:val="center"/>
              <w:rPr>
                <w:ins w:id="2452" w:author="Ericsson, Venkat" w:date="2022-05-18T20:56:00Z"/>
                <w:rFonts w:ascii="Arial" w:hAnsi="Arial" w:cs="Arial"/>
                <w:b/>
                <w:sz w:val="18"/>
              </w:rPr>
            </w:pPr>
            <w:ins w:id="2453" w:author="Ericsson, Venkat" w:date="2022-05-18T20:56:00Z">
              <w:r w:rsidRPr="00A152FD">
                <w:rPr>
                  <w:rFonts w:ascii="Arial" w:hAnsi="Arial" w:cs="Arial"/>
                  <w:b/>
                  <w:sz w:val="18"/>
                </w:rPr>
                <w:t>T2</w:t>
              </w:r>
            </w:ins>
          </w:p>
        </w:tc>
        <w:tc>
          <w:tcPr>
            <w:tcW w:w="1590" w:type="dxa"/>
            <w:tcBorders>
              <w:top w:val="single" w:sz="4" w:space="0" w:color="auto"/>
              <w:left w:val="single" w:sz="4" w:space="0" w:color="auto"/>
              <w:bottom w:val="single" w:sz="4" w:space="0" w:color="auto"/>
              <w:right w:val="single" w:sz="4" w:space="0" w:color="auto"/>
            </w:tcBorders>
          </w:tcPr>
          <w:p w14:paraId="68FF350C" w14:textId="77777777" w:rsidR="00A152FD" w:rsidRPr="00A152FD" w:rsidRDefault="00A152FD" w:rsidP="00A152FD">
            <w:pPr>
              <w:keepLines/>
              <w:spacing w:after="0"/>
              <w:jc w:val="center"/>
              <w:rPr>
                <w:ins w:id="2454" w:author="Ericsson, Venkat" w:date="2022-05-18T20:56:00Z"/>
                <w:rFonts w:ascii="Arial" w:hAnsi="Arial" w:cs="Arial"/>
                <w:b/>
                <w:sz w:val="18"/>
              </w:rPr>
            </w:pPr>
            <w:ins w:id="2455" w:author="Ericsson, Venkat" w:date="2022-05-18T20:56:00Z">
              <w:r w:rsidRPr="00A152FD">
                <w:rPr>
                  <w:rFonts w:ascii="Arial" w:hAnsi="Arial" w:cs="Arial"/>
                  <w:b/>
                  <w:sz w:val="18"/>
                </w:rPr>
                <w:t>T3</w:t>
              </w:r>
            </w:ins>
          </w:p>
        </w:tc>
      </w:tr>
      <w:tr w:rsidR="00A152FD" w:rsidRPr="00A152FD" w14:paraId="3035C66D" w14:textId="77777777" w:rsidTr="008C3358">
        <w:trPr>
          <w:cantSplit/>
          <w:jc w:val="center"/>
          <w:ins w:id="245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55AD55D" w14:textId="77777777" w:rsidR="00A152FD" w:rsidRPr="00A152FD" w:rsidRDefault="00A152FD" w:rsidP="00A152FD">
            <w:pPr>
              <w:keepLines/>
              <w:spacing w:after="0"/>
              <w:rPr>
                <w:ins w:id="2457" w:author="Ericsson, Venkat" w:date="2022-05-18T20:56:00Z"/>
                <w:rFonts w:ascii="Arial" w:hAnsi="Arial" w:cs="Arial"/>
                <w:sz w:val="18"/>
                <w:lang w:val="it-IT"/>
              </w:rPr>
            </w:pPr>
            <w:ins w:id="2458" w:author="Ericsson, Venkat" w:date="2022-05-18T20:56:00Z">
              <w:r w:rsidRPr="00A152FD">
                <w:rPr>
                  <w:rFonts w:ascii="Arial" w:hAnsi="Arial" w:cs="Arial"/>
                  <w:sz w:val="18"/>
                  <w:lang w:val="it-IT"/>
                </w:rPr>
                <w:t>Duplex mode</w:t>
              </w:r>
            </w:ins>
          </w:p>
        </w:tc>
        <w:tc>
          <w:tcPr>
            <w:tcW w:w="1418" w:type="dxa"/>
            <w:tcBorders>
              <w:top w:val="single" w:sz="4" w:space="0" w:color="auto"/>
              <w:left w:val="single" w:sz="4" w:space="0" w:color="auto"/>
              <w:bottom w:val="single" w:sz="4" w:space="0" w:color="auto"/>
              <w:right w:val="single" w:sz="4" w:space="0" w:color="auto"/>
            </w:tcBorders>
          </w:tcPr>
          <w:p w14:paraId="08B7F3DB" w14:textId="77777777" w:rsidR="00A152FD" w:rsidRPr="00A152FD" w:rsidRDefault="00A152FD" w:rsidP="00A152FD">
            <w:pPr>
              <w:keepLines/>
              <w:spacing w:after="0"/>
              <w:jc w:val="center"/>
              <w:rPr>
                <w:ins w:id="2459" w:author="Ericsson, Venkat" w:date="2022-05-18T20:56:00Z"/>
                <w:rFonts w:ascii="Arial" w:hAnsi="Arial" w:cs="Arial"/>
                <w:sz w:val="18"/>
                <w:lang w:val="it-IT" w:eastAsia="ja-JP"/>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1412CC56" w14:textId="77777777" w:rsidR="00A152FD" w:rsidRPr="00A152FD" w:rsidRDefault="00A152FD" w:rsidP="00A152FD">
            <w:pPr>
              <w:keepLines/>
              <w:spacing w:after="0"/>
              <w:jc w:val="center"/>
              <w:rPr>
                <w:ins w:id="2460" w:author="Ericsson, Venkat" w:date="2022-05-18T20:56:00Z"/>
                <w:rFonts w:ascii="Arial" w:hAnsi="Arial" w:cs="Arial"/>
                <w:sz w:val="18"/>
              </w:rPr>
            </w:pPr>
            <w:ins w:id="2461" w:author="Ericsson, Venkat" w:date="2022-05-18T20:56:00Z">
              <w:r w:rsidRPr="00A152FD">
                <w:rPr>
                  <w:rFonts w:ascii="Arial" w:hAnsi="Arial" w:cs="Arial"/>
                  <w:sz w:val="18"/>
                </w:rPr>
                <w:t>FDD or TDD</w:t>
              </w:r>
            </w:ins>
          </w:p>
        </w:tc>
      </w:tr>
      <w:tr w:rsidR="00A152FD" w:rsidRPr="00A152FD" w14:paraId="595080F6" w14:textId="77777777" w:rsidTr="008C3358">
        <w:trPr>
          <w:cantSplit/>
          <w:jc w:val="center"/>
          <w:ins w:id="246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1A0A0C81" w14:textId="77777777" w:rsidR="00A152FD" w:rsidRPr="00A152FD" w:rsidRDefault="00A152FD" w:rsidP="00A152FD">
            <w:pPr>
              <w:keepLines/>
              <w:spacing w:after="0"/>
              <w:rPr>
                <w:ins w:id="2463" w:author="Ericsson, Venkat" w:date="2022-05-18T20:56:00Z"/>
                <w:rFonts w:ascii="Arial" w:hAnsi="Arial" w:cs="Arial"/>
                <w:sz w:val="18"/>
              </w:rPr>
            </w:pPr>
            <w:ins w:id="2464" w:author="Ericsson, Venkat" w:date="2022-05-18T20:56:00Z">
              <w:r w:rsidRPr="00A152FD">
                <w:rPr>
                  <w:rFonts w:ascii="Arial" w:hAnsi="Arial" w:cs="v4.2.0"/>
                  <w:sz w:val="18"/>
                  <w:lang w:eastAsia="zh-CN"/>
                </w:rPr>
                <w:t>TDD special subframe configuration</w:t>
              </w:r>
              <w:r w:rsidRPr="00A152FD">
                <w:rPr>
                  <w:rFonts w:ascii="Arial" w:hAnsi="Arial" w:cs="Arial"/>
                  <w:sz w:val="18"/>
                  <w:vertAlign w:val="superscript"/>
                </w:rPr>
                <w:t>Note1</w:t>
              </w:r>
            </w:ins>
          </w:p>
        </w:tc>
        <w:tc>
          <w:tcPr>
            <w:tcW w:w="1418" w:type="dxa"/>
            <w:tcBorders>
              <w:top w:val="single" w:sz="4" w:space="0" w:color="auto"/>
              <w:left w:val="single" w:sz="4" w:space="0" w:color="auto"/>
              <w:bottom w:val="single" w:sz="4" w:space="0" w:color="auto"/>
              <w:right w:val="single" w:sz="4" w:space="0" w:color="auto"/>
            </w:tcBorders>
          </w:tcPr>
          <w:p w14:paraId="0E8E8097" w14:textId="77777777" w:rsidR="00A152FD" w:rsidRPr="00A152FD" w:rsidRDefault="00A152FD" w:rsidP="00A152FD">
            <w:pPr>
              <w:keepLines/>
              <w:spacing w:after="0"/>
              <w:jc w:val="center"/>
              <w:rPr>
                <w:ins w:id="2465"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0BE7DE86" w14:textId="77777777" w:rsidR="00A152FD" w:rsidRPr="00A152FD" w:rsidRDefault="00A152FD" w:rsidP="00A152FD">
            <w:pPr>
              <w:keepLines/>
              <w:spacing w:after="0"/>
              <w:jc w:val="center"/>
              <w:rPr>
                <w:ins w:id="2466" w:author="Ericsson, Venkat" w:date="2022-05-18T20:56:00Z"/>
                <w:rFonts w:ascii="Arial" w:hAnsi="Arial" w:cs="Arial"/>
                <w:sz w:val="18"/>
                <w:lang w:eastAsia="zh-CN"/>
              </w:rPr>
            </w:pPr>
            <w:ins w:id="2467" w:author="Ericsson, Venkat" w:date="2022-05-18T20:56:00Z">
              <w:r w:rsidRPr="00A152FD">
                <w:rPr>
                  <w:rFonts w:ascii="Arial" w:hAnsi="Arial" w:cs="v4.2.0"/>
                  <w:bCs/>
                  <w:sz w:val="18"/>
                  <w:lang w:eastAsia="zh-CN"/>
                </w:rPr>
                <w:t>6</w:t>
              </w:r>
            </w:ins>
          </w:p>
        </w:tc>
      </w:tr>
      <w:tr w:rsidR="00A152FD" w:rsidRPr="00A152FD" w14:paraId="00038A97" w14:textId="77777777" w:rsidTr="008C3358">
        <w:trPr>
          <w:cantSplit/>
          <w:jc w:val="center"/>
          <w:ins w:id="2468"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07045BF" w14:textId="77777777" w:rsidR="00A152FD" w:rsidRPr="00A152FD" w:rsidRDefault="00A152FD" w:rsidP="00A152FD">
            <w:pPr>
              <w:keepLines/>
              <w:spacing w:after="0"/>
              <w:rPr>
                <w:ins w:id="2469" w:author="Ericsson, Venkat" w:date="2022-05-18T20:56:00Z"/>
                <w:rFonts w:ascii="Arial" w:hAnsi="Arial" w:cs="Arial"/>
                <w:sz w:val="18"/>
              </w:rPr>
            </w:pPr>
            <w:ins w:id="2470" w:author="Ericsson, Venkat" w:date="2022-05-18T20:56:00Z">
              <w:r w:rsidRPr="00A152FD">
                <w:rPr>
                  <w:rFonts w:ascii="Arial" w:hAnsi="Arial" w:cs="v4.2.0"/>
                  <w:sz w:val="18"/>
                  <w:lang w:eastAsia="zh-CN"/>
                </w:rPr>
                <w:t>TDD uplink-downlink configuration</w:t>
              </w:r>
              <w:r w:rsidRPr="00A152FD">
                <w:rPr>
                  <w:rFonts w:ascii="Arial" w:hAnsi="Arial" w:cs="Arial"/>
                  <w:sz w:val="18"/>
                  <w:vertAlign w:val="superscript"/>
                </w:rPr>
                <w:t>Note1</w:t>
              </w:r>
            </w:ins>
          </w:p>
        </w:tc>
        <w:tc>
          <w:tcPr>
            <w:tcW w:w="1418" w:type="dxa"/>
            <w:tcBorders>
              <w:top w:val="single" w:sz="4" w:space="0" w:color="auto"/>
              <w:left w:val="single" w:sz="4" w:space="0" w:color="auto"/>
              <w:bottom w:val="single" w:sz="4" w:space="0" w:color="auto"/>
              <w:right w:val="single" w:sz="4" w:space="0" w:color="auto"/>
            </w:tcBorders>
          </w:tcPr>
          <w:p w14:paraId="6E3064D6" w14:textId="77777777" w:rsidR="00A152FD" w:rsidRPr="00A152FD" w:rsidRDefault="00A152FD" w:rsidP="00A152FD">
            <w:pPr>
              <w:keepLines/>
              <w:spacing w:after="0"/>
              <w:jc w:val="center"/>
              <w:rPr>
                <w:ins w:id="2471"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51994547" w14:textId="77777777" w:rsidR="00A152FD" w:rsidRPr="00A152FD" w:rsidRDefault="00A152FD" w:rsidP="00A152FD">
            <w:pPr>
              <w:keepLines/>
              <w:spacing w:after="0"/>
              <w:jc w:val="center"/>
              <w:rPr>
                <w:ins w:id="2472" w:author="Ericsson, Venkat" w:date="2022-05-18T20:56:00Z"/>
                <w:rFonts w:ascii="Arial" w:hAnsi="Arial" w:cs="Arial"/>
                <w:sz w:val="18"/>
                <w:lang w:eastAsia="zh-CN"/>
              </w:rPr>
            </w:pPr>
            <w:ins w:id="2473" w:author="Ericsson, Venkat" w:date="2022-05-18T20:56:00Z">
              <w:r w:rsidRPr="00A152FD">
                <w:rPr>
                  <w:rFonts w:ascii="Arial" w:hAnsi="Arial" w:cs="v4.2.0"/>
                  <w:bCs/>
                  <w:sz w:val="18"/>
                  <w:lang w:eastAsia="zh-CN"/>
                </w:rPr>
                <w:t>1</w:t>
              </w:r>
            </w:ins>
          </w:p>
        </w:tc>
      </w:tr>
      <w:tr w:rsidR="00A152FD" w:rsidRPr="00A152FD" w14:paraId="237C1016" w14:textId="77777777" w:rsidTr="008C3358">
        <w:trPr>
          <w:cantSplit/>
          <w:jc w:val="center"/>
          <w:ins w:id="247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2E87582" w14:textId="77777777" w:rsidR="00A152FD" w:rsidRPr="00A152FD" w:rsidRDefault="00A152FD" w:rsidP="00A152FD">
            <w:pPr>
              <w:keepLines/>
              <w:spacing w:after="0"/>
              <w:rPr>
                <w:ins w:id="2475" w:author="Ericsson, Venkat" w:date="2022-05-18T20:56:00Z"/>
                <w:rFonts w:ascii="Arial" w:hAnsi="Arial" w:cs="Arial"/>
                <w:sz w:val="18"/>
                <w:lang w:eastAsia="ja-JP"/>
              </w:rPr>
            </w:pPr>
            <w:proofErr w:type="spellStart"/>
            <w:ins w:id="2476" w:author="Ericsson, Venkat" w:date="2022-05-18T20:56:00Z">
              <w:r w:rsidRPr="00A152FD">
                <w:rPr>
                  <w:rFonts w:ascii="Arial" w:hAnsi="Arial" w:cs="Arial"/>
                  <w:sz w:val="18"/>
                </w:rPr>
                <w:t>BW</w:t>
              </w:r>
              <w:r w:rsidRPr="00A152FD">
                <w:rPr>
                  <w:rFonts w:ascii="Arial" w:hAnsi="Arial" w:cs="Arial"/>
                  <w:sz w:val="18"/>
                  <w:vertAlign w:val="subscript"/>
                </w:rPr>
                <w:t>channel</w:t>
              </w:r>
              <w:proofErr w:type="spellEnd"/>
            </w:ins>
          </w:p>
        </w:tc>
        <w:tc>
          <w:tcPr>
            <w:tcW w:w="1418" w:type="dxa"/>
            <w:tcBorders>
              <w:top w:val="single" w:sz="4" w:space="0" w:color="auto"/>
              <w:left w:val="single" w:sz="4" w:space="0" w:color="auto"/>
              <w:bottom w:val="single" w:sz="4" w:space="0" w:color="auto"/>
              <w:right w:val="single" w:sz="4" w:space="0" w:color="auto"/>
            </w:tcBorders>
          </w:tcPr>
          <w:p w14:paraId="4AF0CDF9" w14:textId="77777777" w:rsidR="00A152FD" w:rsidRPr="00A152FD" w:rsidRDefault="00A152FD" w:rsidP="00A152FD">
            <w:pPr>
              <w:keepLines/>
              <w:spacing w:after="0"/>
              <w:jc w:val="center"/>
              <w:rPr>
                <w:ins w:id="2477" w:author="Ericsson, Venkat" w:date="2022-05-18T20:56:00Z"/>
                <w:rFonts w:ascii="Arial" w:hAnsi="Arial" w:cs="Arial"/>
                <w:sz w:val="18"/>
                <w:lang w:eastAsia="ja-JP"/>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131AB7A4" w14:textId="77777777" w:rsidR="00A152FD" w:rsidRPr="00A152FD" w:rsidRDefault="00A152FD" w:rsidP="00A152FD">
            <w:pPr>
              <w:keepLines/>
              <w:spacing w:after="0"/>
              <w:jc w:val="center"/>
              <w:rPr>
                <w:ins w:id="2478" w:author="Ericsson, Venkat" w:date="2022-05-18T20:56:00Z"/>
                <w:rFonts w:ascii="Arial" w:hAnsi="Arial" w:cs="Arial"/>
                <w:sz w:val="18"/>
                <w:lang w:val="de-DE" w:eastAsia="zh-CN"/>
              </w:rPr>
            </w:pPr>
            <w:ins w:id="2479" w:author="Ericsson, Venkat" w:date="2022-05-18T20:56:00Z">
              <w:r w:rsidRPr="00A152FD">
                <w:rPr>
                  <w:rFonts w:ascii="Arial" w:hAnsi="Arial" w:cs="Arial"/>
                  <w:sz w:val="18"/>
                  <w:lang w:val="de-DE" w:eastAsia="zh-CN"/>
                </w:rPr>
                <w:t xml:space="preserve">5 MHz: </w:t>
              </w:r>
              <w:proofErr w:type="spellStart"/>
              <w:r w:rsidRPr="00A152FD">
                <w:rPr>
                  <w:rFonts w:ascii="Arial" w:hAnsi="Arial" w:cs="Arial"/>
                  <w:sz w:val="18"/>
                  <w:lang w:val="de-DE" w:eastAsia="zh-CN"/>
                </w:rPr>
                <w:t>N</w:t>
              </w:r>
              <w:r w:rsidRPr="00A152FD">
                <w:rPr>
                  <w:rFonts w:ascii="Arial" w:hAnsi="Arial" w:cs="Arial"/>
                  <w:sz w:val="18"/>
                  <w:vertAlign w:val="subscript"/>
                  <w:lang w:val="de-DE" w:eastAsia="zh-CN"/>
                </w:rPr>
                <w:t>RB,c</w:t>
              </w:r>
              <w:proofErr w:type="spellEnd"/>
              <w:r w:rsidRPr="00A152FD">
                <w:rPr>
                  <w:rFonts w:ascii="Arial" w:hAnsi="Arial" w:cs="Arial"/>
                  <w:sz w:val="18"/>
                  <w:lang w:val="de-DE" w:eastAsia="zh-CN"/>
                </w:rPr>
                <w:t xml:space="preserve"> = 25</w:t>
              </w:r>
            </w:ins>
          </w:p>
          <w:p w14:paraId="0303D936" w14:textId="77777777" w:rsidR="00A152FD" w:rsidRPr="00A152FD" w:rsidRDefault="00A152FD" w:rsidP="00A152FD">
            <w:pPr>
              <w:keepLines/>
              <w:spacing w:after="0"/>
              <w:jc w:val="center"/>
              <w:rPr>
                <w:ins w:id="2480" w:author="Ericsson, Venkat" w:date="2022-05-18T20:56:00Z"/>
                <w:rFonts w:ascii="Arial" w:hAnsi="Arial" w:cs="Arial"/>
                <w:sz w:val="18"/>
                <w:lang w:val="de-DE" w:eastAsia="zh-CN"/>
              </w:rPr>
            </w:pPr>
            <w:ins w:id="2481" w:author="Ericsson, Venkat" w:date="2022-05-18T20:56:00Z">
              <w:r w:rsidRPr="00A152FD">
                <w:rPr>
                  <w:rFonts w:ascii="Arial" w:hAnsi="Arial" w:cs="Arial"/>
                  <w:sz w:val="18"/>
                  <w:lang w:val="de-DE" w:eastAsia="zh-CN"/>
                </w:rPr>
                <w:t xml:space="preserve">10 MHz: </w:t>
              </w:r>
              <w:proofErr w:type="spellStart"/>
              <w:r w:rsidRPr="00A152FD">
                <w:rPr>
                  <w:rFonts w:ascii="Arial" w:hAnsi="Arial" w:cs="Arial"/>
                  <w:sz w:val="18"/>
                  <w:lang w:val="de-DE" w:eastAsia="zh-CN"/>
                </w:rPr>
                <w:t>N</w:t>
              </w:r>
              <w:r w:rsidRPr="00A152FD">
                <w:rPr>
                  <w:rFonts w:ascii="Arial" w:hAnsi="Arial" w:cs="Arial"/>
                  <w:sz w:val="18"/>
                  <w:vertAlign w:val="subscript"/>
                  <w:lang w:val="de-DE" w:eastAsia="zh-CN"/>
                </w:rPr>
                <w:t>RB,c</w:t>
              </w:r>
              <w:proofErr w:type="spellEnd"/>
              <w:r w:rsidRPr="00A152FD">
                <w:rPr>
                  <w:rFonts w:ascii="Arial" w:hAnsi="Arial" w:cs="Arial"/>
                  <w:sz w:val="18"/>
                  <w:lang w:val="de-DE" w:eastAsia="zh-CN"/>
                </w:rPr>
                <w:t xml:space="preserve"> = 50</w:t>
              </w:r>
            </w:ins>
          </w:p>
          <w:p w14:paraId="45B09CCC" w14:textId="77777777" w:rsidR="00A152FD" w:rsidRPr="00A152FD" w:rsidRDefault="00A152FD" w:rsidP="00A152FD">
            <w:pPr>
              <w:keepLines/>
              <w:spacing w:after="0"/>
              <w:jc w:val="center"/>
              <w:rPr>
                <w:ins w:id="2482" w:author="Ericsson, Venkat" w:date="2022-05-18T20:56:00Z"/>
                <w:rFonts w:ascii="Arial" w:hAnsi="Arial" w:cs="Arial"/>
                <w:sz w:val="18"/>
                <w:lang w:eastAsia="ja-JP"/>
              </w:rPr>
            </w:pPr>
            <w:ins w:id="2483" w:author="Ericsson, Venkat" w:date="2022-05-18T20:56:00Z">
              <w:r w:rsidRPr="00A152FD">
                <w:rPr>
                  <w:rFonts w:ascii="Arial" w:hAnsi="Arial" w:cs="Arial"/>
                  <w:sz w:val="18"/>
                  <w:lang w:eastAsia="zh-CN"/>
                </w:rPr>
                <w:t xml:space="preserve">20 MHz: </w:t>
              </w:r>
              <w:proofErr w:type="spellStart"/>
              <w:proofErr w:type="gramStart"/>
              <w:r w:rsidRPr="00A152FD">
                <w:rPr>
                  <w:rFonts w:ascii="Arial" w:hAnsi="Arial" w:cs="Arial"/>
                  <w:sz w:val="18"/>
                  <w:lang w:eastAsia="zh-CN"/>
                </w:rPr>
                <w:t>N</w:t>
              </w:r>
              <w:r w:rsidRPr="00A152FD">
                <w:rPr>
                  <w:rFonts w:ascii="Arial" w:hAnsi="Arial" w:cs="Arial"/>
                  <w:sz w:val="18"/>
                  <w:vertAlign w:val="subscript"/>
                  <w:lang w:eastAsia="zh-CN"/>
                </w:rPr>
                <w:t>RB,c</w:t>
              </w:r>
              <w:proofErr w:type="spellEnd"/>
              <w:proofErr w:type="gramEnd"/>
              <w:r w:rsidRPr="00A152FD">
                <w:rPr>
                  <w:rFonts w:ascii="Arial" w:hAnsi="Arial" w:cs="Arial"/>
                  <w:sz w:val="18"/>
                  <w:lang w:eastAsia="zh-CN"/>
                </w:rPr>
                <w:t xml:space="preserve"> = 100</w:t>
              </w:r>
            </w:ins>
          </w:p>
        </w:tc>
      </w:tr>
      <w:tr w:rsidR="00A152FD" w:rsidRPr="00A152FD" w14:paraId="4BFDEBF7" w14:textId="77777777" w:rsidTr="008C3358">
        <w:trPr>
          <w:cantSplit/>
          <w:jc w:val="center"/>
          <w:ins w:id="248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981DB87" w14:textId="77777777" w:rsidR="00A152FD" w:rsidRPr="00A152FD" w:rsidRDefault="00A152FD" w:rsidP="00A152FD">
            <w:pPr>
              <w:keepLines/>
              <w:spacing w:after="0"/>
              <w:rPr>
                <w:ins w:id="2485" w:author="Ericsson, Venkat" w:date="2022-05-18T20:56:00Z"/>
                <w:rFonts w:ascii="Arial" w:hAnsi="Arial" w:cs="Arial"/>
                <w:sz w:val="18"/>
              </w:rPr>
            </w:pPr>
            <w:ins w:id="2486" w:author="Ericsson, Venkat" w:date="2022-05-18T20:56:00Z">
              <w:r w:rsidRPr="00A152FD">
                <w:rPr>
                  <w:rFonts w:ascii="Arial" w:hAnsi="Arial" w:cs="Arial"/>
                  <w:sz w:val="18"/>
                </w:rPr>
                <w:t>PDSCH parameters:</w:t>
              </w:r>
            </w:ins>
          </w:p>
          <w:p w14:paraId="35CFCB72" w14:textId="77777777" w:rsidR="00A152FD" w:rsidRPr="00A152FD" w:rsidRDefault="00A152FD" w:rsidP="00A152FD">
            <w:pPr>
              <w:keepLines/>
              <w:spacing w:after="0"/>
              <w:rPr>
                <w:ins w:id="2487" w:author="Ericsson, Venkat" w:date="2022-05-18T20:56:00Z"/>
                <w:rFonts w:ascii="Arial" w:hAnsi="Arial" w:cs="Arial"/>
                <w:sz w:val="18"/>
              </w:rPr>
            </w:pPr>
            <w:ins w:id="2488" w:author="Ericsson, Venkat" w:date="2022-05-18T20:56:00Z">
              <w:r w:rsidRPr="00A152FD">
                <w:rPr>
                  <w:rFonts w:ascii="Arial" w:hAnsi="Arial" w:cs="Arial"/>
                  <w:sz w:val="18"/>
                </w:rPr>
                <w:t>DL Reference Measurement Channel</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7FBCA27C" w14:textId="77777777" w:rsidR="00A152FD" w:rsidRPr="00A152FD" w:rsidRDefault="00A152FD" w:rsidP="00A152FD">
            <w:pPr>
              <w:keepLines/>
              <w:spacing w:after="0"/>
              <w:jc w:val="center"/>
              <w:rPr>
                <w:ins w:id="2489"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02B27998" w14:textId="77777777" w:rsidR="00A152FD" w:rsidRPr="00A152FD" w:rsidRDefault="00A152FD" w:rsidP="00A152FD">
            <w:pPr>
              <w:keepLines/>
              <w:spacing w:after="0"/>
              <w:jc w:val="center"/>
              <w:rPr>
                <w:ins w:id="2490" w:author="Ericsson, Venkat" w:date="2022-05-18T20:56:00Z"/>
                <w:rFonts w:ascii="Arial" w:hAnsi="Arial" w:cs="Arial"/>
                <w:sz w:val="18"/>
                <w:lang w:val="de-DE" w:eastAsia="zh-CN"/>
              </w:rPr>
            </w:pPr>
            <w:ins w:id="2491" w:author="Ericsson, Venkat" w:date="2022-05-18T20:56:00Z">
              <w:r w:rsidRPr="00A152FD">
                <w:rPr>
                  <w:rFonts w:ascii="Arial" w:hAnsi="Arial" w:cs="Arial"/>
                  <w:sz w:val="18"/>
                  <w:lang w:val="de-DE" w:eastAsia="zh-CN"/>
                </w:rPr>
                <w:t>5 MHz: R.7 FDD</w:t>
              </w:r>
            </w:ins>
          </w:p>
          <w:p w14:paraId="13EF6A27" w14:textId="77777777" w:rsidR="00A152FD" w:rsidRPr="00A152FD" w:rsidRDefault="00A152FD" w:rsidP="00A152FD">
            <w:pPr>
              <w:keepLines/>
              <w:spacing w:after="0"/>
              <w:jc w:val="center"/>
              <w:rPr>
                <w:ins w:id="2492" w:author="Ericsson, Venkat" w:date="2022-05-18T20:56:00Z"/>
                <w:rFonts w:ascii="Arial" w:hAnsi="Arial" w:cs="Arial"/>
                <w:sz w:val="18"/>
                <w:lang w:val="de-DE" w:eastAsia="zh-CN"/>
              </w:rPr>
            </w:pPr>
            <w:ins w:id="2493" w:author="Ericsson, Venkat" w:date="2022-05-18T20:56:00Z">
              <w:r w:rsidRPr="00A152FD">
                <w:rPr>
                  <w:rFonts w:ascii="Arial" w:hAnsi="Arial" w:cs="Arial"/>
                  <w:sz w:val="18"/>
                  <w:lang w:val="de-DE" w:eastAsia="zh-CN"/>
                </w:rPr>
                <w:t>10 MHz: R.3 FDD</w:t>
              </w:r>
            </w:ins>
          </w:p>
          <w:p w14:paraId="62C81AE8" w14:textId="77777777" w:rsidR="00A152FD" w:rsidRPr="00A152FD" w:rsidRDefault="00A152FD" w:rsidP="00A152FD">
            <w:pPr>
              <w:keepLines/>
              <w:spacing w:after="0"/>
              <w:jc w:val="center"/>
              <w:rPr>
                <w:ins w:id="2494" w:author="Ericsson, Venkat" w:date="2022-05-18T20:56:00Z"/>
                <w:rFonts w:ascii="Arial" w:hAnsi="Arial" w:cs="Arial"/>
                <w:sz w:val="18"/>
                <w:lang w:val="de-DE" w:eastAsia="zh-CN"/>
              </w:rPr>
            </w:pPr>
            <w:ins w:id="2495" w:author="Ericsson, Venkat" w:date="2022-05-18T20:56:00Z">
              <w:r w:rsidRPr="00A152FD">
                <w:rPr>
                  <w:rFonts w:ascii="Arial" w:hAnsi="Arial" w:cs="Arial"/>
                  <w:sz w:val="18"/>
                  <w:lang w:val="de-DE" w:eastAsia="zh-CN"/>
                </w:rPr>
                <w:t>20 MHz: R.6 FDD</w:t>
              </w:r>
            </w:ins>
          </w:p>
          <w:p w14:paraId="31BD24BA" w14:textId="77777777" w:rsidR="00A152FD" w:rsidRPr="00A152FD" w:rsidRDefault="00A152FD" w:rsidP="00A152FD">
            <w:pPr>
              <w:keepLines/>
              <w:spacing w:after="0"/>
              <w:jc w:val="center"/>
              <w:rPr>
                <w:ins w:id="2496" w:author="Ericsson, Venkat" w:date="2022-05-18T20:56:00Z"/>
                <w:rFonts w:ascii="Arial" w:hAnsi="Arial" w:cs="Arial"/>
                <w:sz w:val="18"/>
                <w:lang w:val="de-DE" w:eastAsia="zh-CN"/>
              </w:rPr>
            </w:pPr>
            <w:ins w:id="2497" w:author="Ericsson, Venkat" w:date="2022-05-18T20:56:00Z">
              <w:r w:rsidRPr="00A152FD">
                <w:rPr>
                  <w:rFonts w:ascii="Arial" w:hAnsi="Arial" w:cs="Arial"/>
                  <w:sz w:val="18"/>
                  <w:lang w:val="de-DE" w:eastAsia="zh-CN"/>
                </w:rPr>
                <w:t>5 MHz: R.4 TDD</w:t>
              </w:r>
            </w:ins>
          </w:p>
          <w:p w14:paraId="4036C35F" w14:textId="77777777" w:rsidR="00A152FD" w:rsidRPr="00A152FD" w:rsidRDefault="00A152FD" w:rsidP="00A152FD">
            <w:pPr>
              <w:keepLines/>
              <w:spacing w:after="0"/>
              <w:jc w:val="center"/>
              <w:rPr>
                <w:ins w:id="2498" w:author="Ericsson, Venkat" w:date="2022-05-18T20:56:00Z"/>
                <w:rFonts w:ascii="Arial" w:hAnsi="Arial" w:cs="Arial"/>
                <w:sz w:val="18"/>
                <w:lang w:val="de-DE" w:eastAsia="zh-CN"/>
              </w:rPr>
            </w:pPr>
            <w:ins w:id="2499" w:author="Ericsson, Venkat" w:date="2022-05-18T20:56:00Z">
              <w:r w:rsidRPr="00A152FD">
                <w:rPr>
                  <w:rFonts w:ascii="Arial" w:hAnsi="Arial" w:cs="Arial"/>
                  <w:sz w:val="18"/>
                  <w:lang w:val="de-DE" w:eastAsia="zh-CN"/>
                </w:rPr>
                <w:t>10 MHz: R.0 TDD</w:t>
              </w:r>
            </w:ins>
          </w:p>
          <w:p w14:paraId="0FF1D826" w14:textId="77777777" w:rsidR="00A152FD" w:rsidRPr="00A152FD" w:rsidRDefault="00A152FD" w:rsidP="00A152FD">
            <w:pPr>
              <w:keepLines/>
              <w:spacing w:after="0"/>
              <w:jc w:val="center"/>
              <w:rPr>
                <w:ins w:id="2500" w:author="Ericsson, Venkat" w:date="2022-05-18T20:56:00Z"/>
                <w:rFonts w:ascii="Arial" w:hAnsi="Arial" w:cs="Arial"/>
                <w:sz w:val="18"/>
                <w:lang w:val="de-DE" w:eastAsia="zh-CN"/>
              </w:rPr>
            </w:pPr>
            <w:ins w:id="2501" w:author="Ericsson, Venkat" w:date="2022-05-18T20:56:00Z">
              <w:r w:rsidRPr="00A152FD">
                <w:rPr>
                  <w:rFonts w:ascii="Arial" w:hAnsi="Arial" w:cs="Arial"/>
                  <w:sz w:val="18"/>
                  <w:lang w:val="de-DE" w:eastAsia="zh-CN"/>
                </w:rPr>
                <w:t>20 MHz: R.3 TDD</w:t>
              </w:r>
            </w:ins>
          </w:p>
        </w:tc>
      </w:tr>
      <w:tr w:rsidR="00A152FD" w:rsidRPr="00A152FD" w14:paraId="0A755881" w14:textId="77777777" w:rsidTr="008C3358">
        <w:trPr>
          <w:cantSplit/>
          <w:jc w:val="center"/>
          <w:ins w:id="250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7524B7A" w14:textId="77777777" w:rsidR="00A152FD" w:rsidRPr="00A152FD" w:rsidRDefault="00A152FD" w:rsidP="00A152FD">
            <w:pPr>
              <w:keepLines/>
              <w:spacing w:after="0"/>
              <w:rPr>
                <w:ins w:id="2503" w:author="Ericsson, Venkat" w:date="2022-05-18T20:56:00Z"/>
                <w:rFonts w:ascii="Arial" w:hAnsi="Arial" w:cs="Arial"/>
                <w:sz w:val="18"/>
              </w:rPr>
            </w:pPr>
            <w:ins w:id="2504" w:author="Ericsson, Venkat" w:date="2022-05-18T20:56:00Z">
              <w:r w:rsidRPr="00A152FD">
                <w:rPr>
                  <w:rFonts w:ascii="Arial" w:hAnsi="Arial" w:cs="Arial"/>
                  <w:sz w:val="18"/>
                </w:rPr>
                <w:t>PCFICH/PDCCH/PHICH parameters:</w:t>
              </w:r>
            </w:ins>
          </w:p>
          <w:p w14:paraId="5B2684F9" w14:textId="77777777" w:rsidR="00A152FD" w:rsidRPr="00A152FD" w:rsidRDefault="00A152FD" w:rsidP="00A152FD">
            <w:pPr>
              <w:keepLines/>
              <w:spacing w:after="0"/>
              <w:rPr>
                <w:ins w:id="2505" w:author="Ericsson, Venkat" w:date="2022-05-18T20:56:00Z"/>
                <w:rFonts w:ascii="Arial" w:hAnsi="Arial" w:cs="Arial"/>
                <w:sz w:val="18"/>
              </w:rPr>
            </w:pPr>
            <w:ins w:id="2506" w:author="Ericsson, Venkat" w:date="2022-05-18T20:56:00Z">
              <w:r w:rsidRPr="00A152FD">
                <w:rPr>
                  <w:rFonts w:ascii="Arial" w:hAnsi="Arial" w:cs="Arial"/>
                  <w:sz w:val="18"/>
                </w:rPr>
                <w:t>DL Reference Measurement Channel</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6FC835BF" w14:textId="77777777" w:rsidR="00A152FD" w:rsidRPr="00A152FD" w:rsidRDefault="00A152FD" w:rsidP="00A152FD">
            <w:pPr>
              <w:keepLines/>
              <w:spacing w:after="0"/>
              <w:jc w:val="center"/>
              <w:rPr>
                <w:ins w:id="2507"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6EC2D2CD" w14:textId="77777777" w:rsidR="00A152FD" w:rsidRPr="00A152FD" w:rsidRDefault="00A152FD" w:rsidP="00A152FD">
            <w:pPr>
              <w:keepLines/>
              <w:spacing w:after="0"/>
              <w:jc w:val="center"/>
              <w:rPr>
                <w:ins w:id="2508" w:author="Ericsson, Venkat" w:date="2022-05-18T20:56:00Z"/>
                <w:rFonts w:ascii="Arial" w:hAnsi="Arial" w:cs="Arial"/>
                <w:sz w:val="18"/>
                <w:lang w:val="de-DE" w:eastAsia="zh-CN"/>
              </w:rPr>
            </w:pPr>
            <w:ins w:id="2509" w:author="Ericsson, Venkat" w:date="2022-05-18T20:56:00Z">
              <w:r w:rsidRPr="00A152FD">
                <w:rPr>
                  <w:rFonts w:ascii="Arial" w:hAnsi="Arial" w:cs="Arial"/>
                  <w:sz w:val="18"/>
                  <w:lang w:val="de-DE" w:eastAsia="zh-CN"/>
                </w:rPr>
                <w:t>5 MHz: R.11 FDD</w:t>
              </w:r>
            </w:ins>
          </w:p>
          <w:p w14:paraId="431DEA66" w14:textId="77777777" w:rsidR="00A152FD" w:rsidRPr="00A152FD" w:rsidRDefault="00A152FD" w:rsidP="00A152FD">
            <w:pPr>
              <w:keepLines/>
              <w:spacing w:after="0"/>
              <w:jc w:val="center"/>
              <w:rPr>
                <w:ins w:id="2510" w:author="Ericsson, Venkat" w:date="2022-05-18T20:56:00Z"/>
                <w:rFonts w:ascii="Arial" w:hAnsi="Arial" w:cs="Arial"/>
                <w:sz w:val="18"/>
                <w:lang w:val="de-DE" w:eastAsia="zh-CN"/>
              </w:rPr>
            </w:pPr>
            <w:ins w:id="2511" w:author="Ericsson, Venkat" w:date="2022-05-18T20:56:00Z">
              <w:r w:rsidRPr="00A152FD">
                <w:rPr>
                  <w:rFonts w:ascii="Arial" w:hAnsi="Arial" w:cs="Arial"/>
                  <w:sz w:val="18"/>
                  <w:lang w:val="de-DE" w:eastAsia="zh-CN"/>
                </w:rPr>
                <w:t>10 MHz: R.6 FDD</w:t>
              </w:r>
            </w:ins>
          </w:p>
          <w:p w14:paraId="6DB6227E" w14:textId="77777777" w:rsidR="00A152FD" w:rsidRPr="00A152FD" w:rsidRDefault="00A152FD" w:rsidP="00A152FD">
            <w:pPr>
              <w:keepLines/>
              <w:spacing w:after="0"/>
              <w:jc w:val="center"/>
              <w:rPr>
                <w:ins w:id="2512" w:author="Ericsson, Venkat" w:date="2022-05-18T20:56:00Z"/>
                <w:rFonts w:ascii="Arial" w:hAnsi="Arial" w:cs="Arial"/>
                <w:sz w:val="18"/>
                <w:lang w:val="de-DE" w:eastAsia="zh-CN"/>
              </w:rPr>
            </w:pPr>
            <w:ins w:id="2513" w:author="Ericsson, Venkat" w:date="2022-05-18T20:56:00Z">
              <w:r w:rsidRPr="00A152FD">
                <w:rPr>
                  <w:rFonts w:ascii="Arial" w:hAnsi="Arial" w:cs="Arial"/>
                  <w:sz w:val="18"/>
                  <w:lang w:val="de-DE" w:eastAsia="zh-CN"/>
                </w:rPr>
                <w:t>20 MHz: R.10 FDD</w:t>
              </w:r>
            </w:ins>
          </w:p>
          <w:p w14:paraId="7F563B00" w14:textId="77777777" w:rsidR="00A152FD" w:rsidRPr="00A152FD" w:rsidRDefault="00A152FD" w:rsidP="00A152FD">
            <w:pPr>
              <w:keepLines/>
              <w:spacing w:after="0"/>
              <w:jc w:val="center"/>
              <w:rPr>
                <w:ins w:id="2514" w:author="Ericsson, Venkat" w:date="2022-05-18T20:56:00Z"/>
                <w:rFonts w:ascii="Arial" w:hAnsi="Arial" w:cs="Arial"/>
                <w:sz w:val="18"/>
                <w:lang w:val="de-DE" w:eastAsia="zh-CN"/>
              </w:rPr>
            </w:pPr>
            <w:ins w:id="2515" w:author="Ericsson, Venkat" w:date="2022-05-18T20:56:00Z">
              <w:r w:rsidRPr="00A152FD">
                <w:rPr>
                  <w:rFonts w:ascii="Arial" w:hAnsi="Arial" w:cs="Arial"/>
                  <w:sz w:val="18"/>
                  <w:lang w:val="de-DE" w:eastAsia="zh-CN"/>
                </w:rPr>
                <w:t>5 MHz: R.11 TDD</w:t>
              </w:r>
            </w:ins>
          </w:p>
          <w:p w14:paraId="2A225953" w14:textId="77777777" w:rsidR="00A152FD" w:rsidRPr="00A152FD" w:rsidRDefault="00A152FD" w:rsidP="00A152FD">
            <w:pPr>
              <w:keepLines/>
              <w:spacing w:after="0"/>
              <w:jc w:val="center"/>
              <w:rPr>
                <w:ins w:id="2516" w:author="Ericsson, Venkat" w:date="2022-05-18T20:56:00Z"/>
                <w:rFonts w:ascii="Arial" w:hAnsi="Arial" w:cs="Arial"/>
                <w:sz w:val="18"/>
                <w:lang w:val="de-DE" w:eastAsia="zh-CN"/>
              </w:rPr>
            </w:pPr>
            <w:ins w:id="2517" w:author="Ericsson, Venkat" w:date="2022-05-18T20:56:00Z">
              <w:r w:rsidRPr="00A152FD">
                <w:rPr>
                  <w:rFonts w:ascii="Arial" w:hAnsi="Arial" w:cs="Arial"/>
                  <w:sz w:val="18"/>
                  <w:lang w:val="de-DE" w:eastAsia="zh-CN"/>
                </w:rPr>
                <w:t>10 MHz: R.6 TDD</w:t>
              </w:r>
            </w:ins>
          </w:p>
          <w:p w14:paraId="02C99568" w14:textId="77777777" w:rsidR="00A152FD" w:rsidRPr="00A152FD" w:rsidRDefault="00A152FD" w:rsidP="00A152FD">
            <w:pPr>
              <w:keepLines/>
              <w:spacing w:after="0"/>
              <w:jc w:val="center"/>
              <w:rPr>
                <w:ins w:id="2518" w:author="Ericsson, Venkat" w:date="2022-05-18T20:56:00Z"/>
                <w:rFonts w:ascii="Arial" w:hAnsi="Arial" w:cs="Arial"/>
                <w:sz w:val="18"/>
                <w:lang w:val="de-DE" w:eastAsia="zh-CN"/>
              </w:rPr>
            </w:pPr>
            <w:ins w:id="2519" w:author="Ericsson, Venkat" w:date="2022-05-18T20:56:00Z">
              <w:r w:rsidRPr="00A152FD">
                <w:rPr>
                  <w:rFonts w:ascii="Arial" w:hAnsi="Arial" w:cs="Arial"/>
                  <w:sz w:val="18"/>
                  <w:lang w:val="de-DE" w:eastAsia="zh-CN"/>
                </w:rPr>
                <w:t>20 MHz: R.10 TDD</w:t>
              </w:r>
            </w:ins>
          </w:p>
        </w:tc>
      </w:tr>
      <w:tr w:rsidR="00A152FD" w:rsidRPr="00A152FD" w14:paraId="5EA6BBF3" w14:textId="77777777" w:rsidTr="008C3358">
        <w:trPr>
          <w:cantSplit/>
          <w:jc w:val="center"/>
          <w:ins w:id="252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2D0F64D" w14:textId="77777777" w:rsidR="00A152FD" w:rsidRPr="00A152FD" w:rsidRDefault="00A152FD" w:rsidP="00A152FD">
            <w:pPr>
              <w:keepLines/>
              <w:spacing w:after="0"/>
              <w:rPr>
                <w:ins w:id="2521" w:author="Ericsson, Venkat" w:date="2022-05-18T20:56:00Z"/>
                <w:rFonts w:ascii="Arial" w:hAnsi="Arial" w:cs="Arial"/>
                <w:sz w:val="18"/>
                <w:lang w:eastAsia="ja-JP"/>
              </w:rPr>
            </w:pPr>
            <w:ins w:id="2522" w:author="Ericsson, Venkat" w:date="2022-05-18T20:56:00Z">
              <w:r w:rsidRPr="00A152FD">
                <w:rPr>
                  <w:rFonts w:ascii="Arial" w:hAnsi="Arial" w:cs="Arial"/>
                  <w:sz w:val="18"/>
                </w:rPr>
                <w:t>OCNG Patterns</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3585C39A" w14:textId="77777777" w:rsidR="00A152FD" w:rsidRPr="00A152FD" w:rsidRDefault="00A152FD" w:rsidP="00A152FD">
            <w:pPr>
              <w:keepLines/>
              <w:spacing w:after="0"/>
              <w:jc w:val="center"/>
              <w:rPr>
                <w:ins w:id="2523" w:author="Ericsson, Venkat" w:date="2022-05-18T20:56:00Z"/>
                <w:rFonts w:ascii="Arial" w:hAnsi="Arial" w:cs="Arial"/>
                <w:sz w:val="18"/>
                <w:lang w:eastAsia="ja-JP"/>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67ADBB1E" w14:textId="77777777" w:rsidR="00A152FD" w:rsidRPr="00A152FD" w:rsidRDefault="00A152FD" w:rsidP="00A152FD">
            <w:pPr>
              <w:keepLines/>
              <w:spacing w:after="0"/>
              <w:jc w:val="center"/>
              <w:rPr>
                <w:ins w:id="2524" w:author="Ericsson, Venkat" w:date="2022-05-18T20:56:00Z"/>
                <w:rFonts w:ascii="Arial" w:hAnsi="Arial" w:cs="Arial"/>
                <w:sz w:val="18"/>
                <w:lang w:val="da-DK" w:eastAsia="zh-CN"/>
              </w:rPr>
            </w:pPr>
            <w:ins w:id="2525" w:author="Ericsson, Venkat" w:date="2022-05-18T20:56:00Z">
              <w:r w:rsidRPr="00A152FD">
                <w:rPr>
                  <w:rFonts w:ascii="Arial" w:hAnsi="Arial" w:cs="Arial"/>
                  <w:sz w:val="18"/>
                  <w:lang w:val="da-DK" w:eastAsia="zh-CN"/>
                </w:rPr>
                <w:t>5 MHz: OP.20 FDD</w:t>
              </w:r>
            </w:ins>
          </w:p>
          <w:p w14:paraId="0EF05561" w14:textId="77777777" w:rsidR="00A152FD" w:rsidRPr="00A152FD" w:rsidRDefault="00A152FD" w:rsidP="00A152FD">
            <w:pPr>
              <w:keepLines/>
              <w:spacing w:after="0"/>
              <w:jc w:val="center"/>
              <w:rPr>
                <w:ins w:id="2526" w:author="Ericsson, Venkat" w:date="2022-05-18T20:56:00Z"/>
                <w:rFonts w:ascii="Arial" w:hAnsi="Arial" w:cs="Arial"/>
                <w:sz w:val="18"/>
                <w:lang w:val="da-DK" w:eastAsia="zh-CN"/>
              </w:rPr>
            </w:pPr>
            <w:ins w:id="2527" w:author="Ericsson, Venkat" w:date="2022-05-18T20:56:00Z">
              <w:r w:rsidRPr="00A152FD">
                <w:rPr>
                  <w:rFonts w:ascii="Arial" w:hAnsi="Arial" w:cs="Arial"/>
                  <w:sz w:val="18"/>
                  <w:lang w:val="da-DK" w:eastAsia="zh-CN"/>
                </w:rPr>
                <w:t>10 MHz: OP.10 FDD</w:t>
              </w:r>
            </w:ins>
          </w:p>
          <w:p w14:paraId="350817CC" w14:textId="77777777" w:rsidR="00A152FD" w:rsidRPr="00A152FD" w:rsidRDefault="00A152FD" w:rsidP="00A152FD">
            <w:pPr>
              <w:keepLines/>
              <w:spacing w:after="0"/>
              <w:jc w:val="center"/>
              <w:rPr>
                <w:ins w:id="2528" w:author="Ericsson, Venkat" w:date="2022-05-18T20:56:00Z"/>
                <w:rFonts w:ascii="Arial" w:hAnsi="Arial" w:cs="Arial"/>
                <w:sz w:val="18"/>
                <w:lang w:val="da-DK" w:eastAsia="zh-CN"/>
              </w:rPr>
            </w:pPr>
            <w:ins w:id="2529" w:author="Ericsson, Venkat" w:date="2022-05-18T20:56:00Z">
              <w:r w:rsidRPr="00A152FD">
                <w:rPr>
                  <w:rFonts w:ascii="Arial" w:hAnsi="Arial" w:cs="Arial"/>
                  <w:sz w:val="18"/>
                  <w:lang w:val="da-DK" w:eastAsia="zh-CN"/>
                </w:rPr>
                <w:t>20 MHz: OP.17 FDD</w:t>
              </w:r>
            </w:ins>
          </w:p>
          <w:p w14:paraId="1285B15F" w14:textId="77777777" w:rsidR="00A152FD" w:rsidRPr="00A152FD" w:rsidRDefault="00A152FD" w:rsidP="00A152FD">
            <w:pPr>
              <w:keepLines/>
              <w:spacing w:after="0"/>
              <w:jc w:val="center"/>
              <w:rPr>
                <w:ins w:id="2530" w:author="Ericsson, Venkat" w:date="2022-05-18T20:56:00Z"/>
                <w:rFonts w:ascii="Arial" w:hAnsi="Arial" w:cs="Arial"/>
                <w:sz w:val="18"/>
                <w:lang w:val="da-DK" w:eastAsia="zh-CN"/>
              </w:rPr>
            </w:pPr>
            <w:ins w:id="2531" w:author="Ericsson, Venkat" w:date="2022-05-18T20:56:00Z">
              <w:r w:rsidRPr="00A152FD">
                <w:rPr>
                  <w:rFonts w:ascii="Arial" w:hAnsi="Arial" w:cs="Arial"/>
                  <w:sz w:val="18"/>
                  <w:lang w:val="da-DK" w:eastAsia="zh-CN"/>
                </w:rPr>
                <w:t>5 MHz: OP.9 TDD</w:t>
              </w:r>
            </w:ins>
          </w:p>
          <w:p w14:paraId="2DF24F32" w14:textId="77777777" w:rsidR="00A152FD" w:rsidRPr="00A152FD" w:rsidRDefault="00A152FD" w:rsidP="00A152FD">
            <w:pPr>
              <w:keepLines/>
              <w:spacing w:after="0"/>
              <w:jc w:val="center"/>
              <w:rPr>
                <w:ins w:id="2532" w:author="Ericsson, Venkat" w:date="2022-05-18T20:56:00Z"/>
                <w:rFonts w:ascii="Arial" w:hAnsi="Arial" w:cs="Arial"/>
                <w:sz w:val="18"/>
                <w:lang w:val="da-DK" w:eastAsia="zh-CN"/>
              </w:rPr>
            </w:pPr>
            <w:ins w:id="2533" w:author="Ericsson, Venkat" w:date="2022-05-18T20:56:00Z">
              <w:r w:rsidRPr="00A152FD">
                <w:rPr>
                  <w:rFonts w:ascii="Arial" w:hAnsi="Arial" w:cs="Arial"/>
                  <w:sz w:val="18"/>
                  <w:lang w:val="da-DK" w:eastAsia="zh-CN"/>
                </w:rPr>
                <w:t>10 MHz: OP.1 TDD</w:t>
              </w:r>
            </w:ins>
          </w:p>
          <w:p w14:paraId="43D50828" w14:textId="77777777" w:rsidR="00A152FD" w:rsidRPr="00A152FD" w:rsidRDefault="00A152FD" w:rsidP="00A152FD">
            <w:pPr>
              <w:keepLines/>
              <w:spacing w:after="0"/>
              <w:jc w:val="center"/>
              <w:rPr>
                <w:ins w:id="2534" w:author="Ericsson, Venkat" w:date="2022-05-18T20:56:00Z"/>
                <w:rFonts w:ascii="Arial" w:hAnsi="Arial" w:cs="Arial"/>
                <w:sz w:val="18"/>
                <w:lang w:val="da-DK" w:eastAsia="zh-CN"/>
              </w:rPr>
            </w:pPr>
            <w:ins w:id="2535" w:author="Ericsson, Venkat" w:date="2022-05-18T20:56:00Z">
              <w:r w:rsidRPr="00A152FD">
                <w:rPr>
                  <w:rFonts w:ascii="Arial" w:hAnsi="Arial" w:cs="Arial"/>
                  <w:sz w:val="18"/>
                  <w:lang w:val="da-DK" w:eastAsia="zh-CN"/>
                </w:rPr>
                <w:t>20 MHz: OP.7 TDD</w:t>
              </w:r>
            </w:ins>
          </w:p>
        </w:tc>
      </w:tr>
      <w:tr w:rsidR="00A152FD" w:rsidRPr="00A152FD" w14:paraId="1A2BF27D" w14:textId="77777777" w:rsidTr="008C3358">
        <w:trPr>
          <w:cantSplit/>
          <w:jc w:val="center"/>
          <w:ins w:id="253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D8535D0" w14:textId="77777777" w:rsidR="00A152FD" w:rsidRPr="00A152FD" w:rsidRDefault="00A152FD" w:rsidP="00A152FD">
            <w:pPr>
              <w:keepLines/>
              <w:spacing w:after="0"/>
              <w:rPr>
                <w:ins w:id="2537" w:author="Ericsson, Venkat" w:date="2022-05-18T20:56:00Z"/>
                <w:rFonts w:ascii="Arial" w:hAnsi="Arial" w:cs="Arial"/>
                <w:sz w:val="18"/>
                <w:lang w:eastAsia="ja-JP"/>
              </w:rPr>
            </w:pPr>
            <w:ins w:id="2538" w:author="Ericsson, Venkat" w:date="2022-05-18T20:56:00Z">
              <w:r w:rsidRPr="00A152FD">
                <w:rPr>
                  <w:rFonts w:ascii="Arial" w:hAnsi="Arial" w:cs="Arial"/>
                  <w:sz w:val="18"/>
                </w:rPr>
                <w:t>PBCH_RA</w:t>
              </w:r>
            </w:ins>
          </w:p>
        </w:tc>
        <w:tc>
          <w:tcPr>
            <w:tcW w:w="1418" w:type="dxa"/>
            <w:tcBorders>
              <w:top w:val="single" w:sz="4" w:space="0" w:color="auto"/>
              <w:left w:val="single" w:sz="4" w:space="0" w:color="auto"/>
              <w:bottom w:val="single" w:sz="4" w:space="0" w:color="auto"/>
              <w:right w:val="single" w:sz="4" w:space="0" w:color="auto"/>
            </w:tcBorders>
            <w:hideMark/>
          </w:tcPr>
          <w:p w14:paraId="3A6E52EA" w14:textId="77777777" w:rsidR="00A152FD" w:rsidRPr="00A152FD" w:rsidRDefault="00A152FD" w:rsidP="00A152FD">
            <w:pPr>
              <w:keepLines/>
              <w:spacing w:after="0"/>
              <w:jc w:val="center"/>
              <w:rPr>
                <w:ins w:id="2539" w:author="Ericsson, Venkat" w:date="2022-05-18T20:56:00Z"/>
                <w:rFonts w:ascii="Arial" w:hAnsi="Arial" w:cs="Arial"/>
                <w:sz w:val="18"/>
                <w:lang w:eastAsia="ja-JP"/>
              </w:rPr>
            </w:pPr>
            <w:ins w:id="2540" w:author="Ericsson, Venkat" w:date="2022-05-18T20:56:00Z">
              <w:r w:rsidRPr="00A152FD">
                <w:rPr>
                  <w:rFonts w:ascii="Arial" w:hAnsi="Arial" w:cs="Arial"/>
                  <w:sz w:val="18"/>
                </w:rPr>
                <w:t>dB</w:t>
              </w:r>
            </w:ins>
          </w:p>
        </w:tc>
        <w:tc>
          <w:tcPr>
            <w:tcW w:w="3981" w:type="dxa"/>
            <w:gridSpan w:val="4"/>
            <w:tcBorders>
              <w:top w:val="single" w:sz="4" w:space="0" w:color="auto"/>
              <w:left w:val="single" w:sz="4" w:space="0" w:color="auto"/>
              <w:bottom w:val="nil"/>
              <w:right w:val="single" w:sz="4" w:space="0" w:color="auto"/>
            </w:tcBorders>
            <w:vAlign w:val="center"/>
            <w:hideMark/>
          </w:tcPr>
          <w:p w14:paraId="356FB97E" w14:textId="77777777" w:rsidR="00A152FD" w:rsidRPr="00A152FD" w:rsidRDefault="00A152FD" w:rsidP="00A152FD">
            <w:pPr>
              <w:keepNext/>
              <w:keepLines/>
              <w:spacing w:after="0"/>
              <w:jc w:val="center"/>
              <w:rPr>
                <w:ins w:id="2541" w:author="Ericsson, Venkat" w:date="2022-05-18T20:56:00Z"/>
                <w:rFonts w:ascii="Arial" w:hAnsi="Arial"/>
                <w:sz w:val="18"/>
                <w:lang w:eastAsia="ja-JP"/>
              </w:rPr>
            </w:pPr>
          </w:p>
        </w:tc>
      </w:tr>
      <w:tr w:rsidR="00A152FD" w:rsidRPr="00A152FD" w14:paraId="6BD7F219" w14:textId="77777777" w:rsidTr="008C3358">
        <w:trPr>
          <w:cantSplit/>
          <w:jc w:val="center"/>
          <w:ins w:id="254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302657A" w14:textId="77777777" w:rsidR="00A152FD" w:rsidRPr="00A152FD" w:rsidRDefault="00A152FD" w:rsidP="00A152FD">
            <w:pPr>
              <w:keepLines/>
              <w:spacing w:after="0"/>
              <w:rPr>
                <w:ins w:id="2543" w:author="Ericsson, Venkat" w:date="2022-05-18T20:56:00Z"/>
                <w:rFonts w:ascii="Arial" w:hAnsi="Arial" w:cs="Arial"/>
                <w:sz w:val="18"/>
              </w:rPr>
            </w:pPr>
            <w:ins w:id="2544" w:author="Ericsson, Venkat" w:date="2022-05-18T20:56:00Z">
              <w:r w:rsidRPr="00A152FD">
                <w:rPr>
                  <w:rFonts w:ascii="Arial" w:hAnsi="Arial" w:cs="Arial"/>
                  <w:sz w:val="18"/>
                </w:rPr>
                <w:t>PBCH_RB</w:t>
              </w:r>
            </w:ins>
          </w:p>
        </w:tc>
        <w:tc>
          <w:tcPr>
            <w:tcW w:w="1418" w:type="dxa"/>
            <w:tcBorders>
              <w:top w:val="single" w:sz="4" w:space="0" w:color="auto"/>
              <w:left w:val="single" w:sz="4" w:space="0" w:color="auto"/>
              <w:bottom w:val="single" w:sz="4" w:space="0" w:color="auto"/>
              <w:right w:val="single" w:sz="4" w:space="0" w:color="auto"/>
            </w:tcBorders>
            <w:hideMark/>
          </w:tcPr>
          <w:p w14:paraId="2DFBB869" w14:textId="77777777" w:rsidR="00A152FD" w:rsidRPr="00A152FD" w:rsidRDefault="00A152FD" w:rsidP="00A152FD">
            <w:pPr>
              <w:keepLines/>
              <w:spacing w:after="0"/>
              <w:jc w:val="center"/>
              <w:rPr>
                <w:ins w:id="2545" w:author="Ericsson, Venkat" w:date="2022-05-18T20:56:00Z"/>
                <w:rFonts w:ascii="Arial" w:hAnsi="Arial" w:cs="Arial"/>
                <w:sz w:val="18"/>
              </w:rPr>
            </w:pPr>
            <w:ins w:id="2546"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2CDE6BBD" w14:textId="77777777" w:rsidR="00A152FD" w:rsidRPr="00A152FD" w:rsidRDefault="00A152FD" w:rsidP="00A152FD">
            <w:pPr>
              <w:keepNext/>
              <w:keepLines/>
              <w:spacing w:after="0"/>
              <w:jc w:val="center"/>
              <w:rPr>
                <w:ins w:id="2547" w:author="Ericsson, Venkat" w:date="2022-05-18T20:56:00Z"/>
                <w:rFonts w:ascii="Arial" w:hAnsi="Arial"/>
                <w:sz w:val="18"/>
                <w:lang w:eastAsia="ja-JP"/>
              </w:rPr>
            </w:pPr>
          </w:p>
        </w:tc>
      </w:tr>
      <w:tr w:rsidR="00A152FD" w:rsidRPr="00A152FD" w14:paraId="6F9F69FF" w14:textId="77777777" w:rsidTr="008C3358">
        <w:trPr>
          <w:cantSplit/>
          <w:jc w:val="center"/>
          <w:ins w:id="2548"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66F8B03" w14:textId="77777777" w:rsidR="00A152FD" w:rsidRPr="00A152FD" w:rsidRDefault="00A152FD" w:rsidP="00A152FD">
            <w:pPr>
              <w:keepLines/>
              <w:spacing w:after="0"/>
              <w:rPr>
                <w:ins w:id="2549" w:author="Ericsson, Venkat" w:date="2022-05-18T20:56:00Z"/>
                <w:rFonts w:ascii="Arial" w:hAnsi="Arial" w:cs="Arial"/>
                <w:sz w:val="18"/>
              </w:rPr>
            </w:pPr>
            <w:ins w:id="2550" w:author="Ericsson, Venkat" w:date="2022-05-18T20:56:00Z">
              <w:r w:rsidRPr="00A152FD">
                <w:rPr>
                  <w:rFonts w:ascii="Arial" w:hAnsi="Arial" w:cs="Arial"/>
                  <w:sz w:val="18"/>
                </w:rPr>
                <w:t>PSS_RA</w:t>
              </w:r>
            </w:ins>
          </w:p>
        </w:tc>
        <w:tc>
          <w:tcPr>
            <w:tcW w:w="1418" w:type="dxa"/>
            <w:tcBorders>
              <w:top w:val="single" w:sz="4" w:space="0" w:color="auto"/>
              <w:left w:val="single" w:sz="4" w:space="0" w:color="auto"/>
              <w:bottom w:val="single" w:sz="4" w:space="0" w:color="auto"/>
              <w:right w:val="single" w:sz="4" w:space="0" w:color="auto"/>
            </w:tcBorders>
            <w:hideMark/>
          </w:tcPr>
          <w:p w14:paraId="1034DB84" w14:textId="77777777" w:rsidR="00A152FD" w:rsidRPr="00A152FD" w:rsidRDefault="00A152FD" w:rsidP="00A152FD">
            <w:pPr>
              <w:keepLines/>
              <w:spacing w:after="0"/>
              <w:jc w:val="center"/>
              <w:rPr>
                <w:ins w:id="2551" w:author="Ericsson, Venkat" w:date="2022-05-18T20:56:00Z"/>
                <w:rFonts w:ascii="Arial" w:hAnsi="Arial" w:cs="Arial"/>
                <w:sz w:val="18"/>
              </w:rPr>
            </w:pPr>
            <w:ins w:id="2552"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6D6203B" w14:textId="77777777" w:rsidR="00A152FD" w:rsidRPr="00A152FD" w:rsidRDefault="00A152FD" w:rsidP="00A152FD">
            <w:pPr>
              <w:keepNext/>
              <w:keepLines/>
              <w:spacing w:after="0"/>
              <w:jc w:val="center"/>
              <w:rPr>
                <w:ins w:id="2553" w:author="Ericsson, Venkat" w:date="2022-05-18T20:56:00Z"/>
                <w:rFonts w:ascii="Arial" w:hAnsi="Arial"/>
                <w:sz w:val="18"/>
                <w:lang w:eastAsia="ja-JP"/>
              </w:rPr>
            </w:pPr>
          </w:p>
        </w:tc>
      </w:tr>
      <w:tr w:rsidR="00A152FD" w:rsidRPr="00A152FD" w14:paraId="422E729D" w14:textId="77777777" w:rsidTr="008C3358">
        <w:trPr>
          <w:cantSplit/>
          <w:jc w:val="center"/>
          <w:ins w:id="255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1B2516C" w14:textId="77777777" w:rsidR="00A152FD" w:rsidRPr="00A152FD" w:rsidRDefault="00A152FD" w:rsidP="00A152FD">
            <w:pPr>
              <w:keepLines/>
              <w:spacing w:after="0"/>
              <w:rPr>
                <w:ins w:id="2555" w:author="Ericsson, Venkat" w:date="2022-05-18T20:56:00Z"/>
                <w:rFonts w:ascii="Arial" w:hAnsi="Arial" w:cs="Arial"/>
                <w:sz w:val="18"/>
              </w:rPr>
            </w:pPr>
            <w:ins w:id="2556" w:author="Ericsson, Venkat" w:date="2022-05-18T20:56:00Z">
              <w:r w:rsidRPr="00A152FD">
                <w:rPr>
                  <w:rFonts w:ascii="Arial" w:hAnsi="Arial" w:cs="Arial"/>
                  <w:sz w:val="18"/>
                </w:rPr>
                <w:t>SSS_RA</w:t>
              </w:r>
            </w:ins>
          </w:p>
        </w:tc>
        <w:tc>
          <w:tcPr>
            <w:tcW w:w="1418" w:type="dxa"/>
            <w:tcBorders>
              <w:top w:val="single" w:sz="4" w:space="0" w:color="auto"/>
              <w:left w:val="single" w:sz="4" w:space="0" w:color="auto"/>
              <w:bottom w:val="single" w:sz="4" w:space="0" w:color="auto"/>
              <w:right w:val="single" w:sz="4" w:space="0" w:color="auto"/>
            </w:tcBorders>
            <w:hideMark/>
          </w:tcPr>
          <w:p w14:paraId="40EA8AC1" w14:textId="77777777" w:rsidR="00A152FD" w:rsidRPr="00A152FD" w:rsidRDefault="00A152FD" w:rsidP="00A152FD">
            <w:pPr>
              <w:keepLines/>
              <w:spacing w:after="0"/>
              <w:jc w:val="center"/>
              <w:rPr>
                <w:ins w:id="2557" w:author="Ericsson, Venkat" w:date="2022-05-18T20:56:00Z"/>
                <w:rFonts w:ascii="Arial" w:hAnsi="Arial" w:cs="Arial"/>
                <w:sz w:val="18"/>
              </w:rPr>
            </w:pPr>
            <w:ins w:id="2558"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00D9E4E2" w14:textId="77777777" w:rsidR="00A152FD" w:rsidRPr="00A152FD" w:rsidRDefault="00A152FD" w:rsidP="00A152FD">
            <w:pPr>
              <w:keepNext/>
              <w:keepLines/>
              <w:spacing w:after="0"/>
              <w:jc w:val="center"/>
              <w:rPr>
                <w:ins w:id="2559" w:author="Ericsson, Venkat" w:date="2022-05-18T20:56:00Z"/>
                <w:rFonts w:ascii="Arial" w:hAnsi="Arial"/>
                <w:sz w:val="18"/>
                <w:lang w:eastAsia="ja-JP"/>
              </w:rPr>
            </w:pPr>
          </w:p>
        </w:tc>
      </w:tr>
      <w:tr w:rsidR="00A152FD" w:rsidRPr="00A152FD" w14:paraId="18FB7401" w14:textId="77777777" w:rsidTr="008C3358">
        <w:trPr>
          <w:cantSplit/>
          <w:jc w:val="center"/>
          <w:ins w:id="256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AEFD9F1" w14:textId="77777777" w:rsidR="00A152FD" w:rsidRPr="00A152FD" w:rsidRDefault="00A152FD" w:rsidP="00A152FD">
            <w:pPr>
              <w:keepLines/>
              <w:spacing w:after="0"/>
              <w:rPr>
                <w:ins w:id="2561" w:author="Ericsson, Venkat" w:date="2022-05-18T20:56:00Z"/>
                <w:rFonts w:ascii="Arial" w:hAnsi="Arial" w:cs="Arial"/>
                <w:sz w:val="18"/>
              </w:rPr>
            </w:pPr>
            <w:ins w:id="2562" w:author="Ericsson, Venkat" w:date="2022-05-18T20:56:00Z">
              <w:r w:rsidRPr="00A152FD">
                <w:rPr>
                  <w:rFonts w:ascii="Arial" w:hAnsi="Arial" w:cs="Arial"/>
                  <w:sz w:val="18"/>
                </w:rPr>
                <w:t>PCFICH_RB</w:t>
              </w:r>
            </w:ins>
          </w:p>
        </w:tc>
        <w:tc>
          <w:tcPr>
            <w:tcW w:w="1418" w:type="dxa"/>
            <w:tcBorders>
              <w:top w:val="single" w:sz="4" w:space="0" w:color="auto"/>
              <w:left w:val="single" w:sz="4" w:space="0" w:color="auto"/>
              <w:bottom w:val="single" w:sz="4" w:space="0" w:color="auto"/>
              <w:right w:val="single" w:sz="4" w:space="0" w:color="auto"/>
            </w:tcBorders>
            <w:hideMark/>
          </w:tcPr>
          <w:p w14:paraId="2E889685" w14:textId="77777777" w:rsidR="00A152FD" w:rsidRPr="00A152FD" w:rsidRDefault="00A152FD" w:rsidP="00A152FD">
            <w:pPr>
              <w:keepLines/>
              <w:spacing w:after="0"/>
              <w:jc w:val="center"/>
              <w:rPr>
                <w:ins w:id="2563" w:author="Ericsson, Venkat" w:date="2022-05-18T20:56:00Z"/>
                <w:rFonts w:ascii="Arial" w:hAnsi="Arial" w:cs="Arial"/>
                <w:sz w:val="18"/>
              </w:rPr>
            </w:pPr>
            <w:ins w:id="2564"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90326FC" w14:textId="77777777" w:rsidR="00A152FD" w:rsidRPr="00A152FD" w:rsidRDefault="00A152FD" w:rsidP="00A152FD">
            <w:pPr>
              <w:keepNext/>
              <w:keepLines/>
              <w:spacing w:after="0"/>
              <w:jc w:val="center"/>
              <w:rPr>
                <w:ins w:id="2565" w:author="Ericsson, Venkat" w:date="2022-05-18T20:56:00Z"/>
                <w:rFonts w:ascii="Arial" w:hAnsi="Arial"/>
                <w:sz w:val="18"/>
                <w:lang w:eastAsia="ja-JP"/>
              </w:rPr>
            </w:pPr>
          </w:p>
        </w:tc>
      </w:tr>
      <w:tr w:rsidR="00A152FD" w:rsidRPr="00A152FD" w14:paraId="0DEC9A76" w14:textId="77777777" w:rsidTr="008C3358">
        <w:trPr>
          <w:cantSplit/>
          <w:jc w:val="center"/>
          <w:ins w:id="256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19E17C5" w14:textId="77777777" w:rsidR="00A152FD" w:rsidRPr="00A152FD" w:rsidRDefault="00A152FD" w:rsidP="00A152FD">
            <w:pPr>
              <w:keepLines/>
              <w:spacing w:after="0"/>
              <w:rPr>
                <w:ins w:id="2567" w:author="Ericsson, Venkat" w:date="2022-05-18T20:56:00Z"/>
                <w:rFonts w:ascii="Arial" w:hAnsi="Arial" w:cs="Arial"/>
                <w:sz w:val="18"/>
              </w:rPr>
            </w:pPr>
            <w:ins w:id="2568" w:author="Ericsson, Venkat" w:date="2022-05-18T20:56:00Z">
              <w:r w:rsidRPr="00A152FD">
                <w:rPr>
                  <w:rFonts w:ascii="Arial" w:hAnsi="Arial" w:cs="Arial"/>
                  <w:sz w:val="18"/>
                </w:rPr>
                <w:t>PHICH_RA</w:t>
              </w:r>
            </w:ins>
          </w:p>
        </w:tc>
        <w:tc>
          <w:tcPr>
            <w:tcW w:w="1418" w:type="dxa"/>
            <w:tcBorders>
              <w:top w:val="single" w:sz="4" w:space="0" w:color="auto"/>
              <w:left w:val="single" w:sz="4" w:space="0" w:color="auto"/>
              <w:bottom w:val="single" w:sz="4" w:space="0" w:color="auto"/>
              <w:right w:val="single" w:sz="4" w:space="0" w:color="auto"/>
            </w:tcBorders>
            <w:hideMark/>
          </w:tcPr>
          <w:p w14:paraId="29028608" w14:textId="77777777" w:rsidR="00A152FD" w:rsidRPr="00A152FD" w:rsidRDefault="00A152FD" w:rsidP="00A152FD">
            <w:pPr>
              <w:keepLines/>
              <w:spacing w:after="0"/>
              <w:jc w:val="center"/>
              <w:rPr>
                <w:ins w:id="2569" w:author="Ericsson, Venkat" w:date="2022-05-18T20:56:00Z"/>
                <w:rFonts w:ascii="Arial" w:hAnsi="Arial" w:cs="Arial"/>
                <w:sz w:val="18"/>
              </w:rPr>
            </w:pPr>
            <w:ins w:id="2570"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0DCB3DA" w14:textId="77777777" w:rsidR="00A152FD" w:rsidRPr="00A152FD" w:rsidRDefault="00A152FD" w:rsidP="00A152FD">
            <w:pPr>
              <w:keepNext/>
              <w:keepLines/>
              <w:spacing w:after="0"/>
              <w:jc w:val="center"/>
              <w:rPr>
                <w:ins w:id="2571" w:author="Ericsson, Venkat" w:date="2022-05-18T20:56:00Z"/>
                <w:rFonts w:ascii="Arial" w:hAnsi="Arial"/>
                <w:sz w:val="18"/>
                <w:lang w:eastAsia="ja-JP"/>
              </w:rPr>
            </w:pPr>
          </w:p>
        </w:tc>
      </w:tr>
      <w:tr w:rsidR="00A152FD" w:rsidRPr="00A152FD" w14:paraId="42B60BA0" w14:textId="77777777" w:rsidTr="008C3358">
        <w:trPr>
          <w:cantSplit/>
          <w:jc w:val="center"/>
          <w:ins w:id="257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8EE5E02" w14:textId="77777777" w:rsidR="00A152FD" w:rsidRPr="00A152FD" w:rsidRDefault="00A152FD" w:rsidP="00A152FD">
            <w:pPr>
              <w:keepLines/>
              <w:spacing w:after="0"/>
              <w:rPr>
                <w:ins w:id="2573" w:author="Ericsson, Venkat" w:date="2022-05-18T20:56:00Z"/>
                <w:rFonts w:ascii="Arial" w:hAnsi="Arial" w:cs="Arial"/>
                <w:sz w:val="18"/>
              </w:rPr>
            </w:pPr>
            <w:ins w:id="2574" w:author="Ericsson, Venkat" w:date="2022-05-18T20:56:00Z">
              <w:r w:rsidRPr="00A152FD">
                <w:rPr>
                  <w:rFonts w:ascii="Arial" w:hAnsi="Arial" w:cs="Arial"/>
                  <w:sz w:val="18"/>
                </w:rPr>
                <w:t>PHICH_RB</w:t>
              </w:r>
            </w:ins>
          </w:p>
        </w:tc>
        <w:tc>
          <w:tcPr>
            <w:tcW w:w="1418" w:type="dxa"/>
            <w:tcBorders>
              <w:top w:val="single" w:sz="4" w:space="0" w:color="auto"/>
              <w:left w:val="single" w:sz="4" w:space="0" w:color="auto"/>
              <w:bottom w:val="single" w:sz="4" w:space="0" w:color="auto"/>
              <w:right w:val="single" w:sz="4" w:space="0" w:color="auto"/>
            </w:tcBorders>
            <w:hideMark/>
          </w:tcPr>
          <w:p w14:paraId="7B9954F4" w14:textId="77777777" w:rsidR="00A152FD" w:rsidRPr="00A152FD" w:rsidRDefault="00A152FD" w:rsidP="00A152FD">
            <w:pPr>
              <w:keepLines/>
              <w:spacing w:after="0"/>
              <w:jc w:val="center"/>
              <w:rPr>
                <w:ins w:id="2575" w:author="Ericsson, Venkat" w:date="2022-05-18T20:56:00Z"/>
                <w:rFonts w:ascii="Arial" w:hAnsi="Arial" w:cs="Arial"/>
                <w:sz w:val="18"/>
              </w:rPr>
            </w:pPr>
            <w:ins w:id="2576"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45D19DD" w14:textId="77777777" w:rsidR="00A152FD" w:rsidRPr="00A152FD" w:rsidRDefault="00A152FD" w:rsidP="00A152FD">
            <w:pPr>
              <w:keepNext/>
              <w:keepLines/>
              <w:spacing w:after="0"/>
              <w:jc w:val="center"/>
              <w:rPr>
                <w:ins w:id="2577" w:author="Ericsson, Venkat" w:date="2022-05-18T20:56:00Z"/>
                <w:rFonts w:ascii="Arial" w:hAnsi="Arial"/>
                <w:sz w:val="18"/>
                <w:lang w:eastAsia="ja-JP"/>
              </w:rPr>
            </w:pPr>
            <w:ins w:id="2578" w:author="Ericsson, Venkat" w:date="2022-05-18T20:56:00Z">
              <w:r w:rsidRPr="00A152FD">
                <w:rPr>
                  <w:rFonts w:ascii="Arial" w:hAnsi="Arial"/>
                  <w:sz w:val="18"/>
                </w:rPr>
                <w:t>0</w:t>
              </w:r>
            </w:ins>
          </w:p>
        </w:tc>
      </w:tr>
      <w:tr w:rsidR="00A152FD" w:rsidRPr="00A152FD" w14:paraId="05AC1272" w14:textId="77777777" w:rsidTr="008C3358">
        <w:trPr>
          <w:cantSplit/>
          <w:jc w:val="center"/>
          <w:ins w:id="2579"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CE8D8E2" w14:textId="77777777" w:rsidR="00A152FD" w:rsidRPr="00A152FD" w:rsidRDefault="00A152FD" w:rsidP="00A152FD">
            <w:pPr>
              <w:keepLines/>
              <w:spacing w:after="0"/>
              <w:rPr>
                <w:ins w:id="2580" w:author="Ericsson, Venkat" w:date="2022-05-18T20:56:00Z"/>
                <w:rFonts w:ascii="Arial" w:hAnsi="Arial" w:cs="Arial"/>
                <w:sz w:val="18"/>
              </w:rPr>
            </w:pPr>
            <w:ins w:id="2581" w:author="Ericsson, Venkat" w:date="2022-05-18T20:56:00Z">
              <w:r w:rsidRPr="00A152FD">
                <w:rPr>
                  <w:rFonts w:ascii="Arial" w:hAnsi="Arial" w:cs="Arial"/>
                  <w:sz w:val="18"/>
                </w:rPr>
                <w:t>PDCCH_RA</w:t>
              </w:r>
            </w:ins>
          </w:p>
        </w:tc>
        <w:tc>
          <w:tcPr>
            <w:tcW w:w="1418" w:type="dxa"/>
            <w:tcBorders>
              <w:top w:val="single" w:sz="4" w:space="0" w:color="auto"/>
              <w:left w:val="single" w:sz="4" w:space="0" w:color="auto"/>
              <w:bottom w:val="single" w:sz="4" w:space="0" w:color="auto"/>
              <w:right w:val="single" w:sz="4" w:space="0" w:color="auto"/>
            </w:tcBorders>
            <w:hideMark/>
          </w:tcPr>
          <w:p w14:paraId="6BD5352F" w14:textId="77777777" w:rsidR="00A152FD" w:rsidRPr="00A152FD" w:rsidRDefault="00A152FD" w:rsidP="00A152FD">
            <w:pPr>
              <w:keepLines/>
              <w:spacing w:after="0"/>
              <w:jc w:val="center"/>
              <w:rPr>
                <w:ins w:id="2582" w:author="Ericsson, Venkat" w:date="2022-05-18T20:56:00Z"/>
                <w:rFonts w:ascii="Arial" w:hAnsi="Arial" w:cs="Arial"/>
                <w:sz w:val="18"/>
              </w:rPr>
            </w:pPr>
            <w:ins w:id="2583"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D66392B" w14:textId="77777777" w:rsidR="00A152FD" w:rsidRPr="00A152FD" w:rsidRDefault="00A152FD" w:rsidP="00A152FD">
            <w:pPr>
              <w:keepNext/>
              <w:keepLines/>
              <w:spacing w:after="0"/>
              <w:jc w:val="center"/>
              <w:rPr>
                <w:ins w:id="2584" w:author="Ericsson, Venkat" w:date="2022-05-18T20:56:00Z"/>
                <w:rFonts w:ascii="Arial" w:hAnsi="Arial"/>
                <w:sz w:val="18"/>
                <w:lang w:eastAsia="ja-JP"/>
              </w:rPr>
            </w:pPr>
          </w:p>
        </w:tc>
      </w:tr>
      <w:tr w:rsidR="00A152FD" w:rsidRPr="00A152FD" w14:paraId="09C661CD" w14:textId="77777777" w:rsidTr="008C3358">
        <w:trPr>
          <w:cantSplit/>
          <w:jc w:val="center"/>
          <w:ins w:id="258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54C6194" w14:textId="77777777" w:rsidR="00A152FD" w:rsidRPr="00A152FD" w:rsidRDefault="00A152FD" w:rsidP="00A152FD">
            <w:pPr>
              <w:keepLines/>
              <w:spacing w:after="0"/>
              <w:rPr>
                <w:ins w:id="2586" w:author="Ericsson, Venkat" w:date="2022-05-18T20:56:00Z"/>
                <w:rFonts w:ascii="Arial" w:hAnsi="Arial" w:cs="Arial"/>
                <w:sz w:val="18"/>
              </w:rPr>
            </w:pPr>
            <w:ins w:id="2587" w:author="Ericsson, Venkat" w:date="2022-05-18T20:56:00Z">
              <w:r w:rsidRPr="00A152FD">
                <w:rPr>
                  <w:rFonts w:ascii="Arial" w:hAnsi="Arial" w:cs="Arial"/>
                  <w:sz w:val="18"/>
                </w:rPr>
                <w:t>PDCCH_RB</w:t>
              </w:r>
            </w:ins>
          </w:p>
        </w:tc>
        <w:tc>
          <w:tcPr>
            <w:tcW w:w="1418" w:type="dxa"/>
            <w:tcBorders>
              <w:top w:val="single" w:sz="4" w:space="0" w:color="auto"/>
              <w:left w:val="single" w:sz="4" w:space="0" w:color="auto"/>
              <w:bottom w:val="single" w:sz="4" w:space="0" w:color="auto"/>
              <w:right w:val="single" w:sz="4" w:space="0" w:color="auto"/>
            </w:tcBorders>
            <w:hideMark/>
          </w:tcPr>
          <w:p w14:paraId="4E482D27" w14:textId="77777777" w:rsidR="00A152FD" w:rsidRPr="00A152FD" w:rsidRDefault="00A152FD" w:rsidP="00A152FD">
            <w:pPr>
              <w:keepLines/>
              <w:spacing w:after="0"/>
              <w:jc w:val="center"/>
              <w:rPr>
                <w:ins w:id="2588" w:author="Ericsson, Venkat" w:date="2022-05-18T20:56:00Z"/>
                <w:rFonts w:ascii="Arial" w:hAnsi="Arial" w:cs="Arial"/>
                <w:sz w:val="18"/>
              </w:rPr>
            </w:pPr>
            <w:ins w:id="2589"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1F90876" w14:textId="77777777" w:rsidR="00A152FD" w:rsidRPr="00A152FD" w:rsidRDefault="00A152FD" w:rsidP="00A152FD">
            <w:pPr>
              <w:keepNext/>
              <w:keepLines/>
              <w:spacing w:after="0"/>
              <w:jc w:val="center"/>
              <w:rPr>
                <w:ins w:id="2590" w:author="Ericsson, Venkat" w:date="2022-05-18T20:56:00Z"/>
                <w:rFonts w:ascii="Arial" w:hAnsi="Arial"/>
                <w:sz w:val="18"/>
                <w:lang w:eastAsia="ja-JP"/>
              </w:rPr>
            </w:pPr>
          </w:p>
        </w:tc>
      </w:tr>
      <w:tr w:rsidR="00A152FD" w:rsidRPr="00A152FD" w14:paraId="34C7BB1D" w14:textId="77777777" w:rsidTr="008C3358">
        <w:trPr>
          <w:cantSplit/>
          <w:jc w:val="center"/>
          <w:ins w:id="2591"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1AA29B2A" w14:textId="77777777" w:rsidR="00A152FD" w:rsidRPr="00A152FD" w:rsidRDefault="00A152FD" w:rsidP="00A152FD">
            <w:pPr>
              <w:keepLines/>
              <w:spacing w:after="0"/>
              <w:rPr>
                <w:ins w:id="2592" w:author="Ericsson, Venkat" w:date="2022-05-18T20:56:00Z"/>
                <w:rFonts w:ascii="Arial" w:hAnsi="Arial" w:cs="Arial"/>
                <w:sz w:val="18"/>
              </w:rPr>
            </w:pPr>
            <w:ins w:id="2593" w:author="Ericsson, Venkat" w:date="2022-05-18T20:56:00Z">
              <w:r w:rsidRPr="00A152FD">
                <w:rPr>
                  <w:rFonts w:ascii="Arial" w:hAnsi="Arial" w:cs="Arial"/>
                  <w:sz w:val="18"/>
                </w:rPr>
                <w:t>PDSCH_RA</w:t>
              </w:r>
            </w:ins>
          </w:p>
        </w:tc>
        <w:tc>
          <w:tcPr>
            <w:tcW w:w="1418" w:type="dxa"/>
            <w:tcBorders>
              <w:top w:val="single" w:sz="4" w:space="0" w:color="auto"/>
              <w:left w:val="single" w:sz="4" w:space="0" w:color="auto"/>
              <w:bottom w:val="single" w:sz="4" w:space="0" w:color="auto"/>
              <w:right w:val="single" w:sz="4" w:space="0" w:color="auto"/>
            </w:tcBorders>
            <w:hideMark/>
          </w:tcPr>
          <w:p w14:paraId="6B275BBE" w14:textId="77777777" w:rsidR="00A152FD" w:rsidRPr="00A152FD" w:rsidRDefault="00A152FD" w:rsidP="00A152FD">
            <w:pPr>
              <w:keepLines/>
              <w:spacing w:after="0"/>
              <w:jc w:val="center"/>
              <w:rPr>
                <w:ins w:id="2594" w:author="Ericsson, Venkat" w:date="2022-05-18T20:56:00Z"/>
                <w:rFonts w:ascii="Arial" w:hAnsi="Arial" w:cs="Arial"/>
                <w:sz w:val="18"/>
              </w:rPr>
            </w:pPr>
            <w:ins w:id="2595"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FF77EC8" w14:textId="77777777" w:rsidR="00A152FD" w:rsidRPr="00A152FD" w:rsidRDefault="00A152FD" w:rsidP="00A152FD">
            <w:pPr>
              <w:keepNext/>
              <w:keepLines/>
              <w:spacing w:after="0"/>
              <w:jc w:val="center"/>
              <w:rPr>
                <w:ins w:id="2596" w:author="Ericsson, Venkat" w:date="2022-05-18T20:56:00Z"/>
                <w:rFonts w:ascii="Arial" w:hAnsi="Arial"/>
                <w:sz w:val="18"/>
                <w:lang w:eastAsia="ja-JP"/>
              </w:rPr>
            </w:pPr>
          </w:p>
        </w:tc>
      </w:tr>
      <w:tr w:rsidR="00A152FD" w:rsidRPr="00A152FD" w14:paraId="334A73BB" w14:textId="77777777" w:rsidTr="008C3358">
        <w:trPr>
          <w:cantSplit/>
          <w:jc w:val="center"/>
          <w:ins w:id="2597"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D62160F" w14:textId="77777777" w:rsidR="00A152FD" w:rsidRPr="00A152FD" w:rsidRDefault="00A152FD" w:rsidP="00A152FD">
            <w:pPr>
              <w:keepLines/>
              <w:spacing w:after="0"/>
              <w:rPr>
                <w:ins w:id="2598" w:author="Ericsson, Venkat" w:date="2022-05-18T20:56:00Z"/>
                <w:rFonts w:ascii="Arial" w:hAnsi="Arial" w:cs="Arial"/>
                <w:sz w:val="18"/>
              </w:rPr>
            </w:pPr>
            <w:ins w:id="2599" w:author="Ericsson, Venkat" w:date="2022-05-18T20:56:00Z">
              <w:r w:rsidRPr="00A152FD">
                <w:rPr>
                  <w:rFonts w:ascii="Arial" w:hAnsi="Arial" w:cs="Arial"/>
                  <w:sz w:val="18"/>
                </w:rPr>
                <w:t>PDSCH_RB</w:t>
              </w:r>
            </w:ins>
          </w:p>
        </w:tc>
        <w:tc>
          <w:tcPr>
            <w:tcW w:w="1418" w:type="dxa"/>
            <w:tcBorders>
              <w:top w:val="single" w:sz="4" w:space="0" w:color="auto"/>
              <w:left w:val="single" w:sz="4" w:space="0" w:color="auto"/>
              <w:bottom w:val="single" w:sz="4" w:space="0" w:color="auto"/>
              <w:right w:val="single" w:sz="4" w:space="0" w:color="auto"/>
            </w:tcBorders>
            <w:hideMark/>
          </w:tcPr>
          <w:p w14:paraId="66F52513" w14:textId="77777777" w:rsidR="00A152FD" w:rsidRPr="00A152FD" w:rsidRDefault="00A152FD" w:rsidP="00A152FD">
            <w:pPr>
              <w:keepLines/>
              <w:spacing w:after="0"/>
              <w:jc w:val="center"/>
              <w:rPr>
                <w:ins w:id="2600" w:author="Ericsson, Venkat" w:date="2022-05-18T20:56:00Z"/>
                <w:rFonts w:ascii="Arial" w:hAnsi="Arial" w:cs="Arial"/>
                <w:sz w:val="18"/>
              </w:rPr>
            </w:pPr>
            <w:ins w:id="2601"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59C2BD5" w14:textId="77777777" w:rsidR="00A152FD" w:rsidRPr="00A152FD" w:rsidRDefault="00A152FD" w:rsidP="00A152FD">
            <w:pPr>
              <w:keepNext/>
              <w:keepLines/>
              <w:spacing w:after="0"/>
              <w:jc w:val="center"/>
              <w:rPr>
                <w:ins w:id="2602" w:author="Ericsson, Venkat" w:date="2022-05-18T20:56:00Z"/>
                <w:rFonts w:ascii="Arial" w:hAnsi="Arial"/>
                <w:sz w:val="18"/>
                <w:lang w:eastAsia="ja-JP"/>
              </w:rPr>
            </w:pPr>
          </w:p>
        </w:tc>
      </w:tr>
      <w:tr w:rsidR="00A152FD" w:rsidRPr="00A152FD" w14:paraId="2D70CDCD" w14:textId="77777777" w:rsidTr="008C3358">
        <w:trPr>
          <w:cantSplit/>
          <w:jc w:val="center"/>
          <w:ins w:id="2603"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A468F3F" w14:textId="77777777" w:rsidR="00A152FD" w:rsidRPr="00A152FD" w:rsidRDefault="00A152FD" w:rsidP="00A152FD">
            <w:pPr>
              <w:keepLines/>
              <w:spacing w:after="0"/>
              <w:rPr>
                <w:ins w:id="2604" w:author="Ericsson, Venkat" w:date="2022-05-18T20:56:00Z"/>
                <w:rFonts w:ascii="Arial" w:hAnsi="Arial" w:cs="Arial"/>
                <w:sz w:val="18"/>
              </w:rPr>
            </w:pPr>
            <w:ins w:id="2605" w:author="Ericsson, Venkat" w:date="2022-05-18T20:56:00Z">
              <w:r w:rsidRPr="00A152FD">
                <w:rPr>
                  <w:rFonts w:ascii="Arial" w:hAnsi="Arial" w:cs="Arial"/>
                  <w:sz w:val="18"/>
                </w:rPr>
                <w:t>OCNG_RA</w:t>
              </w:r>
              <w:r w:rsidRPr="00A152FD">
                <w:rPr>
                  <w:rFonts w:ascii="Arial" w:hAnsi="Arial" w:cs="Arial"/>
                  <w:sz w:val="18"/>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0FF23437" w14:textId="77777777" w:rsidR="00A152FD" w:rsidRPr="00A152FD" w:rsidRDefault="00A152FD" w:rsidP="00A152FD">
            <w:pPr>
              <w:keepLines/>
              <w:spacing w:after="0"/>
              <w:jc w:val="center"/>
              <w:rPr>
                <w:ins w:id="2606" w:author="Ericsson, Venkat" w:date="2022-05-18T20:56:00Z"/>
                <w:rFonts w:ascii="Arial" w:hAnsi="Arial" w:cs="Arial"/>
                <w:sz w:val="18"/>
              </w:rPr>
            </w:pPr>
            <w:ins w:id="2607"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9C9CAAA" w14:textId="77777777" w:rsidR="00A152FD" w:rsidRPr="00A152FD" w:rsidRDefault="00A152FD" w:rsidP="00A152FD">
            <w:pPr>
              <w:keepNext/>
              <w:keepLines/>
              <w:spacing w:after="0"/>
              <w:jc w:val="center"/>
              <w:rPr>
                <w:ins w:id="2608" w:author="Ericsson, Venkat" w:date="2022-05-18T20:56:00Z"/>
                <w:rFonts w:ascii="Arial" w:hAnsi="Arial"/>
                <w:sz w:val="18"/>
                <w:lang w:eastAsia="ja-JP"/>
              </w:rPr>
            </w:pPr>
          </w:p>
        </w:tc>
      </w:tr>
      <w:tr w:rsidR="00A152FD" w:rsidRPr="00A152FD" w14:paraId="46F8DBCB" w14:textId="77777777" w:rsidTr="008C3358">
        <w:trPr>
          <w:cantSplit/>
          <w:jc w:val="center"/>
          <w:ins w:id="2609"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B93F67B" w14:textId="77777777" w:rsidR="00A152FD" w:rsidRPr="00A152FD" w:rsidRDefault="00A152FD" w:rsidP="00A152FD">
            <w:pPr>
              <w:keepLines/>
              <w:spacing w:after="0"/>
              <w:rPr>
                <w:ins w:id="2610" w:author="Ericsson, Venkat" w:date="2022-05-18T20:56:00Z"/>
                <w:rFonts w:ascii="Arial" w:hAnsi="Arial" w:cs="Arial"/>
                <w:sz w:val="18"/>
              </w:rPr>
            </w:pPr>
            <w:ins w:id="2611" w:author="Ericsson, Venkat" w:date="2022-05-18T20:56:00Z">
              <w:r w:rsidRPr="00A152FD">
                <w:rPr>
                  <w:rFonts w:ascii="Arial" w:hAnsi="Arial" w:cs="Arial"/>
                  <w:sz w:val="18"/>
                </w:rPr>
                <w:t>OCNG_RB</w:t>
              </w:r>
              <w:r w:rsidRPr="00A152FD">
                <w:rPr>
                  <w:rFonts w:ascii="Arial" w:hAnsi="Arial" w:cs="Arial"/>
                  <w:sz w:val="18"/>
                  <w:vertAlign w:val="superscript"/>
                </w:rPr>
                <w:t>Note3</w:t>
              </w:r>
              <w:r w:rsidRPr="00A152FD">
                <w:rPr>
                  <w:rFonts w:ascii="Arial" w:hAnsi="Arial" w:cs="Arial"/>
                  <w:sz w:val="18"/>
                </w:rPr>
                <w:t xml:space="preserve"> </w:t>
              </w:r>
            </w:ins>
          </w:p>
        </w:tc>
        <w:tc>
          <w:tcPr>
            <w:tcW w:w="1418" w:type="dxa"/>
            <w:tcBorders>
              <w:top w:val="single" w:sz="4" w:space="0" w:color="auto"/>
              <w:left w:val="single" w:sz="4" w:space="0" w:color="auto"/>
              <w:bottom w:val="single" w:sz="4" w:space="0" w:color="auto"/>
              <w:right w:val="single" w:sz="4" w:space="0" w:color="auto"/>
            </w:tcBorders>
            <w:hideMark/>
          </w:tcPr>
          <w:p w14:paraId="5663B1B0" w14:textId="77777777" w:rsidR="00A152FD" w:rsidRPr="00A152FD" w:rsidRDefault="00A152FD" w:rsidP="00A152FD">
            <w:pPr>
              <w:keepLines/>
              <w:spacing w:after="0"/>
              <w:jc w:val="center"/>
              <w:rPr>
                <w:ins w:id="2612" w:author="Ericsson, Venkat" w:date="2022-05-18T20:56:00Z"/>
                <w:rFonts w:ascii="Arial" w:hAnsi="Arial" w:cs="Arial"/>
                <w:sz w:val="18"/>
              </w:rPr>
            </w:pPr>
            <w:ins w:id="2613" w:author="Ericsson, Venkat" w:date="2022-05-18T20:56:00Z">
              <w:r w:rsidRPr="00A152FD">
                <w:rPr>
                  <w:rFonts w:ascii="Arial" w:hAnsi="Arial" w:cs="Arial"/>
                  <w:sz w:val="18"/>
                </w:rPr>
                <w:t>dB</w:t>
              </w:r>
            </w:ins>
          </w:p>
        </w:tc>
        <w:tc>
          <w:tcPr>
            <w:tcW w:w="3981" w:type="dxa"/>
            <w:gridSpan w:val="4"/>
            <w:tcBorders>
              <w:top w:val="nil"/>
              <w:left w:val="single" w:sz="4" w:space="0" w:color="auto"/>
              <w:bottom w:val="single" w:sz="4" w:space="0" w:color="auto"/>
              <w:right w:val="single" w:sz="4" w:space="0" w:color="auto"/>
            </w:tcBorders>
            <w:vAlign w:val="center"/>
            <w:hideMark/>
          </w:tcPr>
          <w:p w14:paraId="49A48115" w14:textId="77777777" w:rsidR="00A152FD" w:rsidRPr="00A152FD" w:rsidRDefault="00A152FD" w:rsidP="00A152FD">
            <w:pPr>
              <w:keepNext/>
              <w:keepLines/>
              <w:spacing w:after="0"/>
              <w:jc w:val="center"/>
              <w:rPr>
                <w:ins w:id="2614" w:author="Ericsson, Venkat" w:date="2022-05-18T20:56:00Z"/>
                <w:rFonts w:ascii="Arial" w:hAnsi="Arial"/>
                <w:sz w:val="18"/>
                <w:lang w:eastAsia="ja-JP"/>
              </w:rPr>
            </w:pPr>
          </w:p>
        </w:tc>
      </w:tr>
      <w:tr w:rsidR="00A152FD" w:rsidRPr="00A152FD" w14:paraId="199FD5F1" w14:textId="77777777" w:rsidTr="008C3358">
        <w:trPr>
          <w:cantSplit/>
          <w:trHeight w:val="211"/>
          <w:jc w:val="center"/>
          <w:ins w:id="261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414DA6E" w14:textId="77777777" w:rsidR="00A152FD" w:rsidRPr="00A152FD" w:rsidRDefault="00A152FD" w:rsidP="00A152FD">
            <w:pPr>
              <w:keepLines/>
              <w:spacing w:after="0"/>
              <w:rPr>
                <w:ins w:id="2616" w:author="Ericsson, Venkat" w:date="2022-05-18T20:56:00Z"/>
                <w:rFonts w:ascii="Arial" w:hAnsi="Arial" w:cs="Arial"/>
                <w:sz w:val="18"/>
                <w:lang w:eastAsia="ja-JP"/>
              </w:rPr>
            </w:pPr>
            <w:ins w:id="2617" w:author="Ericsson, Venkat" w:date="2022-05-18T20:56:00Z">
              <w:r w:rsidRPr="00A152FD">
                <w:rPr>
                  <w:rFonts w:ascii="Arial" w:hAnsi="Arial" w:cs="Arial"/>
                  <w:sz w:val="18"/>
                </w:rPr>
                <w:t>N</w:t>
              </w:r>
              <w:r w:rsidRPr="00A152FD">
                <w:rPr>
                  <w:rFonts w:ascii="Arial" w:hAnsi="Arial" w:cs="Arial"/>
                  <w:sz w:val="18"/>
                  <w:vertAlign w:val="subscript"/>
                </w:rPr>
                <w:t>oc</w:t>
              </w:r>
              <w:r w:rsidRPr="00A152FD">
                <w:rPr>
                  <w:rFonts w:ascii="Arial" w:hAnsi="Arial" w:cs="Arial"/>
                  <w:sz w:val="18"/>
                  <w:vertAlign w:val="superscript"/>
                </w:rPr>
                <w:t>Note4</w:t>
              </w:r>
            </w:ins>
          </w:p>
        </w:tc>
        <w:tc>
          <w:tcPr>
            <w:tcW w:w="1418" w:type="dxa"/>
            <w:tcBorders>
              <w:top w:val="single" w:sz="4" w:space="0" w:color="auto"/>
              <w:left w:val="single" w:sz="4" w:space="0" w:color="auto"/>
              <w:bottom w:val="single" w:sz="4" w:space="0" w:color="auto"/>
              <w:right w:val="single" w:sz="4" w:space="0" w:color="auto"/>
            </w:tcBorders>
            <w:hideMark/>
          </w:tcPr>
          <w:p w14:paraId="3F0C8614" w14:textId="77777777" w:rsidR="00A152FD" w:rsidRPr="00A152FD" w:rsidRDefault="00A152FD" w:rsidP="00A152FD">
            <w:pPr>
              <w:keepLines/>
              <w:spacing w:after="0"/>
              <w:jc w:val="center"/>
              <w:rPr>
                <w:ins w:id="2618" w:author="Ericsson, Venkat" w:date="2022-05-18T20:56:00Z"/>
                <w:rFonts w:ascii="Arial" w:hAnsi="Arial" w:cs="Arial"/>
                <w:sz w:val="18"/>
                <w:lang w:eastAsia="ja-JP"/>
              </w:rPr>
            </w:pPr>
            <w:ins w:id="2619"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5E80781E" w14:textId="77777777" w:rsidR="00A152FD" w:rsidRPr="00A152FD" w:rsidRDefault="00A152FD" w:rsidP="00A152FD">
            <w:pPr>
              <w:keepLines/>
              <w:spacing w:after="0"/>
              <w:jc w:val="center"/>
              <w:rPr>
                <w:ins w:id="2620" w:author="Ericsson, Venkat" w:date="2022-05-18T20:56:00Z"/>
                <w:rFonts w:ascii="Arial" w:hAnsi="Arial" w:cs="Arial"/>
                <w:sz w:val="18"/>
              </w:rPr>
            </w:pPr>
            <w:ins w:id="2621" w:author="Ericsson, Venkat" w:date="2022-05-18T20:56:00Z">
              <w:r w:rsidRPr="00A152FD">
                <w:rPr>
                  <w:rFonts w:ascii="Arial" w:hAnsi="Arial" w:cs="Arial"/>
                  <w:sz w:val="18"/>
                </w:rPr>
                <w:t>N/A</w:t>
              </w:r>
            </w:ins>
          </w:p>
        </w:tc>
        <w:tc>
          <w:tcPr>
            <w:tcW w:w="2866" w:type="dxa"/>
            <w:gridSpan w:val="3"/>
            <w:tcBorders>
              <w:top w:val="single" w:sz="4" w:space="0" w:color="auto"/>
              <w:left w:val="single" w:sz="4" w:space="0" w:color="auto"/>
              <w:bottom w:val="single" w:sz="4" w:space="0" w:color="auto"/>
              <w:right w:val="single" w:sz="4" w:space="0" w:color="auto"/>
            </w:tcBorders>
          </w:tcPr>
          <w:p w14:paraId="018D025A" w14:textId="77777777" w:rsidR="00A152FD" w:rsidRPr="00A152FD" w:rsidRDefault="00A152FD" w:rsidP="00A152FD">
            <w:pPr>
              <w:keepLines/>
              <w:spacing w:after="0"/>
              <w:jc w:val="center"/>
              <w:rPr>
                <w:ins w:id="2622" w:author="Ericsson, Venkat" w:date="2022-05-18T20:56:00Z"/>
                <w:rFonts w:ascii="Arial" w:hAnsi="Arial" w:cs="Arial"/>
                <w:sz w:val="18"/>
              </w:rPr>
            </w:pPr>
            <w:ins w:id="2623" w:author="Ericsson, Venkat" w:date="2022-05-18T20:56:00Z">
              <w:r w:rsidRPr="00A152FD">
                <w:rPr>
                  <w:rFonts w:ascii="Arial" w:hAnsi="Arial" w:cs="Arial"/>
                  <w:sz w:val="18"/>
                </w:rPr>
                <w:t>-104</w:t>
              </w:r>
            </w:ins>
          </w:p>
        </w:tc>
      </w:tr>
      <w:tr w:rsidR="00A152FD" w:rsidRPr="00A152FD" w14:paraId="3AAE2631" w14:textId="77777777" w:rsidTr="008C3358">
        <w:trPr>
          <w:cantSplit/>
          <w:trHeight w:val="211"/>
          <w:jc w:val="center"/>
          <w:ins w:id="262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3DF4E94" w14:textId="77777777" w:rsidR="00A152FD" w:rsidRPr="00A152FD" w:rsidRDefault="00A152FD" w:rsidP="00A152FD">
            <w:pPr>
              <w:keepLines/>
              <w:spacing w:after="0"/>
              <w:rPr>
                <w:ins w:id="2625" w:author="Ericsson, Venkat" w:date="2022-05-18T20:56:00Z"/>
                <w:rFonts w:ascii="Arial" w:hAnsi="Arial" w:cs="Arial"/>
                <w:sz w:val="18"/>
              </w:rPr>
            </w:pPr>
            <w:proofErr w:type="spellStart"/>
            <w:ins w:id="2626" w:author="Ericsson, Venkat" w:date="2022-05-18T20:56:00Z">
              <w:r w:rsidRPr="00A152FD">
                <w:rPr>
                  <w:rFonts w:ascii="Arial" w:hAnsi="Arial" w:cs="Arial"/>
                  <w:sz w:val="18"/>
                </w:rPr>
                <w:t>Ê</w:t>
              </w:r>
              <w:r w:rsidRPr="00A152FD">
                <w:rPr>
                  <w:rFonts w:ascii="Arial" w:hAnsi="Arial" w:cs="Arial"/>
                  <w:sz w:val="18"/>
                  <w:vertAlign w:val="subscript"/>
                </w:rPr>
                <w:t>s</w:t>
              </w:r>
              <w:proofErr w:type="spellEnd"/>
              <w:r w:rsidRPr="00A152FD">
                <w:rPr>
                  <w:rFonts w:ascii="Arial" w:hAnsi="Arial" w:cs="Arial"/>
                  <w:sz w:val="18"/>
                </w:rPr>
                <w:t>/</w:t>
              </w:r>
              <w:proofErr w:type="spellStart"/>
              <w:r w:rsidRPr="00A152FD">
                <w:rPr>
                  <w:rFonts w:ascii="Arial" w:hAnsi="Arial" w:cs="Arial"/>
                  <w:sz w:val="18"/>
                </w:rPr>
                <w:t>N</w:t>
              </w:r>
              <w:r w:rsidRPr="00A152FD">
                <w:rPr>
                  <w:rFonts w:ascii="Arial" w:hAnsi="Arial" w:cs="Arial"/>
                  <w:sz w:val="18"/>
                  <w:vertAlign w:val="subscript"/>
                </w:rPr>
                <w:t>oc</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48D64271" w14:textId="77777777" w:rsidR="00A152FD" w:rsidRPr="00A152FD" w:rsidRDefault="00A152FD" w:rsidP="00A152FD">
            <w:pPr>
              <w:keepLines/>
              <w:spacing w:after="0"/>
              <w:jc w:val="center"/>
              <w:rPr>
                <w:ins w:id="2627" w:author="Ericsson, Venkat" w:date="2022-05-18T20:56:00Z"/>
                <w:rFonts w:ascii="Arial" w:hAnsi="Arial" w:cs="Arial"/>
                <w:sz w:val="18"/>
              </w:rPr>
            </w:pPr>
            <w:ins w:id="2628" w:author="Ericsson, Venkat" w:date="2022-05-18T20:56:00Z">
              <w:r w:rsidRPr="00A152FD">
                <w:rPr>
                  <w:rFonts w:ascii="Arial" w:hAnsi="Arial" w:cs="Arial"/>
                  <w:sz w:val="18"/>
                </w:rPr>
                <w:t>dB</w:t>
              </w:r>
            </w:ins>
          </w:p>
        </w:tc>
        <w:tc>
          <w:tcPr>
            <w:tcW w:w="1115" w:type="dxa"/>
            <w:tcBorders>
              <w:top w:val="single" w:sz="4" w:space="0" w:color="auto"/>
              <w:left w:val="single" w:sz="4" w:space="0" w:color="auto"/>
              <w:bottom w:val="single" w:sz="4" w:space="0" w:color="auto"/>
              <w:right w:val="single" w:sz="4" w:space="0" w:color="auto"/>
            </w:tcBorders>
          </w:tcPr>
          <w:p w14:paraId="5EBFD3DC" w14:textId="77777777" w:rsidR="00A152FD" w:rsidRPr="00A152FD" w:rsidRDefault="00A152FD" w:rsidP="00A152FD">
            <w:pPr>
              <w:keepLines/>
              <w:spacing w:after="0"/>
              <w:jc w:val="center"/>
              <w:rPr>
                <w:ins w:id="2629" w:author="Ericsson, Venkat" w:date="2022-05-18T20:56:00Z"/>
                <w:rFonts w:ascii="Arial" w:hAnsi="Arial" w:cs="Arial"/>
                <w:sz w:val="18"/>
              </w:rPr>
            </w:pPr>
            <w:ins w:id="2630"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002F892D" w14:textId="77777777" w:rsidR="00A152FD" w:rsidRPr="00A152FD" w:rsidRDefault="00A152FD" w:rsidP="00A152FD">
            <w:pPr>
              <w:keepLines/>
              <w:spacing w:after="0"/>
              <w:jc w:val="center"/>
              <w:rPr>
                <w:ins w:id="2631" w:author="Ericsson, Venkat" w:date="2022-05-18T20:56:00Z"/>
                <w:rFonts w:ascii="Arial" w:hAnsi="Arial" w:cs="Arial"/>
                <w:sz w:val="18"/>
              </w:rPr>
            </w:pPr>
            <w:ins w:id="2632" w:author="Ericsson, Venkat" w:date="2022-05-18T20:56:00Z">
              <w:r w:rsidRPr="00A152FD">
                <w:rPr>
                  <w:rFonts w:ascii="Arial" w:hAnsi="Arial" w:cs="Arial"/>
                  <w:sz w:val="18"/>
                </w:rPr>
                <w:t>17</w:t>
              </w:r>
            </w:ins>
          </w:p>
        </w:tc>
      </w:tr>
      <w:tr w:rsidR="00A152FD" w:rsidRPr="00A152FD" w14:paraId="27E58BCA" w14:textId="77777777" w:rsidTr="008C3358">
        <w:trPr>
          <w:cantSplit/>
          <w:trHeight w:val="211"/>
          <w:jc w:val="center"/>
          <w:ins w:id="2633"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5FBEB09" w14:textId="77777777" w:rsidR="00A152FD" w:rsidRPr="00A152FD" w:rsidRDefault="00A152FD" w:rsidP="00A152FD">
            <w:pPr>
              <w:keepLines/>
              <w:spacing w:after="0"/>
              <w:rPr>
                <w:ins w:id="2634" w:author="Ericsson, Venkat" w:date="2022-05-18T20:56:00Z"/>
                <w:rFonts w:ascii="Arial" w:hAnsi="Arial" w:cs="Arial"/>
                <w:sz w:val="18"/>
              </w:rPr>
            </w:pPr>
            <w:proofErr w:type="spellStart"/>
            <w:ins w:id="2635" w:author="Ericsson, Venkat" w:date="2022-05-18T20:56:00Z">
              <w:r w:rsidRPr="00A152FD">
                <w:rPr>
                  <w:rFonts w:ascii="Arial" w:hAnsi="Arial" w:cs="Arial"/>
                  <w:sz w:val="18"/>
                </w:rPr>
                <w:t>Ê</w:t>
              </w:r>
              <w:r w:rsidRPr="00A152FD">
                <w:rPr>
                  <w:rFonts w:ascii="Arial" w:hAnsi="Arial" w:cs="Arial"/>
                  <w:sz w:val="18"/>
                  <w:vertAlign w:val="subscript"/>
                </w:rPr>
                <w:t>s</w:t>
              </w:r>
              <w:proofErr w:type="spellEnd"/>
              <w:r w:rsidRPr="00A152FD">
                <w:rPr>
                  <w:rFonts w:ascii="Arial" w:hAnsi="Arial" w:cs="Arial"/>
                  <w:sz w:val="18"/>
                </w:rPr>
                <w:t>/</w:t>
              </w:r>
              <w:proofErr w:type="spellStart"/>
              <w:r w:rsidRPr="00A152FD">
                <w:rPr>
                  <w:rFonts w:ascii="Arial" w:hAnsi="Arial" w:cs="Arial"/>
                  <w:sz w:val="18"/>
                </w:rPr>
                <w:t>I</w:t>
              </w:r>
              <w:r w:rsidRPr="00A152FD">
                <w:rPr>
                  <w:rFonts w:ascii="Arial" w:hAnsi="Arial" w:cs="Arial"/>
                  <w:sz w:val="18"/>
                  <w:vertAlign w:val="subscript"/>
                </w:rPr>
                <w:t>ot</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6C749A33" w14:textId="77777777" w:rsidR="00A152FD" w:rsidRPr="00A152FD" w:rsidRDefault="00A152FD" w:rsidP="00A152FD">
            <w:pPr>
              <w:keepLines/>
              <w:spacing w:after="0"/>
              <w:jc w:val="center"/>
              <w:rPr>
                <w:ins w:id="2636" w:author="Ericsson, Venkat" w:date="2022-05-18T20:56:00Z"/>
                <w:rFonts w:ascii="Arial" w:hAnsi="Arial" w:cs="Arial"/>
                <w:sz w:val="18"/>
              </w:rPr>
            </w:pPr>
            <w:ins w:id="2637" w:author="Ericsson, Venkat" w:date="2022-05-18T20:56:00Z">
              <w:r w:rsidRPr="00A152FD">
                <w:rPr>
                  <w:rFonts w:ascii="Arial" w:hAnsi="Arial" w:cs="Arial"/>
                  <w:sz w:val="18"/>
                </w:rPr>
                <w:t>dB</w:t>
              </w:r>
            </w:ins>
          </w:p>
        </w:tc>
        <w:tc>
          <w:tcPr>
            <w:tcW w:w="1115" w:type="dxa"/>
            <w:tcBorders>
              <w:top w:val="single" w:sz="4" w:space="0" w:color="auto"/>
              <w:left w:val="single" w:sz="4" w:space="0" w:color="auto"/>
              <w:bottom w:val="single" w:sz="4" w:space="0" w:color="auto"/>
              <w:right w:val="single" w:sz="4" w:space="0" w:color="auto"/>
            </w:tcBorders>
          </w:tcPr>
          <w:p w14:paraId="504C7FE0" w14:textId="77777777" w:rsidR="00A152FD" w:rsidRPr="00A152FD" w:rsidRDefault="00A152FD" w:rsidP="00A152FD">
            <w:pPr>
              <w:keepLines/>
              <w:spacing w:after="0"/>
              <w:jc w:val="center"/>
              <w:rPr>
                <w:ins w:id="2638" w:author="Ericsson, Venkat" w:date="2022-05-18T20:56:00Z"/>
                <w:rFonts w:ascii="Arial" w:hAnsi="Arial" w:cs="Arial"/>
                <w:sz w:val="18"/>
              </w:rPr>
            </w:pPr>
            <w:ins w:id="2639"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21D29D34" w14:textId="77777777" w:rsidR="00A152FD" w:rsidRPr="00A152FD" w:rsidRDefault="00A152FD" w:rsidP="00A152FD">
            <w:pPr>
              <w:keepLines/>
              <w:spacing w:after="0"/>
              <w:jc w:val="center"/>
              <w:rPr>
                <w:ins w:id="2640" w:author="Ericsson, Venkat" w:date="2022-05-18T20:56:00Z"/>
                <w:rFonts w:ascii="Arial" w:hAnsi="Arial" w:cs="Arial"/>
                <w:sz w:val="18"/>
              </w:rPr>
            </w:pPr>
            <w:ins w:id="2641" w:author="Ericsson, Venkat" w:date="2022-05-18T20:56:00Z">
              <w:r w:rsidRPr="00A152FD">
                <w:rPr>
                  <w:rFonts w:ascii="Arial" w:hAnsi="Arial" w:cs="Arial"/>
                  <w:sz w:val="18"/>
                </w:rPr>
                <w:t>17</w:t>
              </w:r>
            </w:ins>
          </w:p>
        </w:tc>
      </w:tr>
      <w:tr w:rsidR="00A152FD" w:rsidRPr="00A152FD" w14:paraId="6BB8BA81" w14:textId="77777777" w:rsidTr="008C3358">
        <w:trPr>
          <w:cantSplit/>
          <w:trHeight w:val="129"/>
          <w:jc w:val="center"/>
          <w:ins w:id="264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C308B31" w14:textId="77777777" w:rsidR="00A152FD" w:rsidRPr="00A152FD" w:rsidRDefault="00A152FD" w:rsidP="00A152FD">
            <w:pPr>
              <w:keepLines/>
              <w:spacing w:after="0"/>
              <w:rPr>
                <w:ins w:id="2643" w:author="Ericsson, Venkat" w:date="2022-05-18T20:56:00Z"/>
                <w:rFonts w:ascii="Arial" w:hAnsi="Arial" w:cs="Arial"/>
                <w:sz w:val="18"/>
                <w:lang w:eastAsia="ja-JP"/>
              </w:rPr>
            </w:pPr>
            <w:ins w:id="2644" w:author="Ericsson, Venkat" w:date="2022-05-18T20:56:00Z">
              <w:r w:rsidRPr="00A152FD">
                <w:rPr>
                  <w:rFonts w:ascii="Arial" w:hAnsi="Arial" w:cs="Arial"/>
                  <w:sz w:val="18"/>
                </w:rPr>
                <w:t>RSRP</w:t>
              </w:r>
              <w:r w:rsidRPr="00A152FD">
                <w:rPr>
                  <w:rFonts w:ascii="Arial" w:hAnsi="Arial" w:cs="Arial"/>
                  <w:sz w:val="18"/>
                  <w:vertAlign w:val="superscript"/>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5D58A33A" w14:textId="77777777" w:rsidR="00A152FD" w:rsidRPr="00A152FD" w:rsidRDefault="00A152FD" w:rsidP="00A152FD">
            <w:pPr>
              <w:keepLines/>
              <w:spacing w:after="0"/>
              <w:jc w:val="center"/>
              <w:rPr>
                <w:ins w:id="2645" w:author="Ericsson, Venkat" w:date="2022-05-18T20:56:00Z"/>
                <w:rFonts w:ascii="Arial" w:hAnsi="Arial" w:cs="Arial"/>
                <w:sz w:val="18"/>
                <w:lang w:eastAsia="ja-JP"/>
              </w:rPr>
            </w:pPr>
            <w:ins w:id="2646"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2C7ACC67" w14:textId="77777777" w:rsidR="00A152FD" w:rsidRPr="00A152FD" w:rsidRDefault="00A152FD" w:rsidP="00A152FD">
            <w:pPr>
              <w:keepLines/>
              <w:spacing w:after="0"/>
              <w:jc w:val="center"/>
              <w:rPr>
                <w:ins w:id="2647" w:author="Ericsson, Venkat" w:date="2022-05-18T20:56:00Z"/>
                <w:rFonts w:ascii="Arial" w:hAnsi="Arial" w:cs="Arial"/>
                <w:sz w:val="18"/>
              </w:rPr>
            </w:pPr>
            <w:ins w:id="2648"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7E004735" w14:textId="77777777" w:rsidR="00A152FD" w:rsidRPr="00A152FD" w:rsidRDefault="00A152FD" w:rsidP="00A152FD">
            <w:pPr>
              <w:keepLines/>
              <w:spacing w:after="0"/>
              <w:jc w:val="center"/>
              <w:rPr>
                <w:ins w:id="2649" w:author="Ericsson, Venkat" w:date="2022-05-18T20:56:00Z"/>
                <w:rFonts w:ascii="Arial" w:hAnsi="Arial" w:cs="Arial"/>
                <w:sz w:val="18"/>
              </w:rPr>
            </w:pPr>
            <w:ins w:id="2650" w:author="Ericsson, Venkat" w:date="2022-05-18T20:56:00Z">
              <w:r w:rsidRPr="00A152FD">
                <w:rPr>
                  <w:rFonts w:ascii="Arial" w:hAnsi="Arial" w:cs="Arial"/>
                  <w:sz w:val="18"/>
                </w:rPr>
                <w:t>-87</w:t>
              </w:r>
            </w:ins>
          </w:p>
        </w:tc>
      </w:tr>
      <w:tr w:rsidR="00A152FD" w:rsidRPr="00A152FD" w14:paraId="3DD8B553" w14:textId="77777777" w:rsidTr="008C3358">
        <w:trPr>
          <w:cantSplit/>
          <w:jc w:val="center"/>
          <w:ins w:id="2651"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8D7E99D" w14:textId="77777777" w:rsidR="00A152FD" w:rsidRPr="00A152FD" w:rsidRDefault="00A152FD" w:rsidP="00A152FD">
            <w:pPr>
              <w:keepLines/>
              <w:spacing w:after="0"/>
              <w:rPr>
                <w:ins w:id="2652" w:author="Ericsson, Venkat" w:date="2022-05-18T20:56:00Z"/>
                <w:rFonts w:ascii="Arial" w:hAnsi="Arial" w:cs="Arial"/>
                <w:sz w:val="18"/>
                <w:lang w:eastAsia="ja-JP"/>
              </w:rPr>
            </w:pPr>
            <w:ins w:id="2653" w:author="Ericsson, Venkat" w:date="2022-05-18T20:56:00Z">
              <w:r w:rsidRPr="00A152FD">
                <w:rPr>
                  <w:rFonts w:ascii="Arial" w:hAnsi="Arial" w:cs="Arial"/>
                  <w:sz w:val="18"/>
                </w:rPr>
                <w:t>SCH_RP</w:t>
              </w:r>
              <w:r w:rsidRPr="00A152FD">
                <w:rPr>
                  <w:rFonts w:ascii="Arial" w:hAnsi="Arial" w:cs="Arial"/>
                  <w:sz w:val="18"/>
                  <w:vertAlign w:val="superscript"/>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7E2A0486" w14:textId="77777777" w:rsidR="00A152FD" w:rsidRPr="00A152FD" w:rsidRDefault="00A152FD" w:rsidP="00A152FD">
            <w:pPr>
              <w:keepLines/>
              <w:spacing w:after="0"/>
              <w:jc w:val="center"/>
              <w:rPr>
                <w:ins w:id="2654" w:author="Ericsson, Venkat" w:date="2022-05-18T20:56:00Z"/>
                <w:rFonts w:ascii="Arial" w:hAnsi="Arial" w:cs="Arial"/>
                <w:sz w:val="18"/>
                <w:lang w:eastAsia="ja-JP"/>
              </w:rPr>
            </w:pPr>
            <w:ins w:id="2655"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2CFC7660" w14:textId="77777777" w:rsidR="00A152FD" w:rsidRPr="00A152FD" w:rsidRDefault="00A152FD" w:rsidP="00A152FD">
            <w:pPr>
              <w:keepLines/>
              <w:spacing w:after="0"/>
              <w:jc w:val="center"/>
              <w:rPr>
                <w:ins w:id="2656" w:author="Ericsson, Venkat" w:date="2022-05-18T20:56:00Z"/>
                <w:rFonts w:ascii="Arial" w:hAnsi="Arial" w:cs="Arial"/>
                <w:sz w:val="18"/>
              </w:rPr>
            </w:pPr>
            <w:ins w:id="2657"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6C5617B7" w14:textId="77777777" w:rsidR="00A152FD" w:rsidRPr="00A152FD" w:rsidRDefault="00A152FD" w:rsidP="00A152FD">
            <w:pPr>
              <w:keepLines/>
              <w:spacing w:after="0"/>
              <w:jc w:val="center"/>
              <w:rPr>
                <w:ins w:id="2658" w:author="Ericsson, Venkat" w:date="2022-05-18T20:56:00Z"/>
                <w:rFonts w:ascii="Arial" w:hAnsi="Arial" w:cs="Arial"/>
                <w:sz w:val="18"/>
              </w:rPr>
            </w:pPr>
            <w:ins w:id="2659" w:author="Ericsson, Venkat" w:date="2022-05-18T20:56:00Z">
              <w:r w:rsidRPr="00A152FD">
                <w:rPr>
                  <w:rFonts w:ascii="Arial" w:hAnsi="Arial" w:cs="Arial"/>
                  <w:sz w:val="18"/>
                </w:rPr>
                <w:t>-87</w:t>
              </w:r>
            </w:ins>
          </w:p>
        </w:tc>
      </w:tr>
      <w:tr w:rsidR="00A152FD" w:rsidRPr="00A152FD" w14:paraId="3D06FCAD" w14:textId="77777777" w:rsidTr="008C3358">
        <w:trPr>
          <w:cantSplit/>
          <w:jc w:val="center"/>
          <w:ins w:id="266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DB11615" w14:textId="77777777" w:rsidR="00A152FD" w:rsidRPr="00A152FD" w:rsidRDefault="00A152FD" w:rsidP="00A152FD">
            <w:pPr>
              <w:keepLines/>
              <w:spacing w:after="0"/>
              <w:rPr>
                <w:ins w:id="2661" w:author="Ericsson, Venkat" w:date="2022-05-18T20:56:00Z"/>
                <w:rFonts w:ascii="Arial" w:hAnsi="Arial" w:cs="Arial"/>
                <w:sz w:val="18"/>
              </w:rPr>
            </w:pPr>
            <w:ins w:id="2662" w:author="Ericsson, Venkat" w:date="2022-05-18T20:56:00Z">
              <w:r w:rsidRPr="00A152FD">
                <w:rPr>
                  <w:rFonts w:ascii="Arial" w:hAnsi="Arial" w:cs="Arial"/>
                  <w:sz w:val="18"/>
                </w:rPr>
                <w:t>Io</w:t>
              </w:r>
              <w:r w:rsidRPr="00A152FD">
                <w:rPr>
                  <w:rFonts w:ascii="Arial" w:hAnsi="Arial" w:cs="Arial"/>
                  <w:sz w:val="18"/>
                  <w:vertAlign w:val="superscript"/>
                  <w:lang w:eastAsia="zh-CN"/>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4DA8F0CE" w14:textId="77777777" w:rsidR="00A152FD" w:rsidRPr="00A152FD" w:rsidRDefault="00A152FD" w:rsidP="00A152FD">
            <w:pPr>
              <w:keepLines/>
              <w:spacing w:after="0"/>
              <w:jc w:val="center"/>
              <w:rPr>
                <w:ins w:id="2663" w:author="Ericsson, Venkat" w:date="2022-05-18T20:56:00Z"/>
                <w:rFonts w:ascii="Arial" w:hAnsi="Arial" w:cs="Arial"/>
                <w:sz w:val="18"/>
              </w:rPr>
            </w:pPr>
            <w:ins w:id="2664" w:author="Ericsson, Venkat" w:date="2022-05-18T20:56:00Z">
              <w:r w:rsidRPr="00A152FD">
                <w:rPr>
                  <w:rFonts w:ascii="Arial" w:hAnsi="Arial" w:cs="Arial"/>
                  <w:sz w:val="18"/>
                  <w:lang w:eastAsia="zh-CN"/>
                </w:rPr>
                <w:t>dBm/Ch BW</w:t>
              </w:r>
            </w:ins>
          </w:p>
        </w:tc>
        <w:tc>
          <w:tcPr>
            <w:tcW w:w="1115" w:type="dxa"/>
            <w:tcBorders>
              <w:top w:val="single" w:sz="4" w:space="0" w:color="auto"/>
              <w:left w:val="single" w:sz="4" w:space="0" w:color="auto"/>
              <w:bottom w:val="single" w:sz="4" w:space="0" w:color="auto"/>
              <w:right w:val="single" w:sz="4" w:space="0" w:color="auto"/>
            </w:tcBorders>
          </w:tcPr>
          <w:p w14:paraId="652AEC1F" w14:textId="77777777" w:rsidR="00A152FD" w:rsidRPr="00A152FD" w:rsidRDefault="00A152FD" w:rsidP="00A152FD">
            <w:pPr>
              <w:keepLines/>
              <w:spacing w:after="0"/>
              <w:jc w:val="center"/>
              <w:rPr>
                <w:ins w:id="2665" w:author="Ericsson, Venkat" w:date="2022-05-18T20:56:00Z"/>
                <w:rFonts w:ascii="Arial" w:hAnsi="Arial" w:cs="Arial"/>
                <w:sz w:val="18"/>
              </w:rPr>
            </w:pPr>
            <w:ins w:id="2666" w:author="Ericsson, Venkat" w:date="2022-05-18T20:56:00Z">
              <w:r w:rsidRPr="00A152FD">
                <w:rPr>
                  <w:rFonts w:ascii="Arial" w:hAnsi="Arial" w:cs="Arial"/>
                  <w:sz w:val="18"/>
                </w:rPr>
                <w:t>N/A</w:t>
              </w:r>
            </w:ins>
          </w:p>
        </w:tc>
        <w:tc>
          <w:tcPr>
            <w:tcW w:w="2866" w:type="dxa"/>
            <w:gridSpan w:val="3"/>
            <w:tcBorders>
              <w:top w:val="single" w:sz="4" w:space="0" w:color="auto"/>
              <w:left w:val="single" w:sz="4" w:space="0" w:color="auto"/>
              <w:bottom w:val="single" w:sz="4" w:space="0" w:color="auto"/>
              <w:right w:val="single" w:sz="4" w:space="0" w:color="auto"/>
            </w:tcBorders>
          </w:tcPr>
          <w:p w14:paraId="3AB14092" w14:textId="77777777" w:rsidR="00A152FD" w:rsidRPr="00A152FD" w:rsidRDefault="00A152FD" w:rsidP="00A152FD">
            <w:pPr>
              <w:keepLines/>
              <w:spacing w:after="0"/>
              <w:jc w:val="center"/>
              <w:rPr>
                <w:ins w:id="2667" w:author="Ericsson, Venkat" w:date="2022-05-18T20:56:00Z"/>
                <w:rFonts w:ascii="Arial" w:hAnsi="Arial" w:cs="Arial"/>
                <w:sz w:val="18"/>
              </w:rPr>
            </w:pPr>
            <w:ins w:id="2668" w:author="Ericsson, Venkat" w:date="2022-05-18T20:56:00Z">
              <w:r w:rsidRPr="00A152FD">
                <w:rPr>
                  <w:rFonts w:ascii="Arial" w:hAnsi="Arial" w:cs="Arial"/>
                  <w:sz w:val="18"/>
                  <w:lang w:eastAsia="zh-CN"/>
                </w:rPr>
                <w:t>-59.13+10</w:t>
              </w:r>
              <w:proofErr w:type="gramStart"/>
              <w:r w:rsidRPr="00A152FD">
                <w:rPr>
                  <w:rFonts w:ascii="Arial" w:hAnsi="Arial" w:cs="Arial"/>
                  <w:sz w:val="18"/>
                  <w:lang w:eastAsia="zh-CN"/>
                </w:rPr>
                <w:t>log(</w:t>
              </w:r>
              <w:proofErr w:type="spellStart"/>
              <w:proofErr w:type="gramEnd"/>
              <w:r w:rsidRPr="00A152FD">
                <w:rPr>
                  <w:rFonts w:ascii="Arial" w:hAnsi="Arial" w:cs="Arial"/>
                  <w:sz w:val="18"/>
                  <w:lang w:eastAsia="zh-CN"/>
                </w:rPr>
                <w:t>N</w:t>
              </w:r>
              <w:r w:rsidRPr="00A152FD">
                <w:rPr>
                  <w:rFonts w:ascii="Arial" w:hAnsi="Arial" w:cs="Arial"/>
                  <w:sz w:val="18"/>
                  <w:vertAlign w:val="subscript"/>
                  <w:lang w:eastAsia="zh-CN"/>
                </w:rPr>
                <w:t>RB,c</w:t>
              </w:r>
              <w:proofErr w:type="spellEnd"/>
              <w:r w:rsidRPr="00A152FD">
                <w:rPr>
                  <w:rFonts w:ascii="Arial" w:hAnsi="Arial" w:cs="Arial"/>
                  <w:sz w:val="18"/>
                  <w:lang w:eastAsia="zh-CN"/>
                </w:rPr>
                <w:t xml:space="preserve"> /50)</w:t>
              </w:r>
            </w:ins>
          </w:p>
        </w:tc>
      </w:tr>
      <w:tr w:rsidR="00A152FD" w:rsidRPr="00A152FD" w14:paraId="45ABD83F" w14:textId="77777777" w:rsidTr="008C3358">
        <w:trPr>
          <w:cantSplit/>
          <w:jc w:val="center"/>
          <w:ins w:id="2669"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018584E" w14:textId="77777777" w:rsidR="00A152FD" w:rsidRPr="00A152FD" w:rsidRDefault="00A152FD" w:rsidP="00A152FD">
            <w:pPr>
              <w:keepLines/>
              <w:spacing w:after="0"/>
              <w:rPr>
                <w:ins w:id="2670" w:author="Ericsson, Venkat" w:date="2022-05-18T20:56:00Z"/>
                <w:rFonts w:ascii="Arial" w:hAnsi="Arial" w:cs="Arial"/>
                <w:sz w:val="18"/>
              </w:rPr>
            </w:pPr>
            <w:ins w:id="2671" w:author="Ericsson, Venkat" w:date="2022-05-18T20:56:00Z">
              <w:r w:rsidRPr="00A152FD">
                <w:rPr>
                  <w:rFonts w:ascii="Arial" w:hAnsi="Arial" w:cs="v4.2.0"/>
                  <w:sz w:val="18"/>
                  <w:lang w:eastAsia="zh-CN"/>
                </w:rPr>
                <w:t>Propagation Condition</w:t>
              </w:r>
            </w:ins>
          </w:p>
        </w:tc>
        <w:tc>
          <w:tcPr>
            <w:tcW w:w="1418" w:type="dxa"/>
            <w:tcBorders>
              <w:top w:val="single" w:sz="4" w:space="0" w:color="auto"/>
              <w:left w:val="single" w:sz="4" w:space="0" w:color="auto"/>
              <w:bottom w:val="single" w:sz="4" w:space="0" w:color="auto"/>
              <w:right w:val="single" w:sz="4" w:space="0" w:color="auto"/>
            </w:tcBorders>
          </w:tcPr>
          <w:p w14:paraId="510091E9" w14:textId="77777777" w:rsidR="00A152FD" w:rsidRPr="00A152FD" w:rsidRDefault="00A152FD" w:rsidP="00A152FD">
            <w:pPr>
              <w:keepLines/>
              <w:spacing w:after="0"/>
              <w:jc w:val="center"/>
              <w:rPr>
                <w:ins w:id="2672" w:author="Ericsson, Venkat" w:date="2022-05-18T20:56:00Z"/>
                <w:rFonts w:ascii="Arial" w:hAnsi="Arial" w:cs="Arial"/>
                <w:sz w:val="18"/>
                <w:lang w:eastAsia="zh-CN"/>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1DEA6EDD" w14:textId="77777777" w:rsidR="00A152FD" w:rsidRPr="00A152FD" w:rsidRDefault="00A152FD" w:rsidP="00A152FD">
            <w:pPr>
              <w:keepLines/>
              <w:spacing w:after="0"/>
              <w:jc w:val="center"/>
              <w:rPr>
                <w:ins w:id="2673" w:author="Ericsson, Venkat" w:date="2022-05-18T20:56:00Z"/>
                <w:rFonts w:ascii="Arial" w:hAnsi="Arial" w:cs="Arial"/>
                <w:sz w:val="18"/>
                <w:lang w:eastAsia="zh-CN"/>
              </w:rPr>
            </w:pPr>
            <w:ins w:id="2674" w:author="Ericsson, Venkat" w:date="2022-05-18T20:56:00Z">
              <w:r w:rsidRPr="00A152FD">
                <w:rPr>
                  <w:rFonts w:ascii="Arial" w:hAnsi="Arial" w:cs="Arial"/>
                  <w:sz w:val="18"/>
                  <w:lang w:eastAsia="zh-CN"/>
                </w:rPr>
                <w:t>AWGN</w:t>
              </w:r>
            </w:ins>
          </w:p>
        </w:tc>
      </w:tr>
      <w:tr w:rsidR="00A152FD" w:rsidRPr="00A152FD" w14:paraId="730DCF05" w14:textId="77777777" w:rsidTr="008C3358">
        <w:trPr>
          <w:cantSplit/>
          <w:jc w:val="center"/>
          <w:ins w:id="267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C93B90F" w14:textId="77777777" w:rsidR="00A152FD" w:rsidRPr="00A152FD" w:rsidRDefault="00A152FD" w:rsidP="00A152FD">
            <w:pPr>
              <w:keepLines/>
              <w:spacing w:after="0"/>
              <w:rPr>
                <w:ins w:id="2676" w:author="Ericsson, Venkat" w:date="2022-05-18T20:56:00Z"/>
                <w:rFonts w:ascii="Arial" w:hAnsi="Arial" w:cs="Arial"/>
                <w:sz w:val="18"/>
              </w:rPr>
            </w:pPr>
            <w:ins w:id="2677" w:author="Ericsson, Venkat" w:date="2022-05-18T20:56:00Z">
              <w:r w:rsidRPr="00A152FD">
                <w:rPr>
                  <w:rFonts w:ascii="Arial" w:hAnsi="Arial" w:cs="v4.2.0"/>
                  <w:bCs/>
                  <w:sz w:val="18"/>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14:paraId="7A2F5BEC" w14:textId="77777777" w:rsidR="00A152FD" w:rsidRPr="00A152FD" w:rsidRDefault="00A152FD" w:rsidP="00A152FD">
            <w:pPr>
              <w:keepLines/>
              <w:spacing w:after="0"/>
              <w:jc w:val="center"/>
              <w:rPr>
                <w:ins w:id="2678" w:author="Ericsson, Venkat" w:date="2022-05-18T20:56:00Z"/>
                <w:rFonts w:ascii="Arial" w:hAnsi="Arial" w:cs="Arial"/>
                <w:sz w:val="18"/>
                <w:lang w:eastAsia="zh-CN"/>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05E66719" w14:textId="77777777" w:rsidR="00A152FD" w:rsidRPr="00A152FD" w:rsidRDefault="00A152FD" w:rsidP="00A152FD">
            <w:pPr>
              <w:keepLines/>
              <w:spacing w:after="0"/>
              <w:jc w:val="center"/>
              <w:rPr>
                <w:ins w:id="2679" w:author="Ericsson, Venkat" w:date="2022-05-18T20:56:00Z"/>
                <w:rFonts w:ascii="Arial" w:hAnsi="Arial" w:cs="Arial"/>
                <w:sz w:val="18"/>
                <w:lang w:eastAsia="zh-CN"/>
              </w:rPr>
            </w:pPr>
            <w:ins w:id="2680" w:author="Ericsson, Venkat" w:date="2022-05-18T20:56:00Z">
              <w:r w:rsidRPr="00A152FD">
                <w:rPr>
                  <w:rFonts w:ascii="Arial" w:hAnsi="Arial" w:cs="Arial"/>
                  <w:sz w:val="18"/>
                </w:rPr>
                <w:t>1x2</w:t>
              </w:r>
            </w:ins>
          </w:p>
        </w:tc>
      </w:tr>
      <w:tr w:rsidR="00A152FD" w:rsidRPr="00A152FD" w14:paraId="6755F77D" w14:textId="77777777" w:rsidTr="008C3358">
        <w:trPr>
          <w:cantSplit/>
          <w:jc w:val="center"/>
          <w:ins w:id="2681" w:author="Ericsson, Venkat" w:date="2022-05-18T20:56:00Z"/>
        </w:trPr>
        <w:tc>
          <w:tcPr>
            <w:tcW w:w="9098" w:type="dxa"/>
            <w:gridSpan w:val="6"/>
            <w:tcBorders>
              <w:top w:val="single" w:sz="4" w:space="0" w:color="auto"/>
              <w:left w:val="single" w:sz="4" w:space="0" w:color="auto"/>
              <w:bottom w:val="single" w:sz="4" w:space="0" w:color="auto"/>
              <w:right w:val="single" w:sz="4" w:space="0" w:color="auto"/>
            </w:tcBorders>
            <w:hideMark/>
          </w:tcPr>
          <w:p w14:paraId="73CBE1B5" w14:textId="77777777" w:rsidR="00A152FD" w:rsidRPr="00A152FD" w:rsidRDefault="00A152FD" w:rsidP="00A152FD">
            <w:pPr>
              <w:keepLines/>
              <w:spacing w:after="0"/>
              <w:ind w:left="851" w:hanging="851"/>
              <w:rPr>
                <w:ins w:id="2682" w:author="Ericsson, Venkat" w:date="2022-05-18T20:56:00Z"/>
                <w:rFonts w:ascii="Arial" w:hAnsi="Arial" w:cs="Arial"/>
                <w:sz w:val="18"/>
              </w:rPr>
            </w:pPr>
            <w:ins w:id="2683" w:author="Ericsson, Venkat" w:date="2022-05-18T20:56:00Z">
              <w:r w:rsidRPr="00A152FD">
                <w:rPr>
                  <w:rFonts w:ascii="Arial" w:hAnsi="Arial" w:cs="Arial"/>
                  <w:sz w:val="18"/>
                </w:rPr>
                <w:lastRenderedPageBreak/>
                <w:t>Note 1:</w:t>
              </w:r>
              <w:r w:rsidRPr="00A152FD">
                <w:rPr>
                  <w:rFonts w:ascii="Arial" w:hAnsi="Arial" w:cs="Arial"/>
                  <w:sz w:val="18"/>
                </w:rPr>
                <w:tab/>
                <w:t>Special subframe and uplink-downlink configurations are specified in table 4.2-1 in TS 36.211.</w:t>
              </w:r>
            </w:ins>
          </w:p>
          <w:p w14:paraId="6F9ED65C" w14:textId="77777777" w:rsidR="00A152FD" w:rsidRPr="00A152FD" w:rsidRDefault="00A152FD" w:rsidP="00A152FD">
            <w:pPr>
              <w:keepLines/>
              <w:spacing w:after="0"/>
              <w:ind w:left="851" w:hanging="851"/>
              <w:rPr>
                <w:ins w:id="2684" w:author="Ericsson, Venkat" w:date="2022-05-18T20:56:00Z"/>
                <w:rFonts w:ascii="Arial" w:hAnsi="Arial" w:cs="Arial"/>
                <w:sz w:val="18"/>
              </w:rPr>
            </w:pPr>
            <w:ins w:id="2685" w:author="Ericsson, Venkat" w:date="2022-05-18T20:56:00Z">
              <w:r w:rsidRPr="00A152FD">
                <w:rPr>
                  <w:rFonts w:ascii="Arial" w:hAnsi="Arial" w:cs="Arial"/>
                  <w:sz w:val="18"/>
                </w:rPr>
                <w:t>Note 2:</w:t>
              </w:r>
              <w:r w:rsidRPr="00A152FD">
                <w:rPr>
                  <w:rFonts w:ascii="Arial" w:hAnsi="Arial" w:cs="Arial"/>
                  <w:sz w:val="18"/>
                </w:rPr>
                <w:tab/>
                <w:t>DL RMCs and OCNG patterns are specified in clauses A 3.1 and A 3.2 of TS 36.133 respectively.</w:t>
              </w:r>
            </w:ins>
          </w:p>
          <w:p w14:paraId="3B928022" w14:textId="77777777" w:rsidR="00A152FD" w:rsidRPr="00A152FD" w:rsidRDefault="00A152FD" w:rsidP="00A152FD">
            <w:pPr>
              <w:keepLines/>
              <w:spacing w:after="0"/>
              <w:ind w:left="851" w:hanging="851"/>
              <w:rPr>
                <w:ins w:id="2686" w:author="Ericsson, Venkat" w:date="2022-05-18T20:56:00Z"/>
                <w:rFonts w:ascii="Arial" w:hAnsi="Arial" w:cs="Arial"/>
                <w:sz w:val="18"/>
                <w:szCs w:val="24"/>
                <w:lang w:eastAsia="ja-JP"/>
              </w:rPr>
            </w:pPr>
            <w:ins w:id="2687" w:author="Ericsson, Venkat" w:date="2022-05-18T20:56:00Z">
              <w:r w:rsidRPr="00A152FD">
                <w:rPr>
                  <w:rFonts w:ascii="Arial" w:hAnsi="Arial" w:cs="Arial"/>
                  <w:sz w:val="18"/>
                </w:rPr>
                <w:t>Note 3:</w:t>
              </w:r>
              <w:r w:rsidRPr="00A152FD">
                <w:rPr>
                  <w:rFonts w:ascii="Arial" w:hAnsi="Arial" w:cs="Arial"/>
                  <w:sz w:val="18"/>
                </w:rPr>
                <w:tab/>
                <w:t xml:space="preserve">OCNG shall be used such that all cells are fully </w:t>
              </w:r>
              <w:proofErr w:type="gramStart"/>
              <w:r w:rsidRPr="00A152FD">
                <w:rPr>
                  <w:rFonts w:ascii="Arial" w:hAnsi="Arial" w:cs="Arial"/>
                  <w:sz w:val="18"/>
                </w:rPr>
                <w:t>allocated</w:t>
              </w:r>
              <w:proofErr w:type="gramEnd"/>
              <w:r w:rsidRPr="00A152FD">
                <w:rPr>
                  <w:rFonts w:ascii="Arial" w:hAnsi="Arial" w:cs="Arial"/>
                  <w:sz w:val="18"/>
                </w:rPr>
                <w:t xml:space="preserve"> and a constant total transmitted power spectral density is achieved for all OFDM symbols.</w:t>
              </w:r>
            </w:ins>
          </w:p>
          <w:p w14:paraId="7E4A63CD" w14:textId="77777777" w:rsidR="00A152FD" w:rsidRPr="00A152FD" w:rsidRDefault="00A152FD" w:rsidP="00A152FD">
            <w:pPr>
              <w:keepLines/>
              <w:spacing w:after="0"/>
              <w:ind w:left="851" w:hanging="851"/>
              <w:rPr>
                <w:ins w:id="2688" w:author="Ericsson, Venkat" w:date="2022-05-18T20:56:00Z"/>
                <w:rFonts w:ascii="Arial" w:hAnsi="Arial" w:cs="Arial"/>
                <w:sz w:val="18"/>
              </w:rPr>
            </w:pPr>
            <w:ins w:id="2689" w:author="Ericsson, Venkat" w:date="2022-05-18T20:56:00Z">
              <w:r w:rsidRPr="00A152FD">
                <w:rPr>
                  <w:rFonts w:ascii="Arial" w:hAnsi="Arial" w:cs="Arial"/>
                  <w:sz w:val="18"/>
                </w:rPr>
                <w:t>Note 4:</w:t>
              </w:r>
              <w:r w:rsidRPr="00A152FD">
                <w:rPr>
                  <w:rFonts w:ascii="Arial" w:hAnsi="Arial" w:cs="Arial"/>
                  <w:sz w:val="18"/>
                </w:rPr>
                <w:tab/>
                <w:t xml:space="preserve">Interference from other cells and noise sources not specified in the test is assumed to be constant over subcarriers and time and shall be modelled as AWGN of appropriate power for </w:t>
              </w:r>
              <w:proofErr w:type="spellStart"/>
              <w:r w:rsidRPr="00A152FD">
                <w:rPr>
                  <w:rFonts w:ascii="Arial" w:hAnsi="Arial" w:cs="v4.2.0"/>
                  <w:sz w:val="18"/>
                </w:rPr>
                <w:t>N</w:t>
              </w:r>
              <w:r w:rsidRPr="00A152FD">
                <w:rPr>
                  <w:rFonts w:ascii="Arial" w:hAnsi="Arial" w:cs="v4.2.0"/>
                  <w:sz w:val="18"/>
                  <w:vertAlign w:val="subscript"/>
                </w:rPr>
                <w:t>oc</w:t>
              </w:r>
              <w:proofErr w:type="spellEnd"/>
              <w:r w:rsidRPr="00A152FD">
                <w:rPr>
                  <w:rFonts w:ascii="Arial" w:hAnsi="Arial" w:cs="v4.2.0"/>
                  <w:sz w:val="18"/>
                </w:rPr>
                <w:t xml:space="preserve"> </w:t>
              </w:r>
              <w:r w:rsidRPr="00A152FD">
                <w:rPr>
                  <w:rFonts w:ascii="Arial" w:hAnsi="Arial" w:cs="Arial"/>
                  <w:sz w:val="18"/>
                </w:rPr>
                <w:t>to be fulfilled.</w:t>
              </w:r>
            </w:ins>
          </w:p>
          <w:p w14:paraId="06E3AC4F" w14:textId="77777777" w:rsidR="00A152FD" w:rsidRPr="00A152FD" w:rsidRDefault="00A152FD" w:rsidP="00A152FD">
            <w:pPr>
              <w:keepLines/>
              <w:spacing w:after="0"/>
              <w:ind w:left="851" w:hanging="851"/>
              <w:rPr>
                <w:ins w:id="2690" w:author="Ericsson, Venkat" w:date="2022-05-18T20:56:00Z"/>
                <w:rFonts w:ascii="Arial" w:hAnsi="Arial" w:cs="Arial"/>
                <w:sz w:val="18"/>
              </w:rPr>
            </w:pPr>
            <w:ins w:id="2691" w:author="Ericsson, Venkat" w:date="2022-05-18T20:56:00Z">
              <w:r w:rsidRPr="00A152FD">
                <w:rPr>
                  <w:rFonts w:ascii="Arial" w:hAnsi="Arial" w:cs="Arial"/>
                  <w:sz w:val="18"/>
                </w:rPr>
                <w:t>Note 5:</w:t>
              </w:r>
              <w:r w:rsidRPr="00A152FD">
                <w:rPr>
                  <w:rFonts w:ascii="Arial" w:hAnsi="Arial" w:cs="Arial"/>
                  <w:sz w:val="18"/>
                </w:rPr>
                <w:tab/>
              </w:r>
              <w:r w:rsidRPr="00A152FD">
                <w:rPr>
                  <w:rFonts w:ascii="Arial" w:hAnsi="Arial" w:cs="Arial"/>
                  <w:sz w:val="18"/>
                  <w:lang w:eastAsia="zh-CN"/>
                </w:rPr>
                <w:t>E</w:t>
              </w:r>
              <w:r w:rsidRPr="00A152FD">
                <w:rPr>
                  <w:rFonts w:ascii="Arial" w:hAnsi="Arial" w:cs="Arial"/>
                  <w:sz w:val="18"/>
                  <w:vertAlign w:val="subscript"/>
                  <w:lang w:eastAsia="zh-CN"/>
                </w:rPr>
                <w:t>s</w:t>
              </w:r>
              <w:r w:rsidRPr="00A152FD">
                <w:rPr>
                  <w:rFonts w:ascii="Arial" w:hAnsi="Arial" w:cs="Arial"/>
                  <w:sz w:val="18"/>
                  <w:lang w:eastAsia="zh-CN"/>
                </w:rPr>
                <w:t>/</w:t>
              </w:r>
              <w:proofErr w:type="spellStart"/>
              <w:r w:rsidRPr="00A152FD">
                <w:rPr>
                  <w:rFonts w:ascii="Arial" w:hAnsi="Arial" w:cs="Arial"/>
                  <w:sz w:val="18"/>
                  <w:lang w:eastAsia="zh-CN"/>
                </w:rPr>
                <w:t>I</w:t>
              </w:r>
              <w:r w:rsidRPr="00A152FD">
                <w:rPr>
                  <w:rFonts w:ascii="Arial" w:hAnsi="Arial" w:cs="Arial"/>
                  <w:sz w:val="18"/>
                  <w:vertAlign w:val="subscript"/>
                  <w:lang w:eastAsia="zh-CN"/>
                </w:rPr>
                <w:t>ot</w:t>
              </w:r>
              <w:proofErr w:type="spellEnd"/>
              <w:r w:rsidRPr="00A152FD">
                <w:rPr>
                  <w:rFonts w:ascii="Arial" w:hAnsi="Arial" w:cs="Arial"/>
                  <w:sz w:val="18"/>
                  <w:lang w:eastAsia="zh-CN"/>
                </w:rPr>
                <w:t>,</w:t>
              </w:r>
              <w:r w:rsidRPr="00A152FD">
                <w:rPr>
                  <w:rFonts w:ascii="Arial" w:hAnsi="Arial" w:cs="Arial"/>
                  <w:sz w:val="18"/>
                </w:rPr>
                <w:t xml:space="preserve"> RSRP, SCH_RP and Io levels have been derived from other parameters for information purposes. They are not settable parameters themselves.</w:t>
              </w:r>
            </w:ins>
          </w:p>
        </w:tc>
      </w:tr>
    </w:tbl>
    <w:p w14:paraId="6804575E" w14:textId="77777777" w:rsidR="00A152FD" w:rsidRPr="00A152FD" w:rsidRDefault="00A152FD" w:rsidP="00A152FD">
      <w:pPr>
        <w:rPr>
          <w:ins w:id="2692" w:author="Ericsson, Venkat" w:date="2022-05-18T20:56:00Z"/>
        </w:rPr>
      </w:pPr>
    </w:p>
    <w:p w14:paraId="09988CA4" w14:textId="77777777" w:rsidR="00A152FD" w:rsidRPr="00A152FD" w:rsidRDefault="00A152FD" w:rsidP="00D14CAF">
      <w:pPr>
        <w:pStyle w:val="Heading4"/>
        <w:rPr>
          <w:ins w:id="2693" w:author="Ericsson, Venkat" w:date="2022-05-18T20:56:00Z"/>
          <w:snapToGrid w:val="0"/>
        </w:rPr>
      </w:pPr>
      <w:ins w:id="2694" w:author="Ericsson, Venkat" w:date="2022-05-18T20:56:00Z">
        <w:r w:rsidRPr="00A152FD">
          <w:rPr>
            <w:snapToGrid w:val="0"/>
          </w:rPr>
          <w:t>A.4A.1.X2.3.1 Test Requirements for NR HO</w:t>
        </w:r>
      </w:ins>
    </w:p>
    <w:p w14:paraId="3C581ABD" w14:textId="77777777" w:rsidR="00A152FD" w:rsidRPr="00A152FD" w:rsidRDefault="00A152FD" w:rsidP="00A152FD">
      <w:pPr>
        <w:spacing w:before="120" w:after="0"/>
        <w:rPr>
          <w:ins w:id="2695" w:author="Ericsson, Venkat" w:date="2022-05-18T20:56:00Z"/>
          <w:rFonts w:eastAsia="MS Mincho" w:cs="v4.2.0"/>
        </w:rPr>
      </w:pPr>
      <w:ins w:id="2696" w:author="Ericsson, Venkat" w:date="2022-05-18T20:56:00Z">
        <w:r w:rsidRPr="00A152FD">
          <w:rPr>
            <w:rFonts w:eastAsia="MS Mincho" w:cs="v4.2.0"/>
          </w:rPr>
          <w:t xml:space="preserve">The UE shall start to transmit the PRACH to Cell 2 less than 83 </w:t>
        </w:r>
        <w:proofErr w:type="spellStart"/>
        <w:r w:rsidRPr="00A152FD">
          <w:rPr>
            <w:rFonts w:eastAsia="MS Mincho" w:cs="v4.2.0"/>
          </w:rPr>
          <w:t>ms</w:t>
        </w:r>
        <w:proofErr w:type="spellEnd"/>
        <w:r w:rsidRPr="00A152FD">
          <w:rPr>
            <w:rFonts w:eastAsia="MS Mincho" w:cs="v4.2.0"/>
          </w:rPr>
          <w:t xml:space="preserve"> from the beginning of </w:t>
        </w:r>
        <w:proofErr w:type="gramStart"/>
        <w:r w:rsidRPr="00A152FD">
          <w:rPr>
            <w:rFonts w:eastAsia="MS Mincho" w:cs="v4.2.0"/>
          </w:rPr>
          <w:t>time period</w:t>
        </w:r>
        <w:proofErr w:type="gramEnd"/>
        <w:r w:rsidRPr="00A152FD">
          <w:rPr>
            <w:rFonts w:eastAsia="MS Mincho" w:cs="v4.2.0"/>
          </w:rPr>
          <w:t xml:space="preserve"> T3.</w:t>
        </w:r>
      </w:ins>
    </w:p>
    <w:p w14:paraId="1B06901E" w14:textId="77777777" w:rsidR="00A152FD" w:rsidRPr="00A152FD" w:rsidRDefault="00A152FD" w:rsidP="00A152FD">
      <w:pPr>
        <w:rPr>
          <w:ins w:id="2697" w:author="Ericsson, Venkat" w:date="2022-05-18T20:56:00Z"/>
          <w:rFonts w:cs="v4.2.0"/>
        </w:rPr>
      </w:pPr>
      <w:ins w:id="2698" w:author="Ericsson, Venkat" w:date="2022-05-18T20:56:00Z">
        <w:r w:rsidRPr="00A152FD">
          <w:rPr>
            <w:rFonts w:cs="v4.2.0"/>
          </w:rPr>
          <w:t>The rate of correct handovers observed during repeated tests shall be at least 90%.</w:t>
        </w:r>
      </w:ins>
    </w:p>
    <w:p w14:paraId="65D37F00" w14:textId="77777777" w:rsidR="00A152FD" w:rsidRPr="00A152FD" w:rsidRDefault="00A152FD" w:rsidP="00A152FD">
      <w:pPr>
        <w:keepLines/>
        <w:ind w:left="1135" w:hanging="851"/>
        <w:rPr>
          <w:ins w:id="2699" w:author="Ericsson, Venkat" w:date="2022-05-18T20:56:00Z"/>
        </w:rPr>
      </w:pPr>
      <w:ins w:id="2700" w:author="Ericsson, Venkat" w:date="2022-05-18T20:56:00Z">
        <w:r w:rsidRPr="00A152FD">
          <w:t>NOTE:</w:t>
        </w:r>
        <w:r w:rsidRPr="00A152FD">
          <w:tab/>
          <w:t xml:space="preserve">The handover delay can be expressed as: RRC procedure delay + </w:t>
        </w:r>
        <w:proofErr w:type="spellStart"/>
        <w:r w:rsidRPr="00A152FD">
          <w:rPr>
            <w:bCs/>
          </w:rPr>
          <w:t>T</w:t>
        </w:r>
        <w:r w:rsidRPr="00A152FD">
          <w:rPr>
            <w:bCs/>
            <w:vertAlign w:val="subscript"/>
          </w:rPr>
          <w:t>interrupt</w:t>
        </w:r>
        <w:proofErr w:type="spellEnd"/>
        <w:r w:rsidRPr="00A152FD">
          <w:t>, where:</w:t>
        </w:r>
      </w:ins>
    </w:p>
    <w:p w14:paraId="7DBC145D" w14:textId="77777777" w:rsidR="00A152FD" w:rsidRPr="00A152FD" w:rsidRDefault="00A152FD" w:rsidP="00A152FD">
      <w:pPr>
        <w:ind w:left="568" w:hanging="284"/>
        <w:rPr>
          <w:ins w:id="2701" w:author="Ericsson, Venkat" w:date="2022-05-18T20:56:00Z"/>
        </w:rPr>
      </w:pPr>
      <w:ins w:id="2702" w:author="Ericsson, Venkat" w:date="2022-05-18T20:56:00Z">
        <w:r w:rsidRPr="00A152FD">
          <w:t xml:space="preserve">RRC procedure delay = 16 </w:t>
        </w:r>
        <w:proofErr w:type="spellStart"/>
        <w:r w:rsidRPr="00A152FD">
          <w:t>ms</w:t>
        </w:r>
        <w:proofErr w:type="spellEnd"/>
        <w:r w:rsidRPr="00A152FD">
          <w:t xml:space="preserve"> and is specified in clause 12 in TS 38.331 [2], RRC reconfiguration (LTE/NR SCG </w:t>
        </w:r>
      </w:ins>
    </w:p>
    <w:p w14:paraId="33662D2C" w14:textId="77777777" w:rsidR="00A152FD" w:rsidRPr="00A152FD" w:rsidRDefault="00A152FD" w:rsidP="00A152FD">
      <w:pPr>
        <w:ind w:left="568" w:hanging="284"/>
        <w:rPr>
          <w:ins w:id="2703" w:author="Ericsson, Venkat" w:date="2022-05-18T20:56:00Z"/>
        </w:rPr>
      </w:pPr>
      <w:ins w:id="2704" w:author="Ericsson, Venkat" w:date="2022-05-18T20:56:00Z">
        <w:r w:rsidRPr="00A152FD">
          <w:t>establishment/ modification/ release).</w:t>
        </w:r>
      </w:ins>
    </w:p>
    <w:p w14:paraId="71DFAE59" w14:textId="77777777" w:rsidR="00A152FD" w:rsidRPr="00A152FD" w:rsidRDefault="00A152FD" w:rsidP="00A152FD">
      <w:pPr>
        <w:ind w:left="568" w:hanging="284"/>
        <w:rPr>
          <w:ins w:id="2705" w:author="Ericsson, Venkat" w:date="2022-05-18T20:56:00Z"/>
        </w:rPr>
      </w:pPr>
      <w:ins w:id="2706" w:author="Ericsson, Venkat" w:date="2022-05-18T20:56:00Z">
        <w:r w:rsidRPr="00A152FD">
          <w:t>T</w:t>
        </w:r>
        <w:r w:rsidRPr="00A152FD">
          <w:rPr>
            <w:position w:val="-6"/>
          </w:rPr>
          <w:t>interrupt</w:t>
        </w:r>
        <w:r w:rsidRPr="00A152FD">
          <w:t xml:space="preserve"> = 67 </w:t>
        </w:r>
        <w:proofErr w:type="spellStart"/>
        <w:r w:rsidRPr="00A152FD">
          <w:t>ms</w:t>
        </w:r>
        <w:proofErr w:type="spellEnd"/>
        <w:r w:rsidRPr="00A152FD" w:rsidDel="00543ADA">
          <w:rPr>
            <w:bCs/>
          </w:rPr>
          <w:t xml:space="preserve"> </w:t>
        </w:r>
        <w:r w:rsidRPr="00A152FD">
          <w:t xml:space="preserve">in the test. </w:t>
        </w:r>
        <w:proofErr w:type="spellStart"/>
        <w:r w:rsidRPr="00A152FD">
          <w:rPr>
            <w:bCs/>
          </w:rPr>
          <w:t>T</w:t>
        </w:r>
        <w:r w:rsidRPr="00A152FD">
          <w:rPr>
            <w:bCs/>
            <w:vertAlign w:val="subscript"/>
          </w:rPr>
          <w:t>interrupt</w:t>
        </w:r>
        <w:proofErr w:type="spellEnd"/>
        <w:r w:rsidRPr="00A152FD">
          <w:t xml:space="preserve"> is defined in clause 6.1.5.3.2.</w:t>
        </w:r>
      </w:ins>
    </w:p>
    <w:p w14:paraId="2D308378" w14:textId="77777777" w:rsidR="00A152FD" w:rsidRPr="00A152FD" w:rsidRDefault="00A152FD" w:rsidP="00A152FD">
      <w:pPr>
        <w:ind w:left="568" w:hanging="284"/>
        <w:rPr>
          <w:ins w:id="2707" w:author="Ericsson, Venkat" w:date="2022-05-18T20:56:00Z"/>
        </w:rPr>
      </w:pPr>
      <w:ins w:id="2708" w:author="Ericsson, Venkat" w:date="2022-05-18T20:56:00Z">
        <w:r w:rsidRPr="00A152FD">
          <w:t xml:space="preserve">This gives a total of 83 </w:t>
        </w:r>
        <w:proofErr w:type="spellStart"/>
        <w:r w:rsidRPr="00A152FD">
          <w:t>ms</w:t>
        </w:r>
        <w:proofErr w:type="spellEnd"/>
        <w:r w:rsidRPr="00A152FD">
          <w:t>.</w:t>
        </w:r>
      </w:ins>
    </w:p>
    <w:p w14:paraId="3930653E" w14:textId="77777777" w:rsidR="00A152FD" w:rsidRPr="00A152FD" w:rsidRDefault="00A152FD" w:rsidP="00A152FD">
      <w:pPr>
        <w:rPr>
          <w:ins w:id="2709" w:author="Ericsson, Venkat" w:date="2022-05-18T20:56:00Z"/>
        </w:rPr>
      </w:pPr>
    </w:p>
    <w:p w14:paraId="10A8BC6A" w14:textId="77777777" w:rsidR="00A152FD" w:rsidRPr="00A152FD" w:rsidRDefault="00A152FD" w:rsidP="00D14CAF">
      <w:pPr>
        <w:pStyle w:val="Heading4"/>
        <w:rPr>
          <w:ins w:id="2710" w:author="Ericsson, Venkat" w:date="2022-05-18T20:56:00Z"/>
          <w:b/>
          <w:i/>
        </w:rPr>
      </w:pPr>
      <w:ins w:id="2711" w:author="Ericsson, Venkat" w:date="2022-05-18T20:56:00Z">
        <w:r w:rsidRPr="00A152FD">
          <w:rPr>
            <w:snapToGrid w:val="0"/>
          </w:rPr>
          <w:t>A.4A.1.X2</w:t>
        </w:r>
        <w:r w:rsidRPr="00A152FD">
          <w:t>.3.2</w:t>
        </w:r>
        <w:r w:rsidRPr="00A152FD">
          <w:tab/>
          <w:t xml:space="preserve">Test Requirements for LTE </w:t>
        </w:r>
        <w:proofErr w:type="spellStart"/>
        <w:r w:rsidRPr="00A152FD">
          <w:t>PSCell</w:t>
        </w:r>
        <w:proofErr w:type="spellEnd"/>
        <w:r w:rsidRPr="00A152FD">
          <w:t xml:space="preserve"> Change </w:t>
        </w:r>
      </w:ins>
    </w:p>
    <w:p w14:paraId="3450ED86" w14:textId="77777777" w:rsidR="00A152FD" w:rsidRPr="00A152FD" w:rsidRDefault="00A152FD" w:rsidP="00A152FD">
      <w:pPr>
        <w:rPr>
          <w:ins w:id="2712" w:author="Ericsson, Venkat" w:date="2022-05-18T20:56:00Z"/>
          <w:lang w:eastAsia="zh-CN"/>
        </w:rPr>
      </w:pPr>
      <w:ins w:id="2713" w:author="Ericsson, Venkat" w:date="2022-05-18T20:56:00Z">
        <w:r w:rsidRPr="00A152FD">
          <w:rPr>
            <w:lang w:eastAsia="zh-CN"/>
          </w:rPr>
          <w:t xml:space="preserve">The UE shall transmit the PRACH to </w:t>
        </w:r>
        <w:proofErr w:type="spellStart"/>
        <w:r w:rsidRPr="00A152FD">
          <w:rPr>
            <w:lang w:eastAsia="zh-CN"/>
          </w:rPr>
          <w:t>PSCell</w:t>
        </w:r>
        <w:proofErr w:type="spellEnd"/>
        <w:r w:rsidRPr="00A152FD">
          <w:rPr>
            <w:lang w:eastAsia="zh-CN"/>
          </w:rPr>
          <w:t xml:space="preserve"> at latest 131 ms</w:t>
        </w:r>
        <w:r w:rsidRPr="00A152FD">
          <w:rPr>
            <w:vertAlign w:val="superscript"/>
            <w:lang w:eastAsia="zh-CN"/>
          </w:rPr>
          <w:t>Note1</w:t>
        </w:r>
        <w:r w:rsidRPr="00A152FD">
          <w:rPr>
            <w:lang w:eastAsia="zh-CN"/>
          </w:rPr>
          <w:t xml:space="preserve"> into T3.</w:t>
        </w:r>
      </w:ins>
    </w:p>
    <w:p w14:paraId="1FB4FE4E" w14:textId="77777777" w:rsidR="00A152FD" w:rsidRPr="00A152FD" w:rsidRDefault="00A152FD" w:rsidP="00A152FD">
      <w:pPr>
        <w:rPr>
          <w:ins w:id="2714" w:author="Ericsson, Venkat" w:date="2022-05-18T20:56:00Z"/>
          <w:lang w:eastAsia="zh-CN"/>
        </w:rPr>
      </w:pPr>
      <w:ins w:id="2715" w:author="Ericsson, Venkat" w:date="2022-05-18T20:56:00Z">
        <w:r w:rsidRPr="00A152FD">
          <w:rPr>
            <w:lang w:eastAsia="zh-CN"/>
          </w:rPr>
          <w:t xml:space="preserve">There cannot be any interruptions on </w:t>
        </w:r>
        <w:proofErr w:type="spellStart"/>
        <w:r w:rsidRPr="00A152FD">
          <w:rPr>
            <w:lang w:eastAsia="zh-CN"/>
          </w:rPr>
          <w:t>PCell</w:t>
        </w:r>
        <w:proofErr w:type="spellEnd"/>
        <w:r w:rsidRPr="00A152FD">
          <w:rPr>
            <w:lang w:eastAsia="zh-CN"/>
          </w:rPr>
          <w:t xml:space="preserve"> during </w:t>
        </w:r>
        <w:proofErr w:type="spellStart"/>
        <w:r w:rsidRPr="00A152FD">
          <w:rPr>
            <w:lang w:eastAsia="zh-CN"/>
          </w:rPr>
          <w:t>PSCell</w:t>
        </w:r>
        <w:proofErr w:type="spellEnd"/>
        <w:r w:rsidRPr="00A152FD">
          <w:rPr>
            <w:lang w:eastAsia="zh-CN"/>
          </w:rPr>
          <w:t xml:space="preserve"> change</w:t>
        </w:r>
        <w:r w:rsidRPr="00A152FD">
          <w:t>.</w:t>
        </w:r>
      </w:ins>
    </w:p>
    <w:p w14:paraId="7D8CBAE4" w14:textId="77777777" w:rsidR="00A152FD" w:rsidRPr="00A152FD" w:rsidRDefault="00A152FD" w:rsidP="00A152FD">
      <w:pPr>
        <w:rPr>
          <w:ins w:id="2716" w:author="Ericsson, Venkat" w:date="2022-05-18T20:56:00Z"/>
          <w:lang w:eastAsia="zh-CN"/>
        </w:rPr>
      </w:pPr>
      <w:ins w:id="2717" w:author="Ericsson, Venkat" w:date="2022-05-18T20:56:00Z">
        <w:r w:rsidRPr="00A152FD">
          <w:rPr>
            <w:lang w:eastAsia="zh-CN"/>
          </w:rPr>
          <w:t xml:space="preserve">All the above test requirements shall be fulfilled </w:t>
        </w:r>
        <w:proofErr w:type="gramStart"/>
        <w:r w:rsidRPr="00A152FD">
          <w:rPr>
            <w:lang w:eastAsia="zh-CN"/>
          </w:rPr>
          <w:t>in order for</w:t>
        </w:r>
        <w:proofErr w:type="gramEnd"/>
        <w:r w:rsidRPr="00A152FD">
          <w:rPr>
            <w:lang w:eastAsia="zh-CN"/>
          </w:rPr>
          <w:t xml:space="preserve"> the observed </w:t>
        </w:r>
        <w:proofErr w:type="spellStart"/>
        <w:r w:rsidRPr="00A152FD">
          <w:rPr>
            <w:lang w:eastAsia="zh-CN"/>
          </w:rPr>
          <w:t>PSCell</w:t>
        </w:r>
        <w:proofErr w:type="spellEnd"/>
        <w:r w:rsidRPr="00A152FD">
          <w:rPr>
            <w:lang w:eastAsia="zh-CN"/>
          </w:rPr>
          <w:t xml:space="preserve"> change delay to be counted as correct. The rate of correct observed </w:t>
        </w:r>
        <w:proofErr w:type="spellStart"/>
        <w:r w:rsidRPr="00A152FD">
          <w:rPr>
            <w:lang w:eastAsia="zh-CN"/>
          </w:rPr>
          <w:t>PSCell</w:t>
        </w:r>
        <w:proofErr w:type="spellEnd"/>
        <w:r w:rsidRPr="00A152FD">
          <w:rPr>
            <w:lang w:eastAsia="zh-CN"/>
          </w:rPr>
          <w:t xml:space="preserve"> change delay during repeated tests shall be at least 90%.</w:t>
        </w:r>
      </w:ins>
    </w:p>
    <w:p w14:paraId="1AEAC4C0" w14:textId="77777777" w:rsidR="00A152FD" w:rsidRPr="00A152FD" w:rsidRDefault="00A152FD" w:rsidP="00A152FD">
      <w:pPr>
        <w:keepLines/>
        <w:rPr>
          <w:ins w:id="2718" w:author="Ericsson, Venkat" w:date="2022-05-18T20:56:00Z"/>
        </w:rPr>
      </w:pPr>
      <w:ins w:id="2719" w:author="Ericsson, Venkat" w:date="2022-05-18T20:56:00Z">
        <w:r w:rsidRPr="00A152FD">
          <w:t>Note1:</w:t>
        </w:r>
        <w:r w:rsidRPr="00A152FD">
          <w:tab/>
          <w:t xml:space="preserve">The </w:t>
        </w:r>
        <w:proofErr w:type="spellStart"/>
        <w:r w:rsidRPr="00A152FD">
          <w:t>PSCell</w:t>
        </w:r>
        <w:proofErr w:type="spellEnd"/>
        <w:r w:rsidRPr="00A152FD">
          <w:t xml:space="preserve"> change delay can be expressed as</w:t>
        </w:r>
        <w:r w:rsidRPr="00A152FD">
          <w:rPr>
            <w:bCs/>
          </w:rPr>
          <w:t xml:space="preserve"> follows as specified in clause 6.1.5.3.3 of TS 38.133 is </w:t>
        </w:r>
      </w:ins>
    </w:p>
    <w:p w14:paraId="3B8AC068" w14:textId="77777777" w:rsidR="00A152FD" w:rsidRPr="00A152FD" w:rsidRDefault="00A152FD" w:rsidP="00A152FD">
      <w:pPr>
        <w:ind w:left="284" w:firstLine="284"/>
        <w:rPr>
          <w:ins w:id="2720" w:author="Ericsson, Venkat" w:date="2022-05-18T20:56:00Z"/>
          <w:rFonts w:eastAsia="宋体"/>
          <w:noProof/>
          <w:sz w:val="28"/>
          <w:szCs w:val="28"/>
          <w:lang w:eastAsia="zh-CN"/>
        </w:rPr>
      </w:pPr>
      <w:bookmarkStart w:id="2721" w:name="_Hlk103676548"/>
      <w:proofErr w:type="spellStart"/>
      <w:ins w:id="2722" w:author="Ericsson, Venkat" w:date="2022-05-18T20:56:00Z">
        <w:r w:rsidRPr="00A152FD">
          <w:rPr>
            <w:rFonts w:cs="v4.2.0"/>
          </w:rPr>
          <w:t>D</w:t>
        </w:r>
        <w:r w:rsidRPr="00A152FD">
          <w:rPr>
            <w:rFonts w:cs="v4.2.0"/>
            <w:vertAlign w:val="subscript"/>
          </w:rPr>
          <w:t>HOwithPSCel_PSCell</w:t>
        </w:r>
        <w:proofErr w:type="spellEnd"/>
        <w:r w:rsidRPr="00A152FD">
          <w:rPr>
            <w:rFonts w:cs="v4.2.0"/>
            <w:vertAlign w:val="subscript"/>
          </w:rPr>
          <w:t xml:space="preserve"> = </w:t>
        </w:r>
        <w:proofErr w:type="spellStart"/>
        <w:r w:rsidRPr="00A152FD">
          <w:t>T</w:t>
        </w:r>
        <w:r w:rsidRPr="00A152FD">
          <w:rPr>
            <w:vertAlign w:val="subscript"/>
          </w:rPr>
          <w:t>config_</w:t>
        </w:r>
        <w:r w:rsidRPr="00A152FD">
          <w:rPr>
            <w:vertAlign w:val="subscript"/>
            <w:lang w:eastAsia="ja-JP"/>
          </w:rPr>
          <w:t>EUTRAN-</w:t>
        </w:r>
        <w:r w:rsidRPr="00A152FD">
          <w:rPr>
            <w:vertAlign w:val="subscript"/>
          </w:rPr>
          <w:t>PSCell</w:t>
        </w:r>
        <w:proofErr w:type="spellEnd"/>
        <w:r w:rsidRPr="00A152FD">
          <w:t xml:space="preserve"> + 5ms</w:t>
        </w:r>
        <w:bookmarkEnd w:id="2721"/>
        <w:r w:rsidRPr="00A152FD">
          <w:t>,</w:t>
        </w:r>
      </w:ins>
    </w:p>
    <w:p w14:paraId="55043AA2" w14:textId="77777777" w:rsidR="00A152FD" w:rsidRPr="00A152FD" w:rsidRDefault="00A152FD" w:rsidP="00A152FD">
      <w:pPr>
        <w:ind w:left="568"/>
        <w:rPr>
          <w:ins w:id="2723" w:author="Ericsson, Venkat" w:date="2022-05-18T20:56:00Z"/>
          <w:vertAlign w:val="subscript"/>
          <w:lang w:eastAsia="zh-CN"/>
        </w:rPr>
      </w:pPr>
      <w:proofErr w:type="spellStart"/>
      <w:ins w:id="2724" w:author="Ericsson, Venkat" w:date="2022-05-18T20:56:00Z">
        <w:r w:rsidRPr="00A152FD">
          <w:rPr>
            <w:lang w:eastAsia="ko-KR"/>
          </w:rPr>
          <w:t>T</w:t>
        </w:r>
        <w:r w:rsidRPr="00A152FD">
          <w:rPr>
            <w:vertAlign w:val="subscript"/>
            <w:lang w:eastAsia="ko-KR"/>
          </w:rPr>
          <w:t>config_</w:t>
        </w:r>
        <w:r w:rsidRPr="00A152FD">
          <w:rPr>
            <w:vertAlign w:val="subscript"/>
            <w:lang w:eastAsia="ja-JP"/>
          </w:rPr>
          <w:t>EUTRAN-</w:t>
        </w:r>
        <w:proofErr w:type="gramStart"/>
        <w:r w:rsidRPr="00A152FD">
          <w:rPr>
            <w:vertAlign w:val="subscript"/>
            <w:lang w:eastAsia="ko-KR"/>
          </w:rPr>
          <w:t>PSCell</w:t>
        </w:r>
        <w:proofErr w:type="spellEnd"/>
        <w:r w:rsidRPr="00A152FD">
          <w:rPr>
            <w:vertAlign w:val="subscript"/>
            <w:lang w:eastAsia="ko-KR"/>
          </w:rPr>
          <w:t xml:space="preserve"> </w:t>
        </w:r>
        <w:r w:rsidRPr="00A152FD">
          <w:rPr>
            <w:lang w:eastAsia="ko-KR"/>
          </w:rPr>
          <w:t xml:space="preserve"> =</w:t>
        </w:r>
        <w:proofErr w:type="spellStart"/>
        <w:proofErr w:type="gramEnd"/>
        <w:r w:rsidRPr="00A152FD">
          <w:rPr>
            <w:lang w:eastAsia="ja-JP"/>
          </w:rPr>
          <w:t>T</w:t>
        </w:r>
        <w:r w:rsidRPr="00A152FD">
          <w:rPr>
            <w:vertAlign w:val="subscript"/>
            <w:lang w:eastAsia="ja-JP"/>
          </w:rPr>
          <w:t>RRC_delay</w:t>
        </w:r>
        <w:proofErr w:type="spellEnd"/>
        <w:r w:rsidRPr="00A152FD">
          <w:rPr>
            <w:lang w:eastAsia="ja-JP"/>
          </w:rPr>
          <w:t xml:space="preserve"> </w:t>
        </w:r>
        <w:r w:rsidRPr="00A152FD">
          <w:rPr>
            <w:lang w:eastAsia="ko-KR"/>
          </w:rPr>
          <w:t xml:space="preserve">+ </w:t>
        </w:r>
        <w:proofErr w:type="spellStart"/>
        <w:r w:rsidRPr="00A152FD">
          <w:rPr>
            <w:lang w:eastAsia="ko-KR"/>
          </w:rPr>
          <w:t>T</w:t>
        </w:r>
        <w:r w:rsidRPr="00A152FD">
          <w:rPr>
            <w:vertAlign w:val="subscript"/>
            <w:lang w:eastAsia="ko-KR"/>
          </w:rPr>
          <w:t>activation_time</w:t>
        </w:r>
        <w:proofErr w:type="spellEnd"/>
        <w:r w:rsidRPr="00A152FD">
          <w:rPr>
            <w:lang w:eastAsia="ko-KR"/>
          </w:rPr>
          <w:t xml:space="preserve"> + 50ms + T</w:t>
        </w:r>
        <w:r w:rsidRPr="00A152FD">
          <w:rPr>
            <w:vertAlign w:val="subscript"/>
            <w:lang w:eastAsia="ko-KR"/>
          </w:rPr>
          <w:t>E-UTRAN-</w:t>
        </w:r>
        <w:proofErr w:type="spellStart"/>
        <w:r w:rsidRPr="00A152FD">
          <w:rPr>
            <w:vertAlign w:val="subscript"/>
            <w:lang w:eastAsia="ko-KR"/>
          </w:rPr>
          <w:t>PSCell</w:t>
        </w:r>
        <w:proofErr w:type="spellEnd"/>
        <w:r w:rsidRPr="00A152FD">
          <w:rPr>
            <w:vertAlign w:val="subscript"/>
            <w:lang w:eastAsia="ko-KR"/>
          </w:rPr>
          <w:t>_ DU,</w:t>
        </w:r>
      </w:ins>
    </w:p>
    <w:p w14:paraId="1E4A456D" w14:textId="77777777" w:rsidR="00A152FD" w:rsidRPr="00A152FD" w:rsidRDefault="00A152FD" w:rsidP="00A152FD">
      <w:pPr>
        <w:ind w:leftChars="300" w:left="600"/>
        <w:rPr>
          <w:ins w:id="2725" w:author="Ericsson, Venkat" w:date="2022-05-18T20:56:00Z"/>
        </w:rPr>
      </w:pPr>
      <w:proofErr w:type="spellStart"/>
      <w:ins w:id="2726" w:author="Ericsson, Venkat" w:date="2022-05-18T20:56:00Z">
        <w:r w:rsidRPr="00A152FD">
          <w:rPr>
            <w:rFonts w:hint="eastAsia"/>
          </w:rPr>
          <w:t>T</w:t>
        </w:r>
        <w:r w:rsidRPr="00A152FD">
          <w:rPr>
            <w:rFonts w:hint="eastAsia"/>
            <w:vertAlign w:val="subscript"/>
          </w:rPr>
          <w:t>activation_time</w:t>
        </w:r>
        <w:proofErr w:type="spellEnd"/>
        <w:r w:rsidRPr="00A152FD">
          <w:rPr>
            <w:rFonts w:hint="eastAsia"/>
          </w:rPr>
          <w:t xml:space="preserve"> is the </w:t>
        </w:r>
        <w:proofErr w:type="spellStart"/>
        <w:r w:rsidRPr="00A152FD">
          <w:rPr>
            <w:rFonts w:hint="eastAsia"/>
          </w:rPr>
          <w:t>PSCell</w:t>
        </w:r>
        <w:proofErr w:type="spellEnd"/>
        <w:r w:rsidRPr="00A152FD">
          <w:rPr>
            <w:rFonts w:hint="eastAsia"/>
          </w:rPr>
          <w:t xml:space="preserve"> activation delay. </w:t>
        </w:r>
        <w:r w:rsidRPr="00A152FD">
          <w:t xml:space="preserve">If the </w:t>
        </w:r>
        <w:proofErr w:type="spellStart"/>
        <w:r w:rsidRPr="00A152FD">
          <w:t>PSCell</w:t>
        </w:r>
        <w:proofErr w:type="spellEnd"/>
        <w:r w:rsidRPr="00A152FD">
          <w:t xml:space="preserve"> is known, </w:t>
        </w:r>
        <w:r w:rsidRPr="00A152FD">
          <w:rPr>
            <w:rFonts w:hint="eastAsia"/>
          </w:rPr>
          <w:t xml:space="preserve">then </w:t>
        </w:r>
        <w:proofErr w:type="spellStart"/>
        <w:r w:rsidRPr="00A152FD">
          <w:rPr>
            <w:rFonts w:hint="eastAsia"/>
          </w:rPr>
          <w:t>T</w:t>
        </w:r>
        <w:r w:rsidRPr="00A152FD">
          <w:rPr>
            <w:rFonts w:hint="eastAsia"/>
            <w:vertAlign w:val="subscript"/>
          </w:rPr>
          <w:t>activation_time</w:t>
        </w:r>
        <w:proofErr w:type="spellEnd"/>
        <w:r w:rsidRPr="00A152FD">
          <w:rPr>
            <w:rFonts w:hint="eastAsia"/>
          </w:rPr>
          <w:t xml:space="preserve"> is 20</w:t>
        </w:r>
        <w:r w:rsidRPr="00A152FD">
          <w:rPr>
            <w:rFonts w:eastAsia="宋体" w:hint="eastAsia"/>
            <w:lang w:eastAsia="zh-CN"/>
          </w:rPr>
          <w:t>ms</w:t>
        </w:r>
        <w:r w:rsidRPr="00A152FD">
          <w:rPr>
            <w:rFonts w:hint="eastAsia"/>
          </w:rPr>
          <w:t xml:space="preserve">. </w:t>
        </w:r>
        <w:r w:rsidRPr="00A152FD">
          <w:t xml:space="preserve">If the </w:t>
        </w:r>
        <w:proofErr w:type="spellStart"/>
        <w:r w:rsidRPr="00A152FD">
          <w:t>PSCell</w:t>
        </w:r>
        <w:proofErr w:type="spellEnd"/>
        <w:r w:rsidRPr="00A152FD">
          <w:t xml:space="preserve"> is unknown, then </w:t>
        </w:r>
        <w:proofErr w:type="spellStart"/>
        <w:r w:rsidRPr="00A152FD">
          <w:rPr>
            <w:rFonts w:hint="eastAsia"/>
          </w:rPr>
          <w:t>T</w:t>
        </w:r>
        <w:r w:rsidRPr="00A152FD">
          <w:rPr>
            <w:rFonts w:hint="eastAsia"/>
            <w:vertAlign w:val="subscript"/>
          </w:rPr>
          <w:t>activation_time</w:t>
        </w:r>
        <w:proofErr w:type="spellEnd"/>
        <w:r w:rsidRPr="00A152FD">
          <w:rPr>
            <w:rFonts w:hint="eastAsia"/>
          </w:rPr>
          <w:t xml:space="preserve"> is</w:t>
        </w:r>
        <w:r w:rsidRPr="00A152FD">
          <w:t xml:space="preserve"> </w:t>
        </w:r>
        <w:r w:rsidRPr="00A152FD">
          <w:rPr>
            <w:rFonts w:hint="eastAsia"/>
          </w:rPr>
          <w:t>30</w:t>
        </w:r>
        <w:r w:rsidRPr="00A152FD">
          <w:t>ms</w:t>
        </w:r>
        <w:r w:rsidRPr="00A152FD">
          <w:rPr>
            <w:rFonts w:hint="eastAsia"/>
          </w:rPr>
          <w:t xml:space="preserve"> </w:t>
        </w:r>
        <w:r w:rsidRPr="00A152FD">
          <w:t xml:space="preserve">provided the </w:t>
        </w:r>
        <w:proofErr w:type="spellStart"/>
        <w:r w:rsidRPr="00A152FD">
          <w:rPr>
            <w:rFonts w:hint="eastAsia"/>
          </w:rPr>
          <w:t>P</w:t>
        </w:r>
        <w:r w:rsidRPr="00A152FD">
          <w:t>SCell</w:t>
        </w:r>
        <w:proofErr w:type="spellEnd"/>
        <w:r w:rsidRPr="00A152FD">
          <w:t xml:space="preserve"> can be successfully detected on the first attempt.</w:t>
        </w:r>
      </w:ins>
    </w:p>
    <w:p w14:paraId="225621A5" w14:textId="2CBB0B29" w:rsidR="00A152FD" w:rsidRPr="00A152FD" w:rsidDel="005E7104" w:rsidRDefault="00A152FD" w:rsidP="00A152FD">
      <w:pPr>
        <w:ind w:leftChars="300" w:left="600"/>
        <w:rPr>
          <w:ins w:id="2727" w:author="Ericsson, Venkat" w:date="2022-05-18T20:56:00Z"/>
          <w:del w:id="2728" w:author="Nokia" w:date="2022-08-07T15:38:00Z"/>
        </w:rPr>
      </w:pPr>
      <w:ins w:id="2729" w:author="Ericsson, Venkat" w:date="2022-05-18T20:56:00Z">
        <w:del w:id="2730" w:author="Nokia" w:date="2022-08-07T15:38:00Z">
          <w:r w:rsidRPr="00A152FD" w:rsidDel="005E7104">
            <w:rPr>
              <w:rFonts w:hint="eastAsia"/>
            </w:rPr>
            <w:delText>T</w:delText>
          </w:r>
          <w:r w:rsidRPr="00A152FD" w:rsidDel="005E7104">
            <w:rPr>
              <w:rFonts w:hint="eastAsia"/>
              <w:vertAlign w:val="subscript"/>
            </w:rPr>
            <w:delText>PCell_ DU</w:delText>
          </w:r>
          <w:r w:rsidRPr="00A152FD" w:rsidDel="005E7104">
            <w:rPr>
              <w:rFonts w:hint="eastAsia"/>
            </w:rPr>
            <w:delText xml:space="preserve"> is the delay uncertainty due to PCell PRACH preamble transmission. T</w:delText>
          </w:r>
          <w:r w:rsidRPr="00A152FD" w:rsidDel="005E7104">
            <w:rPr>
              <w:rFonts w:hint="eastAsia"/>
              <w:vertAlign w:val="subscript"/>
            </w:rPr>
            <w:delText>PCell_ DU</w:delText>
          </w:r>
          <w:r w:rsidRPr="00A152FD" w:rsidDel="005E7104">
            <w:rPr>
              <w:rFonts w:hint="eastAsia"/>
            </w:rPr>
            <w:delText xml:space="preserve"> is up to 20ms if PSCell activation is interrupted by a PCell PRACH preamble transmission, otherwise it is 0.</w:delText>
          </w:r>
        </w:del>
      </w:ins>
    </w:p>
    <w:p w14:paraId="5D556F83" w14:textId="497D14C0" w:rsidR="00A152FD" w:rsidDel="005E7104" w:rsidRDefault="00A152FD" w:rsidP="00A152FD">
      <w:pPr>
        <w:ind w:leftChars="300" w:left="600"/>
        <w:rPr>
          <w:del w:id="2731" w:author="Nokia" w:date="2022-08-07T15:38:00Z"/>
        </w:rPr>
      </w:pPr>
      <w:ins w:id="2732" w:author="Ericsson, Venkat" w:date="2022-05-18T20:56:00Z">
        <w:del w:id="2733" w:author="Nokia" w:date="2022-08-07T15:38:00Z">
          <w:r w:rsidRPr="00A152FD" w:rsidDel="005E7104">
            <w:rPr>
              <w:rFonts w:hint="eastAsia"/>
            </w:rPr>
            <w:delText>T</w:delText>
          </w:r>
          <w:r w:rsidRPr="00A152FD" w:rsidDel="005E7104">
            <w:rPr>
              <w:rFonts w:hint="eastAsia"/>
              <w:vertAlign w:val="subscript"/>
            </w:rPr>
            <w:delText>PSCell_ DU</w:delText>
          </w:r>
          <w:r w:rsidRPr="00A152FD" w:rsidDel="005E7104">
            <w:rPr>
              <w:rFonts w:hint="eastAsia"/>
            </w:rPr>
            <w:delText xml:space="preserve"> is </w:delText>
          </w:r>
          <w:r w:rsidRPr="00A152FD" w:rsidDel="005E7104">
            <w:delText xml:space="preserve">the </w:delText>
          </w:r>
          <w:r w:rsidRPr="00A152FD" w:rsidDel="005E7104">
            <w:rPr>
              <w:rFonts w:hint="eastAsia"/>
            </w:rPr>
            <w:delText>delay</w:delText>
          </w:r>
          <w:r w:rsidRPr="00A152FD" w:rsidDel="005E7104">
            <w:delText xml:space="preserve"> uncertainty in acquiring the first available PRACH occasion in the </w:delText>
          </w:r>
          <w:r w:rsidRPr="00A152FD" w:rsidDel="005E7104">
            <w:rPr>
              <w:rFonts w:hint="eastAsia"/>
            </w:rPr>
            <w:delText>PSCell</w:delText>
          </w:r>
          <w:r w:rsidRPr="00A152FD" w:rsidDel="005E7104">
            <w:delText xml:space="preserve">. </w:delText>
          </w:r>
          <w:r w:rsidRPr="00A152FD" w:rsidDel="005E7104">
            <w:rPr>
              <w:rFonts w:hint="eastAsia"/>
            </w:rPr>
            <w:delText>T</w:delText>
          </w:r>
          <w:r w:rsidRPr="00A152FD" w:rsidDel="005E7104">
            <w:rPr>
              <w:rFonts w:hint="eastAsia"/>
              <w:vertAlign w:val="subscript"/>
            </w:rPr>
            <w:delText>PSCell_ DU</w:delText>
          </w:r>
          <w:r w:rsidRPr="00A152FD" w:rsidDel="005E7104">
            <w:delText xml:space="preserve"> </w:delText>
          </w:r>
          <w:r w:rsidRPr="00A152FD" w:rsidDel="005E7104">
            <w:rPr>
              <w:rFonts w:hint="eastAsia"/>
            </w:rPr>
            <w:delText xml:space="preserve">is </w:delText>
          </w:r>
          <w:r w:rsidRPr="00A152FD" w:rsidDel="005E7104">
            <w:delText>up to 30</w:delText>
          </w:r>
          <w:r w:rsidRPr="00A152FD" w:rsidDel="005E7104">
            <w:rPr>
              <w:rFonts w:eastAsia="宋体" w:hint="eastAsia"/>
              <w:lang w:eastAsia="zh-CN"/>
            </w:rPr>
            <w:delText>ms</w:delText>
          </w:r>
          <w:r w:rsidRPr="00A152FD" w:rsidDel="005E7104">
            <w:delText>.</w:delText>
          </w:r>
        </w:del>
      </w:ins>
    </w:p>
    <w:p w14:paraId="500FEE03" w14:textId="7EEA0BC6" w:rsidR="005E7104" w:rsidRPr="00A152FD" w:rsidRDefault="005E7104" w:rsidP="00A152FD">
      <w:pPr>
        <w:ind w:leftChars="300" w:left="600"/>
        <w:rPr>
          <w:ins w:id="2734" w:author="Ericsson, Venkat" w:date="2022-05-18T20:56:00Z"/>
          <w:vertAlign w:val="subscript"/>
          <w:lang w:eastAsia="zh-CN"/>
        </w:rPr>
      </w:pPr>
      <w:ins w:id="2735" w:author="Nokia" w:date="2022-08-07T15:38:00Z">
        <w:r w:rsidRPr="005E7104">
          <w:rPr>
            <w:rFonts w:eastAsia="Times New Roman"/>
            <w:lang w:eastAsia="ko-KR"/>
          </w:rPr>
          <w:t>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is the delay uncertainty in acquiring the first available PRACH occasion in the E-UTRAN </w:t>
        </w:r>
        <w:proofErr w:type="spellStart"/>
        <w:r w:rsidRPr="005E7104">
          <w:rPr>
            <w:rFonts w:eastAsia="Times New Roman"/>
            <w:lang w:eastAsia="ko-KR"/>
          </w:rPr>
          <w:t>PSCell</w:t>
        </w:r>
        <w:proofErr w:type="spellEnd"/>
        <w:r w:rsidRPr="005E7104">
          <w:rPr>
            <w:rFonts w:eastAsia="Times New Roman"/>
            <w:lang w:eastAsia="ko-KR"/>
          </w:rPr>
          <w:t>. 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is up to 30</w:t>
        </w:r>
        <w:r w:rsidRPr="005E7104">
          <w:rPr>
            <w:rFonts w:eastAsia="Times New Roman"/>
            <w:lang w:eastAsia="zh-CN"/>
          </w:rPr>
          <w:t>ms</w:t>
        </w:r>
        <w:r w:rsidRPr="005E7104">
          <w:rPr>
            <w:rFonts w:eastAsia="Times New Roman"/>
            <w:lang w:eastAsia="ko-KR"/>
          </w:rPr>
          <w:t>.</w:t>
        </w:r>
      </w:ins>
    </w:p>
    <w:p w14:paraId="31A3D3C0" w14:textId="77777777" w:rsidR="00A152FD" w:rsidRPr="00A152FD" w:rsidRDefault="00A152FD" w:rsidP="00A152FD">
      <w:pPr>
        <w:keepLines/>
        <w:tabs>
          <w:tab w:val="center" w:pos="4536"/>
          <w:tab w:val="right" w:pos="9072"/>
        </w:tabs>
        <w:rPr>
          <w:ins w:id="2736" w:author="Ericsson, Venkat" w:date="2022-05-18T20:56:00Z"/>
          <w:rFonts w:cs="v4.2.0"/>
          <w:noProof/>
          <w:lang w:eastAsia="x-none"/>
        </w:rPr>
      </w:pPr>
      <w:ins w:id="2737" w:author="Ericsson, Venkat" w:date="2022-05-18T20:56:00Z">
        <w:r w:rsidRPr="00A152FD">
          <w:rPr>
            <w:rFonts w:cs="v4.2.0"/>
            <w:noProof/>
            <w:lang w:eastAsia="x-none"/>
          </w:rPr>
          <w:t>Where:</w:t>
        </w:r>
      </w:ins>
    </w:p>
    <w:p w14:paraId="74FF3A73" w14:textId="77777777" w:rsidR="00A152FD" w:rsidRPr="00A152FD" w:rsidRDefault="00A152FD" w:rsidP="00A152FD">
      <w:pPr>
        <w:rPr>
          <w:ins w:id="2738" w:author="Ericsson, Venkat" w:date="2022-05-18T20:56:00Z"/>
          <w:lang w:eastAsia="x-none"/>
        </w:rPr>
      </w:pPr>
      <w:ins w:id="2739" w:author="Ericsson, Venkat" w:date="2022-05-18T20:56:00Z">
        <w:r w:rsidRPr="00A152FD">
          <w:rPr>
            <w:lang w:eastAsia="x-none"/>
          </w:rPr>
          <w:tab/>
        </w:r>
        <w:bookmarkStart w:id="2740" w:name="_Hlk110779544"/>
        <w:proofErr w:type="spellStart"/>
        <w:r w:rsidRPr="00A152FD">
          <w:rPr>
            <w:lang w:eastAsia="ja-JP"/>
          </w:rPr>
          <w:t>T</w:t>
        </w:r>
        <w:r w:rsidRPr="00A152FD">
          <w:rPr>
            <w:vertAlign w:val="subscript"/>
            <w:lang w:eastAsia="ja-JP"/>
          </w:rPr>
          <w:t>RRC_delay</w:t>
        </w:r>
        <w:proofErr w:type="spellEnd"/>
        <w:r w:rsidRPr="00A152FD">
          <w:rPr>
            <w:vertAlign w:val="subscript"/>
            <w:lang w:eastAsia="ja-JP"/>
          </w:rPr>
          <w:t xml:space="preserve"> </w:t>
        </w:r>
        <w:r w:rsidRPr="00A152FD">
          <w:t>= 16ms</w:t>
        </w:r>
      </w:ins>
    </w:p>
    <w:p w14:paraId="7E72357A" w14:textId="77777777" w:rsidR="00A152FD" w:rsidRPr="00A152FD" w:rsidRDefault="00A152FD" w:rsidP="00A152FD">
      <w:pPr>
        <w:ind w:left="568" w:hanging="284"/>
        <w:rPr>
          <w:ins w:id="2741" w:author="Ericsson, Venkat" w:date="2022-05-18T20:56:00Z"/>
        </w:rPr>
      </w:pPr>
      <w:proofErr w:type="spellStart"/>
      <w:ins w:id="2742" w:author="Ericsson, Venkat" w:date="2022-05-18T20:56:00Z">
        <w:r w:rsidRPr="00A152FD">
          <w:t>T</w:t>
        </w:r>
        <w:r w:rsidRPr="00A152FD">
          <w:rPr>
            <w:vertAlign w:val="subscript"/>
          </w:rPr>
          <w:t>activation_time</w:t>
        </w:r>
        <w:proofErr w:type="spellEnd"/>
        <w:r w:rsidRPr="00A152FD">
          <w:t xml:space="preserve"> = 30ms</w:t>
        </w:r>
      </w:ins>
    </w:p>
    <w:p w14:paraId="7E7A7224" w14:textId="6701CAA9" w:rsidR="00A152FD" w:rsidRPr="00A152FD" w:rsidDel="005E7104" w:rsidRDefault="00A152FD" w:rsidP="00A152FD">
      <w:pPr>
        <w:ind w:left="568" w:hanging="284"/>
        <w:rPr>
          <w:ins w:id="2743" w:author="Ericsson, Venkat" w:date="2022-05-18T20:56:00Z"/>
          <w:del w:id="2744" w:author="Nokia" w:date="2022-08-07T15:39:00Z"/>
        </w:rPr>
      </w:pPr>
      <w:ins w:id="2745" w:author="Ericsson, Venkat" w:date="2022-05-18T20:56:00Z">
        <w:del w:id="2746" w:author="Nokia" w:date="2022-08-07T15:39:00Z">
          <w:r w:rsidRPr="00A152FD" w:rsidDel="005E7104">
            <w:delText>T</w:delText>
          </w:r>
          <w:r w:rsidRPr="00A152FD" w:rsidDel="005E7104">
            <w:rPr>
              <w:vertAlign w:val="subscript"/>
            </w:rPr>
            <w:delText xml:space="preserve">PCell_ DU </w:delText>
          </w:r>
          <w:r w:rsidRPr="00A152FD" w:rsidDel="005E7104">
            <w:delText xml:space="preserve">= 0ms assuming PRACH is not interrupted. </w:delText>
          </w:r>
        </w:del>
      </w:ins>
    </w:p>
    <w:p w14:paraId="458D63FC" w14:textId="668EFD3A" w:rsidR="005E7104" w:rsidRDefault="00A152FD" w:rsidP="00A152FD">
      <w:pPr>
        <w:ind w:firstLine="284"/>
      </w:pPr>
      <w:ins w:id="2747" w:author="Ericsson, Venkat" w:date="2022-05-18T20:56:00Z">
        <w:del w:id="2748" w:author="Nokia" w:date="2022-08-07T15:39:00Z">
          <w:r w:rsidRPr="00A152FD" w:rsidDel="005E7104">
            <w:rPr>
              <w:rFonts w:hint="eastAsia"/>
            </w:rPr>
            <w:delText>T</w:delText>
          </w:r>
          <w:r w:rsidRPr="00A152FD" w:rsidDel="005E7104">
            <w:rPr>
              <w:rFonts w:hint="eastAsia"/>
              <w:vertAlign w:val="subscript"/>
            </w:rPr>
            <w:delText>PSCell_ DU</w:delText>
          </w:r>
          <w:r w:rsidRPr="00A152FD" w:rsidDel="005E7104">
            <w:delText xml:space="preserve"> = 30ms</w:delText>
          </w:r>
        </w:del>
      </w:ins>
      <w:ins w:id="2749" w:author="Nokia" w:date="2022-08-07T15:39:00Z">
        <w:r w:rsidR="005E7104" w:rsidRPr="005E7104">
          <w:rPr>
            <w:rFonts w:eastAsia="Times New Roman"/>
            <w:lang w:eastAsia="ko-KR"/>
          </w:rPr>
          <w:t>T</w:t>
        </w:r>
        <w:r w:rsidR="005E7104" w:rsidRPr="005E7104">
          <w:rPr>
            <w:rFonts w:eastAsia="Times New Roman"/>
            <w:vertAlign w:val="subscript"/>
            <w:lang w:eastAsia="ko-KR"/>
          </w:rPr>
          <w:t>E-UTRAN-</w:t>
        </w:r>
        <w:proofErr w:type="spellStart"/>
        <w:r w:rsidR="005E7104" w:rsidRPr="005E7104">
          <w:rPr>
            <w:rFonts w:eastAsia="Times New Roman"/>
            <w:vertAlign w:val="subscript"/>
            <w:lang w:eastAsia="ko-KR"/>
          </w:rPr>
          <w:t>PSCell_DU</w:t>
        </w:r>
        <w:proofErr w:type="spellEnd"/>
        <w:r w:rsidR="005E7104" w:rsidRPr="005E7104">
          <w:rPr>
            <w:rFonts w:eastAsia="Times New Roman"/>
            <w:lang w:eastAsia="ko-KR"/>
          </w:rPr>
          <w:t xml:space="preserve"> </w:t>
        </w:r>
        <w:r w:rsidR="005E7104">
          <w:rPr>
            <w:rFonts w:eastAsia="Times New Roman"/>
            <w:lang w:eastAsia="ko-KR"/>
          </w:rPr>
          <w:t>= 30ms</w:t>
        </w:r>
      </w:ins>
    </w:p>
    <w:bookmarkEnd w:id="2740"/>
    <w:p w14:paraId="3D734501" w14:textId="48E70D1A" w:rsidR="00D14CAF" w:rsidRDefault="00D14CAF" w:rsidP="00D14CAF">
      <w:pPr>
        <w:keepNext/>
        <w:keepLines/>
        <w:spacing w:before="240"/>
        <w:ind w:left="1134" w:hanging="1134"/>
        <w:jc w:val="center"/>
        <w:outlineLvl w:val="0"/>
        <w:rPr>
          <w:ins w:id="2750" w:author="Nokia" w:date="2022-08-07T15:33:00Z"/>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End of change 2</w:t>
      </w:r>
      <w:r w:rsidRPr="002205EE">
        <w:rPr>
          <w:rFonts w:ascii="Arial" w:hAnsi="Arial"/>
          <w:b/>
          <w:color w:val="0000FF"/>
          <w:sz w:val="36"/>
        </w:rPr>
        <w:t>&gt;</w:t>
      </w:r>
    </w:p>
    <w:p w14:paraId="0883A590" w14:textId="77777777" w:rsidR="00D14CAF" w:rsidRPr="000E7863" w:rsidRDefault="00D14CAF" w:rsidP="00A152FD">
      <w:pPr>
        <w:ind w:firstLine="284"/>
        <w:rPr>
          <w:rFonts w:eastAsia="宋体"/>
          <w:noProof/>
          <w:sz w:val="28"/>
          <w:szCs w:val="28"/>
          <w:lang w:eastAsia="zh-CN"/>
        </w:rPr>
      </w:pPr>
    </w:p>
    <w:sectPr w:rsidR="00D14CAF" w:rsidRPr="000E786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077B" w14:textId="77777777" w:rsidR="009D296C" w:rsidRDefault="009D296C">
      <w:r>
        <w:separator/>
      </w:r>
    </w:p>
  </w:endnote>
  <w:endnote w:type="continuationSeparator" w:id="0">
    <w:p w14:paraId="3C9C48C9" w14:textId="77777777" w:rsidR="009D296C" w:rsidRDefault="009D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sig w:usb0="00000003" w:usb1="00000000" w:usb2="00000000" w:usb3="00000000" w:csb0="00000001" w:csb1="00000000"/>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58DD" w14:textId="77777777" w:rsidR="008214E9" w:rsidRDefault="00821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B66C" w14:textId="77777777" w:rsidR="008214E9" w:rsidRDefault="00821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A662" w14:textId="77777777" w:rsidR="008214E9" w:rsidRDefault="00821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239E" w14:textId="77777777" w:rsidR="009D296C" w:rsidRDefault="009D296C">
      <w:r>
        <w:separator/>
      </w:r>
    </w:p>
  </w:footnote>
  <w:footnote w:type="continuationSeparator" w:id="0">
    <w:p w14:paraId="7D4CDF60" w14:textId="77777777" w:rsidR="009D296C" w:rsidRDefault="009D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CE58" w14:textId="77777777" w:rsidR="00BA7EC2" w:rsidRDefault="00BA7E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944C" w14:textId="77777777" w:rsidR="008214E9" w:rsidRDefault="00821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4BBE" w14:textId="77777777" w:rsidR="008214E9" w:rsidRDefault="00821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5F55" w14:textId="77777777" w:rsidR="00BA7EC2" w:rsidRDefault="00BA7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B4A8" w14:textId="77777777" w:rsidR="00BA7EC2" w:rsidRDefault="00BA7EC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D172" w14:textId="77777777" w:rsidR="00BA7EC2" w:rsidRDefault="00BA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5A85CB8"/>
    <w:multiLevelType w:val="hybridMultilevel"/>
    <w:tmpl w:val="84C621D6"/>
    <w:lvl w:ilvl="0" w:tplc="1AF483D8">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7"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7"/>
  </w:num>
  <w:num w:numId="4">
    <w:abstractNumId w:val="4"/>
  </w:num>
  <w:num w:numId="5">
    <w:abstractNumId w:val="9"/>
  </w:num>
  <w:num w:numId="6">
    <w:abstractNumId w:val="1"/>
  </w:num>
  <w:num w:numId="7">
    <w:abstractNumId w:val="2"/>
  </w:num>
  <w:num w:numId="8">
    <w:abstractNumId w:val="8"/>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2nd_round">
    <w15:presenceInfo w15:providerId="None" w15:userId="Nokia_2nd_round"/>
  </w15:person>
  <w15:person w15:author="Nokia">
    <w15:presenceInfo w15:providerId="None" w15:userId="Nokia"/>
  </w15:person>
  <w15:person w15:author="vivo-Yanliang SUN">
    <w15:presenceInfo w15:providerId="None" w15:userId="vivo-Yanliang SUN"/>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F1"/>
    <w:rsid w:val="000133B9"/>
    <w:rsid w:val="000151F8"/>
    <w:rsid w:val="0001707B"/>
    <w:rsid w:val="00022E4A"/>
    <w:rsid w:val="0002683E"/>
    <w:rsid w:val="00034833"/>
    <w:rsid w:val="000524B0"/>
    <w:rsid w:val="0005724E"/>
    <w:rsid w:val="00064DD6"/>
    <w:rsid w:val="00066745"/>
    <w:rsid w:val="00072264"/>
    <w:rsid w:val="00081A61"/>
    <w:rsid w:val="00092E7D"/>
    <w:rsid w:val="000975F5"/>
    <w:rsid w:val="000A6394"/>
    <w:rsid w:val="000B7FED"/>
    <w:rsid w:val="000C038A"/>
    <w:rsid w:val="000C0602"/>
    <w:rsid w:val="000C6598"/>
    <w:rsid w:val="000D3DEC"/>
    <w:rsid w:val="000E6BAF"/>
    <w:rsid w:val="000E7863"/>
    <w:rsid w:val="000F5E30"/>
    <w:rsid w:val="00100830"/>
    <w:rsid w:val="00104722"/>
    <w:rsid w:val="0010610F"/>
    <w:rsid w:val="00116C4E"/>
    <w:rsid w:val="00124531"/>
    <w:rsid w:val="00125FFD"/>
    <w:rsid w:val="00136B89"/>
    <w:rsid w:val="0014158E"/>
    <w:rsid w:val="0014211C"/>
    <w:rsid w:val="0014286E"/>
    <w:rsid w:val="00145D43"/>
    <w:rsid w:val="001529B1"/>
    <w:rsid w:val="00156031"/>
    <w:rsid w:val="001614D2"/>
    <w:rsid w:val="00161DC9"/>
    <w:rsid w:val="00182ADA"/>
    <w:rsid w:val="00183A08"/>
    <w:rsid w:val="00184E9F"/>
    <w:rsid w:val="00192C46"/>
    <w:rsid w:val="001A08B3"/>
    <w:rsid w:val="001A7B60"/>
    <w:rsid w:val="001B2922"/>
    <w:rsid w:val="001B4110"/>
    <w:rsid w:val="001B52F0"/>
    <w:rsid w:val="001B7A65"/>
    <w:rsid w:val="001C72B5"/>
    <w:rsid w:val="001D348A"/>
    <w:rsid w:val="001D453C"/>
    <w:rsid w:val="001D7AC0"/>
    <w:rsid w:val="001E41F3"/>
    <w:rsid w:val="001E5948"/>
    <w:rsid w:val="001E6FE2"/>
    <w:rsid w:val="001F347A"/>
    <w:rsid w:val="00210C06"/>
    <w:rsid w:val="00227BE3"/>
    <w:rsid w:val="002362A3"/>
    <w:rsid w:val="00243B2A"/>
    <w:rsid w:val="00244AB5"/>
    <w:rsid w:val="00255CEC"/>
    <w:rsid w:val="00255CF8"/>
    <w:rsid w:val="0026004D"/>
    <w:rsid w:val="002640DD"/>
    <w:rsid w:val="002652E8"/>
    <w:rsid w:val="00266E8E"/>
    <w:rsid w:val="00271424"/>
    <w:rsid w:val="00271518"/>
    <w:rsid w:val="002719AD"/>
    <w:rsid w:val="002730EC"/>
    <w:rsid w:val="00275D12"/>
    <w:rsid w:val="00284FEB"/>
    <w:rsid w:val="00285D6E"/>
    <w:rsid w:val="002860C4"/>
    <w:rsid w:val="00286930"/>
    <w:rsid w:val="002871AD"/>
    <w:rsid w:val="0029117D"/>
    <w:rsid w:val="00293388"/>
    <w:rsid w:val="00293A1A"/>
    <w:rsid w:val="00297496"/>
    <w:rsid w:val="002A2E19"/>
    <w:rsid w:val="002B3DFE"/>
    <w:rsid w:val="002B5741"/>
    <w:rsid w:val="002B5A47"/>
    <w:rsid w:val="002C6F33"/>
    <w:rsid w:val="002D4E46"/>
    <w:rsid w:val="002D73B5"/>
    <w:rsid w:val="002E7ADC"/>
    <w:rsid w:val="002F12F7"/>
    <w:rsid w:val="002F2246"/>
    <w:rsid w:val="002F53F5"/>
    <w:rsid w:val="002F6E58"/>
    <w:rsid w:val="00304971"/>
    <w:rsid w:val="00305409"/>
    <w:rsid w:val="00307524"/>
    <w:rsid w:val="00311B6A"/>
    <w:rsid w:val="003126AF"/>
    <w:rsid w:val="00312E53"/>
    <w:rsid w:val="00313ACF"/>
    <w:rsid w:val="00316CE1"/>
    <w:rsid w:val="00320184"/>
    <w:rsid w:val="00324C5A"/>
    <w:rsid w:val="00326D1A"/>
    <w:rsid w:val="0032767F"/>
    <w:rsid w:val="00334BA9"/>
    <w:rsid w:val="00334F48"/>
    <w:rsid w:val="003426BA"/>
    <w:rsid w:val="003510AE"/>
    <w:rsid w:val="003609EF"/>
    <w:rsid w:val="00361373"/>
    <w:rsid w:val="0036231A"/>
    <w:rsid w:val="00363CE7"/>
    <w:rsid w:val="00367D1B"/>
    <w:rsid w:val="00371BE7"/>
    <w:rsid w:val="0037443F"/>
    <w:rsid w:val="003748A4"/>
    <w:rsid w:val="00374DD4"/>
    <w:rsid w:val="0037669D"/>
    <w:rsid w:val="00380CEC"/>
    <w:rsid w:val="00394642"/>
    <w:rsid w:val="003A0CAA"/>
    <w:rsid w:val="003A3B6D"/>
    <w:rsid w:val="003B4BB1"/>
    <w:rsid w:val="003B6548"/>
    <w:rsid w:val="003B6EA6"/>
    <w:rsid w:val="003C596C"/>
    <w:rsid w:val="003D72E1"/>
    <w:rsid w:val="003E1A36"/>
    <w:rsid w:val="003E1F71"/>
    <w:rsid w:val="003E2CE6"/>
    <w:rsid w:val="003E542F"/>
    <w:rsid w:val="003E6846"/>
    <w:rsid w:val="003F4D06"/>
    <w:rsid w:val="00402C8D"/>
    <w:rsid w:val="00410371"/>
    <w:rsid w:val="00410BAD"/>
    <w:rsid w:val="00413F1B"/>
    <w:rsid w:val="00414C4B"/>
    <w:rsid w:val="004179F7"/>
    <w:rsid w:val="004242F1"/>
    <w:rsid w:val="004453BD"/>
    <w:rsid w:val="00450A09"/>
    <w:rsid w:val="00453A4F"/>
    <w:rsid w:val="00453D8C"/>
    <w:rsid w:val="004615E4"/>
    <w:rsid w:val="00466C75"/>
    <w:rsid w:val="004732E7"/>
    <w:rsid w:val="00480E1A"/>
    <w:rsid w:val="004A6520"/>
    <w:rsid w:val="004A707C"/>
    <w:rsid w:val="004B75B7"/>
    <w:rsid w:val="004C31B9"/>
    <w:rsid w:val="004D0807"/>
    <w:rsid w:val="004D65FA"/>
    <w:rsid w:val="004E6C0A"/>
    <w:rsid w:val="004E6C21"/>
    <w:rsid w:val="004F351A"/>
    <w:rsid w:val="004F7241"/>
    <w:rsid w:val="005001C2"/>
    <w:rsid w:val="00500CBC"/>
    <w:rsid w:val="00513C8C"/>
    <w:rsid w:val="0051580D"/>
    <w:rsid w:val="00522C4E"/>
    <w:rsid w:val="005231E6"/>
    <w:rsid w:val="00525A46"/>
    <w:rsid w:val="00535800"/>
    <w:rsid w:val="0054118C"/>
    <w:rsid w:val="00546E18"/>
    <w:rsid w:val="00547111"/>
    <w:rsid w:val="00553105"/>
    <w:rsid w:val="0055384B"/>
    <w:rsid w:val="00560F1A"/>
    <w:rsid w:val="0056686A"/>
    <w:rsid w:val="0056687D"/>
    <w:rsid w:val="005669D8"/>
    <w:rsid w:val="00570251"/>
    <w:rsid w:val="005724E3"/>
    <w:rsid w:val="00572615"/>
    <w:rsid w:val="005808D4"/>
    <w:rsid w:val="005845F2"/>
    <w:rsid w:val="00590AEC"/>
    <w:rsid w:val="00592D74"/>
    <w:rsid w:val="005A46EA"/>
    <w:rsid w:val="005C3A4E"/>
    <w:rsid w:val="005C53EE"/>
    <w:rsid w:val="005D5944"/>
    <w:rsid w:val="005E0E0A"/>
    <w:rsid w:val="005E2C44"/>
    <w:rsid w:val="005E650A"/>
    <w:rsid w:val="005E6BBF"/>
    <w:rsid w:val="005E7104"/>
    <w:rsid w:val="005F0FEB"/>
    <w:rsid w:val="005F20D8"/>
    <w:rsid w:val="005F23E3"/>
    <w:rsid w:val="005F2F2D"/>
    <w:rsid w:val="0060301B"/>
    <w:rsid w:val="00604A6E"/>
    <w:rsid w:val="00616BBF"/>
    <w:rsid w:val="00621188"/>
    <w:rsid w:val="00621A55"/>
    <w:rsid w:val="006257ED"/>
    <w:rsid w:val="0063052A"/>
    <w:rsid w:val="00650B30"/>
    <w:rsid w:val="00657D54"/>
    <w:rsid w:val="0068675B"/>
    <w:rsid w:val="0069004B"/>
    <w:rsid w:val="00695808"/>
    <w:rsid w:val="006B06BA"/>
    <w:rsid w:val="006B46FB"/>
    <w:rsid w:val="006B6CBA"/>
    <w:rsid w:val="006B74DE"/>
    <w:rsid w:val="006C0D05"/>
    <w:rsid w:val="006C47CB"/>
    <w:rsid w:val="006C50F8"/>
    <w:rsid w:val="006C63D2"/>
    <w:rsid w:val="006D40AE"/>
    <w:rsid w:val="006D604B"/>
    <w:rsid w:val="006E21FB"/>
    <w:rsid w:val="006F4EEC"/>
    <w:rsid w:val="00704D90"/>
    <w:rsid w:val="00713820"/>
    <w:rsid w:val="0072490C"/>
    <w:rsid w:val="007403E7"/>
    <w:rsid w:val="00747E68"/>
    <w:rsid w:val="00750F25"/>
    <w:rsid w:val="007541D6"/>
    <w:rsid w:val="00754559"/>
    <w:rsid w:val="00755099"/>
    <w:rsid w:val="00763C81"/>
    <w:rsid w:val="00764E94"/>
    <w:rsid w:val="00771514"/>
    <w:rsid w:val="0077269E"/>
    <w:rsid w:val="0077778B"/>
    <w:rsid w:val="00782DE5"/>
    <w:rsid w:val="00787A26"/>
    <w:rsid w:val="00792342"/>
    <w:rsid w:val="007931F8"/>
    <w:rsid w:val="007977A8"/>
    <w:rsid w:val="007A5170"/>
    <w:rsid w:val="007A5199"/>
    <w:rsid w:val="007A6EAD"/>
    <w:rsid w:val="007B512A"/>
    <w:rsid w:val="007B7C00"/>
    <w:rsid w:val="007C0489"/>
    <w:rsid w:val="007C0629"/>
    <w:rsid w:val="007C2097"/>
    <w:rsid w:val="007D2289"/>
    <w:rsid w:val="007D32B8"/>
    <w:rsid w:val="007D3674"/>
    <w:rsid w:val="007D495B"/>
    <w:rsid w:val="007D55C9"/>
    <w:rsid w:val="007D6A07"/>
    <w:rsid w:val="007E0FFE"/>
    <w:rsid w:val="007E566D"/>
    <w:rsid w:val="007F7259"/>
    <w:rsid w:val="00801BF1"/>
    <w:rsid w:val="008030CE"/>
    <w:rsid w:val="008033CA"/>
    <w:rsid w:val="008040A8"/>
    <w:rsid w:val="008050AF"/>
    <w:rsid w:val="0082013A"/>
    <w:rsid w:val="00820B3D"/>
    <w:rsid w:val="008214E9"/>
    <w:rsid w:val="008218E6"/>
    <w:rsid w:val="008279FA"/>
    <w:rsid w:val="00827DA9"/>
    <w:rsid w:val="00832D92"/>
    <w:rsid w:val="008461B4"/>
    <w:rsid w:val="008545D3"/>
    <w:rsid w:val="00857731"/>
    <w:rsid w:val="008604F2"/>
    <w:rsid w:val="008626E7"/>
    <w:rsid w:val="00870EE7"/>
    <w:rsid w:val="008863B9"/>
    <w:rsid w:val="008960FA"/>
    <w:rsid w:val="008A45A6"/>
    <w:rsid w:val="008A5AB5"/>
    <w:rsid w:val="008B2257"/>
    <w:rsid w:val="008B5045"/>
    <w:rsid w:val="008B5AAF"/>
    <w:rsid w:val="008C34EF"/>
    <w:rsid w:val="008C50E6"/>
    <w:rsid w:val="008C6498"/>
    <w:rsid w:val="008C77FD"/>
    <w:rsid w:val="008D67E0"/>
    <w:rsid w:val="008F2698"/>
    <w:rsid w:val="008F686C"/>
    <w:rsid w:val="008F763B"/>
    <w:rsid w:val="009148DE"/>
    <w:rsid w:val="00924351"/>
    <w:rsid w:val="00925976"/>
    <w:rsid w:val="009331AB"/>
    <w:rsid w:val="00934A90"/>
    <w:rsid w:val="00937DE6"/>
    <w:rsid w:val="00941E30"/>
    <w:rsid w:val="00942789"/>
    <w:rsid w:val="0094738D"/>
    <w:rsid w:val="00954349"/>
    <w:rsid w:val="0095435D"/>
    <w:rsid w:val="0096325A"/>
    <w:rsid w:val="00963993"/>
    <w:rsid w:val="009661B0"/>
    <w:rsid w:val="009760C1"/>
    <w:rsid w:val="009777D9"/>
    <w:rsid w:val="00991A5B"/>
    <w:rsid w:val="00991B88"/>
    <w:rsid w:val="00991BCC"/>
    <w:rsid w:val="009A5753"/>
    <w:rsid w:val="009A579D"/>
    <w:rsid w:val="009A662E"/>
    <w:rsid w:val="009B141D"/>
    <w:rsid w:val="009B3BAF"/>
    <w:rsid w:val="009C146F"/>
    <w:rsid w:val="009C29B4"/>
    <w:rsid w:val="009C7D9E"/>
    <w:rsid w:val="009D296C"/>
    <w:rsid w:val="009D3BD9"/>
    <w:rsid w:val="009E2231"/>
    <w:rsid w:val="009E3297"/>
    <w:rsid w:val="009E6542"/>
    <w:rsid w:val="009F734F"/>
    <w:rsid w:val="00A02667"/>
    <w:rsid w:val="00A10485"/>
    <w:rsid w:val="00A13537"/>
    <w:rsid w:val="00A152FD"/>
    <w:rsid w:val="00A246B6"/>
    <w:rsid w:val="00A3043A"/>
    <w:rsid w:val="00A342A7"/>
    <w:rsid w:val="00A433F0"/>
    <w:rsid w:val="00A47E70"/>
    <w:rsid w:val="00A50CF0"/>
    <w:rsid w:val="00A64382"/>
    <w:rsid w:val="00A70F58"/>
    <w:rsid w:val="00A7671C"/>
    <w:rsid w:val="00A8071C"/>
    <w:rsid w:val="00A835C6"/>
    <w:rsid w:val="00A903A3"/>
    <w:rsid w:val="00A911F9"/>
    <w:rsid w:val="00A91AD1"/>
    <w:rsid w:val="00A91EA3"/>
    <w:rsid w:val="00A9794D"/>
    <w:rsid w:val="00AA2CBC"/>
    <w:rsid w:val="00AA7AF5"/>
    <w:rsid w:val="00AB4AC3"/>
    <w:rsid w:val="00AB535C"/>
    <w:rsid w:val="00AB55ED"/>
    <w:rsid w:val="00AC1746"/>
    <w:rsid w:val="00AC2FB1"/>
    <w:rsid w:val="00AC5820"/>
    <w:rsid w:val="00AC6DBC"/>
    <w:rsid w:val="00AD1CD8"/>
    <w:rsid w:val="00AD3D0F"/>
    <w:rsid w:val="00AD453B"/>
    <w:rsid w:val="00AD5E66"/>
    <w:rsid w:val="00AE01F0"/>
    <w:rsid w:val="00AE1786"/>
    <w:rsid w:val="00AE39DA"/>
    <w:rsid w:val="00AE4BC2"/>
    <w:rsid w:val="00B062EE"/>
    <w:rsid w:val="00B133B5"/>
    <w:rsid w:val="00B14C15"/>
    <w:rsid w:val="00B173ED"/>
    <w:rsid w:val="00B20FBD"/>
    <w:rsid w:val="00B258BB"/>
    <w:rsid w:val="00B331E5"/>
    <w:rsid w:val="00B4255E"/>
    <w:rsid w:val="00B53512"/>
    <w:rsid w:val="00B55473"/>
    <w:rsid w:val="00B56ADC"/>
    <w:rsid w:val="00B67B97"/>
    <w:rsid w:val="00B701B4"/>
    <w:rsid w:val="00B820DF"/>
    <w:rsid w:val="00B83431"/>
    <w:rsid w:val="00B968C8"/>
    <w:rsid w:val="00BA3EC5"/>
    <w:rsid w:val="00BA51D9"/>
    <w:rsid w:val="00BA7EC2"/>
    <w:rsid w:val="00BB1045"/>
    <w:rsid w:val="00BB5DFC"/>
    <w:rsid w:val="00BB7DDE"/>
    <w:rsid w:val="00BC4594"/>
    <w:rsid w:val="00BC4C03"/>
    <w:rsid w:val="00BD06D1"/>
    <w:rsid w:val="00BD279D"/>
    <w:rsid w:val="00BD42BD"/>
    <w:rsid w:val="00BD63BA"/>
    <w:rsid w:val="00BD68DC"/>
    <w:rsid w:val="00BD6BB8"/>
    <w:rsid w:val="00BD6D16"/>
    <w:rsid w:val="00BE131C"/>
    <w:rsid w:val="00BF099D"/>
    <w:rsid w:val="00BF325E"/>
    <w:rsid w:val="00C01644"/>
    <w:rsid w:val="00C01F01"/>
    <w:rsid w:val="00C1006E"/>
    <w:rsid w:val="00C13BE2"/>
    <w:rsid w:val="00C1487E"/>
    <w:rsid w:val="00C333AB"/>
    <w:rsid w:val="00C335E0"/>
    <w:rsid w:val="00C35BE6"/>
    <w:rsid w:val="00C44C4A"/>
    <w:rsid w:val="00C4579A"/>
    <w:rsid w:val="00C53C32"/>
    <w:rsid w:val="00C61B1A"/>
    <w:rsid w:val="00C663DF"/>
    <w:rsid w:val="00C66BA2"/>
    <w:rsid w:val="00C67ACD"/>
    <w:rsid w:val="00C71692"/>
    <w:rsid w:val="00C724A2"/>
    <w:rsid w:val="00C810DD"/>
    <w:rsid w:val="00C822CE"/>
    <w:rsid w:val="00C83D79"/>
    <w:rsid w:val="00C87E1B"/>
    <w:rsid w:val="00C936B1"/>
    <w:rsid w:val="00C942ED"/>
    <w:rsid w:val="00C95985"/>
    <w:rsid w:val="00CA3460"/>
    <w:rsid w:val="00CC10DA"/>
    <w:rsid w:val="00CC13C8"/>
    <w:rsid w:val="00CC2A98"/>
    <w:rsid w:val="00CC32EF"/>
    <w:rsid w:val="00CC46F5"/>
    <w:rsid w:val="00CC5026"/>
    <w:rsid w:val="00CC62CC"/>
    <w:rsid w:val="00CC68D0"/>
    <w:rsid w:val="00CC7394"/>
    <w:rsid w:val="00CE44CB"/>
    <w:rsid w:val="00CE7C8E"/>
    <w:rsid w:val="00D00A3F"/>
    <w:rsid w:val="00D03F9A"/>
    <w:rsid w:val="00D06D51"/>
    <w:rsid w:val="00D14CAF"/>
    <w:rsid w:val="00D23C4C"/>
    <w:rsid w:val="00D24991"/>
    <w:rsid w:val="00D25534"/>
    <w:rsid w:val="00D27A09"/>
    <w:rsid w:val="00D46BD4"/>
    <w:rsid w:val="00D50255"/>
    <w:rsid w:val="00D530F2"/>
    <w:rsid w:val="00D57522"/>
    <w:rsid w:val="00D66520"/>
    <w:rsid w:val="00D77DB0"/>
    <w:rsid w:val="00D85130"/>
    <w:rsid w:val="00D863A8"/>
    <w:rsid w:val="00D916E1"/>
    <w:rsid w:val="00D95A67"/>
    <w:rsid w:val="00DA0AFE"/>
    <w:rsid w:val="00DA1E55"/>
    <w:rsid w:val="00DA79BA"/>
    <w:rsid w:val="00DB0548"/>
    <w:rsid w:val="00DB5469"/>
    <w:rsid w:val="00DC08FF"/>
    <w:rsid w:val="00DC0E7B"/>
    <w:rsid w:val="00DC1295"/>
    <w:rsid w:val="00DC4619"/>
    <w:rsid w:val="00DC7077"/>
    <w:rsid w:val="00DD43E3"/>
    <w:rsid w:val="00DD47D3"/>
    <w:rsid w:val="00DE34CF"/>
    <w:rsid w:val="00DE3566"/>
    <w:rsid w:val="00DE7C26"/>
    <w:rsid w:val="00DF063C"/>
    <w:rsid w:val="00DF123A"/>
    <w:rsid w:val="00E02BBB"/>
    <w:rsid w:val="00E056C9"/>
    <w:rsid w:val="00E13F3D"/>
    <w:rsid w:val="00E212D1"/>
    <w:rsid w:val="00E23F59"/>
    <w:rsid w:val="00E34898"/>
    <w:rsid w:val="00E35AA6"/>
    <w:rsid w:val="00E41619"/>
    <w:rsid w:val="00E50169"/>
    <w:rsid w:val="00E516F5"/>
    <w:rsid w:val="00E5491E"/>
    <w:rsid w:val="00E72E6A"/>
    <w:rsid w:val="00E762E5"/>
    <w:rsid w:val="00E83DBE"/>
    <w:rsid w:val="00E84B33"/>
    <w:rsid w:val="00EA228A"/>
    <w:rsid w:val="00EA56AB"/>
    <w:rsid w:val="00EB09B7"/>
    <w:rsid w:val="00EB267B"/>
    <w:rsid w:val="00EC2A82"/>
    <w:rsid w:val="00EC55CE"/>
    <w:rsid w:val="00EE011E"/>
    <w:rsid w:val="00EE0FEE"/>
    <w:rsid w:val="00EE1D84"/>
    <w:rsid w:val="00EE2D14"/>
    <w:rsid w:val="00EE7D7C"/>
    <w:rsid w:val="00EF6429"/>
    <w:rsid w:val="00EF67E5"/>
    <w:rsid w:val="00F02B7B"/>
    <w:rsid w:val="00F130FE"/>
    <w:rsid w:val="00F1399C"/>
    <w:rsid w:val="00F25D98"/>
    <w:rsid w:val="00F300FB"/>
    <w:rsid w:val="00F40FD6"/>
    <w:rsid w:val="00F45AC7"/>
    <w:rsid w:val="00F479B6"/>
    <w:rsid w:val="00F5431E"/>
    <w:rsid w:val="00F91D4A"/>
    <w:rsid w:val="00F9424F"/>
    <w:rsid w:val="00FA231D"/>
    <w:rsid w:val="00FA3C6D"/>
    <w:rsid w:val="00FA4FE8"/>
    <w:rsid w:val="00FB312A"/>
    <w:rsid w:val="00FB6386"/>
    <w:rsid w:val="00FD01D4"/>
    <w:rsid w:val="00FD0AD7"/>
    <w:rsid w:val="00FE4849"/>
    <w:rsid w:val="00FE6A9F"/>
    <w:rsid w:val="00FF2364"/>
    <w:rsid w:val="00FF4E30"/>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244AB5"/>
    <w:rPr>
      <w:rFonts w:ascii="Arial" w:hAnsi="Arial"/>
      <w:sz w:val="22"/>
      <w:lang w:val="en-GB" w:eastAsia="en-US"/>
    </w:rPr>
  </w:style>
  <w:style w:type="paragraph" w:styleId="NormalWeb">
    <w:name w:val="Normal (Web)"/>
    <w:basedOn w:val="Normal"/>
    <w:uiPriority w:val="99"/>
    <w:semiHidden/>
    <w:unhideWhenUsed/>
    <w:rsid w:val="00D85130"/>
    <w:pPr>
      <w:spacing w:before="100" w:beforeAutospacing="1" w:after="100" w:afterAutospacing="1"/>
    </w:pPr>
    <w:rPr>
      <w:rFonts w:eastAsia="Times New Roman"/>
      <w:sz w:val="24"/>
      <w:szCs w:val="24"/>
      <w:lang w:val="en-US" w:eastAsia="zh-TW"/>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Normal"/>
    <w:link w:val="ListParagraphChar"/>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7931F8"/>
    <w:rPr>
      <w:rFonts w:ascii="Times New Roman" w:eastAsia="MS Mincho" w:hAnsi="Times New Roman"/>
      <w:lang w:val="en-GB" w:eastAsia="en-US"/>
    </w:rPr>
  </w:style>
  <w:style w:type="paragraph" w:styleId="Revision">
    <w:name w:val="Revision"/>
    <w:hidden/>
    <w:uiPriority w:val="99"/>
    <w:semiHidden/>
    <w:rsid w:val="00CE7C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21A8-0A9F-4611-882C-B1660F90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305</TotalTime>
  <Pages>12</Pages>
  <Words>3310</Words>
  <Characters>18867</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22133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Nokia_2nd_round</cp:lastModifiedBy>
  <cp:revision>235</cp:revision>
  <cp:lastPrinted>1900-01-01T00:00:00Z</cp:lastPrinted>
  <dcterms:created xsi:type="dcterms:W3CDTF">2022-01-27T04:19:00Z</dcterms:created>
  <dcterms:modified xsi:type="dcterms:W3CDTF">2022-08-22T08:59:00Z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