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F04C8" w14:textId="7B537705" w:rsidR="008A7A82" w:rsidRDefault="00B95FC3" w:rsidP="008A7A82">
      <w:pPr>
        <w:pStyle w:val="CRCoverPage"/>
        <w:tabs>
          <w:tab w:val="right" w:pos="9639"/>
        </w:tabs>
        <w:spacing w:after="0"/>
        <w:rPr>
          <w:b/>
          <w:i/>
          <w:noProof/>
          <w:sz w:val="28"/>
        </w:rPr>
      </w:pPr>
      <w:r>
        <w:rPr>
          <w:b/>
          <w:noProof/>
          <w:sz w:val="24"/>
        </w:rPr>
        <w:t xml:space="preserve">3GPP </w:t>
      </w:r>
      <w:r w:rsidRPr="0098782F">
        <w:rPr>
          <w:b/>
          <w:noProof/>
          <w:sz w:val="24"/>
        </w:rPr>
        <w:t>TSG-RAN WG4 Meeting #</w:t>
      </w:r>
      <w:r w:rsidR="00843986">
        <w:rPr>
          <w:b/>
          <w:noProof/>
          <w:sz w:val="24"/>
        </w:rPr>
        <w:t>10</w:t>
      </w:r>
      <w:r w:rsidR="00D07BE8">
        <w:rPr>
          <w:b/>
          <w:noProof/>
          <w:sz w:val="24"/>
        </w:rPr>
        <w:t>4</w:t>
      </w:r>
      <w:r w:rsidR="008F1C92">
        <w:rPr>
          <w:b/>
          <w:noProof/>
          <w:sz w:val="24"/>
        </w:rPr>
        <w:t>-</w:t>
      </w:r>
      <w:r>
        <w:rPr>
          <w:b/>
          <w:noProof/>
          <w:sz w:val="24"/>
        </w:rPr>
        <w:t>e</w:t>
      </w:r>
      <w:r w:rsidR="008A7A82">
        <w:rPr>
          <w:b/>
          <w:i/>
          <w:noProof/>
          <w:sz w:val="28"/>
        </w:rPr>
        <w:tab/>
      </w:r>
      <w:r w:rsidR="00172561" w:rsidRPr="00D07BE8">
        <w:rPr>
          <w:b/>
          <w:noProof/>
          <w:sz w:val="28"/>
        </w:rPr>
        <w:t>R4-</w:t>
      </w:r>
      <w:r w:rsidR="0048083B" w:rsidRPr="00D07BE8">
        <w:rPr>
          <w:b/>
          <w:noProof/>
          <w:sz w:val="28"/>
        </w:rPr>
        <w:t>22</w:t>
      </w:r>
      <w:r w:rsidR="00D07BE8" w:rsidRPr="00D07BE8">
        <w:rPr>
          <w:b/>
          <w:noProof/>
          <w:sz w:val="28"/>
        </w:rPr>
        <w:t>1</w:t>
      </w:r>
      <w:r w:rsidR="00FF4C7B">
        <w:rPr>
          <w:b/>
          <w:noProof/>
          <w:sz w:val="28"/>
        </w:rPr>
        <w:t>4509</w:t>
      </w:r>
    </w:p>
    <w:p w14:paraId="67A8CCB8" w14:textId="06D1915C" w:rsidR="00B95FC3" w:rsidRPr="002D4DA1" w:rsidRDefault="00B95FC3" w:rsidP="00B95FC3">
      <w:pPr>
        <w:pStyle w:val="a4"/>
        <w:tabs>
          <w:tab w:val="right" w:pos="9639"/>
        </w:tabs>
        <w:rPr>
          <w:b w:val="0"/>
          <w:sz w:val="24"/>
        </w:rPr>
      </w:pPr>
      <w:r w:rsidRPr="0091645B">
        <w:rPr>
          <w:sz w:val="24"/>
        </w:rPr>
        <w:t xml:space="preserve">Electronic Meeting, </w:t>
      </w:r>
      <w:r w:rsidR="00D07BE8">
        <w:rPr>
          <w:sz w:val="24"/>
        </w:rPr>
        <w:t>15</w:t>
      </w:r>
      <w:r w:rsidR="00843986" w:rsidRPr="00D07BE8">
        <w:rPr>
          <w:sz w:val="24"/>
          <w:vertAlign w:val="superscript"/>
        </w:rPr>
        <w:t>th</w:t>
      </w:r>
      <w:r w:rsidR="00843986" w:rsidRPr="0091645B">
        <w:rPr>
          <w:sz w:val="24"/>
        </w:rPr>
        <w:t xml:space="preserve"> </w:t>
      </w:r>
      <w:r w:rsidR="00D07BE8">
        <w:rPr>
          <w:sz w:val="24"/>
        </w:rPr>
        <w:t>Aug.</w:t>
      </w:r>
      <w:r w:rsidR="00EA5992">
        <w:rPr>
          <w:sz w:val="24"/>
        </w:rPr>
        <w:t xml:space="preserve"> </w:t>
      </w:r>
      <w:r w:rsidR="00DD505C" w:rsidRPr="0091645B">
        <w:rPr>
          <w:sz w:val="24"/>
        </w:rPr>
        <w:t xml:space="preserve">– </w:t>
      </w:r>
      <w:r w:rsidR="00BF493B">
        <w:rPr>
          <w:sz w:val="24"/>
        </w:rPr>
        <w:t>2</w:t>
      </w:r>
      <w:r w:rsidR="00D07BE8">
        <w:rPr>
          <w:sz w:val="24"/>
        </w:rPr>
        <w:t>6</w:t>
      </w:r>
      <w:r w:rsidR="00BF493B" w:rsidRPr="00D07BE8">
        <w:rPr>
          <w:sz w:val="24"/>
          <w:vertAlign w:val="superscript"/>
        </w:rPr>
        <w:t>th</w:t>
      </w:r>
      <w:r w:rsidR="00DD505C" w:rsidRPr="0091645B">
        <w:rPr>
          <w:sz w:val="24"/>
        </w:rPr>
        <w:t xml:space="preserve"> </w:t>
      </w:r>
      <w:r w:rsidR="00D07BE8">
        <w:rPr>
          <w:sz w:val="24"/>
        </w:rPr>
        <w:t>Aug.</w:t>
      </w:r>
      <w:r>
        <w:rPr>
          <w:sz w:val="24"/>
        </w:rPr>
        <w:t>, 202</w:t>
      </w:r>
      <w:r w:rsidR="008F1C92">
        <w:rPr>
          <w:sz w:val="24"/>
        </w:rPr>
        <w:t>2</w:t>
      </w:r>
      <w:r w:rsidRPr="0091645B">
        <w:rPr>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577E6A0" w:rsidR="001E41F3" w:rsidRDefault="00305409" w:rsidP="00E34898">
            <w:pPr>
              <w:pStyle w:val="CRCoverPage"/>
              <w:spacing w:after="0"/>
              <w:jc w:val="right"/>
              <w:rPr>
                <w:i/>
                <w:noProof/>
              </w:rPr>
            </w:pPr>
            <w:r>
              <w:rPr>
                <w:i/>
                <w:noProof/>
                <w:sz w:val="14"/>
              </w:rPr>
              <w:t>CR-Form-v</w:t>
            </w:r>
            <w:r w:rsidR="008863B9">
              <w:rPr>
                <w:i/>
                <w:noProof/>
                <w:sz w:val="14"/>
              </w:rPr>
              <w:t>12.</w:t>
            </w:r>
            <w:r w:rsidR="001F4F1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8A7A82" w:rsidRDefault="001E41F3" w:rsidP="008A7A82">
            <w:pPr>
              <w:pStyle w:val="CRCoverPage"/>
              <w:spacing w:after="0"/>
              <w:jc w:val="center"/>
              <w:rPr>
                <w:b/>
                <w:noProof/>
                <w:sz w:val="28"/>
              </w:rPr>
            </w:pPr>
          </w:p>
        </w:tc>
        <w:tc>
          <w:tcPr>
            <w:tcW w:w="1559" w:type="dxa"/>
            <w:shd w:val="pct30" w:color="FFFF00" w:fill="auto"/>
          </w:tcPr>
          <w:p w14:paraId="52508B66" w14:textId="767B8E22" w:rsidR="001E41F3" w:rsidRPr="008A7A82" w:rsidRDefault="008A7A82" w:rsidP="008A7A82">
            <w:pPr>
              <w:pStyle w:val="CRCoverPage"/>
              <w:spacing w:after="0"/>
              <w:jc w:val="center"/>
              <w:rPr>
                <w:b/>
                <w:noProof/>
                <w:sz w:val="28"/>
              </w:rPr>
            </w:pPr>
            <w:r w:rsidRPr="008A7A82">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E20E442" w:rsidR="001E41F3" w:rsidRPr="00410371" w:rsidRDefault="0003738A" w:rsidP="008A7A82">
            <w:pPr>
              <w:pStyle w:val="CRCoverPage"/>
              <w:spacing w:after="0"/>
              <w:jc w:val="center"/>
              <w:rPr>
                <w:noProof/>
              </w:rPr>
            </w:pPr>
            <w:r>
              <w:rPr>
                <w:b/>
                <w:noProof/>
                <w:sz w:val="28"/>
              </w:rPr>
              <w:t>2433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5EFC090" w:rsidR="001E41F3" w:rsidRPr="00410371" w:rsidRDefault="00FF4C7B"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52B2D6" w:rsidR="001E41F3" w:rsidRPr="00410371" w:rsidRDefault="008A7A82" w:rsidP="00D07BE8">
            <w:pPr>
              <w:pStyle w:val="CRCoverPage"/>
              <w:spacing w:after="0"/>
              <w:jc w:val="center"/>
              <w:rPr>
                <w:noProof/>
                <w:sz w:val="28"/>
              </w:rPr>
            </w:pPr>
            <w:r w:rsidRPr="00516E06">
              <w:rPr>
                <w:b/>
                <w:noProof/>
                <w:sz w:val="28"/>
              </w:rPr>
              <w:fldChar w:fldCharType="begin"/>
            </w:r>
            <w:r w:rsidRPr="00516E06">
              <w:rPr>
                <w:b/>
                <w:noProof/>
                <w:sz w:val="28"/>
              </w:rPr>
              <w:instrText xml:space="preserve"> DOCPROPERTY  Version  \* MERGEFORMAT </w:instrText>
            </w:r>
            <w:r w:rsidRPr="00516E06">
              <w:rPr>
                <w:b/>
                <w:noProof/>
                <w:sz w:val="28"/>
              </w:rPr>
              <w:fldChar w:fldCharType="separate"/>
            </w:r>
            <w:r w:rsidRPr="00516E06">
              <w:rPr>
                <w:b/>
                <w:noProof/>
                <w:sz w:val="28"/>
              </w:rPr>
              <w:t>1</w:t>
            </w:r>
            <w:r w:rsidR="00D0408F" w:rsidRPr="00516E06">
              <w:rPr>
                <w:b/>
                <w:noProof/>
                <w:sz w:val="28"/>
              </w:rPr>
              <w:t>7</w:t>
            </w:r>
            <w:r w:rsidRPr="00516E06">
              <w:rPr>
                <w:b/>
                <w:noProof/>
                <w:sz w:val="28"/>
              </w:rPr>
              <w:t>.</w:t>
            </w:r>
            <w:r w:rsidR="00D07BE8">
              <w:rPr>
                <w:b/>
                <w:noProof/>
                <w:sz w:val="28"/>
              </w:rPr>
              <w:t>6</w:t>
            </w:r>
            <w:r w:rsidRPr="00516E06">
              <w:rPr>
                <w:b/>
                <w:noProof/>
                <w:sz w:val="28"/>
              </w:rPr>
              <w:t>.0</w:t>
            </w:r>
            <w:r w:rsidRPr="00516E06">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06B9510" w:rsidR="00F25D98" w:rsidRDefault="008A7A82"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0E7C4B" w:rsidR="001E41F3" w:rsidRDefault="00EA5992" w:rsidP="00B65F75">
            <w:pPr>
              <w:pStyle w:val="CRCoverPage"/>
              <w:spacing w:after="0"/>
              <w:rPr>
                <w:noProof/>
              </w:rPr>
            </w:pPr>
            <w:r w:rsidRPr="00EA5992">
              <w:t xml:space="preserve">CR on </w:t>
            </w:r>
            <w:r w:rsidR="00C376C7">
              <w:t>test case for h</w:t>
            </w:r>
            <w:r w:rsidR="00C376C7" w:rsidRPr="00BF493B">
              <w:t xml:space="preserve">andover </w:t>
            </w:r>
            <w:r w:rsidR="00BF493B" w:rsidRPr="00BF493B">
              <w:t>with PSCell from NR SA to EN-DC  with sequential processing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B6C5CE7" w:rsidR="001E41F3" w:rsidRDefault="008F1C92">
            <w:pPr>
              <w:pStyle w:val="CRCoverPage"/>
              <w:spacing w:after="0"/>
              <w:ind w:left="100"/>
              <w:rPr>
                <w:noProof/>
              </w:rPr>
            </w:pPr>
            <w:r>
              <w:rPr>
                <w:noProof/>
              </w:rP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FEA0AC" w:rsidR="001E41F3" w:rsidRDefault="008A7A82"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373F56" w:rsidR="001E41F3" w:rsidRDefault="00BF493B">
            <w:pPr>
              <w:pStyle w:val="CRCoverPage"/>
              <w:spacing w:after="0"/>
              <w:ind w:left="100"/>
              <w:rPr>
                <w:noProof/>
              </w:rPr>
            </w:pPr>
            <w:r w:rsidRPr="007D7035">
              <w:rPr>
                <w:rFonts w:cs="Arial"/>
                <w:sz w:val="18"/>
                <w:szCs w:val="18"/>
                <w:lang w:eastAsia="ja-JP"/>
              </w:rPr>
              <w:t>NR_RRM_enh2-Perf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BFDC6" w:rsidR="001E41F3" w:rsidRDefault="00B95FC3" w:rsidP="00D07BE8">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EA5992">
              <w:rPr>
                <w:noProof/>
              </w:rPr>
              <w:t>2022</w:t>
            </w:r>
            <w:r>
              <w:rPr>
                <w:noProof/>
              </w:rPr>
              <w:t>-</w:t>
            </w:r>
            <w:r w:rsidR="00D07BE8">
              <w:rPr>
                <w:noProof/>
              </w:rPr>
              <w:t>8</w:t>
            </w:r>
            <w:r>
              <w:rPr>
                <w:noProof/>
              </w:rPr>
              <w:t>-</w:t>
            </w:r>
            <w:r>
              <w:rPr>
                <w:noProof/>
              </w:rPr>
              <w:fldChar w:fldCharType="end"/>
            </w:r>
            <w:r w:rsidR="0098147C">
              <w:rPr>
                <w:noProof/>
              </w:rPr>
              <w:t>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E287381" w:rsidR="001E41F3" w:rsidRDefault="0070673F"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5D13AFE" w:rsidR="001E41F3" w:rsidRDefault="008A7A82">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70673F">
              <w:rPr>
                <w:noProof/>
              </w:rPr>
              <w:t>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5CF16721" w:rsidR="001F4F11" w:rsidRPr="007C2097" w:rsidRDefault="001E41F3" w:rsidP="001F4F11">
            <w:pPr>
              <w:pStyle w:val="CRCoverPage"/>
              <w:tabs>
                <w:tab w:val="left" w:pos="950"/>
              </w:tabs>
              <w:spacing w:after="0"/>
              <w:ind w:leftChars="100" w:left="200"/>
              <w:rPr>
                <w:i/>
                <w:noProof/>
                <w:sz w:val="18"/>
              </w:rPr>
            </w:pPr>
            <w:r>
              <w:rPr>
                <w:i/>
                <w:noProof/>
                <w:sz w:val="18"/>
              </w:rPr>
              <w:t xml:space="preserve">Use </w:t>
            </w:r>
            <w:r w:rsidRPr="001F4F11">
              <w:rPr>
                <w:i/>
                <w:noProof/>
                <w:sz w:val="18"/>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E34898">
              <w:rPr>
                <w:i/>
                <w:noProof/>
                <w:sz w:val="18"/>
              </w:rPr>
              <w:br/>
            </w:r>
            <w:r w:rsidR="001F4F11">
              <w:rPr>
                <w:i/>
                <w:noProof/>
                <w:sz w:val="18"/>
              </w:rPr>
              <w:t>Rel-16</w:t>
            </w:r>
            <w:r w:rsidR="001F4F11">
              <w:rPr>
                <w:i/>
                <w:noProof/>
                <w:sz w:val="18"/>
              </w:rPr>
              <w:tab/>
              <w:t>(Release 16)</w:t>
            </w:r>
            <w:r w:rsidR="001F4F11">
              <w:rPr>
                <w:i/>
                <w:noProof/>
                <w:sz w:val="18"/>
              </w:rPr>
              <w:br/>
              <w:t>Rel-17</w:t>
            </w:r>
            <w:r w:rsidR="001F4F11">
              <w:rPr>
                <w:i/>
                <w:noProof/>
                <w:sz w:val="18"/>
              </w:rPr>
              <w:tab/>
              <w:t>(Release 17)</w:t>
            </w:r>
            <w:r w:rsidR="001F4F11">
              <w:rPr>
                <w:i/>
                <w:noProof/>
                <w:sz w:val="18"/>
              </w:rPr>
              <w:br/>
              <w:t>Rel-18</w:t>
            </w:r>
            <w:r w:rsidR="001F4F11">
              <w:rPr>
                <w:i/>
                <w:noProof/>
                <w:sz w:val="18"/>
              </w:rPr>
              <w:tab/>
              <w:t>(Release 18)</w:t>
            </w:r>
            <w:r w:rsidR="001F4F11">
              <w:rPr>
                <w:i/>
                <w:noProof/>
                <w:sz w:val="18"/>
              </w:rPr>
              <w:br/>
              <w:t>Rel-19</w:t>
            </w:r>
            <w:r w:rsidR="001F4F11">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60A59C3" w:rsidR="00513B39" w:rsidRPr="00D016B0" w:rsidRDefault="004723F8" w:rsidP="004723F8">
            <w:pPr>
              <w:pStyle w:val="CRCoverPage"/>
              <w:spacing w:after="0"/>
              <w:rPr>
                <w:rFonts w:cs="Arial"/>
                <w:bCs/>
                <w:iCs/>
                <w:szCs w:val="18"/>
              </w:rPr>
            </w:pPr>
            <w:r>
              <w:rPr>
                <w:rFonts w:cs="Arial"/>
                <w:bCs/>
                <w:iCs/>
                <w:szCs w:val="18"/>
              </w:rPr>
              <w:t>The core requirements for HO with PSCell has been completed, and the corresponding test cases are not defined, thus it is necessary to i</w:t>
            </w:r>
            <w:r w:rsidR="00D016B0">
              <w:rPr>
                <w:rFonts w:cs="Arial"/>
                <w:bCs/>
                <w:iCs/>
                <w:szCs w:val="18"/>
              </w:rPr>
              <w:t>ntroduce the test case for verifying the delay requirements for handover with PSCell from NR SA to EN-DC with sequential processing</w:t>
            </w:r>
            <w:r w:rsidR="005A1410">
              <w:rPr>
                <w:rFonts w:cs="Arial"/>
                <w:bCs/>
                <w:iCs/>
                <w:szCs w:val="18"/>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3B37132" w:rsidR="00F00114" w:rsidRDefault="004723F8" w:rsidP="00EA5992">
            <w:pPr>
              <w:pStyle w:val="CRCoverPage"/>
              <w:spacing w:after="0"/>
              <w:rPr>
                <w:noProof/>
              </w:rPr>
            </w:pPr>
            <w:r>
              <w:rPr>
                <w:rFonts w:cs="Arial"/>
                <w:bCs/>
                <w:iCs/>
                <w:szCs w:val="18"/>
              </w:rPr>
              <w:t xml:space="preserve">Introduce the test case for verifying the delay requirements for handover with PSCell from NR SA to EN-DC with sequential processing when the SMTC of target unknown </w:t>
            </w:r>
            <w:r w:rsidRPr="00D016B0">
              <w:rPr>
                <w:rFonts w:cs="Arial"/>
                <w:bCs/>
                <w:iCs/>
                <w:szCs w:val="18"/>
              </w:rPr>
              <w:t xml:space="preserve">PSCell is present in </w:t>
            </w:r>
            <w:proofErr w:type="spellStart"/>
            <w:r w:rsidRPr="00D016B0">
              <w:rPr>
                <w:rFonts w:cs="Arial"/>
                <w:bCs/>
                <w:iCs/>
                <w:szCs w:val="18"/>
              </w:rPr>
              <w:t>RRCConnectionReconfiguration</w:t>
            </w:r>
            <w:proofErr w:type="spellEnd"/>
            <w:r>
              <w:rPr>
                <w:rFonts w:cs="Arial"/>
                <w:bCs/>
                <w:iCs/>
                <w:szCs w:val="18"/>
              </w:rPr>
              <w:t xml:space="preserve"> and the t</w:t>
            </w:r>
            <w:r w:rsidRPr="00D016B0">
              <w:rPr>
                <w:rFonts w:cs="Arial"/>
                <w:bCs/>
                <w:iCs/>
                <w:szCs w:val="18"/>
              </w:rPr>
              <w:t xml:space="preserve">arget PSCell </w:t>
            </w:r>
            <w:r>
              <w:rPr>
                <w:rFonts w:cs="Arial"/>
                <w:bCs/>
                <w:iCs/>
                <w:szCs w:val="18"/>
              </w:rPr>
              <w:t xml:space="preserve">is </w:t>
            </w:r>
            <w:r w:rsidRPr="00D016B0">
              <w:rPr>
                <w:rFonts w:cs="Arial"/>
                <w:bCs/>
                <w:iCs/>
                <w:szCs w:val="18"/>
              </w:rPr>
              <w:t>in FR2</w:t>
            </w:r>
            <w:r>
              <w:rPr>
                <w:rFonts w:cs="Arial"/>
                <w:bCs/>
                <w:iCs/>
                <w:szCs w:val="18"/>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27B899B" w:rsidR="00466EE2" w:rsidRDefault="002A49C6" w:rsidP="00813A3D">
            <w:pPr>
              <w:pStyle w:val="CRCoverPage"/>
              <w:spacing w:after="0"/>
              <w:rPr>
                <w:noProof/>
              </w:rPr>
            </w:pPr>
            <w:r>
              <w:rPr>
                <w:noProof/>
              </w:rPr>
              <w:t>The</w:t>
            </w:r>
            <w:r w:rsidR="00EA5992">
              <w:rPr>
                <w:noProof/>
              </w:rPr>
              <w:t xml:space="preserve"> </w:t>
            </w:r>
            <w:r w:rsidR="004723F8">
              <w:rPr>
                <w:rFonts w:cs="Arial"/>
                <w:bCs/>
                <w:iCs/>
                <w:szCs w:val="18"/>
              </w:rPr>
              <w:t>test case for verifying the delay requirements for handover with PSCell from NR SA to EN-DC with sequential processing</w:t>
            </w:r>
            <w:r w:rsidR="004723F8">
              <w:rPr>
                <w:noProof/>
              </w:rPr>
              <w:t xml:space="preserve"> is</w:t>
            </w:r>
            <w:r w:rsidR="00260F4A">
              <w:rPr>
                <w:noProof/>
              </w:rPr>
              <w:t xml:space="preserve"> </w:t>
            </w:r>
            <w:r w:rsidR="0070673F">
              <w:rPr>
                <w:noProof/>
              </w:rPr>
              <w:t>missing</w:t>
            </w:r>
            <w:r>
              <w:rPr>
                <w:noProof/>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88BE0DA" w:rsidR="001E41F3" w:rsidRDefault="004723F8" w:rsidP="005A1410">
            <w:pPr>
              <w:pStyle w:val="CRCoverPage"/>
              <w:spacing w:after="0"/>
              <w:rPr>
                <w:noProof/>
              </w:rPr>
            </w:pPr>
            <w:r w:rsidRPr="004723F8">
              <w:rPr>
                <w:rFonts w:eastAsia="宋体"/>
                <w:lang w:val="en-US" w:eastAsia="ko-KR"/>
              </w:rPr>
              <w:t>A.7.3.1.x1</w:t>
            </w:r>
            <w:r w:rsidR="0072287B">
              <w:rPr>
                <w:rFonts w:eastAsia="宋体"/>
                <w:lang w:val="en-US" w:eastAsia="ko-KR"/>
              </w:rPr>
              <w:t xml:space="preserve">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A957894" w:rsidR="001E41F3" w:rsidRDefault="008A7A8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3C5817CA" w:rsidR="001E41F3" w:rsidRDefault="008A7A82">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050F1C7" w:rsidR="001E41F3" w:rsidRDefault="008A7A82">
            <w:pPr>
              <w:pStyle w:val="CRCoverPage"/>
              <w:spacing w:after="0"/>
              <w:ind w:left="99"/>
              <w:rPr>
                <w:noProof/>
              </w:rPr>
            </w:pPr>
            <w:r>
              <w:rPr>
                <w:noProof/>
              </w:rPr>
              <w:t>TS38.533</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3F7F9C" w:rsidR="001E41F3" w:rsidRDefault="008A7A8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58BD2ABB"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F10A80" w14:textId="68C57FFA" w:rsidR="00C641E2" w:rsidRPr="00D96D4E" w:rsidRDefault="00C641E2" w:rsidP="00D96D4E">
      <w:pPr>
        <w:pStyle w:val="40"/>
        <w:rPr>
          <w:ins w:id="1" w:author="Xiaomi" w:date="2022-04-11T15:20:00Z"/>
          <w:color w:val="FF0000"/>
          <w:lang w:eastAsia="zh-CN"/>
        </w:rPr>
      </w:pPr>
      <w:r w:rsidRPr="00D96D4E">
        <w:rPr>
          <w:color w:val="FF0000"/>
          <w:lang w:eastAsia="zh-CN"/>
        </w:rPr>
        <w:lastRenderedPageBreak/>
        <w:t xml:space="preserve">&lt;&lt; </w:t>
      </w:r>
      <w:r w:rsidRPr="00D96D4E">
        <w:rPr>
          <w:rFonts w:hint="eastAsia"/>
          <w:color w:val="FF0000"/>
          <w:lang w:eastAsia="zh-CN"/>
        </w:rPr>
        <w:t>Start of Change #1</w:t>
      </w:r>
      <w:r w:rsidRPr="00D96D4E">
        <w:rPr>
          <w:color w:val="FF0000"/>
          <w:lang w:eastAsia="zh-CN"/>
        </w:rPr>
        <w:t>&gt;&gt;</w:t>
      </w:r>
    </w:p>
    <w:p w14:paraId="29EE5BD1" w14:textId="56200080" w:rsidR="00966DFC" w:rsidRPr="001C0E1B" w:rsidRDefault="00966DFC" w:rsidP="00966DFC">
      <w:pPr>
        <w:pStyle w:val="40"/>
        <w:ind w:left="1080" w:hanging="1080"/>
        <w:rPr>
          <w:ins w:id="2" w:author="Xiaomi" w:date="2022-04-11T15:20:00Z"/>
          <w:snapToGrid w:val="0"/>
        </w:rPr>
      </w:pPr>
      <w:ins w:id="3" w:author="Xiaomi" w:date="2022-04-11T15:20:00Z">
        <w:r w:rsidRPr="001C0E1B">
          <w:rPr>
            <w:snapToGrid w:val="0"/>
          </w:rPr>
          <w:t>A.7.3.1.</w:t>
        </w:r>
      </w:ins>
      <w:ins w:id="4" w:author="Xiaomi" w:date="2022-04-11T15:23:00Z">
        <w:r>
          <w:rPr>
            <w:snapToGrid w:val="0"/>
          </w:rPr>
          <w:t>x1</w:t>
        </w:r>
      </w:ins>
      <w:ins w:id="5" w:author="Xiaomi" w:date="2022-04-11T15:20:00Z">
        <w:r w:rsidRPr="001C0E1B">
          <w:rPr>
            <w:snapToGrid w:val="0"/>
          </w:rPr>
          <w:tab/>
        </w:r>
      </w:ins>
      <w:ins w:id="6" w:author="Xiaomi" w:date="2022-04-11T15:22:00Z">
        <w:r>
          <w:rPr>
            <w:snapToGrid w:val="0"/>
          </w:rPr>
          <w:t>H</w:t>
        </w:r>
      </w:ins>
      <w:ins w:id="7" w:author="Xiaomi" w:date="2022-04-11T15:20:00Z">
        <w:r w:rsidRPr="001C0E1B">
          <w:rPr>
            <w:snapToGrid w:val="0"/>
          </w:rPr>
          <w:t>andover</w:t>
        </w:r>
      </w:ins>
      <w:ins w:id="8" w:author="Xiaomi" w:date="2022-04-11T15:22:00Z">
        <w:r>
          <w:rPr>
            <w:snapToGrid w:val="0"/>
          </w:rPr>
          <w:t xml:space="preserve"> with PSCell</w:t>
        </w:r>
      </w:ins>
      <w:ins w:id="9" w:author="Xiaomi" w:date="2022-04-11T15:20:00Z">
        <w:r w:rsidRPr="001C0E1B">
          <w:rPr>
            <w:snapToGrid w:val="0"/>
          </w:rPr>
          <w:t xml:space="preserve"> from </w:t>
        </w:r>
      </w:ins>
      <w:ins w:id="10" w:author="Xiaomi" w:date="2022-04-11T15:22:00Z">
        <w:r>
          <w:rPr>
            <w:snapToGrid w:val="0"/>
          </w:rPr>
          <w:t>S</w:t>
        </w:r>
      </w:ins>
      <w:ins w:id="11" w:author="Xiaomi" w:date="2022-04-11T15:23:00Z">
        <w:r>
          <w:rPr>
            <w:snapToGrid w:val="0"/>
          </w:rPr>
          <w:t>A</w:t>
        </w:r>
      </w:ins>
      <w:ins w:id="12" w:author="Xiaomi" w:date="2022-04-11T15:20:00Z">
        <w:r w:rsidRPr="001C0E1B">
          <w:rPr>
            <w:snapToGrid w:val="0"/>
          </w:rPr>
          <w:t xml:space="preserve"> to </w:t>
        </w:r>
      </w:ins>
      <w:ins w:id="13" w:author="Xiaomi" w:date="2022-04-11T15:23:00Z">
        <w:r>
          <w:rPr>
            <w:snapToGrid w:val="0"/>
          </w:rPr>
          <w:t>EN-DC</w:t>
        </w:r>
      </w:ins>
      <w:ins w:id="14" w:author="Xiaomi" w:date="2022-04-11T15:20:00Z">
        <w:r w:rsidRPr="001C0E1B">
          <w:rPr>
            <w:snapToGrid w:val="0"/>
          </w:rPr>
          <w:t>; unknown</w:t>
        </w:r>
      </w:ins>
      <w:ins w:id="15" w:author="Xiaomi" w:date="2022-04-11T15:23:00Z">
        <w:r>
          <w:rPr>
            <w:snapToGrid w:val="0"/>
          </w:rPr>
          <w:t xml:space="preserve"> FR2</w:t>
        </w:r>
      </w:ins>
      <w:ins w:id="16" w:author="Xiaomi" w:date="2022-04-11T15:20:00Z">
        <w:r w:rsidRPr="001C0E1B">
          <w:rPr>
            <w:snapToGrid w:val="0"/>
          </w:rPr>
          <w:t xml:space="preserve"> target cell</w:t>
        </w:r>
      </w:ins>
    </w:p>
    <w:p w14:paraId="38452B2E" w14:textId="239A9D4D" w:rsidR="00966DFC" w:rsidRPr="001C0E1B" w:rsidRDefault="00966DFC" w:rsidP="00966DFC">
      <w:pPr>
        <w:pStyle w:val="5"/>
        <w:rPr>
          <w:ins w:id="17" w:author="Xiaomi" w:date="2022-04-11T15:20:00Z"/>
          <w:snapToGrid w:val="0"/>
        </w:rPr>
      </w:pPr>
      <w:ins w:id="18" w:author="Xiaomi" w:date="2022-04-11T15:20:00Z">
        <w:r w:rsidRPr="001C0E1B">
          <w:rPr>
            <w:snapToGrid w:val="0"/>
          </w:rPr>
          <w:t>A.7.3.1.</w:t>
        </w:r>
      </w:ins>
      <w:ins w:id="19" w:author="Xiaomi" w:date="2022-04-11T15:24:00Z">
        <w:r>
          <w:rPr>
            <w:snapToGrid w:val="0"/>
          </w:rPr>
          <w:t>x1</w:t>
        </w:r>
      </w:ins>
      <w:ins w:id="20" w:author="Xiaomi" w:date="2022-04-11T15:20:00Z">
        <w:r w:rsidRPr="001C0E1B">
          <w:rPr>
            <w:snapToGrid w:val="0"/>
          </w:rPr>
          <w:t>.1</w:t>
        </w:r>
        <w:r w:rsidRPr="001C0E1B">
          <w:rPr>
            <w:snapToGrid w:val="0"/>
          </w:rPr>
          <w:tab/>
          <w:t>Test Purpose and Environment</w:t>
        </w:r>
      </w:ins>
    </w:p>
    <w:p w14:paraId="50965DC6" w14:textId="50F81F26" w:rsidR="00966DFC" w:rsidRPr="001C0E1B" w:rsidRDefault="00966DFC" w:rsidP="00966DFC">
      <w:pPr>
        <w:rPr>
          <w:ins w:id="21" w:author="Xiaomi" w:date="2022-04-11T15:20:00Z"/>
          <w:rFonts w:cs="v4.2.0"/>
        </w:rPr>
      </w:pPr>
      <w:ins w:id="22" w:author="Xiaomi" w:date="2022-04-11T15:20:00Z">
        <w:r w:rsidRPr="001C0E1B">
          <w:rPr>
            <w:rFonts w:cs="v4.2.0"/>
          </w:rPr>
          <w:t xml:space="preserve">This test is to verify </w:t>
        </w:r>
      </w:ins>
      <w:ins w:id="23" w:author="Xiaomi" w:date="2022-04-11T15:25:00Z">
        <w:r>
          <w:rPr>
            <w:rFonts w:cs="Arial"/>
            <w:bCs/>
            <w:iCs/>
            <w:szCs w:val="18"/>
          </w:rPr>
          <w:t xml:space="preserve">the </w:t>
        </w:r>
      </w:ins>
      <w:ins w:id="24" w:author="Xiaomi" w:date="2022-04-11T16:16:00Z">
        <w:r w:rsidR="00C40DD0">
          <w:rPr>
            <w:rFonts w:cs="Arial"/>
            <w:bCs/>
            <w:iCs/>
            <w:szCs w:val="18"/>
          </w:rPr>
          <w:t xml:space="preserve">PSCell addition </w:t>
        </w:r>
      </w:ins>
      <w:ins w:id="25" w:author="Xiaomi" w:date="2022-04-11T15:25:00Z">
        <w:r>
          <w:rPr>
            <w:rFonts w:cs="Arial"/>
            <w:bCs/>
            <w:iCs/>
            <w:szCs w:val="18"/>
          </w:rPr>
          <w:t xml:space="preserve">delay requirements </w:t>
        </w:r>
      </w:ins>
      <w:ins w:id="26" w:author="Xiaomi" w:date="2022-04-11T15:37:00Z">
        <w:r w:rsidR="009027EC" w:rsidRPr="001C0E1B">
          <w:rPr>
            <w:rFonts w:cs="v4.2.0"/>
          </w:rPr>
          <w:t>specified in clause </w:t>
        </w:r>
        <w:r w:rsidR="009027EC">
          <w:rPr>
            <w:lang w:eastAsia="zh-CN"/>
          </w:rPr>
          <w:t>6.1.</w:t>
        </w:r>
      </w:ins>
      <w:ins w:id="27" w:author="Xiaomi" w:date="2022-04-11T15:38:00Z">
        <w:r w:rsidR="009027EC">
          <w:rPr>
            <w:lang w:eastAsia="zh-CN"/>
          </w:rPr>
          <w:t>5</w:t>
        </w:r>
      </w:ins>
      <w:ins w:id="28" w:author="Xiaomi" w:date="2022-04-11T15:37:00Z">
        <w:r w:rsidR="009027EC" w:rsidRPr="001C0E1B">
          <w:rPr>
            <w:lang w:eastAsia="zh-CN"/>
          </w:rPr>
          <w:t>.</w:t>
        </w:r>
      </w:ins>
      <w:ins w:id="29" w:author="Xiaomi" w:date="2022-04-11T15:38:00Z">
        <w:r w:rsidR="009027EC">
          <w:rPr>
            <w:lang w:eastAsia="zh-CN"/>
          </w:rPr>
          <w:t>2</w:t>
        </w:r>
      </w:ins>
      <w:ins w:id="30" w:author="Xiaomi" w:date="2022-04-11T15:37:00Z">
        <w:r w:rsidR="009027EC">
          <w:rPr>
            <w:rFonts w:cs="v4.2.0"/>
          </w:rPr>
          <w:t xml:space="preserve"> </w:t>
        </w:r>
      </w:ins>
      <w:ins w:id="31" w:author="Xiaomi" w:date="2022-04-11T15:25:00Z">
        <w:r>
          <w:rPr>
            <w:rFonts w:cs="Arial"/>
            <w:bCs/>
            <w:iCs/>
            <w:szCs w:val="18"/>
          </w:rPr>
          <w:t xml:space="preserve">for handover with PSCell from NR SA to EN-DC with sequential processing when the SMTC of target unknown </w:t>
        </w:r>
        <w:r w:rsidRPr="00D016B0">
          <w:rPr>
            <w:rFonts w:cs="Arial"/>
            <w:bCs/>
            <w:iCs/>
            <w:szCs w:val="18"/>
          </w:rPr>
          <w:t xml:space="preserve">PSCell is present in </w:t>
        </w:r>
        <w:proofErr w:type="spellStart"/>
        <w:r w:rsidRPr="00D016B0">
          <w:rPr>
            <w:rFonts w:cs="Arial"/>
            <w:bCs/>
            <w:iCs/>
            <w:szCs w:val="18"/>
          </w:rPr>
          <w:t>RRCConnectionReconfiguration</w:t>
        </w:r>
        <w:proofErr w:type="spellEnd"/>
        <w:r>
          <w:rPr>
            <w:rFonts w:cs="Arial"/>
            <w:bCs/>
            <w:iCs/>
            <w:szCs w:val="18"/>
          </w:rPr>
          <w:t xml:space="preserve"> and the t</w:t>
        </w:r>
        <w:r w:rsidRPr="00D016B0">
          <w:rPr>
            <w:rFonts w:cs="Arial"/>
            <w:bCs/>
            <w:iCs/>
            <w:szCs w:val="18"/>
          </w:rPr>
          <w:t xml:space="preserve">arget PSCell </w:t>
        </w:r>
        <w:r>
          <w:rPr>
            <w:rFonts w:cs="Arial"/>
            <w:bCs/>
            <w:iCs/>
            <w:szCs w:val="18"/>
          </w:rPr>
          <w:t xml:space="preserve">is </w:t>
        </w:r>
        <w:r w:rsidRPr="00D016B0">
          <w:rPr>
            <w:rFonts w:cs="Arial"/>
            <w:bCs/>
            <w:iCs/>
            <w:szCs w:val="18"/>
          </w:rPr>
          <w:t>in FR2</w:t>
        </w:r>
        <w:r>
          <w:rPr>
            <w:rFonts w:cs="Arial"/>
            <w:bCs/>
            <w:iCs/>
            <w:szCs w:val="18"/>
          </w:rPr>
          <w:t>.</w:t>
        </w:r>
      </w:ins>
      <w:ins w:id="32" w:author="Xiaomi" w:date="2022-04-11T15:20:00Z">
        <w:r w:rsidRPr="001C0E1B">
          <w:rPr>
            <w:rFonts w:cs="v4.2.0"/>
          </w:rPr>
          <w:t xml:space="preserve"> </w:t>
        </w:r>
      </w:ins>
    </w:p>
    <w:p w14:paraId="33985B82" w14:textId="13F12665" w:rsidR="00966DFC" w:rsidRPr="001C0E1B" w:rsidRDefault="00966DFC" w:rsidP="00966DFC">
      <w:pPr>
        <w:pStyle w:val="5"/>
        <w:rPr>
          <w:ins w:id="33" w:author="Xiaomi" w:date="2022-04-11T15:20:00Z"/>
          <w:snapToGrid w:val="0"/>
        </w:rPr>
      </w:pPr>
      <w:ins w:id="34" w:author="Xiaomi" w:date="2022-04-11T15:20:00Z">
        <w:r w:rsidRPr="001C0E1B">
          <w:rPr>
            <w:snapToGrid w:val="0"/>
          </w:rPr>
          <w:t>A.7.3.1.</w:t>
        </w:r>
      </w:ins>
      <w:ins w:id="35" w:author="Xiaomi" w:date="2022-04-11T15:24:00Z">
        <w:r>
          <w:rPr>
            <w:snapToGrid w:val="0"/>
          </w:rPr>
          <w:t>x1</w:t>
        </w:r>
      </w:ins>
      <w:ins w:id="36" w:author="Xiaomi" w:date="2022-04-11T15:20:00Z">
        <w:r w:rsidRPr="001C0E1B">
          <w:rPr>
            <w:snapToGrid w:val="0"/>
          </w:rPr>
          <w:t>.2</w:t>
        </w:r>
        <w:r w:rsidRPr="001C0E1B">
          <w:rPr>
            <w:snapToGrid w:val="0"/>
          </w:rPr>
          <w:tab/>
          <w:t>Test Parameters</w:t>
        </w:r>
      </w:ins>
    </w:p>
    <w:p w14:paraId="76FB5740" w14:textId="6683F9B0" w:rsidR="00966DFC" w:rsidRPr="001C0E1B" w:rsidRDefault="00966DFC" w:rsidP="00966DFC">
      <w:pPr>
        <w:rPr>
          <w:ins w:id="37" w:author="Xiaomi" w:date="2022-04-11T15:20:00Z"/>
        </w:rPr>
      </w:pPr>
      <w:ins w:id="38" w:author="Xiaomi" w:date="2022-04-11T15:20:00Z">
        <w:r w:rsidRPr="001C0E1B">
          <w:t xml:space="preserve">Supported test configurations are shown in table </w:t>
        </w:r>
        <w:r w:rsidRPr="001C0E1B">
          <w:rPr>
            <w:snapToGrid w:val="0"/>
          </w:rPr>
          <w:t>A.7.3.1.</w:t>
        </w:r>
      </w:ins>
      <w:ins w:id="39" w:author="Xiaomi" w:date="2022-04-11T15:57:00Z">
        <w:r w:rsidR="00703713">
          <w:rPr>
            <w:snapToGrid w:val="0"/>
          </w:rPr>
          <w:t>x1</w:t>
        </w:r>
      </w:ins>
      <w:ins w:id="40" w:author="Xiaomi" w:date="2022-04-11T15:20:00Z">
        <w:r w:rsidRPr="00703713">
          <w:t>.2</w:t>
        </w:r>
        <w:r w:rsidR="00C40DD0">
          <w:t xml:space="preserve">-1. </w:t>
        </w:r>
      </w:ins>
      <w:ins w:id="41" w:author="Xiaomi" w:date="2022-04-11T16:16:00Z">
        <w:r w:rsidR="00C40DD0">
          <w:t>The</w:t>
        </w:r>
      </w:ins>
      <w:ins w:id="42" w:author="Xiaomi" w:date="2022-04-11T15:20:00Z">
        <w:r w:rsidRPr="001C0E1B">
          <w:t xml:space="preserve"> </w:t>
        </w:r>
      </w:ins>
      <w:ins w:id="43" w:author="Xiaomi" w:date="2022-04-11T15:58:00Z">
        <w:r w:rsidR="00703713">
          <w:t>PSCell addition delay</w:t>
        </w:r>
      </w:ins>
      <w:ins w:id="44" w:author="Xiaomi" w:date="2022-04-11T15:20:00Z">
        <w:r w:rsidRPr="001C0E1B">
          <w:t xml:space="preserve"> are tested by using the parameters in table </w:t>
        </w:r>
        <w:r w:rsidRPr="001C0E1B">
          <w:rPr>
            <w:snapToGrid w:val="0"/>
          </w:rPr>
          <w:t>A.7.3.1.</w:t>
        </w:r>
      </w:ins>
      <w:ins w:id="45" w:author="Xiaomi" w:date="2022-04-11T16:18:00Z">
        <w:r w:rsidR="00C40DD0">
          <w:rPr>
            <w:snapToGrid w:val="0"/>
          </w:rPr>
          <w:t>x</w:t>
        </w:r>
      </w:ins>
      <w:ins w:id="46" w:author="Xiaomi" w:date="2022-04-11T15:20:00Z">
        <w:r w:rsidRPr="001C0E1B">
          <w:rPr>
            <w:snapToGrid w:val="0"/>
          </w:rPr>
          <w:t>1.2</w:t>
        </w:r>
        <w:r w:rsidRPr="001C0E1B">
          <w:t>-2-</w:t>
        </w:r>
      </w:ins>
      <w:ins w:id="47" w:author="Xiaomi" w:date="2022-08-23T14:32:00Z">
        <w:r w:rsidR="00CF37C8">
          <w:t>6</w:t>
        </w:r>
      </w:ins>
      <w:ins w:id="48" w:author="Xiaomi" w:date="2022-04-11T15:20:00Z">
        <w:r w:rsidRPr="001C0E1B">
          <w:t>.</w:t>
        </w:r>
      </w:ins>
    </w:p>
    <w:p w14:paraId="234F27F7" w14:textId="1DEBB003" w:rsidR="00966DFC" w:rsidRDefault="00966DFC" w:rsidP="00966DFC">
      <w:pPr>
        <w:rPr>
          <w:ins w:id="49" w:author="Xiaomi" w:date="2022-08-23T14:27:00Z"/>
          <w:rFonts w:eastAsia="Batang"/>
        </w:rPr>
      </w:pPr>
      <w:ins w:id="50" w:author="Xiaomi" w:date="2022-04-11T15:20:00Z">
        <w:r w:rsidRPr="001C0E1B">
          <w:rPr>
            <w:rFonts w:eastAsia="Batang"/>
          </w:rPr>
          <w:t xml:space="preserve">The test scenario comprises of </w:t>
        </w:r>
      </w:ins>
      <w:ins w:id="51" w:author="Xiaomi" w:date="2022-08-23T14:23:00Z">
        <w:r w:rsidR="00FF4C7B">
          <w:rPr>
            <w:rFonts w:eastAsia="Batang"/>
          </w:rPr>
          <w:t>three</w:t>
        </w:r>
      </w:ins>
      <w:ins w:id="52" w:author="Xiaomi" w:date="2022-04-11T15:20:00Z">
        <w:r w:rsidRPr="001C0E1B">
          <w:rPr>
            <w:rFonts w:eastAsia="Batang"/>
          </w:rPr>
          <w:t xml:space="preserve"> carriers and one cell on each carrier. No gap patterns are configured in the test case</w:t>
        </w:r>
        <w:r w:rsidRPr="001C0E1B">
          <w:t>. T</w:t>
        </w:r>
        <w:r w:rsidRPr="001C0E1B">
          <w:rPr>
            <w:rFonts w:eastAsia="Batang"/>
          </w:rPr>
          <w:t>he test consists of two successive time periods, with time durations of T1, T2 respectively. At the start of time duration T1, the UE does not have any timing information of cell 2</w:t>
        </w:r>
      </w:ins>
      <w:ins w:id="53" w:author="Xiaomi" w:date="2022-04-12T16:48:00Z">
        <w:r w:rsidR="00061E4D">
          <w:rPr>
            <w:rFonts w:eastAsia="Batang"/>
          </w:rPr>
          <w:t xml:space="preserve"> and cell 3</w:t>
        </w:r>
      </w:ins>
      <w:ins w:id="54" w:author="Xiaomi" w:date="2022-04-11T15:20:00Z">
        <w:r w:rsidRPr="001C0E1B">
          <w:rPr>
            <w:rFonts w:eastAsia="Batang"/>
          </w:rPr>
          <w:t>. Starting T2, cell 2</w:t>
        </w:r>
      </w:ins>
      <w:ins w:id="55" w:author="Xiaomi" w:date="2022-04-12T16:48:00Z">
        <w:r w:rsidR="00061E4D">
          <w:rPr>
            <w:rFonts w:eastAsia="Batang"/>
          </w:rPr>
          <w:t xml:space="preserve"> and cell 3</w:t>
        </w:r>
      </w:ins>
      <w:ins w:id="56" w:author="Xiaomi" w:date="2022-04-11T15:20:00Z">
        <w:r w:rsidR="00061E4D">
          <w:rPr>
            <w:rFonts w:eastAsia="Batang"/>
          </w:rPr>
          <w:t xml:space="preserve"> become</w:t>
        </w:r>
        <w:r w:rsidRPr="001C0E1B">
          <w:rPr>
            <w:rFonts w:eastAsia="Batang"/>
          </w:rPr>
          <w:t xml:space="preserve"> detectable and the UE receives a RRC </w:t>
        </w:r>
      </w:ins>
      <w:ins w:id="57" w:author="Xiaomi" w:date="2022-04-12T14:16:00Z">
        <w:r w:rsidR="005B2699">
          <w:rPr>
            <w:rFonts w:eastAsia="Batang"/>
          </w:rPr>
          <w:t>signalling</w:t>
        </w:r>
      </w:ins>
      <w:ins w:id="58" w:author="Xiaomi" w:date="2022-04-12T14:15:00Z">
        <w:r w:rsidR="005B2699">
          <w:rPr>
            <w:rFonts w:eastAsia="Batang"/>
          </w:rPr>
          <w:t xml:space="preserve"> including </w:t>
        </w:r>
      </w:ins>
      <w:ins w:id="59" w:author="Xiaomi" w:date="2022-04-11T15:20:00Z">
        <w:r w:rsidRPr="001C0E1B">
          <w:rPr>
            <w:rFonts w:eastAsia="Batang"/>
          </w:rPr>
          <w:t xml:space="preserve">handover </w:t>
        </w:r>
      </w:ins>
      <w:ins w:id="60" w:author="Xiaomi" w:date="2022-04-11T16:20:00Z">
        <w:r w:rsidR="005B2699">
          <w:rPr>
            <w:rFonts w:eastAsia="Batang"/>
          </w:rPr>
          <w:t>with PSCell</w:t>
        </w:r>
      </w:ins>
      <w:ins w:id="61" w:author="Xiaomi" w:date="2022-04-12T14:16:00Z">
        <w:r w:rsidR="005B2699">
          <w:rPr>
            <w:rFonts w:eastAsia="Batang"/>
          </w:rPr>
          <w:t xml:space="preserve"> command</w:t>
        </w:r>
      </w:ins>
      <w:ins w:id="62" w:author="Xiaomi" w:date="2022-04-11T16:20:00Z">
        <w:r w:rsidR="00C40DD0">
          <w:rPr>
            <w:rFonts w:eastAsia="Batang"/>
          </w:rPr>
          <w:t xml:space="preserve"> </w:t>
        </w:r>
      </w:ins>
      <w:ins w:id="63" w:author="Xiaomi" w:date="2022-04-11T15:20:00Z">
        <w:r w:rsidRPr="001C0E1B">
          <w:rPr>
            <w:rFonts w:eastAsia="Batang"/>
          </w:rPr>
          <w:t>from the network. The start of T2 is the instant when the last TTI containing the RRC message implying handover</w:t>
        </w:r>
      </w:ins>
      <w:ins w:id="64" w:author="Xiaomi" w:date="2022-04-12T16:48:00Z">
        <w:r w:rsidR="00061E4D">
          <w:rPr>
            <w:rFonts w:eastAsia="Batang"/>
          </w:rPr>
          <w:t xml:space="preserve"> with PSCell</w:t>
        </w:r>
      </w:ins>
      <w:ins w:id="65" w:author="Xiaomi" w:date="2022-04-11T15:20:00Z">
        <w:r w:rsidRPr="001C0E1B">
          <w:rPr>
            <w:rFonts w:eastAsia="Batang"/>
          </w:rPr>
          <w:t xml:space="preserve"> is sent to the UE.</w:t>
        </w:r>
      </w:ins>
    </w:p>
    <w:p w14:paraId="75CC30F0" w14:textId="0341FB8D" w:rsidR="00FF4C7B" w:rsidRPr="00FF4C7B" w:rsidRDefault="00FF4C7B" w:rsidP="00966DFC">
      <w:pPr>
        <w:rPr>
          <w:ins w:id="66" w:author="Xiaomi" w:date="2022-04-11T15:20:00Z"/>
        </w:rPr>
      </w:pPr>
      <w:ins w:id="67" w:author="Xiaomi" w:date="2022-08-23T14:27:00Z">
        <w:r w:rsidRPr="006F4D85">
          <w:t xml:space="preserve">The test system shall send a RRC message to the UE to </w:t>
        </w:r>
        <w:r>
          <w:t>trigger HO (Cell 2) with</w:t>
        </w:r>
        <w:r w:rsidRPr="006F4D85">
          <w:t xml:space="preserve"> PSCell (Cell </w:t>
        </w:r>
        <w:r>
          <w:t>3</w:t>
        </w:r>
        <w:r w:rsidRPr="006F4D85">
          <w:t xml:space="preserve">) </w:t>
        </w:r>
        <w:r>
          <w:t>during period T2, after UE has reported Event B2</w:t>
        </w:r>
        <w:r w:rsidRPr="006F4D85">
          <w:t xml:space="preserve">. The point in time at which the RRC message </w:t>
        </w:r>
        <w:r>
          <w:t>implying HO (Cell 2) with</w:t>
        </w:r>
        <w:r w:rsidRPr="006F4D85">
          <w:t xml:space="preserve"> PSCell (Cell </w:t>
        </w:r>
        <w:r>
          <w:t>3</w:t>
        </w:r>
        <w:r w:rsidRPr="006F4D85">
          <w:t>) is received at the UE antenna connector defines the start of period T</w:t>
        </w:r>
        <w:r>
          <w:t>3</w:t>
        </w:r>
        <w:r w:rsidRPr="006F4D85">
          <w:t>.</w:t>
        </w:r>
        <w:r>
          <w:t xml:space="preserve"> </w:t>
        </w:r>
        <w:r w:rsidRPr="006F4D85">
          <w:t xml:space="preserve">The test system shall observe the UE </w:t>
        </w:r>
        <w:r>
          <w:t>sends</w:t>
        </w:r>
        <w:r w:rsidRPr="006F4D85">
          <w:t xml:space="preserve"> PRACH to the PSCell (Cell </w:t>
        </w:r>
        <w:r>
          <w:t>3</w:t>
        </w:r>
        <w:r w:rsidRPr="006F4D85">
          <w:t xml:space="preserve">) </w:t>
        </w:r>
        <w:r>
          <w:t xml:space="preserve">during </w:t>
        </w:r>
        <w:r w:rsidRPr="006F4D85">
          <w:t>period T</w:t>
        </w:r>
        <w:r>
          <w:t>3</w:t>
        </w:r>
        <w:r w:rsidRPr="006F4D85">
          <w:t>.</w:t>
        </w:r>
      </w:ins>
    </w:p>
    <w:p w14:paraId="2EBCEFFF" w14:textId="362801E5" w:rsidR="00966DFC" w:rsidRPr="001C0E1B" w:rsidRDefault="00966DFC" w:rsidP="00966DFC">
      <w:pPr>
        <w:pStyle w:val="TH"/>
        <w:rPr>
          <w:ins w:id="68" w:author="Xiaomi" w:date="2022-04-11T15:20:00Z"/>
          <w:lang w:eastAsia="zh-CN"/>
        </w:rPr>
      </w:pPr>
      <w:ins w:id="69" w:author="Xiaomi" w:date="2022-04-11T15:20:00Z">
        <w:r w:rsidRPr="001C0E1B">
          <w:t xml:space="preserve">Table </w:t>
        </w:r>
        <w:r w:rsidRPr="001C0E1B">
          <w:rPr>
            <w:snapToGrid w:val="0"/>
          </w:rPr>
          <w:t>A.7.3.1.</w:t>
        </w:r>
      </w:ins>
      <w:ins w:id="70" w:author="Xiaomi" w:date="2022-04-11T15:24:00Z">
        <w:r>
          <w:rPr>
            <w:snapToGrid w:val="0"/>
          </w:rPr>
          <w:t>x1.2-1</w:t>
        </w:r>
      </w:ins>
      <w:ins w:id="71" w:author="Xiaomi" w:date="2022-04-11T15:20:00Z">
        <w:r w:rsidRPr="001C0E1B">
          <w:t xml:space="preserve">: </w:t>
        </w:r>
      </w:ins>
      <w:ins w:id="72" w:author="Xiaomi" w:date="2022-04-11T16:21:00Z">
        <w:r w:rsidR="00C40DD0">
          <w:rPr>
            <w:rFonts w:cs="Arial"/>
            <w:bCs/>
            <w:iCs/>
            <w:szCs w:val="18"/>
          </w:rPr>
          <w:t xml:space="preserve">Handover with PSCell from NR SA to EN-DC </w:t>
        </w:r>
      </w:ins>
      <w:ins w:id="73" w:author="Xiaomi" w:date="2022-04-11T15:20:00Z">
        <w:r w:rsidRPr="001C0E1B">
          <w:t>test configurations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966DFC" w:rsidRPr="001C0E1B" w14:paraId="1D1FB3F2" w14:textId="77777777" w:rsidTr="00966DFC">
        <w:trPr>
          <w:ins w:id="74" w:author="Xiaomi" w:date="2022-04-11T15:20:00Z"/>
        </w:trPr>
        <w:tc>
          <w:tcPr>
            <w:tcW w:w="2330" w:type="dxa"/>
            <w:shd w:val="clear" w:color="auto" w:fill="auto"/>
          </w:tcPr>
          <w:p w14:paraId="214FC522" w14:textId="77777777" w:rsidR="00966DFC" w:rsidRPr="001C0E1B" w:rsidRDefault="00966DFC" w:rsidP="00966DFC">
            <w:pPr>
              <w:pStyle w:val="TAH"/>
              <w:rPr>
                <w:ins w:id="75" w:author="Xiaomi" w:date="2022-04-11T15:20:00Z"/>
              </w:rPr>
            </w:pPr>
            <w:proofErr w:type="spellStart"/>
            <w:ins w:id="76" w:author="Xiaomi" w:date="2022-04-11T15:20:00Z">
              <w:r w:rsidRPr="001C0E1B">
                <w:t>Config</w:t>
              </w:r>
              <w:proofErr w:type="spellEnd"/>
            </w:ins>
          </w:p>
        </w:tc>
        <w:tc>
          <w:tcPr>
            <w:tcW w:w="7299" w:type="dxa"/>
            <w:shd w:val="clear" w:color="auto" w:fill="auto"/>
          </w:tcPr>
          <w:p w14:paraId="0C4A655F" w14:textId="77777777" w:rsidR="00966DFC" w:rsidRPr="001C0E1B" w:rsidRDefault="00966DFC" w:rsidP="00966DFC">
            <w:pPr>
              <w:pStyle w:val="TAH"/>
              <w:rPr>
                <w:ins w:id="77" w:author="Xiaomi" w:date="2022-04-11T15:20:00Z"/>
              </w:rPr>
            </w:pPr>
            <w:ins w:id="78" w:author="Xiaomi" w:date="2022-04-11T15:20:00Z">
              <w:r w:rsidRPr="001C0E1B">
                <w:t>Description</w:t>
              </w:r>
            </w:ins>
          </w:p>
        </w:tc>
      </w:tr>
      <w:tr w:rsidR="00966DFC" w:rsidRPr="001C0E1B" w14:paraId="0401609C" w14:textId="77777777" w:rsidTr="00966DFC">
        <w:trPr>
          <w:ins w:id="79" w:author="Xiaomi" w:date="2022-04-11T15:20:00Z"/>
        </w:trPr>
        <w:tc>
          <w:tcPr>
            <w:tcW w:w="2330" w:type="dxa"/>
            <w:shd w:val="clear" w:color="auto" w:fill="auto"/>
          </w:tcPr>
          <w:p w14:paraId="64471ADC" w14:textId="77777777" w:rsidR="00966DFC" w:rsidRPr="001C0E1B" w:rsidRDefault="00966DFC" w:rsidP="00966DFC">
            <w:pPr>
              <w:pStyle w:val="TAL"/>
              <w:rPr>
                <w:ins w:id="80" w:author="Xiaomi" w:date="2022-04-11T15:20:00Z"/>
              </w:rPr>
            </w:pPr>
            <w:ins w:id="81" w:author="Xiaomi" w:date="2022-04-11T15:20:00Z">
              <w:r w:rsidRPr="001C0E1B">
                <w:t>1</w:t>
              </w:r>
            </w:ins>
          </w:p>
        </w:tc>
        <w:tc>
          <w:tcPr>
            <w:tcW w:w="7299" w:type="dxa"/>
            <w:shd w:val="clear" w:color="auto" w:fill="auto"/>
          </w:tcPr>
          <w:p w14:paraId="16DE62DC" w14:textId="77777777" w:rsidR="00966DFC" w:rsidRPr="001C0E1B" w:rsidRDefault="00966DFC" w:rsidP="00966DFC">
            <w:pPr>
              <w:pStyle w:val="TAL"/>
              <w:rPr>
                <w:ins w:id="82" w:author="Xiaomi" w:date="2022-04-11T15:20:00Z"/>
              </w:rPr>
            </w:pPr>
            <w:ins w:id="83" w:author="Xiaomi" w:date="2022-04-11T15:20:00Z">
              <w:r w:rsidRPr="001C0E1B">
                <w:t>Source cell: NR 15 kHz SSB SCS, 10 MHz bandwidth, FDD duplex mode</w:t>
              </w:r>
            </w:ins>
          </w:p>
          <w:p w14:paraId="5539EDE1" w14:textId="5E54E4C5" w:rsidR="004F0796" w:rsidRDefault="00966DFC" w:rsidP="004F0796">
            <w:pPr>
              <w:pStyle w:val="TAL"/>
              <w:rPr>
                <w:ins w:id="84" w:author="Xiaomi" w:date="2022-04-12T16:40:00Z"/>
              </w:rPr>
            </w:pPr>
            <w:ins w:id="85" w:author="Xiaomi" w:date="2022-04-11T15:20:00Z">
              <w:r w:rsidRPr="001C0E1B">
                <w:t xml:space="preserve">Target </w:t>
              </w:r>
            </w:ins>
            <w:ins w:id="86" w:author="Xiaomi" w:date="2022-04-12T16:40:00Z">
              <w:r w:rsidR="004F0796">
                <w:t>PC</w:t>
              </w:r>
            </w:ins>
            <w:ins w:id="87" w:author="Xiaomi" w:date="2022-04-11T15:20:00Z">
              <w:r w:rsidRPr="001C0E1B">
                <w:t xml:space="preserve">ell: </w:t>
              </w:r>
            </w:ins>
            <w:ins w:id="88" w:author="Xiaomi" w:date="2022-04-12T16:40:00Z">
              <w:r w:rsidR="004F0796">
                <w:t>LTE FDD</w:t>
              </w:r>
            </w:ins>
          </w:p>
          <w:p w14:paraId="6C834BD7" w14:textId="4A5D9D49" w:rsidR="00966DFC" w:rsidRPr="001C0E1B" w:rsidRDefault="004F0796" w:rsidP="004F0796">
            <w:pPr>
              <w:pStyle w:val="TAL"/>
              <w:rPr>
                <w:ins w:id="89" w:author="Xiaomi" w:date="2022-04-11T15:20:00Z"/>
              </w:rPr>
            </w:pPr>
            <w:ins w:id="90" w:author="Xiaomi" w:date="2022-04-12T16:40:00Z">
              <w:r w:rsidRPr="001C0E1B">
                <w:t xml:space="preserve">Target </w:t>
              </w:r>
              <w:r>
                <w:t>PSC</w:t>
              </w:r>
              <w:r w:rsidRPr="001C0E1B">
                <w:t xml:space="preserve">ell: </w:t>
              </w:r>
            </w:ins>
            <w:ins w:id="91" w:author="Xiaomi" w:date="2022-04-11T15:20:00Z">
              <w:r w:rsidR="00966DFC" w:rsidRPr="001C0E1B">
                <w:t>NR 120 kHz SSB SCS, 100 MHz bandwidth, TDD duplex mode</w:t>
              </w:r>
            </w:ins>
          </w:p>
        </w:tc>
      </w:tr>
      <w:tr w:rsidR="004F0796" w:rsidRPr="001C0E1B" w14:paraId="5251510B" w14:textId="77777777" w:rsidTr="00966DFC">
        <w:trPr>
          <w:ins w:id="92" w:author="Xiaomi" w:date="2022-04-12T16:41:00Z"/>
        </w:trPr>
        <w:tc>
          <w:tcPr>
            <w:tcW w:w="2330" w:type="dxa"/>
            <w:shd w:val="clear" w:color="auto" w:fill="auto"/>
          </w:tcPr>
          <w:p w14:paraId="7767C7A1" w14:textId="27AA122E" w:rsidR="004F0796" w:rsidRPr="001C0E1B" w:rsidRDefault="004F0796" w:rsidP="004F0796">
            <w:pPr>
              <w:pStyle w:val="TAL"/>
              <w:rPr>
                <w:ins w:id="93" w:author="Xiaomi" w:date="2022-04-12T16:41:00Z"/>
              </w:rPr>
            </w:pPr>
            <w:ins w:id="94" w:author="Xiaomi" w:date="2022-04-12T16:41:00Z">
              <w:r>
                <w:t>2</w:t>
              </w:r>
            </w:ins>
          </w:p>
        </w:tc>
        <w:tc>
          <w:tcPr>
            <w:tcW w:w="7299" w:type="dxa"/>
            <w:shd w:val="clear" w:color="auto" w:fill="auto"/>
          </w:tcPr>
          <w:p w14:paraId="43332B36" w14:textId="77777777" w:rsidR="004F0796" w:rsidRPr="001C0E1B" w:rsidRDefault="004F0796" w:rsidP="004F0796">
            <w:pPr>
              <w:pStyle w:val="TAL"/>
              <w:rPr>
                <w:ins w:id="95" w:author="Xiaomi" w:date="2022-04-12T16:41:00Z"/>
              </w:rPr>
            </w:pPr>
            <w:ins w:id="96" w:author="Xiaomi" w:date="2022-04-12T16:41:00Z">
              <w:r w:rsidRPr="001C0E1B">
                <w:t>Source cell: NR 15 kHz SSB SCS, 10 MHz bandwidth, FDD duplex mode</w:t>
              </w:r>
            </w:ins>
          </w:p>
          <w:p w14:paraId="1D0D7EDA" w14:textId="7F09B546" w:rsidR="004F0796" w:rsidRDefault="004F0796" w:rsidP="004F0796">
            <w:pPr>
              <w:pStyle w:val="TAL"/>
              <w:rPr>
                <w:ins w:id="97" w:author="Xiaomi" w:date="2022-04-12T16:41:00Z"/>
              </w:rPr>
            </w:pPr>
            <w:ins w:id="98" w:author="Xiaomi" w:date="2022-04-12T16:41:00Z">
              <w:r w:rsidRPr="001C0E1B">
                <w:t xml:space="preserve">Target </w:t>
              </w:r>
              <w:r>
                <w:t>PC</w:t>
              </w:r>
              <w:r w:rsidRPr="001C0E1B">
                <w:t xml:space="preserve">ell: </w:t>
              </w:r>
              <w:r>
                <w:t>LTE TDD</w:t>
              </w:r>
            </w:ins>
          </w:p>
          <w:p w14:paraId="63626F36" w14:textId="29C82892" w:rsidR="004F0796" w:rsidRPr="001C0E1B" w:rsidRDefault="004F0796" w:rsidP="004F0796">
            <w:pPr>
              <w:pStyle w:val="TAL"/>
              <w:rPr>
                <w:ins w:id="99" w:author="Xiaomi" w:date="2022-04-12T16:41:00Z"/>
              </w:rPr>
            </w:pPr>
            <w:ins w:id="100" w:author="Xiaomi" w:date="2022-04-12T16:41:00Z">
              <w:r w:rsidRPr="001C0E1B">
                <w:t xml:space="preserve">Target </w:t>
              </w:r>
              <w:r>
                <w:t>PSC</w:t>
              </w:r>
              <w:r w:rsidRPr="001C0E1B">
                <w:t>ell: NR 120 kHz SSB SCS, 100 MHz bandwidth, TDD duplex mode</w:t>
              </w:r>
            </w:ins>
          </w:p>
        </w:tc>
      </w:tr>
      <w:tr w:rsidR="004F0796" w:rsidRPr="001C0E1B" w14:paraId="1D889664" w14:textId="77777777" w:rsidTr="00966DFC">
        <w:trPr>
          <w:ins w:id="101" w:author="Xiaomi" w:date="2022-04-11T15:20:00Z"/>
        </w:trPr>
        <w:tc>
          <w:tcPr>
            <w:tcW w:w="2330" w:type="dxa"/>
            <w:shd w:val="clear" w:color="auto" w:fill="auto"/>
          </w:tcPr>
          <w:p w14:paraId="43E3EA8F" w14:textId="0EBF8569" w:rsidR="004F0796" w:rsidRPr="001C0E1B" w:rsidRDefault="004F0796" w:rsidP="004F0796">
            <w:pPr>
              <w:pStyle w:val="TAL"/>
              <w:rPr>
                <w:ins w:id="102" w:author="Xiaomi" w:date="2022-04-11T15:20:00Z"/>
              </w:rPr>
            </w:pPr>
            <w:ins w:id="103" w:author="Xiaomi" w:date="2022-04-12T16:42:00Z">
              <w:r>
                <w:t>3</w:t>
              </w:r>
            </w:ins>
          </w:p>
        </w:tc>
        <w:tc>
          <w:tcPr>
            <w:tcW w:w="7299" w:type="dxa"/>
            <w:shd w:val="clear" w:color="auto" w:fill="auto"/>
          </w:tcPr>
          <w:p w14:paraId="19AA3808" w14:textId="77777777" w:rsidR="004F0796" w:rsidRPr="001C0E1B" w:rsidRDefault="004F0796" w:rsidP="004F0796">
            <w:pPr>
              <w:pStyle w:val="TAL"/>
              <w:rPr>
                <w:ins w:id="104" w:author="Xiaomi" w:date="2022-04-11T15:20:00Z"/>
              </w:rPr>
            </w:pPr>
            <w:ins w:id="105" w:author="Xiaomi" w:date="2022-04-11T15:20:00Z">
              <w:r w:rsidRPr="001C0E1B">
                <w:t>Source cell: NR 15 kHz SSB SCS, 10 MHz bandwidth, TDD duplex mode</w:t>
              </w:r>
            </w:ins>
          </w:p>
          <w:p w14:paraId="6DE0EFAC" w14:textId="62D4EAE1" w:rsidR="004F0796" w:rsidRDefault="004F0796" w:rsidP="004F0796">
            <w:pPr>
              <w:pStyle w:val="TAL"/>
              <w:rPr>
                <w:ins w:id="106" w:author="Xiaomi" w:date="2022-04-12T16:42:00Z"/>
              </w:rPr>
            </w:pPr>
            <w:ins w:id="107" w:author="Xiaomi" w:date="2022-04-11T15:20:00Z">
              <w:r w:rsidRPr="001C0E1B">
                <w:t xml:space="preserve">Target </w:t>
              </w:r>
            </w:ins>
            <w:ins w:id="108" w:author="Xiaomi" w:date="2022-04-12T16:42:00Z">
              <w:r>
                <w:t>PC</w:t>
              </w:r>
            </w:ins>
            <w:ins w:id="109" w:author="Xiaomi" w:date="2022-04-11T15:20:00Z">
              <w:r w:rsidRPr="001C0E1B">
                <w:t xml:space="preserve">ell: </w:t>
              </w:r>
            </w:ins>
            <w:ins w:id="110" w:author="Xiaomi" w:date="2022-04-12T16:43:00Z">
              <w:r>
                <w:t>LTE FDD</w:t>
              </w:r>
            </w:ins>
          </w:p>
          <w:p w14:paraId="32345AB5" w14:textId="09A7000A" w:rsidR="004F0796" w:rsidRPr="001C0E1B" w:rsidRDefault="004F0796" w:rsidP="004F0796">
            <w:pPr>
              <w:pStyle w:val="TAL"/>
              <w:rPr>
                <w:ins w:id="111" w:author="Xiaomi" w:date="2022-04-11T15:20:00Z"/>
              </w:rPr>
            </w:pPr>
            <w:ins w:id="112" w:author="Xiaomi" w:date="2022-04-12T16:42:00Z">
              <w:r w:rsidRPr="001C0E1B">
                <w:t xml:space="preserve">Target </w:t>
              </w:r>
            </w:ins>
            <w:ins w:id="113" w:author="Xiaomi" w:date="2022-04-12T16:43:00Z">
              <w:r>
                <w:t>PSC</w:t>
              </w:r>
            </w:ins>
            <w:ins w:id="114" w:author="Xiaomi" w:date="2022-04-12T16:42:00Z">
              <w:r w:rsidRPr="001C0E1B">
                <w:t>ell:</w:t>
              </w:r>
              <w:r>
                <w:t xml:space="preserve"> </w:t>
              </w:r>
            </w:ins>
            <w:ins w:id="115" w:author="Xiaomi" w:date="2022-04-11T15:20:00Z">
              <w:r w:rsidRPr="001C0E1B">
                <w:t>NR 120 kHz SSB SCS, 100 MHz bandwidth, TDD duplex mode</w:t>
              </w:r>
            </w:ins>
          </w:p>
        </w:tc>
      </w:tr>
      <w:tr w:rsidR="004F0796" w:rsidRPr="001C0E1B" w14:paraId="6524785D" w14:textId="77777777" w:rsidTr="00966DFC">
        <w:trPr>
          <w:ins w:id="116" w:author="Xiaomi" w:date="2022-04-11T15:20:00Z"/>
        </w:trPr>
        <w:tc>
          <w:tcPr>
            <w:tcW w:w="2330" w:type="dxa"/>
            <w:shd w:val="clear" w:color="auto" w:fill="auto"/>
          </w:tcPr>
          <w:p w14:paraId="1BFE3C7E" w14:textId="44649DF8" w:rsidR="004F0796" w:rsidRPr="001C0E1B" w:rsidRDefault="004F0796" w:rsidP="004F0796">
            <w:pPr>
              <w:pStyle w:val="TAL"/>
              <w:rPr>
                <w:ins w:id="117" w:author="Xiaomi" w:date="2022-04-11T15:20:00Z"/>
              </w:rPr>
            </w:pPr>
            <w:ins w:id="118" w:author="Xiaomi" w:date="2022-04-12T16:47:00Z">
              <w:r>
                <w:t>4</w:t>
              </w:r>
            </w:ins>
          </w:p>
        </w:tc>
        <w:tc>
          <w:tcPr>
            <w:tcW w:w="7299" w:type="dxa"/>
            <w:shd w:val="clear" w:color="auto" w:fill="auto"/>
          </w:tcPr>
          <w:p w14:paraId="0363702A" w14:textId="77777777" w:rsidR="004F0796" w:rsidRPr="001C0E1B" w:rsidRDefault="004F0796" w:rsidP="004F0796">
            <w:pPr>
              <w:pStyle w:val="TAL"/>
              <w:rPr>
                <w:ins w:id="119" w:author="Xiaomi" w:date="2022-04-11T15:20:00Z"/>
              </w:rPr>
            </w:pPr>
            <w:ins w:id="120" w:author="Xiaomi" w:date="2022-04-11T15:20:00Z">
              <w:r w:rsidRPr="001C0E1B">
                <w:t>Source cell: NR 30 kHz SSB SCS, 40 MHz bandwidth, TDD duplex mode</w:t>
              </w:r>
            </w:ins>
          </w:p>
          <w:p w14:paraId="1AB556D8" w14:textId="5B6D0F0C" w:rsidR="004F0796" w:rsidRDefault="004F0796" w:rsidP="004F0796">
            <w:pPr>
              <w:pStyle w:val="TAL"/>
              <w:rPr>
                <w:ins w:id="121" w:author="Xiaomi" w:date="2022-04-12T16:43:00Z"/>
              </w:rPr>
            </w:pPr>
            <w:ins w:id="122" w:author="Xiaomi" w:date="2022-04-11T15:20:00Z">
              <w:r w:rsidRPr="001C0E1B">
                <w:t xml:space="preserve">Target </w:t>
              </w:r>
            </w:ins>
            <w:ins w:id="123" w:author="Xiaomi" w:date="2022-04-12T16:43:00Z">
              <w:r>
                <w:t>PC</w:t>
              </w:r>
            </w:ins>
            <w:ins w:id="124" w:author="Xiaomi" w:date="2022-04-11T15:20:00Z">
              <w:r w:rsidRPr="001C0E1B">
                <w:t xml:space="preserve">ell: </w:t>
              </w:r>
            </w:ins>
            <w:ins w:id="125" w:author="Xiaomi" w:date="2022-04-12T16:46:00Z">
              <w:r>
                <w:t xml:space="preserve">LTE </w:t>
              </w:r>
            </w:ins>
            <w:ins w:id="126" w:author="Xiaomi" w:date="2022-04-12T16:47:00Z">
              <w:r>
                <w:t>T</w:t>
              </w:r>
            </w:ins>
            <w:ins w:id="127" w:author="Xiaomi" w:date="2022-04-12T16:46:00Z">
              <w:r>
                <w:t>DD</w:t>
              </w:r>
            </w:ins>
          </w:p>
          <w:p w14:paraId="18D2AC30" w14:textId="650F6535" w:rsidR="004F0796" w:rsidRPr="001C0E1B" w:rsidRDefault="004F0796" w:rsidP="004F0796">
            <w:pPr>
              <w:pStyle w:val="TAL"/>
              <w:rPr>
                <w:ins w:id="128" w:author="Xiaomi" w:date="2022-04-11T15:20:00Z"/>
              </w:rPr>
            </w:pPr>
            <w:ins w:id="129" w:author="Xiaomi" w:date="2022-04-12T16:46:00Z">
              <w:r w:rsidRPr="001C0E1B">
                <w:t xml:space="preserve">Target </w:t>
              </w:r>
              <w:r>
                <w:t>PSC</w:t>
              </w:r>
              <w:r w:rsidRPr="001C0E1B">
                <w:t>ell:</w:t>
              </w:r>
              <w:r>
                <w:t xml:space="preserve"> </w:t>
              </w:r>
            </w:ins>
            <w:ins w:id="130" w:author="Xiaomi" w:date="2022-04-11T15:20:00Z">
              <w:r w:rsidRPr="001C0E1B">
                <w:t>NR 120 kHz SSB SCS, 100 MHz bandwidth, TDD duplex mode</w:t>
              </w:r>
            </w:ins>
          </w:p>
        </w:tc>
      </w:tr>
      <w:tr w:rsidR="004F0796" w:rsidRPr="001C0E1B" w14:paraId="4F9EDE61" w14:textId="77777777" w:rsidTr="00966DFC">
        <w:trPr>
          <w:ins w:id="131" w:author="Xiaomi" w:date="2022-04-11T15:20:00Z"/>
        </w:trPr>
        <w:tc>
          <w:tcPr>
            <w:tcW w:w="9629" w:type="dxa"/>
            <w:gridSpan w:val="2"/>
            <w:shd w:val="clear" w:color="auto" w:fill="auto"/>
          </w:tcPr>
          <w:p w14:paraId="432A7A33" w14:textId="77777777" w:rsidR="004F0796" w:rsidRPr="001C0E1B" w:rsidRDefault="004F0796" w:rsidP="004F0796">
            <w:pPr>
              <w:pStyle w:val="TAN"/>
              <w:rPr>
                <w:ins w:id="132" w:author="Xiaomi" w:date="2022-04-11T15:20:00Z"/>
              </w:rPr>
            </w:pPr>
            <w:ins w:id="133" w:author="Xiaomi" w:date="2022-04-11T15:20:00Z">
              <w:r w:rsidRPr="001C0E1B">
                <w:t>Note:</w:t>
              </w:r>
              <w:r w:rsidRPr="001C0E1B">
                <w:tab/>
                <w:t>The UE is only required to be tested in one of the supported test configurations</w:t>
              </w:r>
            </w:ins>
          </w:p>
        </w:tc>
      </w:tr>
    </w:tbl>
    <w:p w14:paraId="1CC5FFA4" w14:textId="77777777" w:rsidR="00966DFC" w:rsidRPr="001C0E1B" w:rsidRDefault="00966DFC" w:rsidP="00966DFC">
      <w:pPr>
        <w:rPr>
          <w:ins w:id="134" w:author="Xiaomi" w:date="2022-04-11T15:20:00Z"/>
          <w:rFonts w:cs="v4.2.0"/>
        </w:rPr>
      </w:pPr>
    </w:p>
    <w:p w14:paraId="72ECE63B" w14:textId="5222A5E3" w:rsidR="00966DFC" w:rsidRPr="001C0E1B" w:rsidRDefault="00966DFC" w:rsidP="00966DFC">
      <w:pPr>
        <w:pStyle w:val="TH"/>
        <w:rPr>
          <w:ins w:id="135" w:author="Xiaomi" w:date="2022-04-11T15:20:00Z"/>
        </w:rPr>
      </w:pPr>
      <w:ins w:id="136" w:author="Xiaomi" w:date="2022-04-11T15:20:00Z">
        <w:r w:rsidRPr="001C0E1B">
          <w:lastRenderedPageBreak/>
          <w:t xml:space="preserve">Table </w:t>
        </w:r>
        <w:r w:rsidRPr="001C0E1B">
          <w:rPr>
            <w:snapToGrid w:val="0"/>
          </w:rPr>
          <w:t>A.7.3.1.</w:t>
        </w:r>
      </w:ins>
      <w:ins w:id="137" w:author="Xiaomi" w:date="2022-04-12T18:34:00Z">
        <w:r w:rsidR="00D33F37">
          <w:rPr>
            <w:snapToGrid w:val="0"/>
          </w:rPr>
          <w:t>x</w:t>
        </w:r>
      </w:ins>
      <w:ins w:id="138" w:author="Xiaomi" w:date="2022-04-11T15:20:00Z">
        <w:r w:rsidRPr="001C0E1B">
          <w:rPr>
            <w:snapToGrid w:val="0"/>
          </w:rPr>
          <w:t>1.2</w:t>
        </w:r>
        <w:r w:rsidRPr="001C0E1B">
          <w:t>-2</w:t>
        </w:r>
        <w:r w:rsidRPr="001C0E1B">
          <w:rPr>
            <w:rFonts w:cs="v4.2.0"/>
          </w:rPr>
          <w:t xml:space="preserve">: General test parameters </w:t>
        </w:r>
      </w:ins>
      <w:ins w:id="139" w:author="Xiaomi" w:date="2022-04-11T16:22:00Z">
        <w:r w:rsidR="00C40DD0">
          <w:rPr>
            <w:rFonts w:cs="v4.2.0"/>
          </w:rPr>
          <w:t xml:space="preserve">for </w:t>
        </w:r>
        <w:r w:rsidR="00C40DD0">
          <w:rPr>
            <w:rFonts w:cs="Arial"/>
            <w:bCs/>
            <w:iCs/>
            <w:szCs w:val="18"/>
          </w:rPr>
          <w:t>handover with PSCell from NR SA to EN-DC</w:t>
        </w:r>
      </w:ins>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4"/>
        <w:gridCol w:w="1494"/>
        <w:gridCol w:w="695"/>
        <w:gridCol w:w="1273"/>
        <w:gridCol w:w="4132"/>
      </w:tblGrid>
      <w:tr w:rsidR="00FF4C7B" w:rsidRPr="006F4D85" w14:paraId="38CD16AC" w14:textId="77777777" w:rsidTr="00FF4C7B">
        <w:trPr>
          <w:cantSplit/>
          <w:jc w:val="center"/>
          <w:ins w:id="140"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7B99BDE3" w14:textId="77777777" w:rsidR="00FF4C7B" w:rsidRPr="006F4D85" w:rsidRDefault="00FF4C7B" w:rsidP="00FF4C7B">
            <w:pPr>
              <w:pStyle w:val="TAH"/>
              <w:rPr>
                <w:ins w:id="141" w:author="Xiaomi" w:date="2022-08-23T14:28:00Z"/>
                <w:lang w:eastAsia="ja-JP"/>
              </w:rPr>
            </w:pPr>
            <w:ins w:id="142" w:author="Xiaomi" w:date="2022-08-23T14:28:00Z">
              <w:r w:rsidRPr="006F4D85">
                <w:t>Parameter</w:t>
              </w:r>
            </w:ins>
          </w:p>
        </w:tc>
        <w:tc>
          <w:tcPr>
            <w:tcW w:w="695" w:type="dxa"/>
            <w:tcBorders>
              <w:top w:val="single" w:sz="4" w:space="0" w:color="auto"/>
              <w:left w:val="single" w:sz="4" w:space="0" w:color="auto"/>
              <w:bottom w:val="single" w:sz="4" w:space="0" w:color="auto"/>
              <w:right w:val="single" w:sz="4" w:space="0" w:color="auto"/>
            </w:tcBorders>
            <w:hideMark/>
          </w:tcPr>
          <w:p w14:paraId="54169B75" w14:textId="77777777" w:rsidR="00FF4C7B" w:rsidRPr="006F4D85" w:rsidRDefault="00FF4C7B" w:rsidP="00FF4C7B">
            <w:pPr>
              <w:pStyle w:val="TAH"/>
              <w:rPr>
                <w:ins w:id="143" w:author="Xiaomi" w:date="2022-08-23T14:28:00Z"/>
                <w:lang w:eastAsia="ja-JP"/>
              </w:rPr>
            </w:pPr>
            <w:ins w:id="144" w:author="Xiaomi" w:date="2022-08-23T14:28:00Z">
              <w:r w:rsidRPr="006F4D85">
                <w:t>Unit</w:t>
              </w:r>
            </w:ins>
          </w:p>
        </w:tc>
        <w:tc>
          <w:tcPr>
            <w:tcW w:w="1273" w:type="dxa"/>
            <w:tcBorders>
              <w:top w:val="single" w:sz="4" w:space="0" w:color="auto"/>
              <w:left w:val="single" w:sz="4" w:space="0" w:color="auto"/>
              <w:bottom w:val="single" w:sz="4" w:space="0" w:color="auto"/>
              <w:right w:val="single" w:sz="4" w:space="0" w:color="auto"/>
            </w:tcBorders>
            <w:hideMark/>
          </w:tcPr>
          <w:p w14:paraId="0256CA39" w14:textId="77777777" w:rsidR="00FF4C7B" w:rsidRPr="006F4D85" w:rsidRDefault="00FF4C7B" w:rsidP="00FF4C7B">
            <w:pPr>
              <w:pStyle w:val="TAH"/>
              <w:rPr>
                <w:ins w:id="145" w:author="Xiaomi" w:date="2022-08-23T14:28:00Z"/>
                <w:lang w:eastAsia="ja-JP"/>
              </w:rPr>
            </w:pPr>
            <w:ins w:id="146" w:author="Xiaomi" w:date="2022-08-23T14:28:00Z">
              <w:r w:rsidRPr="006F4D85">
                <w:t>Value</w:t>
              </w:r>
            </w:ins>
          </w:p>
        </w:tc>
        <w:tc>
          <w:tcPr>
            <w:tcW w:w="4132" w:type="dxa"/>
            <w:tcBorders>
              <w:top w:val="single" w:sz="4" w:space="0" w:color="auto"/>
              <w:left w:val="single" w:sz="4" w:space="0" w:color="auto"/>
              <w:bottom w:val="single" w:sz="4" w:space="0" w:color="auto"/>
              <w:right w:val="single" w:sz="4" w:space="0" w:color="auto"/>
            </w:tcBorders>
            <w:hideMark/>
          </w:tcPr>
          <w:p w14:paraId="5698A3B4" w14:textId="77777777" w:rsidR="00FF4C7B" w:rsidRPr="006F4D85" w:rsidRDefault="00FF4C7B" w:rsidP="00FF4C7B">
            <w:pPr>
              <w:pStyle w:val="TAH"/>
              <w:rPr>
                <w:ins w:id="147" w:author="Xiaomi" w:date="2022-08-23T14:28:00Z"/>
                <w:lang w:eastAsia="ja-JP"/>
              </w:rPr>
            </w:pPr>
            <w:ins w:id="148" w:author="Xiaomi" w:date="2022-08-23T14:28:00Z">
              <w:r w:rsidRPr="006F4D85">
                <w:t>Comment</w:t>
              </w:r>
            </w:ins>
          </w:p>
        </w:tc>
      </w:tr>
      <w:tr w:rsidR="00FF4C7B" w:rsidRPr="006F4D85" w14:paraId="5AFD6A60" w14:textId="77777777" w:rsidTr="00FF4C7B">
        <w:trPr>
          <w:cantSplit/>
          <w:jc w:val="center"/>
          <w:ins w:id="149"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2EEB8CA4" w14:textId="77777777" w:rsidR="00FF4C7B" w:rsidRPr="006F4D85" w:rsidRDefault="00FF4C7B" w:rsidP="00FF4C7B">
            <w:pPr>
              <w:pStyle w:val="TAL"/>
              <w:rPr>
                <w:ins w:id="150" w:author="Xiaomi" w:date="2022-08-23T14:28:00Z"/>
                <w:lang w:val="it-IT" w:eastAsia="ja-JP"/>
              </w:rPr>
            </w:pPr>
            <w:ins w:id="151" w:author="Xiaomi" w:date="2022-08-23T14:28:00Z">
              <w:r w:rsidRPr="006F4D85">
                <w:rPr>
                  <w:lang w:val="it-IT"/>
                </w:rPr>
                <w:t>RF Channel Number</w:t>
              </w:r>
            </w:ins>
          </w:p>
        </w:tc>
        <w:tc>
          <w:tcPr>
            <w:tcW w:w="695" w:type="dxa"/>
            <w:tcBorders>
              <w:top w:val="single" w:sz="4" w:space="0" w:color="auto"/>
              <w:left w:val="single" w:sz="4" w:space="0" w:color="auto"/>
              <w:bottom w:val="single" w:sz="4" w:space="0" w:color="auto"/>
              <w:right w:val="single" w:sz="4" w:space="0" w:color="auto"/>
            </w:tcBorders>
          </w:tcPr>
          <w:p w14:paraId="1D7F4659" w14:textId="77777777" w:rsidR="00FF4C7B" w:rsidRPr="006F4D85" w:rsidRDefault="00FF4C7B" w:rsidP="00FF4C7B">
            <w:pPr>
              <w:pStyle w:val="TAC"/>
              <w:rPr>
                <w:ins w:id="152" w:author="Xiaomi" w:date="2022-08-23T14:28:00Z"/>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6BA84D9" w14:textId="77777777" w:rsidR="00FF4C7B" w:rsidRPr="006F4D85" w:rsidRDefault="00FF4C7B" w:rsidP="00FF4C7B">
            <w:pPr>
              <w:pStyle w:val="TAC"/>
              <w:rPr>
                <w:ins w:id="153" w:author="Xiaomi" w:date="2022-08-23T14:28:00Z"/>
                <w:lang w:val="sv-SE" w:eastAsia="ja-JP"/>
              </w:rPr>
            </w:pPr>
            <w:ins w:id="154" w:author="Xiaomi" w:date="2022-08-23T14:28:00Z">
              <w:r w:rsidRPr="006F4D85">
                <w:rPr>
                  <w:lang w:val="sv-SE"/>
                </w:rPr>
                <w:t>1, 2</w:t>
              </w:r>
              <w:r>
                <w:rPr>
                  <w:lang w:val="sv-SE"/>
                </w:rPr>
                <w:t>, 3</w:t>
              </w:r>
            </w:ins>
          </w:p>
        </w:tc>
        <w:tc>
          <w:tcPr>
            <w:tcW w:w="4132" w:type="dxa"/>
            <w:tcBorders>
              <w:top w:val="single" w:sz="4" w:space="0" w:color="auto"/>
              <w:left w:val="single" w:sz="4" w:space="0" w:color="auto"/>
              <w:bottom w:val="single" w:sz="4" w:space="0" w:color="auto"/>
              <w:right w:val="single" w:sz="4" w:space="0" w:color="auto"/>
            </w:tcBorders>
            <w:hideMark/>
          </w:tcPr>
          <w:p w14:paraId="2C873B5F" w14:textId="77777777" w:rsidR="00FF4C7B" w:rsidRPr="006F4D85" w:rsidRDefault="00FF4C7B" w:rsidP="00FF4C7B">
            <w:pPr>
              <w:pStyle w:val="TAC"/>
              <w:rPr>
                <w:ins w:id="155" w:author="Xiaomi" w:date="2022-08-23T14:28:00Z"/>
                <w:lang w:eastAsia="ja-JP"/>
              </w:rPr>
            </w:pPr>
            <w:ins w:id="156" w:author="Xiaomi" w:date="2022-08-23T14:28:00Z">
              <w:r>
                <w:t>Three</w:t>
              </w:r>
              <w:r w:rsidRPr="006F4D85">
                <w:t xml:space="preserve"> radio channels are used for this test. </w:t>
              </w:r>
              <w:r>
                <w:t>One for FR1 source PCell, second</w:t>
              </w:r>
              <w:r w:rsidRPr="006F4D85">
                <w:t xml:space="preserve"> for E-UTRA </w:t>
              </w:r>
              <w:r>
                <w:t>target PC</w:t>
              </w:r>
              <w:r w:rsidRPr="006F4D85">
                <w:t xml:space="preserve">ell and </w:t>
              </w:r>
              <w:r>
                <w:t>third</w:t>
              </w:r>
              <w:r w:rsidRPr="006F4D85">
                <w:t xml:space="preserve"> for </w:t>
              </w:r>
              <w:r>
                <w:t xml:space="preserve">target </w:t>
              </w:r>
              <w:r w:rsidRPr="006F4D85">
                <w:t xml:space="preserve">NR </w:t>
              </w:r>
              <w:r>
                <w:t>PS</w:t>
              </w:r>
              <w:r w:rsidRPr="006F4D85">
                <w:t>Cell</w:t>
              </w:r>
            </w:ins>
          </w:p>
        </w:tc>
      </w:tr>
      <w:tr w:rsidR="00FF4C7B" w:rsidRPr="006F4D85" w14:paraId="7581F66D" w14:textId="77777777" w:rsidTr="00FF4C7B">
        <w:trPr>
          <w:cantSplit/>
          <w:jc w:val="center"/>
          <w:ins w:id="157" w:author="Xiaomi" w:date="2022-08-23T14:28:00Z"/>
        </w:trPr>
        <w:tc>
          <w:tcPr>
            <w:tcW w:w="1324" w:type="dxa"/>
            <w:tcBorders>
              <w:top w:val="single" w:sz="4" w:space="0" w:color="auto"/>
              <w:left w:val="single" w:sz="4" w:space="0" w:color="auto"/>
              <w:bottom w:val="nil"/>
              <w:right w:val="single" w:sz="4" w:space="0" w:color="auto"/>
            </w:tcBorders>
            <w:shd w:val="clear" w:color="auto" w:fill="auto"/>
          </w:tcPr>
          <w:p w14:paraId="46E6CDED" w14:textId="77777777" w:rsidR="00FF4C7B" w:rsidRPr="006F4D85" w:rsidRDefault="00FF4C7B" w:rsidP="00FF4C7B">
            <w:pPr>
              <w:pStyle w:val="TAL"/>
              <w:rPr>
                <w:ins w:id="158" w:author="Xiaomi" w:date="2022-08-23T14:28:00Z"/>
              </w:rPr>
            </w:pPr>
            <w:ins w:id="159" w:author="Xiaomi" w:date="2022-08-23T14:28:00Z">
              <w:r w:rsidRPr="006F4D85">
                <w:t xml:space="preserve">Initial </w:t>
              </w:r>
            </w:ins>
          </w:p>
        </w:tc>
        <w:tc>
          <w:tcPr>
            <w:tcW w:w="1494" w:type="dxa"/>
            <w:tcBorders>
              <w:top w:val="single" w:sz="4" w:space="0" w:color="auto"/>
              <w:left w:val="single" w:sz="4" w:space="0" w:color="auto"/>
              <w:bottom w:val="single" w:sz="4" w:space="0" w:color="auto"/>
              <w:right w:val="single" w:sz="4" w:space="0" w:color="auto"/>
            </w:tcBorders>
          </w:tcPr>
          <w:p w14:paraId="1F76C9E7" w14:textId="77777777" w:rsidR="00FF4C7B" w:rsidRPr="006F4D85" w:rsidRDefault="00FF4C7B" w:rsidP="00FF4C7B">
            <w:pPr>
              <w:pStyle w:val="TAL"/>
              <w:rPr>
                <w:ins w:id="160" w:author="Xiaomi" w:date="2022-08-23T14:28:00Z"/>
              </w:rPr>
            </w:pPr>
            <w:ins w:id="161" w:author="Xiaomi" w:date="2022-08-23T14:28:00Z">
              <w:r w:rsidRPr="006F4D85">
                <w:t>Active PCell</w:t>
              </w:r>
            </w:ins>
          </w:p>
        </w:tc>
        <w:tc>
          <w:tcPr>
            <w:tcW w:w="695" w:type="dxa"/>
            <w:tcBorders>
              <w:top w:val="single" w:sz="4" w:space="0" w:color="auto"/>
              <w:left w:val="single" w:sz="4" w:space="0" w:color="auto"/>
              <w:bottom w:val="nil"/>
              <w:right w:val="single" w:sz="4" w:space="0" w:color="auto"/>
            </w:tcBorders>
            <w:shd w:val="clear" w:color="auto" w:fill="auto"/>
          </w:tcPr>
          <w:p w14:paraId="2B2C5D5D" w14:textId="77777777" w:rsidR="00FF4C7B" w:rsidRPr="006F4D85" w:rsidRDefault="00FF4C7B" w:rsidP="00FF4C7B">
            <w:pPr>
              <w:pStyle w:val="TAC"/>
              <w:rPr>
                <w:ins w:id="162"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60068656" w14:textId="77777777" w:rsidR="00FF4C7B" w:rsidRPr="006F4D85" w:rsidRDefault="00FF4C7B" w:rsidP="00FF4C7B">
            <w:pPr>
              <w:pStyle w:val="TAC"/>
              <w:rPr>
                <w:ins w:id="163" w:author="Xiaomi" w:date="2022-08-23T14:28:00Z"/>
              </w:rPr>
            </w:pPr>
            <w:ins w:id="164" w:author="Xiaomi" w:date="2022-08-23T14:28:00Z">
              <w:r w:rsidRPr="006F4D85">
                <w:t>Cell1</w:t>
              </w:r>
            </w:ins>
          </w:p>
        </w:tc>
        <w:tc>
          <w:tcPr>
            <w:tcW w:w="4132" w:type="dxa"/>
            <w:tcBorders>
              <w:top w:val="single" w:sz="4" w:space="0" w:color="auto"/>
              <w:left w:val="single" w:sz="4" w:space="0" w:color="auto"/>
              <w:bottom w:val="single" w:sz="4" w:space="0" w:color="auto"/>
              <w:right w:val="single" w:sz="4" w:space="0" w:color="auto"/>
            </w:tcBorders>
          </w:tcPr>
          <w:p w14:paraId="755C6B01" w14:textId="77777777" w:rsidR="00FF4C7B" w:rsidRPr="006F4D85" w:rsidRDefault="00FF4C7B" w:rsidP="00FF4C7B">
            <w:pPr>
              <w:pStyle w:val="TAC"/>
              <w:rPr>
                <w:ins w:id="165" w:author="Xiaomi" w:date="2022-08-23T14:28:00Z"/>
              </w:rPr>
            </w:pPr>
            <w:ins w:id="166" w:author="Xiaomi" w:date="2022-08-23T14:28:00Z">
              <w:r w:rsidRPr="006F4D85">
                <w:t xml:space="preserve">PCell on </w:t>
              </w:r>
              <w:bookmarkStart w:id="167" w:name="OLE_LINK1"/>
              <w:bookmarkStart w:id="168" w:name="OLE_LINK2"/>
              <w:r w:rsidRPr="006F4D85">
                <w:t>RF channel number 1</w:t>
              </w:r>
              <w:bookmarkEnd w:id="167"/>
              <w:bookmarkEnd w:id="168"/>
              <w:r w:rsidRPr="006F4D85">
                <w:t>.</w:t>
              </w:r>
            </w:ins>
          </w:p>
        </w:tc>
      </w:tr>
      <w:tr w:rsidR="00FF4C7B" w:rsidRPr="006F4D85" w14:paraId="6B0ABE59" w14:textId="77777777" w:rsidTr="00FF4C7B">
        <w:trPr>
          <w:cantSplit/>
          <w:jc w:val="center"/>
          <w:ins w:id="169" w:author="Xiaomi" w:date="2022-08-23T14:28:00Z"/>
        </w:trPr>
        <w:tc>
          <w:tcPr>
            <w:tcW w:w="1324" w:type="dxa"/>
            <w:tcBorders>
              <w:top w:val="nil"/>
              <w:left w:val="single" w:sz="4" w:space="0" w:color="auto"/>
              <w:bottom w:val="single" w:sz="4" w:space="0" w:color="auto"/>
              <w:right w:val="single" w:sz="4" w:space="0" w:color="auto"/>
            </w:tcBorders>
            <w:shd w:val="clear" w:color="auto" w:fill="auto"/>
          </w:tcPr>
          <w:p w14:paraId="15D7B78D" w14:textId="77777777" w:rsidR="00FF4C7B" w:rsidRPr="006F4D85" w:rsidRDefault="00FF4C7B" w:rsidP="00FF4C7B">
            <w:pPr>
              <w:pStyle w:val="TAL"/>
              <w:rPr>
                <w:ins w:id="170" w:author="Xiaomi" w:date="2022-08-23T14:28:00Z"/>
              </w:rPr>
            </w:pPr>
            <w:ins w:id="171" w:author="Xiaomi" w:date="2022-08-23T14:28:00Z">
              <w:r w:rsidRPr="006F4D85">
                <w:t>Condition</w:t>
              </w:r>
            </w:ins>
          </w:p>
        </w:tc>
        <w:tc>
          <w:tcPr>
            <w:tcW w:w="1494" w:type="dxa"/>
            <w:tcBorders>
              <w:top w:val="single" w:sz="4" w:space="0" w:color="auto"/>
              <w:left w:val="single" w:sz="4" w:space="0" w:color="auto"/>
              <w:bottom w:val="single" w:sz="4" w:space="0" w:color="auto"/>
              <w:right w:val="single" w:sz="4" w:space="0" w:color="auto"/>
            </w:tcBorders>
          </w:tcPr>
          <w:p w14:paraId="0FA94AC2" w14:textId="77777777" w:rsidR="00FF4C7B" w:rsidRPr="006F4D85" w:rsidRDefault="00FF4C7B" w:rsidP="00FF4C7B">
            <w:pPr>
              <w:pStyle w:val="TAL"/>
              <w:rPr>
                <w:ins w:id="172" w:author="Xiaomi" w:date="2022-08-23T14:28:00Z"/>
              </w:rPr>
            </w:pPr>
            <w:ins w:id="173" w:author="Xiaomi" w:date="2022-08-23T14:28:00Z">
              <w:r w:rsidRPr="006F4D85">
                <w:t>Neighbour cell</w:t>
              </w:r>
            </w:ins>
          </w:p>
        </w:tc>
        <w:tc>
          <w:tcPr>
            <w:tcW w:w="695" w:type="dxa"/>
            <w:tcBorders>
              <w:top w:val="nil"/>
              <w:left w:val="single" w:sz="4" w:space="0" w:color="auto"/>
              <w:bottom w:val="nil"/>
              <w:right w:val="single" w:sz="4" w:space="0" w:color="auto"/>
            </w:tcBorders>
            <w:shd w:val="clear" w:color="auto" w:fill="auto"/>
          </w:tcPr>
          <w:p w14:paraId="6CA5A03B" w14:textId="77777777" w:rsidR="00FF4C7B" w:rsidRPr="006F4D85" w:rsidRDefault="00FF4C7B" w:rsidP="00FF4C7B">
            <w:pPr>
              <w:pStyle w:val="TAC"/>
              <w:rPr>
                <w:ins w:id="174"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2900FAA2" w14:textId="77777777" w:rsidR="00FF4C7B" w:rsidRPr="006F4D85" w:rsidRDefault="00FF4C7B" w:rsidP="00FF4C7B">
            <w:pPr>
              <w:pStyle w:val="TAC"/>
              <w:rPr>
                <w:ins w:id="175" w:author="Xiaomi" w:date="2022-08-23T14:28:00Z"/>
              </w:rPr>
            </w:pPr>
            <w:ins w:id="176" w:author="Xiaomi" w:date="2022-08-23T14:28:00Z">
              <w:r w:rsidRPr="006F4D85">
                <w:t>Cell2</w:t>
              </w:r>
              <w:r>
                <w:t>, Cell3</w:t>
              </w:r>
            </w:ins>
          </w:p>
        </w:tc>
        <w:tc>
          <w:tcPr>
            <w:tcW w:w="4132" w:type="dxa"/>
            <w:tcBorders>
              <w:top w:val="single" w:sz="4" w:space="0" w:color="auto"/>
              <w:left w:val="single" w:sz="4" w:space="0" w:color="auto"/>
              <w:bottom w:val="single" w:sz="4" w:space="0" w:color="auto"/>
              <w:right w:val="single" w:sz="4" w:space="0" w:color="auto"/>
            </w:tcBorders>
          </w:tcPr>
          <w:p w14:paraId="259BF4CA" w14:textId="77777777" w:rsidR="00FF4C7B" w:rsidRPr="006F4D85" w:rsidRDefault="00FF4C7B" w:rsidP="00FF4C7B">
            <w:pPr>
              <w:pStyle w:val="TAC"/>
              <w:rPr>
                <w:ins w:id="177" w:author="Xiaomi" w:date="2022-08-23T14:28:00Z"/>
              </w:rPr>
            </w:pPr>
            <w:ins w:id="178" w:author="Xiaomi" w:date="2022-08-23T14:28:00Z">
              <w:r w:rsidRPr="006F4D85">
                <w:t>Neighbour cell on RF channel number 2</w:t>
              </w:r>
              <w:r>
                <w:t xml:space="preserve"> and 3</w:t>
              </w:r>
              <w:r w:rsidRPr="006F4D85">
                <w:t>.</w:t>
              </w:r>
            </w:ins>
          </w:p>
        </w:tc>
      </w:tr>
      <w:tr w:rsidR="00FF4C7B" w:rsidRPr="006F4D85" w14:paraId="6B01E2BA" w14:textId="77777777" w:rsidTr="00FF4C7B">
        <w:trPr>
          <w:cantSplit/>
          <w:jc w:val="center"/>
          <w:ins w:id="179" w:author="Xiaomi" w:date="2022-08-23T14:28:00Z"/>
        </w:trPr>
        <w:tc>
          <w:tcPr>
            <w:tcW w:w="1324" w:type="dxa"/>
            <w:vMerge w:val="restart"/>
            <w:tcBorders>
              <w:top w:val="single" w:sz="4" w:space="0" w:color="auto"/>
              <w:left w:val="single" w:sz="4" w:space="0" w:color="auto"/>
              <w:right w:val="single" w:sz="4" w:space="0" w:color="auto"/>
            </w:tcBorders>
            <w:shd w:val="clear" w:color="auto" w:fill="auto"/>
          </w:tcPr>
          <w:p w14:paraId="16355BCA" w14:textId="77777777" w:rsidR="00FF4C7B" w:rsidRPr="006F4D85" w:rsidRDefault="00FF4C7B" w:rsidP="00FF4C7B">
            <w:pPr>
              <w:pStyle w:val="TAL"/>
              <w:rPr>
                <w:ins w:id="180" w:author="Xiaomi" w:date="2022-08-23T14:28:00Z"/>
              </w:rPr>
            </w:pPr>
            <w:ins w:id="181" w:author="Xiaomi" w:date="2022-08-23T14:28:00Z">
              <w:r w:rsidRPr="006F4D85">
                <w:t xml:space="preserve">Final </w:t>
              </w:r>
            </w:ins>
          </w:p>
          <w:p w14:paraId="180F06D0" w14:textId="77777777" w:rsidR="00FF4C7B" w:rsidRPr="006F4D85" w:rsidRDefault="00FF4C7B" w:rsidP="00FF4C7B">
            <w:pPr>
              <w:pStyle w:val="TAL"/>
              <w:rPr>
                <w:ins w:id="182" w:author="Xiaomi" w:date="2022-08-23T14:28:00Z"/>
              </w:rPr>
            </w:pPr>
            <w:ins w:id="183" w:author="Xiaomi" w:date="2022-08-23T14:28:00Z">
              <w:r w:rsidRPr="006F4D85">
                <w:t>Condition</w:t>
              </w:r>
            </w:ins>
          </w:p>
        </w:tc>
        <w:tc>
          <w:tcPr>
            <w:tcW w:w="1494" w:type="dxa"/>
            <w:tcBorders>
              <w:top w:val="single" w:sz="4" w:space="0" w:color="auto"/>
              <w:left w:val="single" w:sz="4" w:space="0" w:color="auto"/>
              <w:bottom w:val="single" w:sz="4" w:space="0" w:color="auto"/>
              <w:right w:val="single" w:sz="4" w:space="0" w:color="auto"/>
            </w:tcBorders>
          </w:tcPr>
          <w:p w14:paraId="13851668" w14:textId="77777777" w:rsidR="00FF4C7B" w:rsidRPr="006F4D85" w:rsidRDefault="00FF4C7B" w:rsidP="00FF4C7B">
            <w:pPr>
              <w:pStyle w:val="TAL"/>
              <w:rPr>
                <w:ins w:id="184" w:author="Xiaomi" w:date="2022-08-23T14:28:00Z"/>
              </w:rPr>
            </w:pPr>
            <w:ins w:id="185" w:author="Xiaomi" w:date="2022-08-23T14:28:00Z">
              <w:r w:rsidRPr="006F4D85">
                <w:t>Active PCell</w:t>
              </w:r>
            </w:ins>
          </w:p>
        </w:tc>
        <w:tc>
          <w:tcPr>
            <w:tcW w:w="695" w:type="dxa"/>
            <w:tcBorders>
              <w:top w:val="nil"/>
              <w:left w:val="single" w:sz="4" w:space="0" w:color="auto"/>
              <w:bottom w:val="nil"/>
              <w:right w:val="single" w:sz="4" w:space="0" w:color="auto"/>
            </w:tcBorders>
            <w:shd w:val="clear" w:color="auto" w:fill="auto"/>
          </w:tcPr>
          <w:p w14:paraId="73B95A23" w14:textId="77777777" w:rsidR="00FF4C7B" w:rsidRPr="006F4D85" w:rsidRDefault="00FF4C7B" w:rsidP="00FF4C7B">
            <w:pPr>
              <w:pStyle w:val="TAC"/>
              <w:rPr>
                <w:ins w:id="186"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28C3E00F" w14:textId="77777777" w:rsidR="00FF4C7B" w:rsidRPr="006F4D85" w:rsidRDefault="00FF4C7B" w:rsidP="00FF4C7B">
            <w:pPr>
              <w:pStyle w:val="TAC"/>
              <w:rPr>
                <w:ins w:id="187" w:author="Xiaomi" w:date="2022-08-23T14:28:00Z"/>
              </w:rPr>
            </w:pPr>
            <w:ins w:id="188" w:author="Xiaomi" w:date="2022-08-23T14:28:00Z">
              <w:r w:rsidRPr="006F4D85">
                <w:t>Cell</w:t>
              </w:r>
              <w:r>
                <w:t>2</w:t>
              </w:r>
            </w:ins>
          </w:p>
        </w:tc>
        <w:tc>
          <w:tcPr>
            <w:tcW w:w="4132" w:type="dxa"/>
            <w:tcBorders>
              <w:top w:val="single" w:sz="4" w:space="0" w:color="auto"/>
              <w:left w:val="single" w:sz="4" w:space="0" w:color="auto"/>
              <w:bottom w:val="single" w:sz="4" w:space="0" w:color="auto"/>
              <w:right w:val="single" w:sz="4" w:space="0" w:color="auto"/>
            </w:tcBorders>
          </w:tcPr>
          <w:p w14:paraId="7D77764A" w14:textId="77777777" w:rsidR="00FF4C7B" w:rsidRPr="006F4D85" w:rsidRDefault="00FF4C7B" w:rsidP="00FF4C7B">
            <w:pPr>
              <w:pStyle w:val="TAC"/>
              <w:rPr>
                <w:ins w:id="189" w:author="Xiaomi" w:date="2022-08-23T14:28:00Z"/>
              </w:rPr>
            </w:pPr>
            <w:ins w:id="190" w:author="Xiaomi" w:date="2022-08-23T14:28:00Z">
              <w:r w:rsidRPr="006F4D85">
                <w:t xml:space="preserve">E-UTRA PCell on RF channel number </w:t>
              </w:r>
              <w:r>
                <w:t>2</w:t>
              </w:r>
              <w:r w:rsidRPr="006F4D85">
                <w:t>.</w:t>
              </w:r>
            </w:ins>
          </w:p>
        </w:tc>
      </w:tr>
      <w:tr w:rsidR="00FF4C7B" w:rsidRPr="006F4D85" w14:paraId="5F254EBB" w14:textId="77777777" w:rsidTr="00FF4C7B">
        <w:trPr>
          <w:cantSplit/>
          <w:jc w:val="center"/>
          <w:ins w:id="191" w:author="Xiaomi" w:date="2022-08-23T14:28:00Z"/>
        </w:trPr>
        <w:tc>
          <w:tcPr>
            <w:tcW w:w="1324" w:type="dxa"/>
            <w:vMerge/>
            <w:tcBorders>
              <w:left w:val="single" w:sz="4" w:space="0" w:color="auto"/>
              <w:right w:val="single" w:sz="4" w:space="0" w:color="auto"/>
            </w:tcBorders>
            <w:shd w:val="clear" w:color="auto" w:fill="auto"/>
          </w:tcPr>
          <w:p w14:paraId="4263DE80" w14:textId="77777777" w:rsidR="00FF4C7B" w:rsidRPr="006F4D85" w:rsidRDefault="00FF4C7B" w:rsidP="00FF4C7B">
            <w:pPr>
              <w:pStyle w:val="TAL"/>
              <w:rPr>
                <w:ins w:id="192" w:author="Xiaomi" w:date="2022-08-23T14:28:00Z"/>
              </w:rPr>
            </w:pPr>
          </w:p>
        </w:tc>
        <w:tc>
          <w:tcPr>
            <w:tcW w:w="1494" w:type="dxa"/>
            <w:tcBorders>
              <w:top w:val="single" w:sz="4" w:space="0" w:color="auto"/>
              <w:left w:val="single" w:sz="4" w:space="0" w:color="auto"/>
              <w:bottom w:val="single" w:sz="4" w:space="0" w:color="auto"/>
              <w:right w:val="single" w:sz="4" w:space="0" w:color="auto"/>
            </w:tcBorders>
          </w:tcPr>
          <w:p w14:paraId="0C5BA1C1" w14:textId="77777777" w:rsidR="00FF4C7B" w:rsidRPr="006F4D85" w:rsidRDefault="00FF4C7B" w:rsidP="00FF4C7B">
            <w:pPr>
              <w:pStyle w:val="TAL"/>
              <w:rPr>
                <w:ins w:id="193" w:author="Xiaomi" w:date="2022-08-23T14:28:00Z"/>
              </w:rPr>
            </w:pPr>
            <w:ins w:id="194" w:author="Xiaomi" w:date="2022-08-23T14:28:00Z">
              <w:r>
                <w:t>Active PSCell</w:t>
              </w:r>
            </w:ins>
          </w:p>
        </w:tc>
        <w:tc>
          <w:tcPr>
            <w:tcW w:w="695" w:type="dxa"/>
            <w:tcBorders>
              <w:top w:val="nil"/>
              <w:left w:val="single" w:sz="4" w:space="0" w:color="auto"/>
              <w:bottom w:val="nil"/>
              <w:right w:val="single" w:sz="4" w:space="0" w:color="auto"/>
            </w:tcBorders>
            <w:shd w:val="clear" w:color="auto" w:fill="auto"/>
          </w:tcPr>
          <w:p w14:paraId="32592701" w14:textId="77777777" w:rsidR="00FF4C7B" w:rsidRPr="006F4D85" w:rsidRDefault="00FF4C7B" w:rsidP="00FF4C7B">
            <w:pPr>
              <w:pStyle w:val="TAC"/>
              <w:rPr>
                <w:ins w:id="195"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213A2C8E" w14:textId="77777777" w:rsidR="00FF4C7B" w:rsidRPr="006F4D85" w:rsidRDefault="00FF4C7B" w:rsidP="00FF4C7B">
            <w:pPr>
              <w:pStyle w:val="TAC"/>
              <w:rPr>
                <w:ins w:id="196" w:author="Xiaomi" w:date="2022-08-23T14:28:00Z"/>
              </w:rPr>
            </w:pPr>
            <w:ins w:id="197" w:author="Xiaomi" w:date="2022-08-23T14:28:00Z">
              <w:r>
                <w:t>Cell3</w:t>
              </w:r>
            </w:ins>
          </w:p>
        </w:tc>
        <w:tc>
          <w:tcPr>
            <w:tcW w:w="4132" w:type="dxa"/>
            <w:tcBorders>
              <w:top w:val="single" w:sz="4" w:space="0" w:color="auto"/>
              <w:left w:val="single" w:sz="4" w:space="0" w:color="auto"/>
              <w:bottom w:val="single" w:sz="4" w:space="0" w:color="auto"/>
              <w:right w:val="single" w:sz="4" w:space="0" w:color="auto"/>
            </w:tcBorders>
          </w:tcPr>
          <w:p w14:paraId="4FCBF93C" w14:textId="77777777" w:rsidR="00FF4C7B" w:rsidRPr="006F4D85" w:rsidRDefault="00FF4C7B" w:rsidP="00FF4C7B">
            <w:pPr>
              <w:pStyle w:val="TAC"/>
              <w:rPr>
                <w:ins w:id="198" w:author="Xiaomi" w:date="2022-08-23T14:28:00Z"/>
              </w:rPr>
            </w:pPr>
            <w:ins w:id="199" w:author="Xiaomi" w:date="2022-08-23T14:28:00Z">
              <w:r>
                <w:t xml:space="preserve">PSCell on </w:t>
              </w:r>
              <w:r w:rsidRPr="006F4D85">
                <w:t xml:space="preserve">RF channel number </w:t>
              </w:r>
              <w:r>
                <w:t>3</w:t>
              </w:r>
              <w:r w:rsidRPr="006F4D85">
                <w:t>.</w:t>
              </w:r>
            </w:ins>
          </w:p>
        </w:tc>
      </w:tr>
      <w:tr w:rsidR="00FF4C7B" w:rsidRPr="006F4D85" w14:paraId="71C2B823" w14:textId="77777777" w:rsidTr="00FF4C7B">
        <w:trPr>
          <w:cantSplit/>
          <w:jc w:val="center"/>
          <w:ins w:id="200" w:author="Xiaomi" w:date="2022-08-23T14:28:00Z"/>
        </w:trPr>
        <w:tc>
          <w:tcPr>
            <w:tcW w:w="1324" w:type="dxa"/>
            <w:vMerge/>
            <w:tcBorders>
              <w:left w:val="single" w:sz="4" w:space="0" w:color="auto"/>
              <w:bottom w:val="single" w:sz="4" w:space="0" w:color="auto"/>
              <w:right w:val="single" w:sz="4" w:space="0" w:color="auto"/>
            </w:tcBorders>
            <w:shd w:val="clear" w:color="auto" w:fill="auto"/>
          </w:tcPr>
          <w:p w14:paraId="354A5744" w14:textId="77777777" w:rsidR="00FF4C7B" w:rsidRPr="006F4D85" w:rsidRDefault="00FF4C7B" w:rsidP="00FF4C7B">
            <w:pPr>
              <w:pStyle w:val="TAL"/>
              <w:rPr>
                <w:ins w:id="201" w:author="Xiaomi" w:date="2022-08-23T14:28:00Z"/>
              </w:rPr>
            </w:pPr>
          </w:p>
        </w:tc>
        <w:tc>
          <w:tcPr>
            <w:tcW w:w="1494" w:type="dxa"/>
            <w:tcBorders>
              <w:top w:val="single" w:sz="4" w:space="0" w:color="auto"/>
              <w:left w:val="single" w:sz="4" w:space="0" w:color="auto"/>
              <w:bottom w:val="single" w:sz="4" w:space="0" w:color="auto"/>
              <w:right w:val="single" w:sz="4" w:space="0" w:color="auto"/>
            </w:tcBorders>
          </w:tcPr>
          <w:p w14:paraId="0002A4CC" w14:textId="77777777" w:rsidR="00FF4C7B" w:rsidRPr="006F4D85" w:rsidRDefault="00FF4C7B" w:rsidP="00FF4C7B">
            <w:pPr>
              <w:pStyle w:val="TAL"/>
              <w:rPr>
                <w:ins w:id="202" w:author="Xiaomi" w:date="2022-08-23T14:28:00Z"/>
              </w:rPr>
            </w:pPr>
            <w:ins w:id="203" w:author="Xiaomi" w:date="2022-08-23T14:28:00Z">
              <w:r w:rsidRPr="006F4D85">
                <w:t>Neighbour Cell</w:t>
              </w:r>
            </w:ins>
          </w:p>
        </w:tc>
        <w:tc>
          <w:tcPr>
            <w:tcW w:w="695" w:type="dxa"/>
            <w:tcBorders>
              <w:top w:val="nil"/>
              <w:left w:val="single" w:sz="4" w:space="0" w:color="auto"/>
              <w:bottom w:val="single" w:sz="4" w:space="0" w:color="auto"/>
              <w:right w:val="single" w:sz="4" w:space="0" w:color="auto"/>
            </w:tcBorders>
            <w:shd w:val="clear" w:color="auto" w:fill="auto"/>
          </w:tcPr>
          <w:p w14:paraId="0078D877" w14:textId="77777777" w:rsidR="00FF4C7B" w:rsidRPr="006F4D85" w:rsidRDefault="00FF4C7B" w:rsidP="00FF4C7B">
            <w:pPr>
              <w:pStyle w:val="TAC"/>
              <w:rPr>
                <w:ins w:id="204"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3715031B" w14:textId="77777777" w:rsidR="00FF4C7B" w:rsidRPr="006F4D85" w:rsidRDefault="00FF4C7B" w:rsidP="00FF4C7B">
            <w:pPr>
              <w:pStyle w:val="TAC"/>
              <w:rPr>
                <w:ins w:id="205" w:author="Xiaomi" w:date="2022-08-23T14:28:00Z"/>
              </w:rPr>
            </w:pPr>
            <w:ins w:id="206" w:author="Xiaomi" w:date="2022-08-23T14:28:00Z">
              <w:r w:rsidRPr="006F4D85">
                <w:t>Cell</w:t>
              </w:r>
              <w:r>
                <w:t>1</w:t>
              </w:r>
            </w:ins>
          </w:p>
        </w:tc>
        <w:tc>
          <w:tcPr>
            <w:tcW w:w="4132" w:type="dxa"/>
            <w:tcBorders>
              <w:top w:val="single" w:sz="4" w:space="0" w:color="auto"/>
              <w:left w:val="single" w:sz="4" w:space="0" w:color="auto"/>
              <w:bottom w:val="single" w:sz="4" w:space="0" w:color="auto"/>
              <w:right w:val="single" w:sz="4" w:space="0" w:color="auto"/>
            </w:tcBorders>
          </w:tcPr>
          <w:p w14:paraId="3C24FB1F" w14:textId="77777777" w:rsidR="00FF4C7B" w:rsidRPr="006F4D85" w:rsidRDefault="00FF4C7B" w:rsidP="00FF4C7B">
            <w:pPr>
              <w:pStyle w:val="TAC"/>
              <w:rPr>
                <w:ins w:id="207" w:author="Xiaomi" w:date="2022-08-23T14:28:00Z"/>
              </w:rPr>
            </w:pPr>
            <w:ins w:id="208" w:author="Xiaomi" w:date="2022-08-23T14:28:00Z">
              <w:r w:rsidRPr="006F4D85">
                <w:t>RF channel number 1</w:t>
              </w:r>
            </w:ins>
          </w:p>
        </w:tc>
      </w:tr>
      <w:tr w:rsidR="00FF4C7B" w:rsidRPr="006F4D85" w14:paraId="7BA5578A" w14:textId="77777777" w:rsidTr="00FF4C7B">
        <w:trPr>
          <w:cantSplit/>
          <w:jc w:val="center"/>
          <w:ins w:id="209"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561F1BC9" w14:textId="77777777" w:rsidR="00FF4C7B" w:rsidRPr="006F4D85" w:rsidRDefault="00FF4C7B" w:rsidP="00FF4C7B">
            <w:pPr>
              <w:pStyle w:val="TAL"/>
              <w:rPr>
                <w:ins w:id="210" w:author="Xiaomi" w:date="2022-08-23T14:28:00Z"/>
                <w:lang w:eastAsia="ja-JP"/>
              </w:rPr>
            </w:pPr>
            <w:ins w:id="211" w:author="Xiaomi" w:date="2022-08-23T14:28:00Z">
              <w:r>
                <w:t>NR measurement quantity</w:t>
              </w:r>
              <w:r>
                <w:tab/>
              </w:r>
            </w:ins>
          </w:p>
        </w:tc>
        <w:tc>
          <w:tcPr>
            <w:tcW w:w="695" w:type="dxa"/>
            <w:tcBorders>
              <w:top w:val="single" w:sz="4" w:space="0" w:color="auto"/>
              <w:left w:val="single" w:sz="4" w:space="0" w:color="auto"/>
              <w:bottom w:val="single" w:sz="4" w:space="0" w:color="auto"/>
              <w:right w:val="single" w:sz="4" w:space="0" w:color="auto"/>
            </w:tcBorders>
          </w:tcPr>
          <w:p w14:paraId="0279DEA4" w14:textId="77777777" w:rsidR="00FF4C7B" w:rsidRPr="006F4D85" w:rsidRDefault="00FF4C7B" w:rsidP="00FF4C7B">
            <w:pPr>
              <w:pStyle w:val="TAC"/>
              <w:rPr>
                <w:ins w:id="212"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185EED48" w14:textId="77777777" w:rsidR="00FF4C7B" w:rsidRPr="006F4D85" w:rsidRDefault="00FF4C7B" w:rsidP="00FF4C7B">
            <w:pPr>
              <w:pStyle w:val="TAC"/>
              <w:rPr>
                <w:ins w:id="213" w:author="Xiaomi" w:date="2022-08-23T14:28:00Z"/>
                <w:lang w:eastAsia="ja-JP"/>
              </w:rPr>
            </w:pPr>
            <w:ins w:id="214" w:author="Xiaomi" w:date="2022-08-23T14:28:00Z">
              <w:r>
                <w:t>SS-RSRP</w:t>
              </w:r>
            </w:ins>
          </w:p>
        </w:tc>
        <w:tc>
          <w:tcPr>
            <w:tcW w:w="4132" w:type="dxa"/>
            <w:tcBorders>
              <w:top w:val="single" w:sz="4" w:space="0" w:color="auto"/>
              <w:left w:val="single" w:sz="4" w:space="0" w:color="auto"/>
              <w:bottom w:val="single" w:sz="4" w:space="0" w:color="auto"/>
              <w:right w:val="single" w:sz="4" w:space="0" w:color="auto"/>
            </w:tcBorders>
            <w:hideMark/>
          </w:tcPr>
          <w:p w14:paraId="0CC1A360" w14:textId="77777777" w:rsidR="00FF4C7B" w:rsidRPr="006F4D85" w:rsidRDefault="00FF4C7B" w:rsidP="00FF4C7B">
            <w:pPr>
              <w:pStyle w:val="TAC"/>
              <w:rPr>
                <w:ins w:id="215" w:author="Xiaomi" w:date="2022-08-23T14:28:00Z"/>
                <w:lang w:eastAsia="ja-JP"/>
              </w:rPr>
            </w:pPr>
          </w:p>
        </w:tc>
      </w:tr>
      <w:tr w:rsidR="00FF4C7B" w:rsidRPr="006F4D85" w14:paraId="244AEC03" w14:textId="77777777" w:rsidTr="00FF4C7B">
        <w:trPr>
          <w:cantSplit/>
          <w:jc w:val="center"/>
          <w:ins w:id="216"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111C35C8" w14:textId="77777777" w:rsidR="00FF4C7B" w:rsidRPr="006F4D85" w:rsidRDefault="00FF4C7B" w:rsidP="00FF4C7B">
            <w:pPr>
              <w:pStyle w:val="TAL"/>
              <w:rPr>
                <w:ins w:id="217" w:author="Xiaomi" w:date="2022-08-23T14:28:00Z"/>
              </w:rPr>
            </w:pPr>
            <w:ins w:id="218" w:author="Xiaomi" w:date="2022-08-23T14:28:00Z">
              <w:r>
                <w:t>E-UTRAN measurement quantity</w:t>
              </w:r>
            </w:ins>
          </w:p>
        </w:tc>
        <w:tc>
          <w:tcPr>
            <w:tcW w:w="695" w:type="dxa"/>
            <w:tcBorders>
              <w:top w:val="single" w:sz="4" w:space="0" w:color="auto"/>
              <w:left w:val="single" w:sz="4" w:space="0" w:color="auto"/>
              <w:bottom w:val="single" w:sz="4" w:space="0" w:color="auto"/>
              <w:right w:val="single" w:sz="4" w:space="0" w:color="auto"/>
            </w:tcBorders>
          </w:tcPr>
          <w:p w14:paraId="0247FBD2" w14:textId="77777777" w:rsidR="00FF4C7B" w:rsidRPr="006F4D85" w:rsidRDefault="00FF4C7B" w:rsidP="00FF4C7B">
            <w:pPr>
              <w:pStyle w:val="TAC"/>
              <w:rPr>
                <w:ins w:id="219"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1E9469AE" w14:textId="77777777" w:rsidR="00FF4C7B" w:rsidRPr="006F4D85" w:rsidRDefault="00FF4C7B" w:rsidP="00FF4C7B">
            <w:pPr>
              <w:pStyle w:val="TAC"/>
              <w:rPr>
                <w:ins w:id="220" w:author="Xiaomi" w:date="2022-08-23T14:28:00Z"/>
              </w:rPr>
            </w:pPr>
            <w:ins w:id="221" w:author="Xiaomi" w:date="2022-08-23T14:28:00Z">
              <w:r>
                <w:t>RSRP</w:t>
              </w:r>
            </w:ins>
          </w:p>
        </w:tc>
        <w:tc>
          <w:tcPr>
            <w:tcW w:w="4132" w:type="dxa"/>
            <w:tcBorders>
              <w:top w:val="single" w:sz="4" w:space="0" w:color="auto"/>
              <w:left w:val="single" w:sz="4" w:space="0" w:color="auto"/>
              <w:bottom w:val="single" w:sz="4" w:space="0" w:color="auto"/>
              <w:right w:val="single" w:sz="4" w:space="0" w:color="auto"/>
            </w:tcBorders>
          </w:tcPr>
          <w:p w14:paraId="3EA6E924" w14:textId="77777777" w:rsidR="00FF4C7B" w:rsidRPr="006F4D85" w:rsidRDefault="00FF4C7B" w:rsidP="00FF4C7B">
            <w:pPr>
              <w:pStyle w:val="TAC"/>
              <w:rPr>
                <w:ins w:id="222" w:author="Xiaomi" w:date="2022-08-23T14:28:00Z"/>
              </w:rPr>
            </w:pPr>
          </w:p>
        </w:tc>
      </w:tr>
      <w:tr w:rsidR="00FF4C7B" w:rsidRPr="006F4D85" w14:paraId="15EFC376" w14:textId="77777777" w:rsidTr="00FF4C7B">
        <w:trPr>
          <w:cantSplit/>
          <w:jc w:val="center"/>
          <w:ins w:id="223"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694CF213" w14:textId="77777777" w:rsidR="00FF4C7B" w:rsidRPr="006F4D85" w:rsidRDefault="00FF4C7B" w:rsidP="00FF4C7B">
            <w:pPr>
              <w:pStyle w:val="TAL"/>
              <w:rPr>
                <w:ins w:id="224" w:author="Xiaomi" w:date="2022-08-23T14:28:00Z"/>
              </w:rPr>
            </w:pPr>
            <w:ins w:id="225" w:author="Xiaomi" w:date="2022-08-23T14:28:00Z">
              <w:r>
                <w:t>b2-Threshold1</w:t>
              </w:r>
            </w:ins>
          </w:p>
        </w:tc>
        <w:tc>
          <w:tcPr>
            <w:tcW w:w="695" w:type="dxa"/>
            <w:tcBorders>
              <w:top w:val="single" w:sz="4" w:space="0" w:color="auto"/>
              <w:left w:val="single" w:sz="4" w:space="0" w:color="auto"/>
              <w:bottom w:val="single" w:sz="4" w:space="0" w:color="auto"/>
              <w:right w:val="single" w:sz="4" w:space="0" w:color="auto"/>
            </w:tcBorders>
          </w:tcPr>
          <w:p w14:paraId="47EFAB94" w14:textId="77777777" w:rsidR="00FF4C7B" w:rsidRPr="006F4D85" w:rsidRDefault="00FF4C7B" w:rsidP="00FF4C7B">
            <w:pPr>
              <w:pStyle w:val="TAC"/>
              <w:rPr>
                <w:ins w:id="226" w:author="Xiaomi" w:date="2022-08-23T14:28:00Z"/>
                <w:lang w:eastAsia="ja-JP"/>
              </w:rPr>
            </w:pPr>
            <w:proofErr w:type="spellStart"/>
            <w:ins w:id="227" w:author="Xiaomi" w:date="2022-08-23T14:28:00Z">
              <w:r>
                <w:t>dBm</w:t>
              </w:r>
              <w:proofErr w:type="spellEnd"/>
            </w:ins>
          </w:p>
        </w:tc>
        <w:tc>
          <w:tcPr>
            <w:tcW w:w="1273" w:type="dxa"/>
            <w:tcBorders>
              <w:top w:val="single" w:sz="4" w:space="0" w:color="auto"/>
              <w:left w:val="single" w:sz="4" w:space="0" w:color="auto"/>
              <w:bottom w:val="single" w:sz="4" w:space="0" w:color="auto"/>
              <w:right w:val="single" w:sz="4" w:space="0" w:color="auto"/>
            </w:tcBorders>
          </w:tcPr>
          <w:p w14:paraId="50961D17" w14:textId="77777777" w:rsidR="00FF4C7B" w:rsidRPr="006F4D85" w:rsidRDefault="00FF4C7B" w:rsidP="00FF4C7B">
            <w:pPr>
              <w:pStyle w:val="TAC"/>
              <w:rPr>
                <w:ins w:id="228" w:author="Xiaomi" w:date="2022-08-23T14:28:00Z"/>
              </w:rPr>
            </w:pPr>
            <w:ins w:id="229" w:author="Xiaomi" w:date="2022-08-23T14:28:00Z">
              <w:r>
                <w:t>As specified in Table A.6.3.1.4-3</w:t>
              </w:r>
            </w:ins>
          </w:p>
        </w:tc>
        <w:tc>
          <w:tcPr>
            <w:tcW w:w="4132" w:type="dxa"/>
            <w:tcBorders>
              <w:top w:val="single" w:sz="4" w:space="0" w:color="auto"/>
              <w:left w:val="single" w:sz="4" w:space="0" w:color="auto"/>
              <w:bottom w:val="single" w:sz="4" w:space="0" w:color="auto"/>
              <w:right w:val="single" w:sz="4" w:space="0" w:color="auto"/>
            </w:tcBorders>
          </w:tcPr>
          <w:p w14:paraId="29E6CA68" w14:textId="77777777" w:rsidR="00FF4C7B" w:rsidRPr="006F4D85" w:rsidRDefault="00FF4C7B" w:rsidP="00FF4C7B">
            <w:pPr>
              <w:pStyle w:val="TAC"/>
              <w:rPr>
                <w:ins w:id="230" w:author="Xiaomi" w:date="2022-08-23T14:28:00Z"/>
              </w:rPr>
            </w:pPr>
            <w:ins w:id="231" w:author="Xiaomi" w:date="2022-08-23T14:28:00Z">
              <w:r>
                <w:t>Absolute NR SS-RSRP threshold for event B2</w:t>
              </w:r>
            </w:ins>
          </w:p>
        </w:tc>
      </w:tr>
      <w:tr w:rsidR="00FF4C7B" w:rsidRPr="006F4D85" w14:paraId="2FE463E3" w14:textId="77777777" w:rsidTr="00FF4C7B">
        <w:trPr>
          <w:cantSplit/>
          <w:jc w:val="center"/>
          <w:ins w:id="232"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2A2A4AE1" w14:textId="77777777" w:rsidR="00FF4C7B" w:rsidRPr="006F4D85" w:rsidRDefault="00FF4C7B" w:rsidP="00FF4C7B">
            <w:pPr>
              <w:pStyle w:val="TAL"/>
              <w:rPr>
                <w:ins w:id="233" w:author="Xiaomi" w:date="2022-08-23T14:28:00Z"/>
              </w:rPr>
            </w:pPr>
            <w:ins w:id="234" w:author="Xiaomi" w:date="2022-08-23T14:28:00Z">
              <w:r>
                <w:t>b2-Threshold2EUTRAN</w:t>
              </w:r>
            </w:ins>
          </w:p>
        </w:tc>
        <w:tc>
          <w:tcPr>
            <w:tcW w:w="695" w:type="dxa"/>
            <w:tcBorders>
              <w:top w:val="single" w:sz="4" w:space="0" w:color="auto"/>
              <w:left w:val="single" w:sz="4" w:space="0" w:color="auto"/>
              <w:bottom w:val="single" w:sz="4" w:space="0" w:color="auto"/>
              <w:right w:val="single" w:sz="4" w:space="0" w:color="auto"/>
            </w:tcBorders>
          </w:tcPr>
          <w:p w14:paraId="33875861" w14:textId="77777777" w:rsidR="00FF4C7B" w:rsidRPr="006F4D85" w:rsidRDefault="00FF4C7B" w:rsidP="00FF4C7B">
            <w:pPr>
              <w:pStyle w:val="TAC"/>
              <w:rPr>
                <w:ins w:id="235" w:author="Xiaomi" w:date="2022-08-23T14:28:00Z"/>
                <w:lang w:eastAsia="ja-JP"/>
              </w:rPr>
            </w:pPr>
            <w:proofErr w:type="spellStart"/>
            <w:ins w:id="236" w:author="Xiaomi" w:date="2022-08-23T14:28:00Z">
              <w:r>
                <w:t>dBm</w:t>
              </w:r>
              <w:proofErr w:type="spellEnd"/>
            </w:ins>
          </w:p>
        </w:tc>
        <w:tc>
          <w:tcPr>
            <w:tcW w:w="1273" w:type="dxa"/>
            <w:tcBorders>
              <w:top w:val="single" w:sz="4" w:space="0" w:color="auto"/>
              <w:left w:val="single" w:sz="4" w:space="0" w:color="auto"/>
              <w:bottom w:val="single" w:sz="4" w:space="0" w:color="auto"/>
              <w:right w:val="single" w:sz="4" w:space="0" w:color="auto"/>
            </w:tcBorders>
          </w:tcPr>
          <w:p w14:paraId="6A565561" w14:textId="77777777" w:rsidR="00FF4C7B" w:rsidRPr="006F4D85" w:rsidRDefault="00FF4C7B" w:rsidP="00FF4C7B">
            <w:pPr>
              <w:pStyle w:val="TAC"/>
              <w:rPr>
                <w:ins w:id="237" w:author="Xiaomi" w:date="2022-08-23T14:28:00Z"/>
              </w:rPr>
            </w:pPr>
            <w:ins w:id="238" w:author="Xiaomi" w:date="2022-08-23T14:28:00Z">
              <w:r>
                <w:t>-98</w:t>
              </w:r>
            </w:ins>
          </w:p>
        </w:tc>
        <w:tc>
          <w:tcPr>
            <w:tcW w:w="4132" w:type="dxa"/>
            <w:tcBorders>
              <w:top w:val="single" w:sz="4" w:space="0" w:color="auto"/>
              <w:left w:val="single" w:sz="4" w:space="0" w:color="auto"/>
              <w:bottom w:val="single" w:sz="4" w:space="0" w:color="auto"/>
              <w:right w:val="single" w:sz="4" w:space="0" w:color="auto"/>
            </w:tcBorders>
          </w:tcPr>
          <w:p w14:paraId="0D1669C5" w14:textId="77777777" w:rsidR="00FF4C7B" w:rsidRPr="006F4D85" w:rsidRDefault="00FF4C7B" w:rsidP="00FF4C7B">
            <w:pPr>
              <w:pStyle w:val="TAC"/>
              <w:rPr>
                <w:ins w:id="239" w:author="Xiaomi" w:date="2022-08-23T14:28:00Z"/>
              </w:rPr>
            </w:pPr>
            <w:ins w:id="240" w:author="Xiaomi" w:date="2022-08-23T14:28:00Z">
              <w:r>
                <w:t>Absolute E-UTRAN RSRP threshold for event B2</w:t>
              </w:r>
            </w:ins>
          </w:p>
        </w:tc>
      </w:tr>
      <w:tr w:rsidR="00FF4C7B" w:rsidRPr="006F4D85" w14:paraId="2E797BE4" w14:textId="77777777" w:rsidTr="00FF4C7B">
        <w:trPr>
          <w:cantSplit/>
          <w:jc w:val="center"/>
          <w:ins w:id="241"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67D8D394" w14:textId="77777777" w:rsidR="00FF4C7B" w:rsidRPr="006F4D85" w:rsidRDefault="00FF4C7B" w:rsidP="00FF4C7B">
            <w:pPr>
              <w:pStyle w:val="TAL"/>
              <w:rPr>
                <w:ins w:id="242" w:author="Xiaomi" w:date="2022-08-23T14:28:00Z"/>
              </w:rPr>
            </w:pPr>
            <w:ins w:id="243" w:author="Xiaomi" w:date="2022-08-23T14:28:00Z">
              <w:r>
                <w:t>Hysteresis</w:t>
              </w:r>
            </w:ins>
          </w:p>
        </w:tc>
        <w:tc>
          <w:tcPr>
            <w:tcW w:w="695" w:type="dxa"/>
            <w:tcBorders>
              <w:top w:val="single" w:sz="4" w:space="0" w:color="auto"/>
              <w:left w:val="single" w:sz="4" w:space="0" w:color="auto"/>
              <w:bottom w:val="single" w:sz="4" w:space="0" w:color="auto"/>
              <w:right w:val="single" w:sz="4" w:space="0" w:color="auto"/>
            </w:tcBorders>
          </w:tcPr>
          <w:p w14:paraId="0439C5FC" w14:textId="77777777" w:rsidR="00FF4C7B" w:rsidRPr="006F4D85" w:rsidRDefault="00FF4C7B" w:rsidP="00FF4C7B">
            <w:pPr>
              <w:pStyle w:val="TAC"/>
              <w:rPr>
                <w:ins w:id="244" w:author="Xiaomi" w:date="2022-08-23T14:28:00Z"/>
                <w:lang w:eastAsia="ja-JP"/>
              </w:rPr>
            </w:pPr>
            <w:ins w:id="245" w:author="Xiaomi" w:date="2022-08-23T14:28:00Z">
              <w:r>
                <w:t>dB</w:t>
              </w:r>
            </w:ins>
          </w:p>
        </w:tc>
        <w:tc>
          <w:tcPr>
            <w:tcW w:w="1273" w:type="dxa"/>
            <w:tcBorders>
              <w:top w:val="single" w:sz="4" w:space="0" w:color="auto"/>
              <w:left w:val="single" w:sz="4" w:space="0" w:color="auto"/>
              <w:bottom w:val="single" w:sz="4" w:space="0" w:color="auto"/>
              <w:right w:val="single" w:sz="4" w:space="0" w:color="auto"/>
            </w:tcBorders>
          </w:tcPr>
          <w:p w14:paraId="376D19A2" w14:textId="77777777" w:rsidR="00FF4C7B" w:rsidRPr="006F4D85" w:rsidRDefault="00FF4C7B" w:rsidP="00FF4C7B">
            <w:pPr>
              <w:pStyle w:val="TAC"/>
              <w:rPr>
                <w:ins w:id="246" w:author="Xiaomi" w:date="2022-08-23T14:28:00Z"/>
              </w:rPr>
            </w:pPr>
            <w:ins w:id="247" w:author="Xiaomi" w:date="2022-08-23T14:28:00Z">
              <w:r>
                <w:t>0</w:t>
              </w:r>
            </w:ins>
          </w:p>
        </w:tc>
        <w:tc>
          <w:tcPr>
            <w:tcW w:w="4132" w:type="dxa"/>
            <w:tcBorders>
              <w:top w:val="single" w:sz="4" w:space="0" w:color="auto"/>
              <w:left w:val="single" w:sz="4" w:space="0" w:color="auto"/>
              <w:bottom w:val="single" w:sz="4" w:space="0" w:color="auto"/>
              <w:right w:val="single" w:sz="4" w:space="0" w:color="auto"/>
            </w:tcBorders>
          </w:tcPr>
          <w:p w14:paraId="6F7D2175" w14:textId="77777777" w:rsidR="00FF4C7B" w:rsidRPr="006F4D85" w:rsidRDefault="00FF4C7B" w:rsidP="00FF4C7B">
            <w:pPr>
              <w:pStyle w:val="TAC"/>
              <w:rPr>
                <w:ins w:id="248" w:author="Xiaomi" w:date="2022-08-23T14:28:00Z"/>
              </w:rPr>
            </w:pPr>
          </w:p>
        </w:tc>
      </w:tr>
      <w:tr w:rsidR="00FF4C7B" w:rsidRPr="006F4D85" w14:paraId="6BBF6CD3" w14:textId="77777777" w:rsidTr="00FF4C7B">
        <w:trPr>
          <w:cantSplit/>
          <w:jc w:val="center"/>
          <w:ins w:id="249"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0592B35F" w14:textId="77777777" w:rsidR="00FF4C7B" w:rsidRPr="006F4D85" w:rsidRDefault="00FF4C7B" w:rsidP="00FF4C7B">
            <w:pPr>
              <w:pStyle w:val="TAL"/>
              <w:rPr>
                <w:ins w:id="250" w:author="Xiaomi" w:date="2022-08-23T14:28:00Z"/>
              </w:rPr>
            </w:pPr>
            <w:proofErr w:type="spellStart"/>
            <w:ins w:id="251" w:author="Xiaomi" w:date="2022-08-23T14:28:00Z">
              <w:r>
                <w:t>TimeToTrigger</w:t>
              </w:r>
              <w:proofErr w:type="spellEnd"/>
            </w:ins>
          </w:p>
        </w:tc>
        <w:tc>
          <w:tcPr>
            <w:tcW w:w="695" w:type="dxa"/>
            <w:tcBorders>
              <w:top w:val="single" w:sz="4" w:space="0" w:color="auto"/>
              <w:left w:val="single" w:sz="4" w:space="0" w:color="auto"/>
              <w:bottom w:val="single" w:sz="4" w:space="0" w:color="auto"/>
              <w:right w:val="single" w:sz="4" w:space="0" w:color="auto"/>
            </w:tcBorders>
          </w:tcPr>
          <w:p w14:paraId="67F7F94F" w14:textId="77777777" w:rsidR="00FF4C7B" w:rsidRPr="006F4D85" w:rsidRDefault="00FF4C7B" w:rsidP="00FF4C7B">
            <w:pPr>
              <w:pStyle w:val="TAC"/>
              <w:rPr>
                <w:ins w:id="252" w:author="Xiaomi" w:date="2022-08-23T14:28:00Z"/>
                <w:lang w:eastAsia="ja-JP"/>
              </w:rPr>
            </w:pPr>
            <w:ins w:id="253" w:author="Xiaomi" w:date="2022-08-23T14:28:00Z">
              <w:r>
                <w:t>s</w:t>
              </w:r>
            </w:ins>
          </w:p>
        </w:tc>
        <w:tc>
          <w:tcPr>
            <w:tcW w:w="1273" w:type="dxa"/>
            <w:tcBorders>
              <w:top w:val="single" w:sz="4" w:space="0" w:color="auto"/>
              <w:left w:val="single" w:sz="4" w:space="0" w:color="auto"/>
              <w:bottom w:val="single" w:sz="4" w:space="0" w:color="auto"/>
              <w:right w:val="single" w:sz="4" w:space="0" w:color="auto"/>
            </w:tcBorders>
          </w:tcPr>
          <w:p w14:paraId="2F243593" w14:textId="77777777" w:rsidR="00FF4C7B" w:rsidRPr="006F4D85" w:rsidRDefault="00FF4C7B" w:rsidP="00FF4C7B">
            <w:pPr>
              <w:pStyle w:val="TAC"/>
              <w:rPr>
                <w:ins w:id="254" w:author="Xiaomi" w:date="2022-08-23T14:28:00Z"/>
              </w:rPr>
            </w:pPr>
            <w:ins w:id="255" w:author="Xiaomi" w:date="2022-08-23T14:28:00Z">
              <w:r>
                <w:t>0</w:t>
              </w:r>
            </w:ins>
          </w:p>
        </w:tc>
        <w:tc>
          <w:tcPr>
            <w:tcW w:w="4132" w:type="dxa"/>
            <w:tcBorders>
              <w:top w:val="single" w:sz="4" w:space="0" w:color="auto"/>
              <w:left w:val="single" w:sz="4" w:space="0" w:color="auto"/>
              <w:bottom w:val="single" w:sz="4" w:space="0" w:color="auto"/>
              <w:right w:val="single" w:sz="4" w:space="0" w:color="auto"/>
            </w:tcBorders>
          </w:tcPr>
          <w:p w14:paraId="1B281522" w14:textId="77777777" w:rsidR="00FF4C7B" w:rsidRPr="006F4D85" w:rsidRDefault="00FF4C7B" w:rsidP="00FF4C7B">
            <w:pPr>
              <w:pStyle w:val="TAC"/>
              <w:rPr>
                <w:ins w:id="256" w:author="Xiaomi" w:date="2022-08-23T14:28:00Z"/>
              </w:rPr>
            </w:pPr>
          </w:p>
        </w:tc>
      </w:tr>
      <w:tr w:rsidR="00FF4C7B" w:rsidRPr="006F4D85" w14:paraId="043005AE" w14:textId="77777777" w:rsidTr="00FF4C7B">
        <w:trPr>
          <w:cantSplit/>
          <w:jc w:val="center"/>
          <w:ins w:id="257"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29BED2B0" w14:textId="77777777" w:rsidR="00FF4C7B" w:rsidRPr="006F4D85" w:rsidRDefault="00FF4C7B" w:rsidP="00FF4C7B">
            <w:pPr>
              <w:pStyle w:val="TAL"/>
              <w:rPr>
                <w:ins w:id="258" w:author="Xiaomi" w:date="2022-08-23T14:28:00Z"/>
              </w:rPr>
            </w:pPr>
            <w:ins w:id="259" w:author="Xiaomi" w:date="2022-08-23T14:28:00Z">
              <w:r>
                <w:t>Filter coefficient</w:t>
              </w:r>
            </w:ins>
          </w:p>
        </w:tc>
        <w:tc>
          <w:tcPr>
            <w:tcW w:w="695" w:type="dxa"/>
            <w:tcBorders>
              <w:top w:val="single" w:sz="4" w:space="0" w:color="auto"/>
              <w:left w:val="single" w:sz="4" w:space="0" w:color="auto"/>
              <w:bottom w:val="single" w:sz="4" w:space="0" w:color="auto"/>
              <w:right w:val="single" w:sz="4" w:space="0" w:color="auto"/>
            </w:tcBorders>
          </w:tcPr>
          <w:p w14:paraId="18A5837B" w14:textId="77777777" w:rsidR="00FF4C7B" w:rsidRPr="006F4D85" w:rsidRDefault="00FF4C7B" w:rsidP="00FF4C7B">
            <w:pPr>
              <w:pStyle w:val="TAC"/>
              <w:rPr>
                <w:ins w:id="260"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20B1BB7C" w14:textId="77777777" w:rsidR="00FF4C7B" w:rsidRPr="006F4D85" w:rsidRDefault="00FF4C7B" w:rsidP="00FF4C7B">
            <w:pPr>
              <w:pStyle w:val="TAC"/>
              <w:rPr>
                <w:ins w:id="261" w:author="Xiaomi" w:date="2022-08-23T14:28:00Z"/>
              </w:rPr>
            </w:pPr>
            <w:ins w:id="262" w:author="Xiaomi" w:date="2022-08-23T14:28:00Z">
              <w:r>
                <w:t>0</w:t>
              </w:r>
            </w:ins>
          </w:p>
        </w:tc>
        <w:tc>
          <w:tcPr>
            <w:tcW w:w="4132" w:type="dxa"/>
            <w:tcBorders>
              <w:top w:val="single" w:sz="4" w:space="0" w:color="auto"/>
              <w:left w:val="single" w:sz="4" w:space="0" w:color="auto"/>
              <w:bottom w:val="single" w:sz="4" w:space="0" w:color="auto"/>
              <w:right w:val="single" w:sz="4" w:space="0" w:color="auto"/>
            </w:tcBorders>
          </w:tcPr>
          <w:p w14:paraId="5D72478E" w14:textId="77777777" w:rsidR="00FF4C7B" w:rsidRPr="006F4D85" w:rsidRDefault="00FF4C7B" w:rsidP="00FF4C7B">
            <w:pPr>
              <w:pStyle w:val="TAC"/>
              <w:rPr>
                <w:ins w:id="263" w:author="Xiaomi" w:date="2022-08-23T14:28:00Z"/>
              </w:rPr>
            </w:pPr>
            <w:ins w:id="264" w:author="Xiaomi" w:date="2022-08-23T14:28:00Z">
              <w:r>
                <w:t>L3 filtering is not used</w:t>
              </w:r>
            </w:ins>
          </w:p>
        </w:tc>
      </w:tr>
      <w:tr w:rsidR="00FF4C7B" w:rsidRPr="006F4D85" w14:paraId="1D0DF563" w14:textId="77777777" w:rsidTr="00FF4C7B">
        <w:trPr>
          <w:cantSplit/>
          <w:jc w:val="center"/>
          <w:ins w:id="265"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415697B0" w14:textId="77777777" w:rsidR="00FF4C7B" w:rsidRPr="006F4D85" w:rsidRDefault="00FF4C7B" w:rsidP="00FF4C7B">
            <w:pPr>
              <w:pStyle w:val="TAL"/>
              <w:rPr>
                <w:ins w:id="266" w:author="Xiaomi" w:date="2022-08-23T14:28:00Z"/>
              </w:rPr>
            </w:pPr>
            <w:ins w:id="267" w:author="Xiaomi" w:date="2022-08-23T14:28:00Z">
              <w:r>
                <w:t>DRX</w:t>
              </w:r>
            </w:ins>
          </w:p>
        </w:tc>
        <w:tc>
          <w:tcPr>
            <w:tcW w:w="695" w:type="dxa"/>
            <w:tcBorders>
              <w:top w:val="single" w:sz="4" w:space="0" w:color="auto"/>
              <w:left w:val="single" w:sz="4" w:space="0" w:color="auto"/>
              <w:bottom w:val="single" w:sz="4" w:space="0" w:color="auto"/>
              <w:right w:val="single" w:sz="4" w:space="0" w:color="auto"/>
            </w:tcBorders>
          </w:tcPr>
          <w:p w14:paraId="32060C9C" w14:textId="77777777" w:rsidR="00FF4C7B" w:rsidRPr="006F4D85" w:rsidRDefault="00FF4C7B" w:rsidP="00FF4C7B">
            <w:pPr>
              <w:pStyle w:val="TAC"/>
              <w:rPr>
                <w:ins w:id="268" w:author="Xiaomi" w:date="2022-08-23T14:28:00Z"/>
                <w:lang w:eastAsia="ja-JP"/>
              </w:rPr>
            </w:pPr>
          </w:p>
        </w:tc>
        <w:tc>
          <w:tcPr>
            <w:tcW w:w="1273" w:type="dxa"/>
            <w:tcBorders>
              <w:top w:val="single" w:sz="4" w:space="0" w:color="auto"/>
              <w:left w:val="single" w:sz="4" w:space="0" w:color="auto"/>
              <w:bottom w:val="single" w:sz="4" w:space="0" w:color="auto"/>
              <w:right w:val="single" w:sz="4" w:space="0" w:color="auto"/>
            </w:tcBorders>
          </w:tcPr>
          <w:p w14:paraId="2D1E9610" w14:textId="77777777" w:rsidR="00FF4C7B" w:rsidRPr="006F4D85" w:rsidRDefault="00FF4C7B" w:rsidP="00FF4C7B">
            <w:pPr>
              <w:pStyle w:val="TAC"/>
              <w:rPr>
                <w:ins w:id="269" w:author="Xiaomi" w:date="2022-08-23T14:28:00Z"/>
              </w:rPr>
            </w:pPr>
            <w:ins w:id="270" w:author="Xiaomi" w:date="2022-08-23T14:28:00Z">
              <w:r>
                <w:t>OFF</w:t>
              </w:r>
            </w:ins>
          </w:p>
        </w:tc>
        <w:tc>
          <w:tcPr>
            <w:tcW w:w="4132" w:type="dxa"/>
            <w:tcBorders>
              <w:top w:val="single" w:sz="4" w:space="0" w:color="auto"/>
              <w:left w:val="single" w:sz="4" w:space="0" w:color="auto"/>
              <w:bottom w:val="single" w:sz="4" w:space="0" w:color="auto"/>
              <w:right w:val="single" w:sz="4" w:space="0" w:color="auto"/>
            </w:tcBorders>
          </w:tcPr>
          <w:p w14:paraId="096FB20B" w14:textId="77777777" w:rsidR="00FF4C7B" w:rsidRPr="006F4D85" w:rsidRDefault="00FF4C7B" w:rsidP="00FF4C7B">
            <w:pPr>
              <w:pStyle w:val="TAC"/>
              <w:rPr>
                <w:ins w:id="271" w:author="Xiaomi" w:date="2022-08-23T14:28:00Z"/>
              </w:rPr>
            </w:pPr>
            <w:ins w:id="272" w:author="Xiaomi" w:date="2022-08-23T14:28:00Z">
              <w:r>
                <w:t>Non-DRX test</w:t>
              </w:r>
            </w:ins>
          </w:p>
        </w:tc>
      </w:tr>
      <w:tr w:rsidR="00FF4C7B" w:rsidRPr="006F4D85" w14:paraId="7806E5AF" w14:textId="77777777" w:rsidTr="00FF4C7B">
        <w:trPr>
          <w:cantSplit/>
          <w:jc w:val="center"/>
          <w:ins w:id="273"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3B8BA2F1" w14:textId="77777777" w:rsidR="00FF4C7B" w:rsidRPr="006F4D85" w:rsidRDefault="00FF4C7B" w:rsidP="00FF4C7B">
            <w:pPr>
              <w:pStyle w:val="TAL"/>
              <w:rPr>
                <w:ins w:id="274" w:author="Xiaomi" w:date="2022-08-23T14:28:00Z"/>
              </w:rPr>
            </w:pPr>
            <w:ins w:id="275" w:author="Xiaomi" w:date="2022-08-23T14:28:00Z">
              <w:r>
                <w:t>Access Barring Information</w:t>
              </w:r>
            </w:ins>
          </w:p>
        </w:tc>
        <w:tc>
          <w:tcPr>
            <w:tcW w:w="695" w:type="dxa"/>
            <w:tcBorders>
              <w:top w:val="single" w:sz="4" w:space="0" w:color="auto"/>
              <w:left w:val="single" w:sz="4" w:space="0" w:color="auto"/>
              <w:bottom w:val="single" w:sz="4" w:space="0" w:color="auto"/>
              <w:right w:val="single" w:sz="4" w:space="0" w:color="auto"/>
            </w:tcBorders>
          </w:tcPr>
          <w:p w14:paraId="76F6D86E" w14:textId="77777777" w:rsidR="00FF4C7B" w:rsidRPr="006F4D85" w:rsidRDefault="00FF4C7B" w:rsidP="00FF4C7B">
            <w:pPr>
              <w:pStyle w:val="TAC"/>
              <w:rPr>
                <w:ins w:id="276" w:author="Xiaomi" w:date="2022-08-23T14:28:00Z"/>
                <w:lang w:eastAsia="ja-JP"/>
              </w:rPr>
            </w:pPr>
            <w:ins w:id="277" w:author="Xiaomi" w:date="2022-08-23T14:28:00Z">
              <w:r>
                <w:t>-</w:t>
              </w:r>
            </w:ins>
          </w:p>
        </w:tc>
        <w:tc>
          <w:tcPr>
            <w:tcW w:w="1273" w:type="dxa"/>
            <w:tcBorders>
              <w:top w:val="single" w:sz="4" w:space="0" w:color="auto"/>
              <w:left w:val="single" w:sz="4" w:space="0" w:color="auto"/>
              <w:bottom w:val="single" w:sz="4" w:space="0" w:color="auto"/>
              <w:right w:val="single" w:sz="4" w:space="0" w:color="auto"/>
            </w:tcBorders>
          </w:tcPr>
          <w:p w14:paraId="76D9EED7" w14:textId="77777777" w:rsidR="00FF4C7B" w:rsidRPr="006F4D85" w:rsidRDefault="00FF4C7B" w:rsidP="00FF4C7B">
            <w:pPr>
              <w:pStyle w:val="TAC"/>
              <w:rPr>
                <w:ins w:id="278" w:author="Xiaomi" w:date="2022-08-23T14:28:00Z"/>
              </w:rPr>
            </w:pPr>
            <w:ins w:id="279" w:author="Xiaomi" w:date="2022-08-23T14:28:00Z">
              <w:r>
                <w:t>Not sent</w:t>
              </w:r>
            </w:ins>
          </w:p>
        </w:tc>
        <w:tc>
          <w:tcPr>
            <w:tcW w:w="4132" w:type="dxa"/>
            <w:tcBorders>
              <w:top w:val="single" w:sz="4" w:space="0" w:color="auto"/>
              <w:left w:val="single" w:sz="4" w:space="0" w:color="auto"/>
              <w:bottom w:val="single" w:sz="4" w:space="0" w:color="auto"/>
              <w:right w:val="single" w:sz="4" w:space="0" w:color="auto"/>
            </w:tcBorders>
          </w:tcPr>
          <w:p w14:paraId="21ACAA1D" w14:textId="77777777" w:rsidR="00FF4C7B" w:rsidRPr="006F4D85" w:rsidRDefault="00FF4C7B" w:rsidP="00FF4C7B">
            <w:pPr>
              <w:pStyle w:val="TAC"/>
              <w:rPr>
                <w:ins w:id="280" w:author="Xiaomi" w:date="2022-08-23T14:28:00Z"/>
              </w:rPr>
            </w:pPr>
            <w:ins w:id="281" w:author="Xiaomi" w:date="2022-08-23T14:28:00Z">
              <w:r>
                <w:t>No additional delays in random access procedure</w:t>
              </w:r>
            </w:ins>
          </w:p>
        </w:tc>
      </w:tr>
      <w:tr w:rsidR="00FF4C7B" w:rsidRPr="006F4D85" w14:paraId="28D5D85E" w14:textId="77777777" w:rsidTr="00FF4C7B">
        <w:trPr>
          <w:cantSplit/>
          <w:jc w:val="center"/>
          <w:ins w:id="282"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3BA671E5" w14:textId="77777777" w:rsidR="00FF4C7B" w:rsidRPr="006F4D85" w:rsidRDefault="00FF4C7B" w:rsidP="00FF4C7B">
            <w:pPr>
              <w:pStyle w:val="TAL"/>
              <w:rPr>
                <w:ins w:id="283" w:author="Xiaomi" w:date="2022-08-23T14:28:00Z"/>
              </w:rPr>
            </w:pPr>
            <w:ins w:id="284" w:author="Xiaomi" w:date="2022-08-23T14:28:00Z">
              <w:r w:rsidRPr="006F4D85">
                <w:t>PRACH configuration on cell</w:t>
              </w:r>
              <w:r>
                <w:t>3</w:t>
              </w:r>
            </w:ins>
          </w:p>
        </w:tc>
        <w:tc>
          <w:tcPr>
            <w:tcW w:w="695" w:type="dxa"/>
            <w:tcBorders>
              <w:top w:val="single" w:sz="4" w:space="0" w:color="auto"/>
              <w:left w:val="single" w:sz="4" w:space="0" w:color="auto"/>
              <w:bottom w:val="single" w:sz="4" w:space="0" w:color="auto"/>
              <w:right w:val="single" w:sz="4" w:space="0" w:color="auto"/>
            </w:tcBorders>
          </w:tcPr>
          <w:p w14:paraId="7B6C39D3" w14:textId="77777777" w:rsidR="00FF4C7B" w:rsidRPr="006F4D85" w:rsidRDefault="00FF4C7B" w:rsidP="00FF4C7B">
            <w:pPr>
              <w:pStyle w:val="TAC"/>
              <w:rPr>
                <w:ins w:id="285" w:author="Xiaomi" w:date="2022-08-23T14:28:00Z"/>
              </w:rPr>
            </w:pPr>
          </w:p>
        </w:tc>
        <w:tc>
          <w:tcPr>
            <w:tcW w:w="1273" w:type="dxa"/>
            <w:tcBorders>
              <w:top w:val="single" w:sz="4" w:space="0" w:color="auto"/>
              <w:left w:val="single" w:sz="4" w:space="0" w:color="auto"/>
              <w:bottom w:val="single" w:sz="4" w:space="0" w:color="auto"/>
              <w:right w:val="single" w:sz="4" w:space="0" w:color="auto"/>
            </w:tcBorders>
          </w:tcPr>
          <w:p w14:paraId="01F3597A" w14:textId="77777777" w:rsidR="00FF4C7B" w:rsidRPr="006F4D85" w:rsidRDefault="00FF4C7B" w:rsidP="00FF4C7B">
            <w:pPr>
              <w:pStyle w:val="TAC"/>
              <w:rPr>
                <w:ins w:id="286" w:author="Xiaomi" w:date="2022-08-23T14:28:00Z"/>
              </w:rPr>
            </w:pPr>
            <w:ins w:id="287" w:author="Xiaomi" w:date="2022-08-23T14:28:00Z">
              <w:r w:rsidRPr="006F4D85">
                <w:t>FR2 configuration 2</w:t>
              </w:r>
            </w:ins>
          </w:p>
        </w:tc>
        <w:tc>
          <w:tcPr>
            <w:tcW w:w="4132" w:type="dxa"/>
            <w:tcBorders>
              <w:top w:val="single" w:sz="4" w:space="0" w:color="auto"/>
              <w:left w:val="single" w:sz="4" w:space="0" w:color="auto"/>
              <w:bottom w:val="single" w:sz="4" w:space="0" w:color="auto"/>
              <w:right w:val="single" w:sz="4" w:space="0" w:color="auto"/>
            </w:tcBorders>
          </w:tcPr>
          <w:p w14:paraId="6FBC60AE" w14:textId="77777777" w:rsidR="00FF4C7B" w:rsidRPr="006F4D85" w:rsidRDefault="00FF4C7B" w:rsidP="00FF4C7B">
            <w:pPr>
              <w:pStyle w:val="TAC"/>
              <w:rPr>
                <w:ins w:id="288" w:author="Xiaomi" w:date="2022-08-23T14:28:00Z"/>
              </w:rPr>
            </w:pPr>
            <w:ins w:id="289" w:author="Xiaomi" w:date="2022-08-23T14:28:00Z">
              <w:r w:rsidRPr="006F4D85">
                <w:t>Captured in A.3.8.3.2</w:t>
              </w:r>
            </w:ins>
          </w:p>
        </w:tc>
      </w:tr>
      <w:tr w:rsidR="00FF4C7B" w:rsidRPr="006F4D85" w14:paraId="078AEA91" w14:textId="77777777" w:rsidTr="00FF4C7B">
        <w:trPr>
          <w:cantSplit/>
          <w:jc w:val="center"/>
          <w:ins w:id="290"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2EDA60F2" w14:textId="77777777" w:rsidR="00FF4C7B" w:rsidRPr="006F4D85" w:rsidRDefault="00FF4C7B" w:rsidP="00FF4C7B">
            <w:pPr>
              <w:pStyle w:val="TAL"/>
              <w:rPr>
                <w:ins w:id="291" w:author="Xiaomi" w:date="2022-08-23T14:28:00Z"/>
              </w:rPr>
            </w:pPr>
            <w:ins w:id="292" w:author="Xiaomi" w:date="2022-08-23T14:28:00Z">
              <w:r>
                <w:t>Time offset between cell 1 and 2</w:t>
              </w:r>
            </w:ins>
          </w:p>
        </w:tc>
        <w:tc>
          <w:tcPr>
            <w:tcW w:w="695" w:type="dxa"/>
            <w:tcBorders>
              <w:top w:val="single" w:sz="4" w:space="0" w:color="auto"/>
              <w:left w:val="single" w:sz="4" w:space="0" w:color="auto"/>
              <w:bottom w:val="single" w:sz="4" w:space="0" w:color="auto"/>
              <w:right w:val="single" w:sz="4" w:space="0" w:color="auto"/>
            </w:tcBorders>
          </w:tcPr>
          <w:p w14:paraId="0AC5F2BE" w14:textId="77777777" w:rsidR="00FF4C7B" w:rsidRPr="006F4D85" w:rsidRDefault="00FF4C7B" w:rsidP="00FF4C7B">
            <w:pPr>
              <w:pStyle w:val="TAC"/>
              <w:rPr>
                <w:ins w:id="293" w:author="Xiaomi" w:date="2022-08-23T14:28:00Z"/>
              </w:rPr>
            </w:pPr>
          </w:p>
        </w:tc>
        <w:tc>
          <w:tcPr>
            <w:tcW w:w="1273" w:type="dxa"/>
            <w:tcBorders>
              <w:top w:val="single" w:sz="4" w:space="0" w:color="auto"/>
              <w:left w:val="single" w:sz="4" w:space="0" w:color="auto"/>
              <w:bottom w:val="single" w:sz="4" w:space="0" w:color="auto"/>
              <w:right w:val="single" w:sz="4" w:space="0" w:color="auto"/>
            </w:tcBorders>
          </w:tcPr>
          <w:p w14:paraId="66FE19CB" w14:textId="77777777" w:rsidR="00FF4C7B" w:rsidRPr="006F4D85" w:rsidRDefault="00FF4C7B" w:rsidP="00FF4C7B">
            <w:pPr>
              <w:pStyle w:val="TAC"/>
              <w:rPr>
                <w:ins w:id="294" w:author="Xiaomi" w:date="2022-08-23T14:28:00Z"/>
              </w:rPr>
            </w:pPr>
            <w:ins w:id="295" w:author="Xiaomi" w:date="2022-08-23T14:28:00Z">
              <w:r>
                <w:t xml:space="preserve">3 </w:t>
              </w:r>
              <w:proofErr w:type="spellStart"/>
              <w:r>
                <w:t>ms</w:t>
              </w:r>
              <w:proofErr w:type="spellEnd"/>
            </w:ins>
          </w:p>
        </w:tc>
        <w:tc>
          <w:tcPr>
            <w:tcW w:w="4132" w:type="dxa"/>
            <w:tcBorders>
              <w:top w:val="single" w:sz="4" w:space="0" w:color="auto"/>
              <w:left w:val="single" w:sz="4" w:space="0" w:color="auto"/>
              <w:bottom w:val="single" w:sz="4" w:space="0" w:color="auto"/>
              <w:right w:val="single" w:sz="4" w:space="0" w:color="auto"/>
            </w:tcBorders>
          </w:tcPr>
          <w:p w14:paraId="3D30787B" w14:textId="77777777" w:rsidR="00FF4C7B" w:rsidRPr="006F4D85" w:rsidRDefault="00FF4C7B" w:rsidP="00FF4C7B">
            <w:pPr>
              <w:pStyle w:val="TAC"/>
              <w:rPr>
                <w:ins w:id="296" w:author="Xiaomi" w:date="2022-08-23T14:28:00Z"/>
              </w:rPr>
            </w:pPr>
            <w:ins w:id="297" w:author="Xiaomi" w:date="2022-08-23T14:28:00Z">
              <w:r>
                <w:t>Asynchronous cells</w:t>
              </w:r>
            </w:ins>
          </w:p>
        </w:tc>
      </w:tr>
      <w:tr w:rsidR="00FF4C7B" w:rsidRPr="006F4D85" w14:paraId="4AB1A86A" w14:textId="77777777" w:rsidTr="00FF4C7B">
        <w:trPr>
          <w:cantSplit/>
          <w:jc w:val="center"/>
          <w:ins w:id="298"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77557505" w14:textId="77777777" w:rsidR="00FF4C7B" w:rsidRPr="006F4D85" w:rsidRDefault="00FF4C7B" w:rsidP="00FF4C7B">
            <w:pPr>
              <w:pStyle w:val="TAL"/>
              <w:rPr>
                <w:ins w:id="299" w:author="Xiaomi" w:date="2022-08-23T14:28:00Z"/>
              </w:rPr>
            </w:pPr>
            <w:ins w:id="300" w:author="Xiaomi" w:date="2022-08-23T14:28:00Z">
              <w:r>
                <w:t>Gap pattern configuration Id</w:t>
              </w:r>
            </w:ins>
          </w:p>
        </w:tc>
        <w:tc>
          <w:tcPr>
            <w:tcW w:w="695" w:type="dxa"/>
            <w:tcBorders>
              <w:top w:val="single" w:sz="4" w:space="0" w:color="auto"/>
              <w:left w:val="single" w:sz="4" w:space="0" w:color="auto"/>
              <w:bottom w:val="single" w:sz="4" w:space="0" w:color="auto"/>
              <w:right w:val="single" w:sz="4" w:space="0" w:color="auto"/>
            </w:tcBorders>
          </w:tcPr>
          <w:p w14:paraId="24773170" w14:textId="77777777" w:rsidR="00FF4C7B" w:rsidRPr="006F4D85" w:rsidRDefault="00FF4C7B" w:rsidP="00FF4C7B">
            <w:pPr>
              <w:pStyle w:val="TAC"/>
              <w:rPr>
                <w:ins w:id="301" w:author="Xiaomi" w:date="2022-08-23T14:28:00Z"/>
              </w:rPr>
            </w:pPr>
          </w:p>
        </w:tc>
        <w:tc>
          <w:tcPr>
            <w:tcW w:w="1273" w:type="dxa"/>
            <w:tcBorders>
              <w:top w:val="single" w:sz="4" w:space="0" w:color="auto"/>
              <w:left w:val="single" w:sz="4" w:space="0" w:color="auto"/>
              <w:bottom w:val="single" w:sz="4" w:space="0" w:color="auto"/>
              <w:right w:val="single" w:sz="4" w:space="0" w:color="auto"/>
            </w:tcBorders>
          </w:tcPr>
          <w:p w14:paraId="0BB04977" w14:textId="77777777" w:rsidR="00FF4C7B" w:rsidRPr="006F4D85" w:rsidRDefault="00FF4C7B" w:rsidP="00FF4C7B">
            <w:pPr>
              <w:pStyle w:val="TAC"/>
              <w:rPr>
                <w:ins w:id="302" w:author="Xiaomi" w:date="2022-08-23T14:28:00Z"/>
              </w:rPr>
            </w:pPr>
            <w:ins w:id="303" w:author="Xiaomi" w:date="2022-08-23T14:28:00Z">
              <w:r>
                <w:t>0</w:t>
              </w:r>
            </w:ins>
          </w:p>
        </w:tc>
        <w:tc>
          <w:tcPr>
            <w:tcW w:w="4132" w:type="dxa"/>
            <w:tcBorders>
              <w:top w:val="single" w:sz="4" w:space="0" w:color="auto"/>
              <w:left w:val="single" w:sz="4" w:space="0" w:color="auto"/>
              <w:bottom w:val="single" w:sz="4" w:space="0" w:color="auto"/>
              <w:right w:val="single" w:sz="4" w:space="0" w:color="auto"/>
            </w:tcBorders>
          </w:tcPr>
          <w:p w14:paraId="04FF216B" w14:textId="77777777" w:rsidR="00FF4C7B" w:rsidRPr="006F4D85" w:rsidRDefault="00FF4C7B" w:rsidP="00FF4C7B">
            <w:pPr>
              <w:pStyle w:val="TAC"/>
              <w:rPr>
                <w:ins w:id="304" w:author="Xiaomi" w:date="2022-08-23T14:28:00Z"/>
              </w:rPr>
            </w:pPr>
            <w:ins w:id="305" w:author="Xiaomi" w:date="2022-08-23T14:28:00Z">
              <w:r>
                <w:t>As specified in Table 9.1.2-1 started before T2 starts</w:t>
              </w:r>
            </w:ins>
          </w:p>
        </w:tc>
      </w:tr>
      <w:tr w:rsidR="00FF4C7B" w:rsidRPr="006F4D85" w14:paraId="3138D78B" w14:textId="77777777" w:rsidTr="00FF4C7B">
        <w:trPr>
          <w:cantSplit/>
          <w:jc w:val="center"/>
          <w:ins w:id="306"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1C96BA3C" w14:textId="77777777" w:rsidR="00FF4C7B" w:rsidRPr="006F4D85" w:rsidRDefault="00FF4C7B" w:rsidP="00FF4C7B">
            <w:pPr>
              <w:pStyle w:val="TAL"/>
              <w:rPr>
                <w:ins w:id="307" w:author="Xiaomi" w:date="2022-08-23T14:28:00Z"/>
                <w:lang w:eastAsia="ja-JP"/>
              </w:rPr>
            </w:pPr>
            <w:ins w:id="308" w:author="Xiaomi" w:date="2022-08-23T14:28:00Z">
              <w:r w:rsidRPr="006F4D85">
                <w:t xml:space="preserve">Cell-individual offset for cells on RF channel number </w:t>
              </w:r>
              <w:r>
                <w:t>2</w:t>
              </w:r>
            </w:ins>
          </w:p>
        </w:tc>
        <w:tc>
          <w:tcPr>
            <w:tcW w:w="695" w:type="dxa"/>
            <w:tcBorders>
              <w:top w:val="single" w:sz="4" w:space="0" w:color="auto"/>
              <w:left w:val="single" w:sz="4" w:space="0" w:color="auto"/>
              <w:bottom w:val="single" w:sz="4" w:space="0" w:color="auto"/>
              <w:right w:val="single" w:sz="4" w:space="0" w:color="auto"/>
            </w:tcBorders>
            <w:hideMark/>
          </w:tcPr>
          <w:p w14:paraId="5D734D76" w14:textId="77777777" w:rsidR="00FF4C7B" w:rsidRPr="006F4D85" w:rsidRDefault="00FF4C7B" w:rsidP="00FF4C7B">
            <w:pPr>
              <w:pStyle w:val="TAC"/>
              <w:rPr>
                <w:ins w:id="309" w:author="Xiaomi" w:date="2022-08-23T14:28:00Z"/>
                <w:lang w:eastAsia="ja-JP"/>
              </w:rPr>
            </w:pPr>
            <w:ins w:id="310" w:author="Xiaomi" w:date="2022-08-23T14:28: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
          <w:p w14:paraId="2B6F9484" w14:textId="77777777" w:rsidR="00FF4C7B" w:rsidRPr="006F4D85" w:rsidRDefault="00FF4C7B" w:rsidP="00FF4C7B">
            <w:pPr>
              <w:pStyle w:val="TAC"/>
              <w:rPr>
                <w:ins w:id="311" w:author="Xiaomi" w:date="2022-08-23T14:28:00Z"/>
                <w:lang w:eastAsia="ja-JP"/>
              </w:rPr>
            </w:pPr>
            <w:ins w:id="312" w:author="Xiaomi" w:date="2022-08-23T14:28:00Z">
              <w:r w:rsidRPr="006F4D85">
                <w:t>0</w:t>
              </w:r>
            </w:ins>
          </w:p>
        </w:tc>
        <w:tc>
          <w:tcPr>
            <w:tcW w:w="4132" w:type="dxa"/>
            <w:tcBorders>
              <w:top w:val="single" w:sz="4" w:space="0" w:color="auto"/>
              <w:left w:val="single" w:sz="4" w:space="0" w:color="auto"/>
              <w:bottom w:val="single" w:sz="4" w:space="0" w:color="auto"/>
              <w:right w:val="single" w:sz="4" w:space="0" w:color="auto"/>
            </w:tcBorders>
            <w:hideMark/>
          </w:tcPr>
          <w:p w14:paraId="72A14DF6" w14:textId="77777777" w:rsidR="00FF4C7B" w:rsidRPr="006F4D85" w:rsidRDefault="00FF4C7B" w:rsidP="00FF4C7B">
            <w:pPr>
              <w:pStyle w:val="TAC"/>
              <w:rPr>
                <w:ins w:id="313" w:author="Xiaomi" w:date="2022-08-23T14:28:00Z"/>
                <w:lang w:eastAsia="ja-JP"/>
              </w:rPr>
            </w:pPr>
            <w:ins w:id="314" w:author="Xiaomi" w:date="2022-08-23T14:28:00Z">
              <w:r w:rsidRPr="006F4D85">
                <w:t>Individual offset for cells on primary component carrier.</w:t>
              </w:r>
            </w:ins>
          </w:p>
        </w:tc>
      </w:tr>
      <w:tr w:rsidR="00FF4C7B" w:rsidRPr="006F4D85" w14:paraId="1F8AEB9B" w14:textId="77777777" w:rsidTr="00FF4C7B">
        <w:trPr>
          <w:cantSplit/>
          <w:jc w:val="center"/>
          <w:ins w:id="315"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6CB1CF07" w14:textId="77777777" w:rsidR="00FF4C7B" w:rsidRPr="006F4D85" w:rsidRDefault="00FF4C7B" w:rsidP="00FF4C7B">
            <w:pPr>
              <w:pStyle w:val="TAL"/>
              <w:rPr>
                <w:ins w:id="316" w:author="Xiaomi" w:date="2022-08-23T14:28:00Z"/>
                <w:lang w:eastAsia="ja-JP"/>
              </w:rPr>
            </w:pPr>
            <w:ins w:id="317" w:author="Xiaomi" w:date="2022-08-23T14:28:00Z">
              <w:r w:rsidRPr="006F4D85">
                <w:t xml:space="preserve">Cell-individual offset for cells on RF channel number </w:t>
              </w:r>
              <w:r>
                <w:t>3</w:t>
              </w:r>
            </w:ins>
          </w:p>
        </w:tc>
        <w:tc>
          <w:tcPr>
            <w:tcW w:w="695" w:type="dxa"/>
            <w:tcBorders>
              <w:top w:val="single" w:sz="4" w:space="0" w:color="auto"/>
              <w:left w:val="single" w:sz="4" w:space="0" w:color="auto"/>
              <w:bottom w:val="single" w:sz="4" w:space="0" w:color="auto"/>
              <w:right w:val="single" w:sz="4" w:space="0" w:color="auto"/>
            </w:tcBorders>
            <w:hideMark/>
          </w:tcPr>
          <w:p w14:paraId="7C603015" w14:textId="77777777" w:rsidR="00FF4C7B" w:rsidRPr="006F4D85" w:rsidRDefault="00FF4C7B" w:rsidP="00FF4C7B">
            <w:pPr>
              <w:pStyle w:val="TAC"/>
              <w:rPr>
                <w:ins w:id="318" w:author="Xiaomi" w:date="2022-08-23T14:28:00Z"/>
                <w:lang w:eastAsia="ja-JP"/>
              </w:rPr>
            </w:pPr>
            <w:ins w:id="319" w:author="Xiaomi" w:date="2022-08-23T14:28:00Z">
              <w:r w:rsidRPr="006F4D85">
                <w:t>dB</w:t>
              </w:r>
            </w:ins>
          </w:p>
        </w:tc>
        <w:tc>
          <w:tcPr>
            <w:tcW w:w="1273" w:type="dxa"/>
            <w:tcBorders>
              <w:top w:val="single" w:sz="4" w:space="0" w:color="auto"/>
              <w:left w:val="single" w:sz="4" w:space="0" w:color="auto"/>
              <w:bottom w:val="single" w:sz="4" w:space="0" w:color="auto"/>
              <w:right w:val="single" w:sz="4" w:space="0" w:color="auto"/>
            </w:tcBorders>
            <w:hideMark/>
          </w:tcPr>
          <w:p w14:paraId="11218F3E" w14:textId="77777777" w:rsidR="00FF4C7B" w:rsidRPr="006F4D85" w:rsidRDefault="00FF4C7B" w:rsidP="00FF4C7B">
            <w:pPr>
              <w:pStyle w:val="TAC"/>
              <w:rPr>
                <w:ins w:id="320" w:author="Xiaomi" w:date="2022-08-23T14:28:00Z"/>
                <w:lang w:eastAsia="ja-JP"/>
              </w:rPr>
            </w:pPr>
            <w:ins w:id="321" w:author="Xiaomi" w:date="2022-08-23T14:28:00Z">
              <w:r w:rsidRPr="006F4D85">
                <w:t>0</w:t>
              </w:r>
            </w:ins>
          </w:p>
        </w:tc>
        <w:tc>
          <w:tcPr>
            <w:tcW w:w="4132" w:type="dxa"/>
            <w:tcBorders>
              <w:top w:val="single" w:sz="4" w:space="0" w:color="auto"/>
              <w:left w:val="single" w:sz="4" w:space="0" w:color="auto"/>
              <w:bottom w:val="single" w:sz="4" w:space="0" w:color="auto"/>
              <w:right w:val="single" w:sz="4" w:space="0" w:color="auto"/>
            </w:tcBorders>
            <w:hideMark/>
          </w:tcPr>
          <w:p w14:paraId="4F80E981" w14:textId="77777777" w:rsidR="00FF4C7B" w:rsidRPr="006F4D85" w:rsidRDefault="00FF4C7B" w:rsidP="00FF4C7B">
            <w:pPr>
              <w:pStyle w:val="TAC"/>
              <w:rPr>
                <w:ins w:id="322" w:author="Xiaomi" w:date="2022-08-23T14:28:00Z"/>
                <w:lang w:eastAsia="ja-JP"/>
              </w:rPr>
            </w:pPr>
            <w:ins w:id="323" w:author="Xiaomi" w:date="2022-08-23T14:28:00Z">
              <w:r w:rsidRPr="006F4D85">
                <w:t>Individual offset for cells on carrier frequency of cell</w:t>
              </w:r>
              <w:r>
                <w:t>3</w:t>
              </w:r>
              <w:r w:rsidRPr="006F4D85">
                <w:t>.</w:t>
              </w:r>
            </w:ins>
          </w:p>
        </w:tc>
      </w:tr>
      <w:tr w:rsidR="00FF4C7B" w:rsidRPr="006F4D85" w14:paraId="542261BF" w14:textId="77777777" w:rsidTr="00FF4C7B">
        <w:trPr>
          <w:cantSplit/>
          <w:jc w:val="center"/>
          <w:ins w:id="324" w:author="Xiaomi" w:date="2022-08-23T14:28:00Z"/>
        </w:trPr>
        <w:tc>
          <w:tcPr>
            <w:tcW w:w="2818" w:type="dxa"/>
            <w:gridSpan w:val="2"/>
            <w:tcBorders>
              <w:top w:val="single" w:sz="4" w:space="0" w:color="auto"/>
              <w:left w:val="single" w:sz="4" w:space="0" w:color="auto"/>
              <w:bottom w:val="single" w:sz="4" w:space="0" w:color="auto"/>
              <w:right w:val="single" w:sz="4" w:space="0" w:color="auto"/>
            </w:tcBorders>
            <w:hideMark/>
          </w:tcPr>
          <w:p w14:paraId="2F7D68CF" w14:textId="77777777" w:rsidR="00FF4C7B" w:rsidRPr="006F4D85" w:rsidRDefault="00FF4C7B" w:rsidP="00FF4C7B">
            <w:pPr>
              <w:pStyle w:val="TAL"/>
              <w:rPr>
                <w:ins w:id="325" w:author="Xiaomi" w:date="2022-08-23T14:28:00Z"/>
                <w:lang w:eastAsia="ja-JP"/>
              </w:rPr>
            </w:pPr>
            <w:ins w:id="326" w:author="Xiaomi" w:date="2022-08-23T14:28:00Z">
              <w:r w:rsidRPr="006F4D85">
                <w:t>T1</w:t>
              </w:r>
            </w:ins>
          </w:p>
        </w:tc>
        <w:tc>
          <w:tcPr>
            <w:tcW w:w="695" w:type="dxa"/>
            <w:tcBorders>
              <w:top w:val="single" w:sz="4" w:space="0" w:color="auto"/>
              <w:left w:val="single" w:sz="4" w:space="0" w:color="auto"/>
              <w:bottom w:val="single" w:sz="4" w:space="0" w:color="auto"/>
              <w:right w:val="single" w:sz="4" w:space="0" w:color="auto"/>
            </w:tcBorders>
            <w:hideMark/>
          </w:tcPr>
          <w:p w14:paraId="792A9C52" w14:textId="77777777" w:rsidR="00FF4C7B" w:rsidRPr="006F4D85" w:rsidRDefault="00FF4C7B" w:rsidP="00FF4C7B">
            <w:pPr>
              <w:pStyle w:val="TAC"/>
              <w:rPr>
                <w:ins w:id="327" w:author="Xiaomi" w:date="2022-08-23T14:28:00Z"/>
                <w:lang w:eastAsia="ja-JP"/>
              </w:rPr>
            </w:pPr>
            <w:ins w:id="328" w:author="Xiaomi" w:date="2022-08-23T14:28:00Z">
              <w:r w:rsidRPr="006F4D85">
                <w:t>s</w:t>
              </w:r>
            </w:ins>
          </w:p>
        </w:tc>
        <w:tc>
          <w:tcPr>
            <w:tcW w:w="1273" w:type="dxa"/>
            <w:tcBorders>
              <w:top w:val="single" w:sz="4" w:space="0" w:color="auto"/>
              <w:left w:val="single" w:sz="4" w:space="0" w:color="auto"/>
              <w:bottom w:val="single" w:sz="4" w:space="0" w:color="auto"/>
              <w:right w:val="single" w:sz="4" w:space="0" w:color="auto"/>
            </w:tcBorders>
            <w:hideMark/>
          </w:tcPr>
          <w:p w14:paraId="72BBEECC" w14:textId="77777777" w:rsidR="00FF4C7B" w:rsidRPr="006F4D85" w:rsidRDefault="00FF4C7B" w:rsidP="00FF4C7B">
            <w:pPr>
              <w:pStyle w:val="TAC"/>
              <w:rPr>
                <w:ins w:id="329" w:author="Xiaomi" w:date="2022-08-23T14:28:00Z"/>
                <w:lang w:eastAsia="ja-JP"/>
              </w:rPr>
            </w:pPr>
            <w:ins w:id="330" w:author="Xiaomi" w:date="2022-08-23T14:28:00Z">
              <w:r>
                <w:t>5</w:t>
              </w:r>
            </w:ins>
          </w:p>
        </w:tc>
        <w:tc>
          <w:tcPr>
            <w:tcW w:w="4132" w:type="dxa"/>
            <w:tcBorders>
              <w:top w:val="single" w:sz="4" w:space="0" w:color="auto"/>
              <w:left w:val="single" w:sz="4" w:space="0" w:color="auto"/>
              <w:bottom w:val="single" w:sz="4" w:space="0" w:color="auto"/>
              <w:right w:val="single" w:sz="4" w:space="0" w:color="auto"/>
            </w:tcBorders>
            <w:hideMark/>
          </w:tcPr>
          <w:p w14:paraId="2EC4EF70" w14:textId="77777777" w:rsidR="00FF4C7B" w:rsidRPr="006F4D85" w:rsidRDefault="00FF4C7B" w:rsidP="00FF4C7B">
            <w:pPr>
              <w:pStyle w:val="TAC"/>
              <w:rPr>
                <w:ins w:id="331" w:author="Xiaomi" w:date="2022-08-23T14:28:00Z"/>
                <w:lang w:eastAsia="ja-JP"/>
              </w:rPr>
            </w:pPr>
          </w:p>
        </w:tc>
      </w:tr>
      <w:tr w:rsidR="00FF4C7B" w:rsidRPr="006F4D85" w14:paraId="0EDEE7B0" w14:textId="77777777" w:rsidTr="00FF4C7B">
        <w:trPr>
          <w:cantSplit/>
          <w:jc w:val="center"/>
          <w:ins w:id="332"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460CAFDB" w14:textId="77777777" w:rsidR="00FF4C7B" w:rsidRPr="006F4D85" w:rsidRDefault="00FF4C7B" w:rsidP="00FF4C7B">
            <w:pPr>
              <w:pStyle w:val="TAL"/>
              <w:rPr>
                <w:ins w:id="333" w:author="Xiaomi" w:date="2022-08-23T14:28:00Z"/>
              </w:rPr>
            </w:pPr>
            <w:ins w:id="334" w:author="Xiaomi" w:date="2022-08-23T14:28:00Z">
              <w:r w:rsidRPr="006F4D85">
                <w:t>T</w:t>
              </w:r>
              <w:r>
                <w:t>2</w:t>
              </w:r>
            </w:ins>
          </w:p>
        </w:tc>
        <w:tc>
          <w:tcPr>
            <w:tcW w:w="695" w:type="dxa"/>
            <w:tcBorders>
              <w:top w:val="single" w:sz="4" w:space="0" w:color="auto"/>
              <w:left w:val="single" w:sz="4" w:space="0" w:color="auto"/>
              <w:bottom w:val="single" w:sz="4" w:space="0" w:color="auto"/>
              <w:right w:val="single" w:sz="4" w:space="0" w:color="auto"/>
            </w:tcBorders>
          </w:tcPr>
          <w:p w14:paraId="6FC34BBB" w14:textId="77777777" w:rsidR="00FF4C7B" w:rsidRPr="006F4D85" w:rsidRDefault="00FF4C7B" w:rsidP="00FF4C7B">
            <w:pPr>
              <w:pStyle w:val="TAC"/>
              <w:rPr>
                <w:ins w:id="335" w:author="Xiaomi" w:date="2022-08-23T14:28:00Z"/>
              </w:rPr>
            </w:pPr>
            <w:ins w:id="336" w:author="Xiaomi" w:date="2022-08-23T14:28:00Z">
              <w:r w:rsidRPr="006F4D85">
                <w:t>s</w:t>
              </w:r>
            </w:ins>
          </w:p>
        </w:tc>
        <w:tc>
          <w:tcPr>
            <w:tcW w:w="1273" w:type="dxa"/>
            <w:tcBorders>
              <w:top w:val="single" w:sz="4" w:space="0" w:color="auto"/>
              <w:left w:val="single" w:sz="4" w:space="0" w:color="auto"/>
              <w:bottom w:val="single" w:sz="4" w:space="0" w:color="auto"/>
              <w:right w:val="single" w:sz="4" w:space="0" w:color="auto"/>
            </w:tcBorders>
          </w:tcPr>
          <w:p w14:paraId="323D49B5" w14:textId="77777777" w:rsidR="00FF4C7B" w:rsidRPr="006F4D85" w:rsidRDefault="00FF4C7B" w:rsidP="00FF4C7B">
            <w:pPr>
              <w:pStyle w:val="TAC"/>
              <w:rPr>
                <w:ins w:id="337" w:author="Xiaomi" w:date="2022-08-23T14:28:00Z"/>
              </w:rPr>
            </w:pPr>
            <w:ins w:id="338" w:author="Xiaomi" w:date="2022-08-23T14:28:00Z">
              <w:r>
                <w:rPr>
                  <w:rFonts w:hint="eastAsia"/>
                </w:rPr>
                <w:t>≤</w:t>
              </w:r>
              <w:r>
                <w:t>5</w:t>
              </w:r>
            </w:ins>
          </w:p>
        </w:tc>
        <w:tc>
          <w:tcPr>
            <w:tcW w:w="4132" w:type="dxa"/>
            <w:tcBorders>
              <w:top w:val="single" w:sz="4" w:space="0" w:color="auto"/>
              <w:left w:val="single" w:sz="4" w:space="0" w:color="auto"/>
              <w:bottom w:val="single" w:sz="4" w:space="0" w:color="auto"/>
              <w:right w:val="single" w:sz="4" w:space="0" w:color="auto"/>
            </w:tcBorders>
          </w:tcPr>
          <w:p w14:paraId="7441797F" w14:textId="77777777" w:rsidR="00FF4C7B" w:rsidRPr="006F4D85" w:rsidRDefault="00FF4C7B" w:rsidP="00FF4C7B">
            <w:pPr>
              <w:pStyle w:val="TAC"/>
              <w:rPr>
                <w:ins w:id="339" w:author="Xiaomi" w:date="2022-08-23T14:28:00Z"/>
              </w:rPr>
            </w:pPr>
            <w:ins w:id="340" w:author="Xiaomi" w:date="2022-08-23T14:28:00Z">
              <w:r w:rsidRPr="006F4D85">
                <w:t xml:space="preserve">During this time the </w:t>
              </w:r>
              <w:r>
                <w:t xml:space="preserve">cell 2 and cell 3 </w:t>
              </w:r>
              <w:r w:rsidRPr="006F4D85">
                <w:t>shall be known.</w:t>
              </w:r>
            </w:ins>
          </w:p>
        </w:tc>
      </w:tr>
      <w:tr w:rsidR="00FF4C7B" w:rsidRPr="006F4D85" w14:paraId="7DCA8952" w14:textId="77777777" w:rsidTr="00FF4C7B">
        <w:trPr>
          <w:cantSplit/>
          <w:jc w:val="center"/>
          <w:ins w:id="341" w:author="Xiaomi" w:date="2022-08-23T14:28:00Z"/>
        </w:trPr>
        <w:tc>
          <w:tcPr>
            <w:tcW w:w="2818" w:type="dxa"/>
            <w:gridSpan w:val="2"/>
            <w:tcBorders>
              <w:top w:val="single" w:sz="4" w:space="0" w:color="auto"/>
              <w:left w:val="single" w:sz="4" w:space="0" w:color="auto"/>
              <w:bottom w:val="single" w:sz="4" w:space="0" w:color="auto"/>
              <w:right w:val="single" w:sz="4" w:space="0" w:color="auto"/>
            </w:tcBorders>
          </w:tcPr>
          <w:p w14:paraId="186B09CE" w14:textId="77777777" w:rsidR="00FF4C7B" w:rsidRPr="006F4D85" w:rsidRDefault="00FF4C7B" w:rsidP="00FF4C7B">
            <w:pPr>
              <w:pStyle w:val="TAL"/>
              <w:rPr>
                <w:ins w:id="342" w:author="Xiaomi" w:date="2022-08-23T14:28:00Z"/>
              </w:rPr>
            </w:pPr>
            <w:ins w:id="343" w:author="Xiaomi" w:date="2022-08-23T14:28:00Z">
              <w:r>
                <w:t>T3</w:t>
              </w:r>
            </w:ins>
          </w:p>
        </w:tc>
        <w:tc>
          <w:tcPr>
            <w:tcW w:w="695" w:type="dxa"/>
            <w:tcBorders>
              <w:top w:val="single" w:sz="4" w:space="0" w:color="auto"/>
              <w:left w:val="single" w:sz="4" w:space="0" w:color="auto"/>
              <w:bottom w:val="single" w:sz="4" w:space="0" w:color="auto"/>
              <w:right w:val="single" w:sz="4" w:space="0" w:color="auto"/>
            </w:tcBorders>
          </w:tcPr>
          <w:p w14:paraId="5D63E685" w14:textId="77777777" w:rsidR="00FF4C7B" w:rsidRPr="006F4D85" w:rsidRDefault="00FF4C7B" w:rsidP="00FF4C7B">
            <w:pPr>
              <w:pStyle w:val="TAC"/>
              <w:rPr>
                <w:ins w:id="344" w:author="Xiaomi" w:date="2022-08-23T14:28:00Z"/>
              </w:rPr>
            </w:pPr>
            <w:ins w:id="345" w:author="Xiaomi" w:date="2022-08-23T14:28:00Z">
              <w:r>
                <w:t>s</w:t>
              </w:r>
            </w:ins>
          </w:p>
        </w:tc>
        <w:tc>
          <w:tcPr>
            <w:tcW w:w="1273" w:type="dxa"/>
            <w:tcBorders>
              <w:top w:val="single" w:sz="4" w:space="0" w:color="auto"/>
              <w:left w:val="single" w:sz="4" w:space="0" w:color="auto"/>
              <w:bottom w:val="single" w:sz="4" w:space="0" w:color="auto"/>
              <w:right w:val="single" w:sz="4" w:space="0" w:color="auto"/>
            </w:tcBorders>
          </w:tcPr>
          <w:p w14:paraId="5C8F6F7B" w14:textId="77777777" w:rsidR="00FF4C7B" w:rsidRPr="006F4D85" w:rsidRDefault="00FF4C7B" w:rsidP="00FF4C7B">
            <w:pPr>
              <w:pStyle w:val="TAC"/>
              <w:rPr>
                <w:ins w:id="346" w:author="Xiaomi" w:date="2022-08-23T14:28:00Z"/>
              </w:rPr>
            </w:pPr>
            <w:ins w:id="347" w:author="Xiaomi" w:date="2022-08-23T14:28:00Z">
              <w:r>
                <w:t>1</w:t>
              </w:r>
            </w:ins>
          </w:p>
        </w:tc>
        <w:tc>
          <w:tcPr>
            <w:tcW w:w="4132" w:type="dxa"/>
            <w:tcBorders>
              <w:top w:val="single" w:sz="4" w:space="0" w:color="auto"/>
              <w:left w:val="single" w:sz="4" w:space="0" w:color="auto"/>
              <w:bottom w:val="single" w:sz="4" w:space="0" w:color="auto"/>
              <w:right w:val="single" w:sz="4" w:space="0" w:color="auto"/>
            </w:tcBorders>
          </w:tcPr>
          <w:p w14:paraId="05B4A27F" w14:textId="77777777" w:rsidR="00FF4C7B" w:rsidRPr="006F4D85" w:rsidRDefault="00FF4C7B" w:rsidP="00FF4C7B">
            <w:pPr>
              <w:pStyle w:val="TAC"/>
              <w:rPr>
                <w:ins w:id="348" w:author="Xiaomi" w:date="2022-08-23T14:28:00Z"/>
              </w:rPr>
            </w:pPr>
            <w:ins w:id="349" w:author="Xiaomi" w:date="2022-08-23T14:28:00Z">
              <w:r w:rsidRPr="006F4D85">
                <w:t xml:space="preserve">During this time the UE </w:t>
              </w:r>
              <w:r>
                <w:t>perform HO with PSCell addition</w:t>
              </w:r>
              <w:r w:rsidRPr="006F4D85">
                <w:t>.</w:t>
              </w:r>
            </w:ins>
          </w:p>
        </w:tc>
      </w:tr>
    </w:tbl>
    <w:p w14:paraId="57C7B726" w14:textId="77777777" w:rsidR="00966DFC" w:rsidRPr="00FF4C7B" w:rsidRDefault="00966DFC" w:rsidP="00966DFC">
      <w:pPr>
        <w:rPr>
          <w:ins w:id="350" w:author="Xiaomi" w:date="2022-04-11T15:20:00Z"/>
        </w:rPr>
      </w:pPr>
    </w:p>
    <w:p w14:paraId="7EB5286D" w14:textId="152FA62F" w:rsidR="00FF4C7B" w:rsidRDefault="00FF4C7B" w:rsidP="00FF4C7B">
      <w:pPr>
        <w:pStyle w:val="TH"/>
        <w:rPr>
          <w:ins w:id="351" w:author="Xiaomi" w:date="2022-08-23T14:31:00Z"/>
        </w:rPr>
      </w:pPr>
      <w:ins w:id="352" w:author="Xiaomi" w:date="2022-08-23T14:31:00Z">
        <w:r>
          <w:lastRenderedPageBreak/>
          <w:t xml:space="preserve">Table </w:t>
        </w:r>
        <w:r w:rsidRPr="006F4D85">
          <w:t>A.</w:t>
        </w:r>
        <w:r w:rsidRPr="00E037F8">
          <w:rPr>
            <w:noProof/>
          </w:rPr>
          <w:t>7.3.1.x</w:t>
        </w:r>
        <w:r>
          <w:rPr>
            <w:noProof/>
          </w:rPr>
          <w:t>1</w:t>
        </w:r>
        <w:r w:rsidRPr="006F4D85">
          <w:t>.</w:t>
        </w:r>
        <w:r>
          <w:t>2-3: Cell specific test parameters for Cell 1</w:t>
        </w:r>
      </w:ins>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FF4C7B" w14:paraId="3EA328B9" w14:textId="77777777" w:rsidTr="00FF4C7B">
        <w:trPr>
          <w:trHeight w:val="187"/>
          <w:ins w:id="353" w:author="Xiaomi" w:date="2022-08-23T14:31:00Z"/>
        </w:trPr>
        <w:tc>
          <w:tcPr>
            <w:tcW w:w="3103" w:type="dxa"/>
            <w:gridSpan w:val="2"/>
            <w:tcBorders>
              <w:top w:val="single" w:sz="4" w:space="0" w:color="auto"/>
              <w:left w:val="single" w:sz="4" w:space="0" w:color="auto"/>
              <w:bottom w:val="nil"/>
              <w:right w:val="single" w:sz="4" w:space="0" w:color="auto"/>
            </w:tcBorders>
            <w:hideMark/>
          </w:tcPr>
          <w:p w14:paraId="06DCD5F0" w14:textId="77777777" w:rsidR="00FF4C7B" w:rsidRDefault="00FF4C7B" w:rsidP="00FF4C7B">
            <w:pPr>
              <w:pStyle w:val="TAH"/>
              <w:rPr>
                <w:ins w:id="354" w:author="Xiaomi" w:date="2022-08-23T14:31:00Z"/>
              </w:rPr>
            </w:pPr>
            <w:ins w:id="355" w:author="Xiaomi" w:date="2022-08-23T14:31:00Z">
              <w:r>
                <w:t>Parameter</w:t>
              </w:r>
            </w:ins>
          </w:p>
        </w:tc>
        <w:tc>
          <w:tcPr>
            <w:tcW w:w="1386" w:type="dxa"/>
            <w:tcBorders>
              <w:top w:val="single" w:sz="4" w:space="0" w:color="auto"/>
              <w:left w:val="nil"/>
              <w:bottom w:val="nil"/>
              <w:right w:val="single" w:sz="4" w:space="0" w:color="auto"/>
            </w:tcBorders>
            <w:hideMark/>
          </w:tcPr>
          <w:p w14:paraId="610800DF" w14:textId="77777777" w:rsidR="00FF4C7B" w:rsidRDefault="00FF4C7B" w:rsidP="00FF4C7B">
            <w:pPr>
              <w:pStyle w:val="TAH"/>
              <w:rPr>
                <w:ins w:id="356" w:author="Xiaomi" w:date="2022-08-23T14:31:00Z"/>
              </w:rPr>
            </w:pPr>
            <w:ins w:id="357" w:author="Xiaomi" w:date="2022-08-23T14:31:00Z">
              <w:r>
                <w:t>Unit</w:t>
              </w:r>
            </w:ins>
          </w:p>
        </w:tc>
        <w:tc>
          <w:tcPr>
            <w:tcW w:w="1396" w:type="dxa"/>
            <w:tcBorders>
              <w:top w:val="single" w:sz="4" w:space="0" w:color="auto"/>
              <w:left w:val="nil"/>
              <w:bottom w:val="single" w:sz="4" w:space="0" w:color="auto"/>
              <w:right w:val="single" w:sz="4" w:space="0" w:color="auto"/>
            </w:tcBorders>
            <w:hideMark/>
          </w:tcPr>
          <w:p w14:paraId="0B165D0E" w14:textId="77777777" w:rsidR="00FF4C7B" w:rsidRDefault="00FF4C7B" w:rsidP="00FF4C7B">
            <w:pPr>
              <w:pStyle w:val="TAH"/>
              <w:rPr>
                <w:ins w:id="358" w:author="Xiaomi" w:date="2022-08-23T14:31:00Z"/>
              </w:rPr>
            </w:pPr>
            <w:ins w:id="359" w:author="Xiaomi" w:date="2022-08-23T14:31:00Z">
              <w:r>
                <w:t>Configuration</w:t>
              </w:r>
            </w:ins>
          </w:p>
        </w:tc>
        <w:tc>
          <w:tcPr>
            <w:tcW w:w="3366" w:type="dxa"/>
            <w:gridSpan w:val="3"/>
            <w:tcBorders>
              <w:top w:val="single" w:sz="4" w:space="0" w:color="auto"/>
              <w:left w:val="nil"/>
              <w:bottom w:val="nil"/>
              <w:right w:val="single" w:sz="4" w:space="0" w:color="auto"/>
            </w:tcBorders>
            <w:hideMark/>
          </w:tcPr>
          <w:p w14:paraId="73FCA718" w14:textId="77777777" w:rsidR="00FF4C7B" w:rsidRDefault="00FF4C7B" w:rsidP="00FF4C7B">
            <w:pPr>
              <w:pStyle w:val="TAH"/>
              <w:rPr>
                <w:ins w:id="360" w:author="Xiaomi" w:date="2022-08-23T14:31:00Z"/>
              </w:rPr>
            </w:pPr>
            <w:ins w:id="361" w:author="Xiaomi" w:date="2022-08-23T14:31:00Z">
              <w:r>
                <w:t>Cell 1</w:t>
              </w:r>
            </w:ins>
          </w:p>
        </w:tc>
      </w:tr>
      <w:tr w:rsidR="00FF4C7B" w14:paraId="23A31AC6" w14:textId="77777777" w:rsidTr="00FF4C7B">
        <w:trPr>
          <w:trHeight w:val="187"/>
          <w:ins w:id="362" w:author="Xiaomi" w:date="2022-08-23T14:31:00Z"/>
        </w:trPr>
        <w:tc>
          <w:tcPr>
            <w:tcW w:w="3103" w:type="dxa"/>
            <w:gridSpan w:val="2"/>
            <w:tcBorders>
              <w:top w:val="nil"/>
              <w:left w:val="single" w:sz="4" w:space="0" w:color="auto"/>
              <w:bottom w:val="single" w:sz="4" w:space="0" w:color="auto"/>
              <w:right w:val="single" w:sz="4" w:space="0" w:color="auto"/>
            </w:tcBorders>
          </w:tcPr>
          <w:p w14:paraId="145E155B" w14:textId="77777777" w:rsidR="00FF4C7B" w:rsidRDefault="00FF4C7B" w:rsidP="00FF4C7B">
            <w:pPr>
              <w:pStyle w:val="TAH"/>
              <w:rPr>
                <w:ins w:id="363" w:author="Xiaomi" w:date="2022-08-23T14:31:00Z"/>
              </w:rPr>
            </w:pPr>
          </w:p>
        </w:tc>
        <w:tc>
          <w:tcPr>
            <w:tcW w:w="1386" w:type="dxa"/>
            <w:tcBorders>
              <w:top w:val="nil"/>
              <w:left w:val="nil"/>
              <w:bottom w:val="single" w:sz="4" w:space="0" w:color="auto"/>
              <w:right w:val="single" w:sz="4" w:space="0" w:color="auto"/>
            </w:tcBorders>
          </w:tcPr>
          <w:p w14:paraId="7865F6DB" w14:textId="77777777" w:rsidR="00FF4C7B" w:rsidRDefault="00FF4C7B" w:rsidP="00FF4C7B">
            <w:pPr>
              <w:pStyle w:val="TAH"/>
              <w:rPr>
                <w:ins w:id="364" w:author="Xiaomi" w:date="2022-08-23T14:31:00Z"/>
              </w:rPr>
            </w:pPr>
          </w:p>
        </w:tc>
        <w:tc>
          <w:tcPr>
            <w:tcW w:w="1396" w:type="dxa"/>
            <w:tcBorders>
              <w:top w:val="single" w:sz="4" w:space="0" w:color="auto"/>
              <w:left w:val="nil"/>
              <w:bottom w:val="single" w:sz="4" w:space="0" w:color="auto"/>
              <w:right w:val="single" w:sz="4" w:space="0" w:color="auto"/>
            </w:tcBorders>
          </w:tcPr>
          <w:p w14:paraId="7ABC359A" w14:textId="77777777" w:rsidR="00FF4C7B" w:rsidRDefault="00FF4C7B" w:rsidP="00FF4C7B">
            <w:pPr>
              <w:pStyle w:val="TAH"/>
              <w:rPr>
                <w:ins w:id="365" w:author="Xiaomi" w:date="2022-08-23T14:31:00Z"/>
              </w:rPr>
            </w:pPr>
          </w:p>
        </w:tc>
        <w:tc>
          <w:tcPr>
            <w:tcW w:w="1122" w:type="dxa"/>
            <w:tcBorders>
              <w:top w:val="single" w:sz="4" w:space="0" w:color="auto"/>
              <w:left w:val="nil"/>
              <w:bottom w:val="single" w:sz="4" w:space="0" w:color="auto"/>
              <w:right w:val="single" w:sz="4" w:space="0" w:color="auto"/>
            </w:tcBorders>
            <w:hideMark/>
          </w:tcPr>
          <w:p w14:paraId="21615380" w14:textId="77777777" w:rsidR="00FF4C7B" w:rsidRDefault="00FF4C7B" w:rsidP="00FF4C7B">
            <w:pPr>
              <w:pStyle w:val="TAH"/>
              <w:rPr>
                <w:ins w:id="366" w:author="Xiaomi" w:date="2022-08-23T14:31:00Z"/>
              </w:rPr>
            </w:pPr>
            <w:ins w:id="367" w:author="Xiaomi" w:date="2022-08-23T14:31:00Z">
              <w:r>
                <w:t>T1</w:t>
              </w:r>
            </w:ins>
          </w:p>
        </w:tc>
        <w:tc>
          <w:tcPr>
            <w:tcW w:w="1122" w:type="dxa"/>
            <w:tcBorders>
              <w:top w:val="single" w:sz="4" w:space="0" w:color="auto"/>
              <w:left w:val="nil"/>
              <w:bottom w:val="single" w:sz="4" w:space="0" w:color="auto"/>
              <w:right w:val="single" w:sz="4" w:space="0" w:color="auto"/>
            </w:tcBorders>
            <w:hideMark/>
          </w:tcPr>
          <w:p w14:paraId="2DCD2766" w14:textId="77777777" w:rsidR="00FF4C7B" w:rsidRDefault="00FF4C7B" w:rsidP="00FF4C7B">
            <w:pPr>
              <w:pStyle w:val="TAH"/>
              <w:rPr>
                <w:ins w:id="368" w:author="Xiaomi" w:date="2022-08-23T14:31:00Z"/>
              </w:rPr>
            </w:pPr>
            <w:ins w:id="369" w:author="Xiaomi" w:date="2022-08-23T14:31:00Z">
              <w:r>
                <w:t>T2</w:t>
              </w:r>
            </w:ins>
          </w:p>
        </w:tc>
        <w:tc>
          <w:tcPr>
            <w:tcW w:w="1122" w:type="dxa"/>
            <w:tcBorders>
              <w:top w:val="single" w:sz="4" w:space="0" w:color="auto"/>
              <w:left w:val="nil"/>
              <w:bottom w:val="single" w:sz="4" w:space="0" w:color="auto"/>
              <w:right w:val="single" w:sz="4" w:space="0" w:color="auto"/>
            </w:tcBorders>
            <w:hideMark/>
          </w:tcPr>
          <w:p w14:paraId="326D3BFD" w14:textId="77777777" w:rsidR="00FF4C7B" w:rsidRDefault="00FF4C7B" w:rsidP="00FF4C7B">
            <w:pPr>
              <w:pStyle w:val="TAH"/>
              <w:rPr>
                <w:ins w:id="370" w:author="Xiaomi" w:date="2022-08-23T14:31:00Z"/>
              </w:rPr>
            </w:pPr>
            <w:ins w:id="371" w:author="Xiaomi" w:date="2022-08-23T14:31:00Z">
              <w:r>
                <w:t>T3</w:t>
              </w:r>
            </w:ins>
          </w:p>
        </w:tc>
      </w:tr>
      <w:tr w:rsidR="00FF4C7B" w14:paraId="73634EB1" w14:textId="77777777" w:rsidTr="00FF4C7B">
        <w:trPr>
          <w:trHeight w:val="187"/>
          <w:ins w:id="372"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4346EACE" w14:textId="77777777" w:rsidR="00FF4C7B" w:rsidRDefault="00FF4C7B" w:rsidP="00FF4C7B">
            <w:pPr>
              <w:pStyle w:val="TAL"/>
              <w:rPr>
                <w:ins w:id="373" w:author="Xiaomi" w:date="2022-08-23T14:31:00Z"/>
              </w:rPr>
            </w:pPr>
            <w:ins w:id="374" w:author="Xiaomi" w:date="2022-08-23T14:31:00Z">
              <w:r>
                <w:t>RF channel number</w:t>
              </w:r>
            </w:ins>
          </w:p>
        </w:tc>
        <w:tc>
          <w:tcPr>
            <w:tcW w:w="1386" w:type="dxa"/>
            <w:tcBorders>
              <w:top w:val="single" w:sz="4" w:space="0" w:color="auto"/>
              <w:left w:val="nil"/>
              <w:bottom w:val="single" w:sz="4" w:space="0" w:color="auto"/>
              <w:right w:val="single" w:sz="4" w:space="0" w:color="auto"/>
            </w:tcBorders>
          </w:tcPr>
          <w:p w14:paraId="12AAC89D" w14:textId="77777777" w:rsidR="00FF4C7B" w:rsidRDefault="00FF4C7B" w:rsidP="00FF4C7B">
            <w:pPr>
              <w:pStyle w:val="TAC"/>
              <w:rPr>
                <w:ins w:id="375" w:author="Xiaomi" w:date="2022-08-23T14:31:00Z"/>
              </w:rPr>
            </w:pPr>
          </w:p>
        </w:tc>
        <w:tc>
          <w:tcPr>
            <w:tcW w:w="1396" w:type="dxa"/>
            <w:tcBorders>
              <w:top w:val="single" w:sz="4" w:space="0" w:color="auto"/>
              <w:left w:val="nil"/>
              <w:bottom w:val="single" w:sz="4" w:space="0" w:color="auto"/>
              <w:right w:val="single" w:sz="4" w:space="0" w:color="auto"/>
            </w:tcBorders>
            <w:hideMark/>
          </w:tcPr>
          <w:p w14:paraId="3CDEF877" w14:textId="77777777" w:rsidR="00FF4C7B" w:rsidRDefault="00FF4C7B" w:rsidP="00FF4C7B">
            <w:pPr>
              <w:pStyle w:val="TAC"/>
              <w:rPr>
                <w:ins w:id="376" w:author="Xiaomi" w:date="2022-08-23T14:31:00Z"/>
              </w:rPr>
            </w:pPr>
            <w:ins w:id="377"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50EEC75E" w14:textId="77777777" w:rsidR="00FF4C7B" w:rsidRDefault="00FF4C7B" w:rsidP="00FF4C7B">
            <w:pPr>
              <w:pStyle w:val="TAC"/>
              <w:rPr>
                <w:ins w:id="378" w:author="Xiaomi" w:date="2022-08-23T14:31:00Z"/>
              </w:rPr>
            </w:pPr>
            <w:ins w:id="379" w:author="Xiaomi" w:date="2022-08-23T14:31:00Z">
              <w:r>
                <w:t>1</w:t>
              </w:r>
            </w:ins>
          </w:p>
        </w:tc>
      </w:tr>
      <w:tr w:rsidR="00FF4C7B" w14:paraId="48DC69E6" w14:textId="77777777" w:rsidTr="00FF4C7B">
        <w:trPr>
          <w:trHeight w:val="187"/>
          <w:ins w:id="380" w:author="Xiaomi" w:date="2022-08-23T14:31:00Z"/>
        </w:trPr>
        <w:tc>
          <w:tcPr>
            <w:tcW w:w="3103" w:type="dxa"/>
            <w:gridSpan w:val="2"/>
            <w:tcBorders>
              <w:top w:val="single" w:sz="4" w:space="0" w:color="auto"/>
              <w:left w:val="single" w:sz="4" w:space="0" w:color="auto"/>
              <w:bottom w:val="nil"/>
              <w:right w:val="single" w:sz="4" w:space="0" w:color="auto"/>
            </w:tcBorders>
            <w:hideMark/>
          </w:tcPr>
          <w:p w14:paraId="43CECB92" w14:textId="77777777" w:rsidR="00FF4C7B" w:rsidRDefault="00FF4C7B" w:rsidP="00FF4C7B">
            <w:pPr>
              <w:pStyle w:val="TAL"/>
              <w:rPr>
                <w:ins w:id="381" w:author="Xiaomi" w:date="2022-08-23T14:31:00Z"/>
                <w:rFonts w:cs="Arial"/>
              </w:rPr>
            </w:pPr>
            <w:ins w:id="382" w:author="Xiaomi" w:date="2022-08-23T14:31:00Z">
              <w:r>
                <w:rPr>
                  <w:rFonts w:cs="Arial"/>
                </w:rPr>
                <w:t>Duplex mode</w:t>
              </w:r>
            </w:ins>
          </w:p>
        </w:tc>
        <w:tc>
          <w:tcPr>
            <w:tcW w:w="1386" w:type="dxa"/>
            <w:tcBorders>
              <w:top w:val="single" w:sz="4" w:space="0" w:color="auto"/>
              <w:left w:val="nil"/>
              <w:bottom w:val="nil"/>
              <w:right w:val="single" w:sz="4" w:space="0" w:color="auto"/>
            </w:tcBorders>
          </w:tcPr>
          <w:p w14:paraId="6F646FD6" w14:textId="77777777" w:rsidR="00FF4C7B" w:rsidRDefault="00FF4C7B" w:rsidP="00FF4C7B">
            <w:pPr>
              <w:pStyle w:val="TAC"/>
              <w:rPr>
                <w:ins w:id="383" w:author="Xiaomi" w:date="2022-08-23T14:31:00Z"/>
                <w:rFonts w:cs="Arial"/>
              </w:rPr>
            </w:pPr>
          </w:p>
        </w:tc>
        <w:tc>
          <w:tcPr>
            <w:tcW w:w="1396" w:type="dxa"/>
            <w:tcBorders>
              <w:top w:val="single" w:sz="4" w:space="0" w:color="auto"/>
              <w:left w:val="nil"/>
              <w:bottom w:val="single" w:sz="4" w:space="0" w:color="auto"/>
              <w:right w:val="single" w:sz="4" w:space="0" w:color="auto"/>
            </w:tcBorders>
            <w:hideMark/>
          </w:tcPr>
          <w:p w14:paraId="7B234FBD" w14:textId="77777777" w:rsidR="00FF4C7B" w:rsidRDefault="00FF4C7B" w:rsidP="00FF4C7B">
            <w:pPr>
              <w:pStyle w:val="TAC"/>
              <w:rPr>
                <w:ins w:id="384" w:author="Xiaomi" w:date="2022-08-23T14:31:00Z"/>
                <w:rFonts w:cs="Arial"/>
              </w:rPr>
            </w:pPr>
            <w:ins w:id="385"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14B6EE30" w14:textId="77777777" w:rsidR="00FF4C7B" w:rsidRDefault="00FF4C7B" w:rsidP="00FF4C7B">
            <w:pPr>
              <w:pStyle w:val="TAC"/>
              <w:rPr>
                <w:ins w:id="386" w:author="Xiaomi" w:date="2022-08-23T14:31:00Z"/>
                <w:rFonts w:cs="Arial"/>
              </w:rPr>
            </w:pPr>
            <w:ins w:id="387" w:author="Xiaomi" w:date="2022-08-23T14:31:00Z">
              <w:r>
                <w:rPr>
                  <w:rFonts w:cs="Arial"/>
                </w:rPr>
                <w:t>FDD</w:t>
              </w:r>
            </w:ins>
          </w:p>
        </w:tc>
      </w:tr>
      <w:tr w:rsidR="00FF4C7B" w14:paraId="69103CEC" w14:textId="77777777" w:rsidTr="00FF4C7B">
        <w:trPr>
          <w:trHeight w:val="187"/>
          <w:ins w:id="388" w:author="Xiaomi" w:date="2022-08-23T14:31:00Z"/>
        </w:trPr>
        <w:tc>
          <w:tcPr>
            <w:tcW w:w="3103" w:type="dxa"/>
            <w:gridSpan w:val="2"/>
            <w:tcBorders>
              <w:top w:val="single" w:sz="4" w:space="0" w:color="auto"/>
              <w:left w:val="single" w:sz="4" w:space="0" w:color="auto"/>
              <w:bottom w:val="nil"/>
              <w:right w:val="single" w:sz="4" w:space="0" w:color="auto"/>
            </w:tcBorders>
            <w:hideMark/>
          </w:tcPr>
          <w:p w14:paraId="4AD77AD0" w14:textId="77777777" w:rsidR="00FF4C7B" w:rsidRDefault="00FF4C7B" w:rsidP="00FF4C7B">
            <w:pPr>
              <w:pStyle w:val="TAL"/>
              <w:rPr>
                <w:ins w:id="389" w:author="Xiaomi" w:date="2022-08-23T14:31:00Z"/>
              </w:rPr>
            </w:pPr>
            <w:proofErr w:type="spellStart"/>
            <w:ins w:id="390" w:author="Xiaomi" w:date="2022-08-23T14:31:00Z">
              <w:r>
                <w:t>BW</w:t>
              </w:r>
              <w:r>
                <w:rPr>
                  <w:vertAlign w:val="subscript"/>
                </w:rPr>
                <w:t>channel</w:t>
              </w:r>
              <w:proofErr w:type="spellEnd"/>
            </w:ins>
          </w:p>
        </w:tc>
        <w:tc>
          <w:tcPr>
            <w:tcW w:w="1386" w:type="dxa"/>
            <w:tcBorders>
              <w:top w:val="single" w:sz="4" w:space="0" w:color="auto"/>
              <w:left w:val="nil"/>
              <w:bottom w:val="nil"/>
              <w:right w:val="single" w:sz="4" w:space="0" w:color="auto"/>
            </w:tcBorders>
            <w:hideMark/>
          </w:tcPr>
          <w:p w14:paraId="478F6ABC" w14:textId="77777777" w:rsidR="00FF4C7B" w:rsidRDefault="00FF4C7B" w:rsidP="00FF4C7B">
            <w:pPr>
              <w:pStyle w:val="TAC"/>
              <w:rPr>
                <w:ins w:id="391" w:author="Xiaomi" w:date="2022-08-23T14:31:00Z"/>
              </w:rPr>
            </w:pPr>
            <w:ins w:id="392" w:author="Xiaomi" w:date="2022-08-23T14:31:00Z">
              <w:r>
                <w:t>MHz</w:t>
              </w:r>
            </w:ins>
          </w:p>
        </w:tc>
        <w:tc>
          <w:tcPr>
            <w:tcW w:w="1396" w:type="dxa"/>
            <w:tcBorders>
              <w:top w:val="single" w:sz="4" w:space="0" w:color="auto"/>
              <w:left w:val="nil"/>
              <w:bottom w:val="single" w:sz="4" w:space="0" w:color="auto"/>
              <w:right w:val="single" w:sz="4" w:space="0" w:color="auto"/>
            </w:tcBorders>
            <w:hideMark/>
          </w:tcPr>
          <w:p w14:paraId="63FE7AB9" w14:textId="77777777" w:rsidR="00FF4C7B" w:rsidRDefault="00FF4C7B" w:rsidP="00FF4C7B">
            <w:pPr>
              <w:pStyle w:val="TAC"/>
              <w:rPr>
                <w:ins w:id="393" w:author="Xiaomi" w:date="2022-08-23T14:31:00Z"/>
              </w:rPr>
            </w:pPr>
            <w:ins w:id="394"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34B6EF89" w14:textId="77777777" w:rsidR="00FF4C7B" w:rsidRDefault="00FF4C7B" w:rsidP="00FF4C7B">
            <w:pPr>
              <w:pStyle w:val="TAC"/>
              <w:rPr>
                <w:ins w:id="395" w:author="Xiaomi" w:date="2022-08-23T14:31:00Z"/>
              </w:rPr>
            </w:pPr>
            <w:ins w:id="396" w:author="Xiaomi" w:date="2022-08-23T14:31:00Z">
              <w:r>
                <w:t xml:space="preserve">10: </w:t>
              </w:r>
              <w:proofErr w:type="spellStart"/>
              <w:r>
                <w:rPr>
                  <w:rFonts w:cs="Arial"/>
                </w:rPr>
                <w:t>N</w:t>
              </w:r>
              <w:r>
                <w:rPr>
                  <w:rFonts w:cs="Arial"/>
                  <w:vertAlign w:val="subscript"/>
                </w:rPr>
                <w:t>RB,c</w:t>
              </w:r>
              <w:proofErr w:type="spellEnd"/>
              <w:r>
                <w:rPr>
                  <w:rFonts w:cs="Arial"/>
                </w:rPr>
                <w:t xml:space="preserve"> = 52 (FDD)</w:t>
              </w:r>
            </w:ins>
          </w:p>
        </w:tc>
      </w:tr>
      <w:tr w:rsidR="00FF4C7B" w14:paraId="4A5E3C0B" w14:textId="77777777" w:rsidTr="00FF4C7B">
        <w:trPr>
          <w:trHeight w:val="187"/>
          <w:ins w:id="397" w:author="Xiaomi" w:date="2022-08-23T14:31:00Z"/>
        </w:trPr>
        <w:tc>
          <w:tcPr>
            <w:tcW w:w="3103" w:type="dxa"/>
            <w:gridSpan w:val="2"/>
            <w:tcBorders>
              <w:top w:val="single" w:sz="4" w:space="0" w:color="auto"/>
              <w:left w:val="single" w:sz="4" w:space="0" w:color="auto"/>
              <w:bottom w:val="nil"/>
              <w:right w:val="single" w:sz="4" w:space="0" w:color="auto"/>
            </w:tcBorders>
            <w:hideMark/>
          </w:tcPr>
          <w:p w14:paraId="2EFE27FD" w14:textId="77777777" w:rsidR="00FF4C7B" w:rsidRDefault="00FF4C7B" w:rsidP="00FF4C7B">
            <w:pPr>
              <w:pStyle w:val="TAL"/>
              <w:rPr>
                <w:ins w:id="398" w:author="Xiaomi" w:date="2022-08-23T14:31:00Z"/>
              </w:rPr>
            </w:pPr>
            <w:ins w:id="399" w:author="Xiaomi" w:date="2022-08-23T14:31:00Z">
              <w:r>
                <w:t>PDSCH reference measurement channel</w:t>
              </w:r>
            </w:ins>
          </w:p>
        </w:tc>
        <w:tc>
          <w:tcPr>
            <w:tcW w:w="1386" w:type="dxa"/>
            <w:tcBorders>
              <w:top w:val="single" w:sz="4" w:space="0" w:color="auto"/>
              <w:left w:val="nil"/>
              <w:bottom w:val="nil"/>
              <w:right w:val="single" w:sz="4" w:space="0" w:color="auto"/>
            </w:tcBorders>
          </w:tcPr>
          <w:p w14:paraId="6750F138" w14:textId="77777777" w:rsidR="00FF4C7B" w:rsidRDefault="00FF4C7B" w:rsidP="00FF4C7B">
            <w:pPr>
              <w:pStyle w:val="TAC"/>
              <w:rPr>
                <w:ins w:id="400" w:author="Xiaomi" w:date="2022-08-23T14:31:00Z"/>
              </w:rPr>
            </w:pPr>
          </w:p>
        </w:tc>
        <w:tc>
          <w:tcPr>
            <w:tcW w:w="1396" w:type="dxa"/>
            <w:tcBorders>
              <w:top w:val="single" w:sz="4" w:space="0" w:color="auto"/>
              <w:left w:val="nil"/>
              <w:bottom w:val="single" w:sz="4" w:space="0" w:color="auto"/>
              <w:right w:val="single" w:sz="4" w:space="0" w:color="auto"/>
            </w:tcBorders>
            <w:hideMark/>
          </w:tcPr>
          <w:p w14:paraId="2742E928" w14:textId="77777777" w:rsidR="00FF4C7B" w:rsidRDefault="00FF4C7B" w:rsidP="00FF4C7B">
            <w:pPr>
              <w:pStyle w:val="TAC"/>
              <w:rPr>
                <w:ins w:id="401" w:author="Xiaomi" w:date="2022-08-23T14:31:00Z"/>
              </w:rPr>
            </w:pPr>
            <w:ins w:id="402"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4CF76804" w14:textId="77777777" w:rsidR="00FF4C7B" w:rsidRDefault="00FF4C7B" w:rsidP="00FF4C7B">
            <w:pPr>
              <w:pStyle w:val="TAC"/>
              <w:rPr>
                <w:ins w:id="403" w:author="Xiaomi" w:date="2022-08-23T14:31:00Z"/>
              </w:rPr>
            </w:pPr>
            <w:ins w:id="404" w:author="Xiaomi" w:date="2022-08-23T14:31:00Z">
              <w:r>
                <w:t>SR.1.1 FDD</w:t>
              </w:r>
            </w:ins>
          </w:p>
        </w:tc>
      </w:tr>
      <w:tr w:rsidR="00FF4C7B" w14:paraId="161C8A95" w14:textId="77777777" w:rsidTr="00FF4C7B">
        <w:trPr>
          <w:trHeight w:val="187"/>
          <w:ins w:id="405" w:author="Xiaomi" w:date="2022-08-23T14:31:00Z"/>
        </w:trPr>
        <w:tc>
          <w:tcPr>
            <w:tcW w:w="3103" w:type="dxa"/>
            <w:gridSpan w:val="2"/>
            <w:tcBorders>
              <w:top w:val="single" w:sz="4" w:space="0" w:color="auto"/>
              <w:left w:val="single" w:sz="4" w:space="0" w:color="auto"/>
              <w:bottom w:val="nil"/>
              <w:right w:val="single" w:sz="4" w:space="0" w:color="auto"/>
            </w:tcBorders>
            <w:hideMark/>
          </w:tcPr>
          <w:p w14:paraId="1C323CA1" w14:textId="77777777" w:rsidR="00FF4C7B" w:rsidRDefault="00FF4C7B" w:rsidP="00FF4C7B">
            <w:pPr>
              <w:pStyle w:val="TAL"/>
              <w:rPr>
                <w:ins w:id="406" w:author="Xiaomi" w:date="2022-08-23T14:31:00Z"/>
              </w:rPr>
            </w:pPr>
            <w:ins w:id="407" w:author="Xiaomi" w:date="2022-08-23T14:31:00Z">
              <w:r>
                <w:t>CORSET reference channel</w:t>
              </w:r>
            </w:ins>
          </w:p>
        </w:tc>
        <w:tc>
          <w:tcPr>
            <w:tcW w:w="1386" w:type="dxa"/>
            <w:tcBorders>
              <w:top w:val="single" w:sz="4" w:space="0" w:color="auto"/>
              <w:left w:val="nil"/>
              <w:bottom w:val="nil"/>
              <w:right w:val="single" w:sz="4" w:space="0" w:color="auto"/>
            </w:tcBorders>
          </w:tcPr>
          <w:p w14:paraId="4E4C9CAB" w14:textId="77777777" w:rsidR="00FF4C7B" w:rsidRDefault="00FF4C7B" w:rsidP="00FF4C7B">
            <w:pPr>
              <w:pStyle w:val="TAC"/>
              <w:rPr>
                <w:ins w:id="408" w:author="Xiaomi" w:date="2022-08-23T14:31:00Z"/>
              </w:rPr>
            </w:pPr>
          </w:p>
        </w:tc>
        <w:tc>
          <w:tcPr>
            <w:tcW w:w="1396" w:type="dxa"/>
            <w:tcBorders>
              <w:top w:val="single" w:sz="4" w:space="0" w:color="auto"/>
              <w:left w:val="nil"/>
              <w:bottom w:val="single" w:sz="4" w:space="0" w:color="auto"/>
              <w:right w:val="single" w:sz="4" w:space="0" w:color="auto"/>
            </w:tcBorders>
            <w:hideMark/>
          </w:tcPr>
          <w:p w14:paraId="6C231E17" w14:textId="77777777" w:rsidR="00FF4C7B" w:rsidRDefault="00FF4C7B" w:rsidP="00FF4C7B">
            <w:pPr>
              <w:pStyle w:val="TAC"/>
              <w:rPr>
                <w:ins w:id="409" w:author="Xiaomi" w:date="2022-08-23T14:31:00Z"/>
              </w:rPr>
            </w:pPr>
            <w:ins w:id="410"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1A464D9F" w14:textId="77777777" w:rsidR="00FF4C7B" w:rsidRDefault="00FF4C7B" w:rsidP="00FF4C7B">
            <w:pPr>
              <w:pStyle w:val="TAC"/>
              <w:rPr>
                <w:ins w:id="411" w:author="Xiaomi" w:date="2022-08-23T14:31:00Z"/>
              </w:rPr>
            </w:pPr>
            <w:ins w:id="412" w:author="Xiaomi" w:date="2022-08-23T14:31:00Z">
              <w:r>
                <w:t>CR.1.1 FDD</w:t>
              </w:r>
            </w:ins>
          </w:p>
        </w:tc>
      </w:tr>
      <w:tr w:rsidR="00FF4C7B" w14:paraId="71818A90" w14:textId="77777777" w:rsidTr="00FF4C7B">
        <w:trPr>
          <w:trHeight w:val="187"/>
          <w:ins w:id="413" w:author="Xiaomi" w:date="2022-08-23T14:31:00Z"/>
        </w:trPr>
        <w:tc>
          <w:tcPr>
            <w:tcW w:w="3103" w:type="dxa"/>
            <w:gridSpan w:val="2"/>
            <w:tcBorders>
              <w:top w:val="single" w:sz="4" w:space="0" w:color="auto"/>
              <w:left w:val="single" w:sz="4" w:space="0" w:color="auto"/>
              <w:bottom w:val="nil"/>
              <w:right w:val="single" w:sz="4" w:space="0" w:color="auto"/>
            </w:tcBorders>
            <w:hideMark/>
          </w:tcPr>
          <w:p w14:paraId="5FFD23FC" w14:textId="77777777" w:rsidR="00FF4C7B" w:rsidRDefault="00FF4C7B" w:rsidP="00FF4C7B">
            <w:pPr>
              <w:pStyle w:val="TAL"/>
              <w:rPr>
                <w:ins w:id="414" w:author="Xiaomi" w:date="2022-08-23T14:31:00Z"/>
              </w:rPr>
            </w:pPr>
            <w:ins w:id="415" w:author="Xiaomi" w:date="2022-08-23T14:31:00Z">
              <w:r>
                <w:t>TRS configuration</w:t>
              </w:r>
            </w:ins>
          </w:p>
        </w:tc>
        <w:tc>
          <w:tcPr>
            <w:tcW w:w="1386" w:type="dxa"/>
            <w:tcBorders>
              <w:top w:val="single" w:sz="4" w:space="0" w:color="auto"/>
              <w:left w:val="nil"/>
              <w:bottom w:val="single" w:sz="4" w:space="0" w:color="auto"/>
              <w:right w:val="single" w:sz="4" w:space="0" w:color="auto"/>
            </w:tcBorders>
          </w:tcPr>
          <w:p w14:paraId="0D5A5AAF" w14:textId="77777777" w:rsidR="00FF4C7B" w:rsidRDefault="00FF4C7B" w:rsidP="00FF4C7B">
            <w:pPr>
              <w:pStyle w:val="TAC"/>
              <w:rPr>
                <w:ins w:id="416" w:author="Xiaomi" w:date="2022-08-23T14:31:00Z"/>
              </w:rPr>
            </w:pPr>
          </w:p>
        </w:tc>
        <w:tc>
          <w:tcPr>
            <w:tcW w:w="1396" w:type="dxa"/>
            <w:tcBorders>
              <w:top w:val="single" w:sz="4" w:space="0" w:color="auto"/>
              <w:left w:val="nil"/>
              <w:bottom w:val="single" w:sz="4" w:space="0" w:color="auto"/>
              <w:right w:val="single" w:sz="4" w:space="0" w:color="auto"/>
            </w:tcBorders>
            <w:hideMark/>
          </w:tcPr>
          <w:p w14:paraId="5E55A0C6" w14:textId="77777777" w:rsidR="00FF4C7B" w:rsidRDefault="00FF4C7B" w:rsidP="00FF4C7B">
            <w:pPr>
              <w:pStyle w:val="TAC"/>
              <w:rPr>
                <w:ins w:id="417" w:author="Xiaomi" w:date="2022-08-23T14:31:00Z"/>
              </w:rPr>
            </w:pPr>
            <w:ins w:id="418"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1605A46C" w14:textId="77777777" w:rsidR="00FF4C7B" w:rsidRDefault="00FF4C7B" w:rsidP="00FF4C7B">
            <w:pPr>
              <w:pStyle w:val="TAC"/>
              <w:rPr>
                <w:ins w:id="419" w:author="Xiaomi" w:date="2022-08-23T14:31:00Z"/>
              </w:rPr>
            </w:pPr>
            <w:ins w:id="420" w:author="Xiaomi" w:date="2022-08-23T14:31:00Z">
              <w:r>
                <w:rPr>
                  <w:rFonts w:cs="v4.2.0"/>
                </w:rPr>
                <w:t>TRS.1.1 FDD</w:t>
              </w:r>
            </w:ins>
          </w:p>
        </w:tc>
      </w:tr>
      <w:tr w:rsidR="00FF4C7B" w14:paraId="604015FB" w14:textId="77777777" w:rsidTr="00FF4C7B">
        <w:trPr>
          <w:trHeight w:val="187"/>
          <w:ins w:id="421"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11ADB385" w14:textId="77777777" w:rsidR="00FF4C7B" w:rsidRDefault="00FF4C7B" w:rsidP="00FF4C7B">
            <w:pPr>
              <w:pStyle w:val="TAL"/>
              <w:rPr>
                <w:ins w:id="422" w:author="Xiaomi" w:date="2022-08-23T14:31:00Z"/>
                <w:b/>
                <w:bCs/>
              </w:rPr>
            </w:pPr>
            <w:ins w:id="423" w:author="Xiaomi" w:date="2022-08-23T14:31:00Z">
              <w:r>
                <w:t>OCNG pattern</w:t>
              </w:r>
              <w:r>
                <w:rPr>
                  <w:rFonts w:eastAsia="Calibri" w:cs="Arial"/>
                  <w:vertAlign w:val="superscript"/>
                </w:rPr>
                <w:t>Note1</w:t>
              </w:r>
            </w:ins>
          </w:p>
        </w:tc>
        <w:tc>
          <w:tcPr>
            <w:tcW w:w="1386" w:type="dxa"/>
            <w:tcBorders>
              <w:top w:val="single" w:sz="4" w:space="0" w:color="auto"/>
              <w:left w:val="nil"/>
              <w:bottom w:val="single" w:sz="4" w:space="0" w:color="auto"/>
              <w:right w:val="single" w:sz="4" w:space="0" w:color="auto"/>
            </w:tcBorders>
          </w:tcPr>
          <w:p w14:paraId="4FCCBCDF" w14:textId="77777777" w:rsidR="00FF4C7B" w:rsidRDefault="00FF4C7B" w:rsidP="00FF4C7B">
            <w:pPr>
              <w:pStyle w:val="TAC"/>
              <w:rPr>
                <w:ins w:id="424" w:author="Xiaomi" w:date="2022-08-23T14:31:00Z"/>
              </w:rPr>
            </w:pPr>
          </w:p>
        </w:tc>
        <w:tc>
          <w:tcPr>
            <w:tcW w:w="1396" w:type="dxa"/>
            <w:tcBorders>
              <w:top w:val="single" w:sz="4" w:space="0" w:color="auto"/>
              <w:left w:val="nil"/>
              <w:bottom w:val="single" w:sz="4" w:space="0" w:color="auto"/>
              <w:right w:val="single" w:sz="4" w:space="0" w:color="auto"/>
            </w:tcBorders>
            <w:hideMark/>
          </w:tcPr>
          <w:p w14:paraId="7C76A2C1" w14:textId="77777777" w:rsidR="00FF4C7B" w:rsidRDefault="00FF4C7B" w:rsidP="00FF4C7B">
            <w:pPr>
              <w:pStyle w:val="TAC"/>
              <w:rPr>
                <w:ins w:id="425" w:author="Xiaomi" w:date="2022-08-23T14:31:00Z"/>
              </w:rPr>
            </w:pPr>
            <w:ins w:id="426"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6E4ECDF5" w14:textId="77777777" w:rsidR="00FF4C7B" w:rsidRDefault="00FF4C7B" w:rsidP="00FF4C7B">
            <w:pPr>
              <w:pStyle w:val="TAC"/>
              <w:rPr>
                <w:ins w:id="427" w:author="Xiaomi" w:date="2022-08-23T14:31:00Z"/>
              </w:rPr>
            </w:pPr>
            <w:ins w:id="428" w:author="Xiaomi" w:date="2022-08-23T14:31:00Z">
              <w:r>
                <w:t>OP.1</w:t>
              </w:r>
            </w:ins>
          </w:p>
        </w:tc>
      </w:tr>
      <w:tr w:rsidR="00FF4C7B" w14:paraId="02D365C6" w14:textId="77777777" w:rsidTr="00FF4C7B">
        <w:trPr>
          <w:trHeight w:val="187"/>
          <w:ins w:id="429" w:author="Xiaomi" w:date="2022-08-23T14:31:00Z"/>
        </w:trPr>
        <w:tc>
          <w:tcPr>
            <w:tcW w:w="1551" w:type="dxa"/>
            <w:tcBorders>
              <w:top w:val="single" w:sz="4" w:space="0" w:color="auto"/>
              <w:left w:val="single" w:sz="4" w:space="0" w:color="auto"/>
              <w:bottom w:val="nil"/>
              <w:right w:val="single" w:sz="4" w:space="0" w:color="auto"/>
            </w:tcBorders>
            <w:hideMark/>
          </w:tcPr>
          <w:p w14:paraId="15982045" w14:textId="77777777" w:rsidR="00FF4C7B" w:rsidRDefault="00FF4C7B" w:rsidP="00FF4C7B">
            <w:pPr>
              <w:pStyle w:val="TAL"/>
              <w:rPr>
                <w:ins w:id="430" w:author="Xiaomi" w:date="2022-08-23T14:31:00Z"/>
              </w:rPr>
            </w:pPr>
            <w:ins w:id="431" w:author="Xiaomi" w:date="2022-08-23T14:31:00Z">
              <w:r>
                <w:t>BWP</w:t>
              </w:r>
            </w:ins>
          </w:p>
        </w:tc>
        <w:tc>
          <w:tcPr>
            <w:tcW w:w="1552" w:type="dxa"/>
            <w:tcBorders>
              <w:top w:val="single" w:sz="4" w:space="0" w:color="auto"/>
              <w:left w:val="nil"/>
              <w:bottom w:val="single" w:sz="4" w:space="0" w:color="auto"/>
              <w:right w:val="single" w:sz="4" w:space="0" w:color="auto"/>
            </w:tcBorders>
            <w:hideMark/>
          </w:tcPr>
          <w:p w14:paraId="081AA1A1" w14:textId="77777777" w:rsidR="00FF4C7B" w:rsidRDefault="00FF4C7B" w:rsidP="00FF4C7B">
            <w:pPr>
              <w:pStyle w:val="TAL"/>
              <w:rPr>
                <w:ins w:id="432" w:author="Xiaomi" w:date="2022-08-23T14:31:00Z"/>
              </w:rPr>
            </w:pPr>
            <w:ins w:id="433" w:author="Xiaomi" w:date="2022-08-23T14:31:00Z">
              <w:r>
                <w:t>Initial DL BWP</w:t>
              </w:r>
            </w:ins>
          </w:p>
        </w:tc>
        <w:tc>
          <w:tcPr>
            <w:tcW w:w="1386" w:type="dxa"/>
            <w:tcBorders>
              <w:top w:val="single" w:sz="4" w:space="0" w:color="auto"/>
              <w:left w:val="nil"/>
              <w:bottom w:val="nil"/>
              <w:right w:val="single" w:sz="4" w:space="0" w:color="auto"/>
            </w:tcBorders>
          </w:tcPr>
          <w:p w14:paraId="00B75790" w14:textId="77777777" w:rsidR="00FF4C7B" w:rsidRDefault="00FF4C7B" w:rsidP="00FF4C7B">
            <w:pPr>
              <w:pStyle w:val="TAC"/>
              <w:rPr>
                <w:ins w:id="434" w:author="Xiaomi" w:date="2022-08-23T14:31:00Z"/>
              </w:rPr>
            </w:pPr>
          </w:p>
        </w:tc>
        <w:tc>
          <w:tcPr>
            <w:tcW w:w="1396" w:type="dxa"/>
            <w:tcBorders>
              <w:top w:val="single" w:sz="4" w:space="0" w:color="auto"/>
              <w:left w:val="nil"/>
              <w:bottom w:val="nil"/>
              <w:right w:val="single" w:sz="4" w:space="0" w:color="auto"/>
            </w:tcBorders>
            <w:hideMark/>
          </w:tcPr>
          <w:p w14:paraId="14A6DA06" w14:textId="77777777" w:rsidR="00FF4C7B" w:rsidRDefault="00FF4C7B" w:rsidP="00FF4C7B">
            <w:pPr>
              <w:pStyle w:val="TAC"/>
              <w:rPr>
                <w:ins w:id="435" w:author="Xiaomi" w:date="2022-08-23T14:31:00Z"/>
              </w:rPr>
            </w:pPr>
            <w:ins w:id="436"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6006E02F" w14:textId="77777777" w:rsidR="00FF4C7B" w:rsidRDefault="00FF4C7B" w:rsidP="00FF4C7B">
            <w:pPr>
              <w:pStyle w:val="TAC"/>
              <w:rPr>
                <w:ins w:id="437" w:author="Xiaomi" w:date="2022-08-23T14:31:00Z"/>
              </w:rPr>
            </w:pPr>
            <w:ins w:id="438" w:author="Xiaomi" w:date="2022-08-23T14:31:00Z">
              <w:r>
                <w:t>DLBWP.0.1</w:t>
              </w:r>
            </w:ins>
          </w:p>
        </w:tc>
      </w:tr>
      <w:tr w:rsidR="00FF4C7B" w14:paraId="067F1AC2" w14:textId="77777777" w:rsidTr="00FF4C7B">
        <w:trPr>
          <w:trHeight w:val="187"/>
          <w:ins w:id="439" w:author="Xiaomi" w:date="2022-08-23T14:31:00Z"/>
        </w:trPr>
        <w:tc>
          <w:tcPr>
            <w:tcW w:w="1551" w:type="dxa"/>
            <w:tcBorders>
              <w:top w:val="nil"/>
              <w:left w:val="single" w:sz="4" w:space="0" w:color="auto"/>
              <w:bottom w:val="nil"/>
              <w:right w:val="single" w:sz="4" w:space="0" w:color="auto"/>
            </w:tcBorders>
          </w:tcPr>
          <w:p w14:paraId="02F40DF0" w14:textId="77777777" w:rsidR="00FF4C7B" w:rsidRDefault="00FF4C7B" w:rsidP="00FF4C7B">
            <w:pPr>
              <w:pStyle w:val="TAL"/>
              <w:rPr>
                <w:ins w:id="440" w:author="Xiaomi" w:date="2022-08-23T14:31:00Z"/>
              </w:rPr>
            </w:pPr>
          </w:p>
        </w:tc>
        <w:tc>
          <w:tcPr>
            <w:tcW w:w="1552" w:type="dxa"/>
            <w:tcBorders>
              <w:top w:val="single" w:sz="4" w:space="0" w:color="auto"/>
              <w:left w:val="nil"/>
              <w:bottom w:val="single" w:sz="4" w:space="0" w:color="auto"/>
              <w:right w:val="single" w:sz="4" w:space="0" w:color="auto"/>
            </w:tcBorders>
            <w:hideMark/>
          </w:tcPr>
          <w:p w14:paraId="67C75BB9" w14:textId="77777777" w:rsidR="00FF4C7B" w:rsidRDefault="00FF4C7B" w:rsidP="00FF4C7B">
            <w:pPr>
              <w:pStyle w:val="TAL"/>
              <w:rPr>
                <w:ins w:id="441" w:author="Xiaomi" w:date="2022-08-23T14:31:00Z"/>
              </w:rPr>
            </w:pPr>
            <w:ins w:id="442" w:author="Xiaomi" w:date="2022-08-23T14:31:00Z">
              <w:r>
                <w:t>Dedicated DL BWP</w:t>
              </w:r>
            </w:ins>
          </w:p>
        </w:tc>
        <w:tc>
          <w:tcPr>
            <w:tcW w:w="1386" w:type="dxa"/>
            <w:tcBorders>
              <w:top w:val="nil"/>
              <w:left w:val="nil"/>
              <w:bottom w:val="nil"/>
              <w:right w:val="single" w:sz="4" w:space="0" w:color="auto"/>
            </w:tcBorders>
          </w:tcPr>
          <w:p w14:paraId="6616A722" w14:textId="77777777" w:rsidR="00FF4C7B" w:rsidRDefault="00FF4C7B" w:rsidP="00FF4C7B">
            <w:pPr>
              <w:pStyle w:val="TAC"/>
              <w:rPr>
                <w:ins w:id="443" w:author="Xiaomi" w:date="2022-08-23T14:31:00Z"/>
              </w:rPr>
            </w:pPr>
          </w:p>
        </w:tc>
        <w:tc>
          <w:tcPr>
            <w:tcW w:w="1396" w:type="dxa"/>
            <w:tcBorders>
              <w:top w:val="nil"/>
              <w:left w:val="nil"/>
              <w:bottom w:val="nil"/>
              <w:right w:val="single" w:sz="4" w:space="0" w:color="auto"/>
            </w:tcBorders>
          </w:tcPr>
          <w:p w14:paraId="0E16C13C" w14:textId="77777777" w:rsidR="00FF4C7B" w:rsidRDefault="00FF4C7B" w:rsidP="00FF4C7B">
            <w:pPr>
              <w:pStyle w:val="TAC"/>
              <w:rPr>
                <w:ins w:id="444" w:author="Xiaomi" w:date="2022-08-23T14:31:00Z"/>
              </w:rPr>
            </w:pPr>
          </w:p>
        </w:tc>
        <w:tc>
          <w:tcPr>
            <w:tcW w:w="3366" w:type="dxa"/>
            <w:gridSpan w:val="3"/>
            <w:tcBorders>
              <w:top w:val="single" w:sz="4" w:space="0" w:color="auto"/>
              <w:left w:val="nil"/>
              <w:bottom w:val="single" w:sz="4" w:space="0" w:color="auto"/>
              <w:right w:val="single" w:sz="4" w:space="0" w:color="auto"/>
            </w:tcBorders>
            <w:hideMark/>
          </w:tcPr>
          <w:p w14:paraId="19FFD445" w14:textId="77777777" w:rsidR="00FF4C7B" w:rsidRDefault="00FF4C7B" w:rsidP="00FF4C7B">
            <w:pPr>
              <w:pStyle w:val="TAC"/>
              <w:rPr>
                <w:ins w:id="445" w:author="Xiaomi" w:date="2022-08-23T14:31:00Z"/>
              </w:rPr>
            </w:pPr>
            <w:ins w:id="446" w:author="Xiaomi" w:date="2022-08-23T14:31:00Z">
              <w:r>
                <w:t>DLBWP.1.1</w:t>
              </w:r>
            </w:ins>
          </w:p>
        </w:tc>
      </w:tr>
      <w:tr w:rsidR="00FF4C7B" w14:paraId="3A79BCFF" w14:textId="77777777" w:rsidTr="00FF4C7B">
        <w:trPr>
          <w:trHeight w:val="187"/>
          <w:ins w:id="447" w:author="Xiaomi" w:date="2022-08-23T14:31:00Z"/>
        </w:trPr>
        <w:tc>
          <w:tcPr>
            <w:tcW w:w="1551" w:type="dxa"/>
            <w:tcBorders>
              <w:top w:val="nil"/>
              <w:left w:val="single" w:sz="4" w:space="0" w:color="auto"/>
              <w:bottom w:val="nil"/>
              <w:right w:val="single" w:sz="4" w:space="0" w:color="auto"/>
            </w:tcBorders>
          </w:tcPr>
          <w:p w14:paraId="55324716" w14:textId="77777777" w:rsidR="00FF4C7B" w:rsidRDefault="00FF4C7B" w:rsidP="00FF4C7B">
            <w:pPr>
              <w:pStyle w:val="TAL"/>
              <w:rPr>
                <w:ins w:id="448" w:author="Xiaomi" w:date="2022-08-23T14:31:00Z"/>
              </w:rPr>
            </w:pPr>
          </w:p>
        </w:tc>
        <w:tc>
          <w:tcPr>
            <w:tcW w:w="1552" w:type="dxa"/>
            <w:tcBorders>
              <w:top w:val="single" w:sz="4" w:space="0" w:color="auto"/>
              <w:left w:val="nil"/>
              <w:bottom w:val="single" w:sz="4" w:space="0" w:color="auto"/>
              <w:right w:val="single" w:sz="4" w:space="0" w:color="auto"/>
            </w:tcBorders>
            <w:hideMark/>
          </w:tcPr>
          <w:p w14:paraId="04DE0331" w14:textId="77777777" w:rsidR="00FF4C7B" w:rsidRDefault="00FF4C7B" w:rsidP="00FF4C7B">
            <w:pPr>
              <w:pStyle w:val="TAL"/>
              <w:rPr>
                <w:ins w:id="449" w:author="Xiaomi" w:date="2022-08-23T14:31:00Z"/>
              </w:rPr>
            </w:pPr>
            <w:ins w:id="450" w:author="Xiaomi" w:date="2022-08-23T14:31:00Z">
              <w:r>
                <w:t>Initial UL BWP</w:t>
              </w:r>
            </w:ins>
          </w:p>
        </w:tc>
        <w:tc>
          <w:tcPr>
            <w:tcW w:w="1386" w:type="dxa"/>
            <w:tcBorders>
              <w:top w:val="nil"/>
              <w:left w:val="nil"/>
              <w:bottom w:val="nil"/>
              <w:right w:val="single" w:sz="4" w:space="0" w:color="auto"/>
            </w:tcBorders>
          </w:tcPr>
          <w:p w14:paraId="542D2D5D" w14:textId="77777777" w:rsidR="00FF4C7B" w:rsidRDefault="00FF4C7B" w:rsidP="00FF4C7B">
            <w:pPr>
              <w:pStyle w:val="TAC"/>
              <w:rPr>
                <w:ins w:id="451" w:author="Xiaomi" w:date="2022-08-23T14:31:00Z"/>
              </w:rPr>
            </w:pPr>
          </w:p>
        </w:tc>
        <w:tc>
          <w:tcPr>
            <w:tcW w:w="1396" w:type="dxa"/>
            <w:tcBorders>
              <w:top w:val="nil"/>
              <w:left w:val="nil"/>
              <w:bottom w:val="nil"/>
              <w:right w:val="single" w:sz="4" w:space="0" w:color="auto"/>
            </w:tcBorders>
          </w:tcPr>
          <w:p w14:paraId="64323C53" w14:textId="77777777" w:rsidR="00FF4C7B" w:rsidRDefault="00FF4C7B" w:rsidP="00FF4C7B">
            <w:pPr>
              <w:pStyle w:val="TAC"/>
              <w:rPr>
                <w:ins w:id="452" w:author="Xiaomi" w:date="2022-08-23T14:31:00Z"/>
              </w:rPr>
            </w:pPr>
          </w:p>
        </w:tc>
        <w:tc>
          <w:tcPr>
            <w:tcW w:w="3366" w:type="dxa"/>
            <w:gridSpan w:val="3"/>
            <w:tcBorders>
              <w:top w:val="single" w:sz="4" w:space="0" w:color="auto"/>
              <w:left w:val="nil"/>
              <w:bottom w:val="single" w:sz="4" w:space="0" w:color="auto"/>
              <w:right w:val="single" w:sz="4" w:space="0" w:color="auto"/>
            </w:tcBorders>
            <w:hideMark/>
          </w:tcPr>
          <w:p w14:paraId="7641196F" w14:textId="77777777" w:rsidR="00FF4C7B" w:rsidRDefault="00FF4C7B" w:rsidP="00FF4C7B">
            <w:pPr>
              <w:pStyle w:val="TAC"/>
              <w:rPr>
                <w:ins w:id="453" w:author="Xiaomi" w:date="2022-08-23T14:31:00Z"/>
              </w:rPr>
            </w:pPr>
            <w:ins w:id="454" w:author="Xiaomi" w:date="2022-08-23T14:31:00Z">
              <w:r>
                <w:t>ULBWP.0.1</w:t>
              </w:r>
            </w:ins>
          </w:p>
        </w:tc>
      </w:tr>
      <w:tr w:rsidR="00FF4C7B" w14:paraId="537A101C" w14:textId="77777777" w:rsidTr="00FF4C7B">
        <w:trPr>
          <w:trHeight w:val="187"/>
          <w:ins w:id="455" w:author="Xiaomi" w:date="2022-08-23T14:31:00Z"/>
        </w:trPr>
        <w:tc>
          <w:tcPr>
            <w:tcW w:w="1551" w:type="dxa"/>
            <w:tcBorders>
              <w:top w:val="nil"/>
              <w:left w:val="single" w:sz="4" w:space="0" w:color="auto"/>
              <w:bottom w:val="single" w:sz="4" w:space="0" w:color="auto"/>
              <w:right w:val="single" w:sz="4" w:space="0" w:color="auto"/>
            </w:tcBorders>
          </w:tcPr>
          <w:p w14:paraId="6B545E46" w14:textId="77777777" w:rsidR="00FF4C7B" w:rsidRDefault="00FF4C7B" w:rsidP="00FF4C7B">
            <w:pPr>
              <w:pStyle w:val="TAL"/>
              <w:rPr>
                <w:ins w:id="456" w:author="Xiaomi" w:date="2022-08-23T14:31:00Z"/>
              </w:rPr>
            </w:pPr>
          </w:p>
        </w:tc>
        <w:tc>
          <w:tcPr>
            <w:tcW w:w="1552" w:type="dxa"/>
            <w:tcBorders>
              <w:top w:val="single" w:sz="4" w:space="0" w:color="auto"/>
              <w:left w:val="nil"/>
              <w:bottom w:val="single" w:sz="4" w:space="0" w:color="auto"/>
              <w:right w:val="single" w:sz="4" w:space="0" w:color="auto"/>
            </w:tcBorders>
            <w:hideMark/>
          </w:tcPr>
          <w:p w14:paraId="1EB182E4" w14:textId="77777777" w:rsidR="00FF4C7B" w:rsidRDefault="00FF4C7B" w:rsidP="00FF4C7B">
            <w:pPr>
              <w:pStyle w:val="TAL"/>
              <w:rPr>
                <w:ins w:id="457" w:author="Xiaomi" w:date="2022-08-23T14:31:00Z"/>
              </w:rPr>
            </w:pPr>
            <w:ins w:id="458" w:author="Xiaomi" w:date="2022-08-23T14:31:00Z">
              <w:r>
                <w:t>Dedicated UL BWP</w:t>
              </w:r>
            </w:ins>
          </w:p>
        </w:tc>
        <w:tc>
          <w:tcPr>
            <w:tcW w:w="1386" w:type="dxa"/>
            <w:tcBorders>
              <w:top w:val="nil"/>
              <w:left w:val="nil"/>
              <w:bottom w:val="single" w:sz="4" w:space="0" w:color="auto"/>
              <w:right w:val="single" w:sz="4" w:space="0" w:color="auto"/>
            </w:tcBorders>
          </w:tcPr>
          <w:p w14:paraId="1AF72831" w14:textId="77777777" w:rsidR="00FF4C7B" w:rsidRDefault="00FF4C7B" w:rsidP="00FF4C7B">
            <w:pPr>
              <w:pStyle w:val="TAC"/>
              <w:rPr>
                <w:ins w:id="459" w:author="Xiaomi" w:date="2022-08-23T14:31:00Z"/>
              </w:rPr>
            </w:pPr>
          </w:p>
        </w:tc>
        <w:tc>
          <w:tcPr>
            <w:tcW w:w="1396" w:type="dxa"/>
            <w:tcBorders>
              <w:top w:val="nil"/>
              <w:left w:val="nil"/>
              <w:bottom w:val="single" w:sz="4" w:space="0" w:color="auto"/>
              <w:right w:val="single" w:sz="4" w:space="0" w:color="auto"/>
            </w:tcBorders>
          </w:tcPr>
          <w:p w14:paraId="16CD9E98" w14:textId="77777777" w:rsidR="00FF4C7B" w:rsidRDefault="00FF4C7B" w:rsidP="00FF4C7B">
            <w:pPr>
              <w:pStyle w:val="TAC"/>
              <w:rPr>
                <w:ins w:id="460" w:author="Xiaomi" w:date="2022-08-23T14:31:00Z"/>
              </w:rPr>
            </w:pPr>
          </w:p>
        </w:tc>
        <w:tc>
          <w:tcPr>
            <w:tcW w:w="3366" w:type="dxa"/>
            <w:gridSpan w:val="3"/>
            <w:tcBorders>
              <w:top w:val="single" w:sz="4" w:space="0" w:color="auto"/>
              <w:left w:val="nil"/>
              <w:bottom w:val="single" w:sz="4" w:space="0" w:color="auto"/>
              <w:right w:val="single" w:sz="4" w:space="0" w:color="auto"/>
            </w:tcBorders>
            <w:hideMark/>
          </w:tcPr>
          <w:p w14:paraId="6949E8EF" w14:textId="77777777" w:rsidR="00FF4C7B" w:rsidRDefault="00FF4C7B" w:rsidP="00FF4C7B">
            <w:pPr>
              <w:pStyle w:val="TAC"/>
              <w:rPr>
                <w:ins w:id="461" w:author="Xiaomi" w:date="2022-08-23T14:31:00Z"/>
              </w:rPr>
            </w:pPr>
            <w:ins w:id="462" w:author="Xiaomi" w:date="2022-08-23T14:31:00Z">
              <w:r>
                <w:t>ULBWP.1.1</w:t>
              </w:r>
            </w:ins>
          </w:p>
        </w:tc>
      </w:tr>
      <w:tr w:rsidR="00FF4C7B" w14:paraId="71FF2A9E" w14:textId="77777777" w:rsidTr="00FF4C7B">
        <w:trPr>
          <w:trHeight w:val="187"/>
          <w:ins w:id="463"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0CC8E29C" w14:textId="77777777" w:rsidR="00FF4C7B" w:rsidRDefault="00FF4C7B" w:rsidP="00FF4C7B">
            <w:pPr>
              <w:pStyle w:val="TAL"/>
              <w:rPr>
                <w:ins w:id="464" w:author="Xiaomi" w:date="2022-08-23T14:31:00Z"/>
              </w:rPr>
            </w:pPr>
            <w:ins w:id="465" w:author="Xiaomi" w:date="2022-08-23T14:31:00Z">
              <w:r>
                <w:t>SMTC configuration</w:t>
              </w:r>
            </w:ins>
          </w:p>
        </w:tc>
        <w:tc>
          <w:tcPr>
            <w:tcW w:w="1386" w:type="dxa"/>
            <w:tcBorders>
              <w:top w:val="single" w:sz="4" w:space="0" w:color="auto"/>
              <w:left w:val="nil"/>
              <w:bottom w:val="single" w:sz="4" w:space="0" w:color="auto"/>
              <w:right w:val="single" w:sz="4" w:space="0" w:color="auto"/>
            </w:tcBorders>
          </w:tcPr>
          <w:p w14:paraId="11AA2562" w14:textId="77777777" w:rsidR="00FF4C7B" w:rsidRDefault="00FF4C7B" w:rsidP="00FF4C7B">
            <w:pPr>
              <w:pStyle w:val="TAC"/>
              <w:rPr>
                <w:ins w:id="466" w:author="Xiaomi" w:date="2022-08-23T14:31:00Z"/>
              </w:rPr>
            </w:pPr>
          </w:p>
        </w:tc>
        <w:tc>
          <w:tcPr>
            <w:tcW w:w="1396" w:type="dxa"/>
            <w:tcBorders>
              <w:top w:val="single" w:sz="4" w:space="0" w:color="auto"/>
              <w:left w:val="nil"/>
              <w:bottom w:val="single" w:sz="4" w:space="0" w:color="auto"/>
              <w:right w:val="single" w:sz="4" w:space="0" w:color="auto"/>
            </w:tcBorders>
            <w:hideMark/>
          </w:tcPr>
          <w:p w14:paraId="4768E89C" w14:textId="77777777" w:rsidR="00FF4C7B" w:rsidRDefault="00FF4C7B" w:rsidP="00FF4C7B">
            <w:pPr>
              <w:pStyle w:val="TAC"/>
              <w:rPr>
                <w:ins w:id="467" w:author="Xiaomi" w:date="2022-08-23T14:31:00Z"/>
              </w:rPr>
            </w:pPr>
            <w:ins w:id="468"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1EB07181" w14:textId="77777777" w:rsidR="00FF4C7B" w:rsidRDefault="00FF4C7B" w:rsidP="00FF4C7B">
            <w:pPr>
              <w:pStyle w:val="TAC"/>
              <w:rPr>
                <w:ins w:id="469" w:author="Xiaomi" w:date="2022-08-23T14:31:00Z"/>
              </w:rPr>
            </w:pPr>
            <w:ins w:id="470" w:author="Xiaomi" w:date="2022-08-23T14:31:00Z">
              <w:r>
                <w:t>SMTC.1</w:t>
              </w:r>
            </w:ins>
          </w:p>
        </w:tc>
      </w:tr>
      <w:tr w:rsidR="00FF4C7B" w14:paraId="2A5B7462" w14:textId="77777777" w:rsidTr="00FF4C7B">
        <w:trPr>
          <w:trHeight w:val="187"/>
          <w:ins w:id="471" w:author="Xiaomi" w:date="2022-08-23T14:31:00Z"/>
        </w:trPr>
        <w:tc>
          <w:tcPr>
            <w:tcW w:w="3103" w:type="dxa"/>
            <w:gridSpan w:val="2"/>
            <w:tcBorders>
              <w:top w:val="single" w:sz="4" w:space="0" w:color="auto"/>
              <w:left w:val="single" w:sz="4" w:space="0" w:color="auto"/>
              <w:bottom w:val="nil"/>
              <w:right w:val="single" w:sz="4" w:space="0" w:color="auto"/>
            </w:tcBorders>
            <w:hideMark/>
          </w:tcPr>
          <w:p w14:paraId="6512D78C" w14:textId="77777777" w:rsidR="00FF4C7B" w:rsidRDefault="00FF4C7B" w:rsidP="00FF4C7B">
            <w:pPr>
              <w:pStyle w:val="TAL"/>
              <w:rPr>
                <w:ins w:id="472" w:author="Xiaomi" w:date="2022-08-23T14:31:00Z"/>
              </w:rPr>
            </w:pPr>
            <w:ins w:id="473" w:author="Xiaomi" w:date="2022-08-23T14:31:00Z">
              <w:r>
                <w:t>SSB configuration</w:t>
              </w:r>
            </w:ins>
          </w:p>
        </w:tc>
        <w:tc>
          <w:tcPr>
            <w:tcW w:w="1386" w:type="dxa"/>
            <w:tcBorders>
              <w:top w:val="single" w:sz="4" w:space="0" w:color="auto"/>
              <w:left w:val="nil"/>
              <w:bottom w:val="nil"/>
              <w:right w:val="single" w:sz="4" w:space="0" w:color="auto"/>
            </w:tcBorders>
          </w:tcPr>
          <w:p w14:paraId="1EE40248" w14:textId="77777777" w:rsidR="00FF4C7B" w:rsidRDefault="00FF4C7B" w:rsidP="00FF4C7B">
            <w:pPr>
              <w:pStyle w:val="TAC"/>
              <w:rPr>
                <w:ins w:id="474" w:author="Xiaomi" w:date="2022-08-23T14:31:00Z"/>
              </w:rPr>
            </w:pPr>
          </w:p>
        </w:tc>
        <w:tc>
          <w:tcPr>
            <w:tcW w:w="1396" w:type="dxa"/>
            <w:tcBorders>
              <w:top w:val="single" w:sz="4" w:space="0" w:color="auto"/>
              <w:left w:val="nil"/>
              <w:bottom w:val="single" w:sz="4" w:space="0" w:color="auto"/>
              <w:right w:val="single" w:sz="4" w:space="0" w:color="auto"/>
            </w:tcBorders>
            <w:hideMark/>
          </w:tcPr>
          <w:p w14:paraId="2C3857A1" w14:textId="77777777" w:rsidR="00FF4C7B" w:rsidRDefault="00FF4C7B" w:rsidP="00FF4C7B">
            <w:pPr>
              <w:pStyle w:val="TAC"/>
              <w:rPr>
                <w:ins w:id="475" w:author="Xiaomi" w:date="2022-08-23T14:31:00Z"/>
              </w:rPr>
            </w:pPr>
            <w:ins w:id="476"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08867C4E" w14:textId="77777777" w:rsidR="00FF4C7B" w:rsidRDefault="00FF4C7B" w:rsidP="00FF4C7B">
            <w:pPr>
              <w:pStyle w:val="TAC"/>
              <w:rPr>
                <w:ins w:id="477" w:author="Xiaomi" w:date="2022-08-23T14:31:00Z"/>
              </w:rPr>
            </w:pPr>
            <w:ins w:id="478" w:author="Xiaomi" w:date="2022-08-23T14:31:00Z">
              <w:r>
                <w:t>SSB.1 FR1</w:t>
              </w:r>
            </w:ins>
          </w:p>
        </w:tc>
      </w:tr>
      <w:tr w:rsidR="00FF4C7B" w14:paraId="49DD29DC" w14:textId="77777777" w:rsidTr="00FF4C7B">
        <w:trPr>
          <w:trHeight w:val="187"/>
          <w:ins w:id="479" w:author="Xiaomi" w:date="2022-08-23T14:31:00Z"/>
        </w:trPr>
        <w:tc>
          <w:tcPr>
            <w:tcW w:w="3103" w:type="dxa"/>
            <w:gridSpan w:val="2"/>
            <w:tcBorders>
              <w:top w:val="single" w:sz="4" w:space="0" w:color="auto"/>
              <w:left w:val="single" w:sz="4" w:space="0" w:color="auto"/>
              <w:bottom w:val="nil"/>
              <w:right w:val="single" w:sz="4" w:space="0" w:color="auto"/>
            </w:tcBorders>
            <w:hideMark/>
          </w:tcPr>
          <w:p w14:paraId="118CA859" w14:textId="77777777" w:rsidR="00FF4C7B" w:rsidRDefault="00FF4C7B" w:rsidP="00FF4C7B">
            <w:pPr>
              <w:pStyle w:val="TAL"/>
              <w:rPr>
                <w:ins w:id="480" w:author="Xiaomi" w:date="2022-08-23T14:31:00Z"/>
                <w:rFonts w:cs="Arial"/>
              </w:rPr>
            </w:pPr>
            <w:ins w:id="481" w:author="Xiaomi" w:date="2022-08-23T14:31:00Z">
              <w:r>
                <w:rPr>
                  <w:rFonts w:cs="Arial"/>
                </w:rPr>
                <w:t>b2-Threshold1</w:t>
              </w:r>
            </w:ins>
          </w:p>
        </w:tc>
        <w:tc>
          <w:tcPr>
            <w:tcW w:w="1386" w:type="dxa"/>
            <w:tcBorders>
              <w:top w:val="single" w:sz="4" w:space="0" w:color="auto"/>
              <w:left w:val="nil"/>
              <w:bottom w:val="nil"/>
              <w:right w:val="single" w:sz="4" w:space="0" w:color="auto"/>
            </w:tcBorders>
            <w:hideMark/>
          </w:tcPr>
          <w:p w14:paraId="5C232284" w14:textId="77777777" w:rsidR="00FF4C7B" w:rsidRDefault="00FF4C7B" w:rsidP="00FF4C7B">
            <w:pPr>
              <w:pStyle w:val="TAC"/>
              <w:rPr>
                <w:ins w:id="482" w:author="Xiaomi" w:date="2022-08-23T14:31:00Z"/>
              </w:rPr>
            </w:pPr>
            <w:proofErr w:type="spellStart"/>
            <w:ins w:id="483" w:author="Xiaomi" w:date="2022-08-23T14:31:00Z">
              <w:r>
                <w:t>dBm</w:t>
              </w:r>
              <w:proofErr w:type="spellEnd"/>
            </w:ins>
          </w:p>
        </w:tc>
        <w:tc>
          <w:tcPr>
            <w:tcW w:w="1396" w:type="dxa"/>
            <w:tcBorders>
              <w:top w:val="single" w:sz="4" w:space="0" w:color="auto"/>
              <w:left w:val="nil"/>
              <w:bottom w:val="single" w:sz="4" w:space="0" w:color="auto"/>
              <w:right w:val="single" w:sz="4" w:space="0" w:color="auto"/>
            </w:tcBorders>
            <w:hideMark/>
          </w:tcPr>
          <w:p w14:paraId="4AF00708" w14:textId="77777777" w:rsidR="00FF4C7B" w:rsidRDefault="00FF4C7B" w:rsidP="00FF4C7B">
            <w:pPr>
              <w:pStyle w:val="TAC"/>
              <w:rPr>
                <w:ins w:id="484" w:author="Xiaomi" w:date="2022-08-23T14:31:00Z"/>
              </w:rPr>
            </w:pPr>
            <w:ins w:id="485"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754A9904" w14:textId="77777777" w:rsidR="00FF4C7B" w:rsidRDefault="00FF4C7B" w:rsidP="00FF4C7B">
            <w:pPr>
              <w:pStyle w:val="TAC"/>
              <w:rPr>
                <w:ins w:id="486" w:author="Xiaomi" w:date="2022-08-23T14:31:00Z"/>
              </w:rPr>
            </w:pPr>
            <w:ins w:id="487" w:author="Xiaomi" w:date="2022-08-23T14:31:00Z">
              <w:r>
                <w:t>-96</w:t>
              </w:r>
            </w:ins>
          </w:p>
        </w:tc>
      </w:tr>
      <w:tr w:rsidR="00FF4C7B" w14:paraId="78A3A3E4" w14:textId="77777777" w:rsidTr="00FF4C7B">
        <w:trPr>
          <w:trHeight w:val="187"/>
          <w:ins w:id="488"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449BBD0E" w14:textId="77777777" w:rsidR="00FF4C7B" w:rsidRDefault="00FF4C7B" w:rsidP="00FF4C7B">
            <w:pPr>
              <w:pStyle w:val="TAL"/>
              <w:rPr>
                <w:ins w:id="489" w:author="Xiaomi" w:date="2022-08-23T14:31:00Z"/>
                <w:rFonts w:cs="Arial"/>
              </w:rPr>
            </w:pPr>
            <w:ins w:id="490" w:author="Xiaomi" w:date="2022-08-23T14:31:00Z">
              <w:r>
                <w:rPr>
                  <w:rFonts w:cs="Arial"/>
                </w:rPr>
                <w:t>EPRE ratio of PSS to SSS</w:t>
              </w:r>
            </w:ins>
          </w:p>
        </w:tc>
        <w:tc>
          <w:tcPr>
            <w:tcW w:w="1386" w:type="dxa"/>
            <w:tcBorders>
              <w:top w:val="single" w:sz="4" w:space="0" w:color="auto"/>
              <w:left w:val="nil"/>
              <w:bottom w:val="nil"/>
              <w:right w:val="single" w:sz="4" w:space="0" w:color="auto"/>
            </w:tcBorders>
            <w:hideMark/>
          </w:tcPr>
          <w:p w14:paraId="25B09DA6" w14:textId="77777777" w:rsidR="00FF4C7B" w:rsidRDefault="00FF4C7B" w:rsidP="00FF4C7B">
            <w:pPr>
              <w:pStyle w:val="TAC"/>
              <w:rPr>
                <w:ins w:id="491" w:author="Xiaomi" w:date="2022-08-23T14:31:00Z"/>
              </w:rPr>
            </w:pPr>
            <w:ins w:id="492" w:author="Xiaomi" w:date="2022-08-23T14:31:00Z">
              <w:r>
                <w:t>dB</w:t>
              </w:r>
            </w:ins>
          </w:p>
        </w:tc>
        <w:tc>
          <w:tcPr>
            <w:tcW w:w="1396" w:type="dxa"/>
            <w:tcBorders>
              <w:top w:val="single" w:sz="4" w:space="0" w:color="auto"/>
              <w:left w:val="nil"/>
              <w:bottom w:val="nil"/>
              <w:right w:val="single" w:sz="4" w:space="0" w:color="auto"/>
            </w:tcBorders>
            <w:hideMark/>
          </w:tcPr>
          <w:p w14:paraId="039CC1CD" w14:textId="77777777" w:rsidR="00FF4C7B" w:rsidRDefault="00FF4C7B" w:rsidP="00FF4C7B">
            <w:pPr>
              <w:pStyle w:val="TAC"/>
              <w:rPr>
                <w:ins w:id="493" w:author="Xiaomi" w:date="2022-08-23T14:31:00Z"/>
              </w:rPr>
            </w:pPr>
            <w:ins w:id="494" w:author="Xiaomi" w:date="2022-08-23T14:31:00Z">
              <w:r>
                <w:t>1, 2</w:t>
              </w:r>
            </w:ins>
          </w:p>
        </w:tc>
        <w:tc>
          <w:tcPr>
            <w:tcW w:w="3366" w:type="dxa"/>
            <w:gridSpan w:val="3"/>
            <w:tcBorders>
              <w:top w:val="single" w:sz="4" w:space="0" w:color="auto"/>
              <w:left w:val="nil"/>
              <w:bottom w:val="nil"/>
              <w:right w:val="single" w:sz="4" w:space="0" w:color="auto"/>
            </w:tcBorders>
            <w:hideMark/>
          </w:tcPr>
          <w:p w14:paraId="2FC37671" w14:textId="77777777" w:rsidR="00FF4C7B" w:rsidRDefault="00FF4C7B" w:rsidP="00FF4C7B">
            <w:pPr>
              <w:pStyle w:val="TAC"/>
              <w:rPr>
                <w:ins w:id="495" w:author="Xiaomi" w:date="2022-08-23T14:31:00Z"/>
              </w:rPr>
            </w:pPr>
            <w:ins w:id="496" w:author="Xiaomi" w:date="2022-08-23T14:31:00Z">
              <w:r>
                <w:t>0</w:t>
              </w:r>
            </w:ins>
          </w:p>
        </w:tc>
      </w:tr>
      <w:tr w:rsidR="00FF4C7B" w14:paraId="4503123B" w14:textId="77777777" w:rsidTr="00FF4C7B">
        <w:trPr>
          <w:trHeight w:val="187"/>
          <w:ins w:id="497"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38D34FAC" w14:textId="77777777" w:rsidR="00FF4C7B" w:rsidRDefault="00FF4C7B" w:rsidP="00FF4C7B">
            <w:pPr>
              <w:pStyle w:val="TAL"/>
              <w:rPr>
                <w:ins w:id="498" w:author="Xiaomi" w:date="2022-08-23T14:31:00Z"/>
                <w:rFonts w:cs="Arial"/>
              </w:rPr>
            </w:pPr>
            <w:ins w:id="499" w:author="Xiaomi" w:date="2022-08-23T14:31:00Z">
              <w:r>
                <w:rPr>
                  <w:rFonts w:cs="Arial"/>
                </w:rPr>
                <w:t>EPRE ratio of PBCH_DMRS to SSS</w:t>
              </w:r>
            </w:ins>
          </w:p>
        </w:tc>
        <w:tc>
          <w:tcPr>
            <w:tcW w:w="1386" w:type="dxa"/>
            <w:tcBorders>
              <w:top w:val="nil"/>
              <w:left w:val="nil"/>
              <w:bottom w:val="nil"/>
              <w:right w:val="single" w:sz="4" w:space="0" w:color="auto"/>
            </w:tcBorders>
          </w:tcPr>
          <w:p w14:paraId="1DA45E6A" w14:textId="77777777" w:rsidR="00FF4C7B" w:rsidRDefault="00FF4C7B" w:rsidP="00FF4C7B">
            <w:pPr>
              <w:pStyle w:val="TAC"/>
              <w:rPr>
                <w:ins w:id="500" w:author="Xiaomi" w:date="2022-08-23T14:31:00Z"/>
              </w:rPr>
            </w:pPr>
          </w:p>
        </w:tc>
        <w:tc>
          <w:tcPr>
            <w:tcW w:w="1396" w:type="dxa"/>
            <w:tcBorders>
              <w:top w:val="nil"/>
              <w:left w:val="nil"/>
              <w:bottom w:val="nil"/>
              <w:right w:val="single" w:sz="4" w:space="0" w:color="auto"/>
            </w:tcBorders>
          </w:tcPr>
          <w:p w14:paraId="45C6D5AF" w14:textId="77777777" w:rsidR="00FF4C7B" w:rsidRDefault="00FF4C7B" w:rsidP="00FF4C7B">
            <w:pPr>
              <w:pStyle w:val="TAC"/>
              <w:rPr>
                <w:ins w:id="501" w:author="Xiaomi" w:date="2022-08-23T14:31:00Z"/>
              </w:rPr>
            </w:pPr>
          </w:p>
        </w:tc>
        <w:tc>
          <w:tcPr>
            <w:tcW w:w="3366" w:type="dxa"/>
            <w:gridSpan w:val="3"/>
            <w:tcBorders>
              <w:top w:val="nil"/>
              <w:left w:val="nil"/>
              <w:bottom w:val="nil"/>
              <w:right w:val="single" w:sz="4" w:space="0" w:color="auto"/>
            </w:tcBorders>
          </w:tcPr>
          <w:p w14:paraId="780077DB" w14:textId="77777777" w:rsidR="00FF4C7B" w:rsidRDefault="00FF4C7B" w:rsidP="00FF4C7B">
            <w:pPr>
              <w:pStyle w:val="TAC"/>
              <w:rPr>
                <w:ins w:id="502" w:author="Xiaomi" w:date="2022-08-23T14:31:00Z"/>
              </w:rPr>
            </w:pPr>
          </w:p>
        </w:tc>
      </w:tr>
      <w:tr w:rsidR="00FF4C7B" w14:paraId="53410DB4" w14:textId="77777777" w:rsidTr="00FF4C7B">
        <w:trPr>
          <w:trHeight w:val="187"/>
          <w:ins w:id="503"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21DF3D13" w14:textId="77777777" w:rsidR="00FF4C7B" w:rsidRDefault="00FF4C7B" w:rsidP="00FF4C7B">
            <w:pPr>
              <w:pStyle w:val="TAL"/>
              <w:rPr>
                <w:ins w:id="504" w:author="Xiaomi" w:date="2022-08-23T14:31:00Z"/>
                <w:rFonts w:cs="Arial"/>
              </w:rPr>
            </w:pPr>
            <w:ins w:id="505" w:author="Xiaomi" w:date="2022-08-23T14:31:00Z">
              <w:r>
                <w:rPr>
                  <w:rFonts w:cs="Arial"/>
                </w:rPr>
                <w:t>EPRE ratio of PBCH to PBCH_DMRS</w:t>
              </w:r>
            </w:ins>
          </w:p>
        </w:tc>
        <w:tc>
          <w:tcPr>
            <w:tcW w:w="1386" w:type="dxa"/>
            <w:tcBorders>
              <w:top w:val="nil"/>
              <w:left w:val="nil"/>
              <w:bottom w:val="nil"/>
              <w:right w:val="single" w:sz="4" w:space="0" w:color="auto"/>
            </w:tcBorders>
          </w:tcPr>
          <w:p w14:paraId="0C36BB00" w14:textId="77777777" w:rsidR="00FF4C7B" w:rsidRDefault="00FF4C7B" w:rsidP="00FF4C7B">
            <w:pPr>
              <w:pStyle w:val="TAC"/>
              <w:rPr>
                <w:ins w:id="506" w:author="Xiaomi" w:date="2022-08-23T14:31:00Z"/>
              </w:rPr>
            </w:pPr>
          </w:p>
        </w:tc>
        <w:tc>
          <w:tcPr>
            <w:tcW w:w="1396" w:type="dxa"/>
            <w:tcBorders>
              <w:top w:val="nil"/>
              <w:left w:val="nil"/>
              <w:bottom w:val="nil"/>
              <w:right w:val="single" w:sz="4" w:space="0" w:color="auto"/>
            </w:tcBorders>
          </w:tcPr>
          <w:p w14:paraId="2AB0B236" w14:textId="77777777" w:rsidR="00FF4C7B" w:rsidRDefault="00FF4C7B" w:rsidP="00FF4C7B">
            <w:pPr>
              <w:pStyle w:val="TAC"/>
              <w:rPr>
                <w:ins w:id="507" w:author="Xiaomi" w:date="2022-08-23T14:31:00Z"/>
              </w:rPr>
            </w:pPr>
          </w:p>
        </w:tc>
        <w:tc>
          <w:tcPr>
            <w:tcW w:w="3366" w:type="dxa"/>
            <w:gridSpan w:val="3"/>
            <w:tcBorders>
              <w:top w:val="nil"/>
              <w:left w:val="nil"/>
              <w:bottom w:val="nil"/>
              <w:right w:val="single" w:sz="4" w:space="0" w:color="auto"/>
            </w:tcBorders>
          </w:tcPr>
          <w:p w14:paraId="57B198D5" w14:textId="77777777" w:rsidR="00FF4C7B" w:rsidRDefault="00FF4C7B" w:rsidP="00FF4C7B">
            <w:pPr>
              <w:pStyle w:val="TAC"/>
              <w:rPr>
                <w:ins w:id="508" w:author="Xiaomi" w:date="2022-08-23T14:31:00Z"/>
              </w:rPr>
            </w:pPr>
          </w:p>
        </w:tc>
      </w:tr>
      <w:tr w:rsidR="00FF4C7B" w14:paraId="39E2596F" w14:textId="77777777" w:rsidTr="00FF4C7B">
        <w:trPr>
          <w:trHeight w:val="187"/>
          <w:ins w:id="509"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01B78291" w14:textId="77777777" w:rsidR="00FF4C7B" w:rsidRDefault="00FF4C7B" w:rsidP="00FF4C7B">
            <w:pPr>
              <w:pStyle w:val="TAL"/>
              <w:rPr>
                <w:ins w:id="510" w:author="Xiaomi" w:date="2022-08-23T14:31:00Z"/>
                <w:rFonts w:cs="Arial"/>
              </w:rPr>
            </w:pPr>
            <w:ins w:id="511" w:author="Xiaomi" w:date="2022-08-23T14:31:00Z">
              <w:r>
                <w:rPr>
                  <w:rFonts w:cs="Arial"/>
                </w:rPr>
                <w:t>EPRE ratio of PDCCH_DMRS to SSS</w:t>
              </w:r>
            </w:ins>
          </w:p>
        </w:tc>
        <w:tc>
          <w:tcPr>
            <w:tcW w:w="1386" w:type="dxa"/>
            <w:tcBorders>
              <w:top w:val="nil"/>
              <w:left w:val="nil"/>
              <w:bottom w:val="nil"/>
              <w:right w:val="single" w:sz="4" w:space="0" w:color="auto"/>
            </w:tcBorders>
          </w:tcPr>
          <w:p w14:paraId="7818B5C9" w14:textId="77777777" w:rsidR="00FF4C7B" w:rsidRDefault="00FF4C7B" w:rsidP="00FF4C7B">
            <w:pPr>
              <w:pStyle w:val="TAC"/>
              <w:rPr>
                <w:ins w:id="512" w:author="Xiaomi" w:date="2022-08-23T14:31:00Z"/>
              </w:rPr>
            </w:pPr>
          </w:p>
        </w:tc>
        <w:tc>
          <w:tcPr>
            <w:tcW w:w="1396" w:type="dxa"/>
            <w:tcBorders>
              <w:top w:val="nil"/>
              <w:left w:val="nil"/>
              <w:bottom w:val="nil"/>
              <w:right w:val="single" w:sz="4" w:space="0" w:color="auto"/>
            </w:tcBorders>
          </w:tcPr>
          <w:p w14:paraId="6702DA4E" w14:textId="77777777" w:rsidR="00FF4C7B" w:rsidRDefault="00FF4C7B" w:rsidP="00FF4C7B">
            <w:pPr>
              <w:pStyle w:val="TAC"/>
              <w:rPr>
                <w:ins w:id="513" w:author="Xiaomi" w:date="2022-08-23T14:31:00Z"/>
              </w:rPr>
            </w:pPr>
          </w:p>
        </w:tc>
        <w:tc>
          <w:tcPr>
            <w:tcW w:w="3366" w:type="dxa"/>
            <w:gridSpan w:val="3"/>
            <w:tcBorders>
              <w:top w:val="nil"/>
              <w:left w:val="nil"/>
              <w:bottom w:val="nil"/>
              <w:right w:val="single" w:sz="4" w:space="0" w:color="auto"/>
            </w:tcBorders>
          </w:tcPr>
          <w:p w14:paraId="737DBDAC" w14:textId="77777777" w:rsidR="00FF4C7B" w:rsidRDefault="00FF4C7B" w:rsidP="00FF4C7B">
            <w:pPr>
              <w:pStyle w:val="TAC"/>
              <w:rPr>
                <w:ins w:id="514" w:author="Xiaomi" w:date="2022-08-23T14:31:00Z"/>
              </w:rPr>
            </w:pPr>
          </w:p>
        </w:tc>
      </w:tr>
      <w:tr w:rsidR="00FF4C7B" w14:paraId="6640AA77" w14:textId="77777777" w:rsidTr="00FF4C7B">
        <w:trPr>
          <w:trHeight w:val="187"/>
          <w:ins w:id="515"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3B8DCB2B" w14:textId="77777777" w:rsidR="00FF4C7B" w:rsidRDefault="00FF4C7B" w:rsidP="00FF4C7B">
            <w:pPr>
              <w:pStyle w:val="TAL"/>
              <w:rPr>
                <w:ins w:id="516" w:author="Xiaomi" w:date="2022-08-23T14:31:00Z"/>
                <w:rFonts w:cs="Arial"/>
              </w:rPr>
            </w:pPr>
            <w:ins w:id="517" w:author="Xiaomi" w:date="2022-08-23T14:31:00Z">
              <w:r>
                <w:rPr>
                  <w:rFonts w:cs="Arial"/>
                </w:rPr>
                <w:t>EPRE ratio of PDCCH to PDCCH_DMRS</w:t>
              </w:r>
            </w:ins>
          </w:p>
        </w:tc>
        <w:tc>
          <w:tcPr>
            <w:tcW w:w="1386" w:type="dxa"/>
            <w:tcBorders>
              <w:top w:val="nil"/>
              <w:left w:val="nil"/>
              <w:bottom w:val="nil"/>
              <w:right w:val="single" w:sz="4" w:space="0" w:color="auto"/>
            </w:tcBorders>
          </w:tcPr>
          <w:p w14:paraId="49B81447" w14:textId="77777777" w:rsidR="00FF4C7B" w:rsidRDefault="00FF4C7B" w:rsidP="00FF4C7B">
            <w:pPr>
              <w:pStyle w:val="TAC"/>
              <w:rPr>
                <w:ins w:id="518" w:author="Xiaomi" w:date="2022-08-23T14:31:00Z"/>
              </w:rPr>
            </w:pPr>
          </w:p>
        </w:tc>
        <w:tc>
          <w:tcPr>
            <w:tcW w:w="1396" w:type="dxa"/>
            <w:tcBorders>
              <w:top w:val="nil"/>
              <w:left w:val="nil"/>
              <w:bottom w:val="nil"/>
              <w:right w:val="single" w:sz="4" w:space="0" w:color="auto"/>
            </w:tcBorders>
          </w:tcPr>
          <w:p w14:paraId="35EEB199" w14:textId="77777777" w:rsidR="00FF4C7B" w:rsidRDefault="00FF4C7B" w:rsidP="00FF4C7B">
            <w:pPr>
              <w:pStyle w:val="TAC"/>
              <w:rPr>
                <w:ins w:id="519" w:author="Xiaomi" w:date="2022-08-23T14:31:00Z"/>
              </w:rPr>
            </w:pPr>
          </w:p>
        </w:tc>
        <w:tc>
          <w:tcPr>
            <w:tcW w:w="3366" w:type="dxa"/>
            <w:gridSpan w:val="3"/>
            <w:tcBorders>
              <w:top w:val="nil"/>
              <w:left w:val="nil"/>
              <w:bottom w:val="nil"/>
              <w:right w:val="single" w:sz="4" w:space="0" w:color="auto"/>
            </w:tcBorders>
          </w:tcPr>
          <w:p w14:paraId="21201134" w14:textId="77777777" w:rsidR="00FF4C7B" w:rsidRDefault="00FF4C7B" w:rsidP="00FF4C7B">
            <w:pPr>
              <w:pStyle w:val="TAC"/>
              <w:rPr>
                <w:ins w:id="520" w:author="Xiaomi" w:date="2022-08-23T14:31:00Z"/>
              </w:rPr>
            </w:pPr>
          </w:p>
        </w:tc>
      </w:tr>
      <w:tr w:rsidR="00FF4C7B" w14:paraId="782C8026" w14:textId="77777777" w:rsidTr="00FF4C7B">
        <w:trPr>
          <w:trHeight w:val="187"/>
          <w:ins w:id="521"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59D8885F" w14:textId="77777777" w:rsidR="00FF4C7B" w:rsidRDefault="00FF4C7B" w:rsidP="00FF4C7B">
            <w:pPr>
              <w:pStyle w:val="TAL"/>
              <w:rPr>
                <w:ins w:id="522" w:author="Xiaomi" w:date="2022-08-23T14:31:00Z"/>
                <w:rFonts w:cs="Arial"/>
              </w:rPr>
            </w:pPr>
            <w:ins w:id="523" w:author="Xiaomi" w:date="2022-08-23T14:31:00Z">
              <w:r>
                <w:rPr>
                  <w:rFonts w:cs="Arial"/>
                </w:rPr>
                <w:t>EPRE ratio of PDSCH_DMRS to SSS</w:t>
              </w:r>
            </w:ins>
          </w:p>
        </w:tc>
        <w:tc>
          <w:tcPr>
            <w:tcW w:w="1386" w:type="dxa"/>
            <w:tcBorders>
              <w:top w:val="nil"/>
              <w:left w:val="nil"/>
              <w:bottom w:val="nil"/>
              <w:right w:val="single" w:sz="4" w:space="0" w:color="auto"/>
            </w:tcBorders>
          </w:tcPr>
          <w:p w14:paraId="62F488FD" w14:textId="77777777" w:rsidR="00FF4C7B" w:rsidRDefault="00FF4C7B" w:rsidP="00FF4C7B">
            <w:pPr>
              <w:pStyle w:val="TAC"/>
              <w:rPr>
                <w:ins w:id="524" w:author="Xiaomi" w:date="2022-08-23T14:31:00Z"/>
              </w:rPr>
            </w:pPr>
          </w:p>
        </w:tc>
        <w:tc>
          <w:tcPr>
            <w:tcW w:w="1396" w:type="dxa"/>
            <w:tcBorders>
              <w:top w:val="nil"/>
              <w:left w:val="nil"/>
              <w:bottom w:val="nil"/>
              <w:right w:val="single" w:sz="4" w:space="0" w:color="auto"/>
            </w:tcBorders>
          </w:tcPr>
          <w:p w14:paraId="5A384200" w14:textId="77777777" w:rsidR="00FF4C7B" w:rsidRDefault="00FF4C7B" w:rsidP="00FF4C7B">
            <w:pPr>
              <w:pStyle w:val="TAC"/>
              <w:rPr>
                <w:ins w:id="525" w:author="Xiaomi" w:date="2022-08-23T14:31:00Z"/>
              </w:rPr>
            </w:pPr>
          </w:p>
        </w:tc>
        <w:tc>
          <w:tcPr>
            <w:tcW w:w="3366" w:type="dxa"/>
            <w:gridSpan w:val="3"/>
            <w:tcBorders>
              <w:top w:val="nil"/>
              <w:left w:val="nil"/>
              <w:bottom w:val="nil"/>
              <w:right w:val="single" w:sz="4" w:space="0" w:color="auto"/>
            </w:tcBorders>
          </w:tcPr>
          <w:p w14:paraId="3B48F003" w14:textId="77777777" w:rsidR="00FF4C7B" w:rsidRDefault="00FF4C7B" w:rsidP="00FF4C7B">
            <w:pPr>
              <w:pStyle w:val="TAC"/>
              <w:rPr>
                <w:ins w:id="526" w:author="Xiaomi" w:date="2022-08-23T14:31:00Z"/>
              </w:rPr>
            </w:pPr>
          </w:p>
        </w:tc>
      </w:tr>
      <w:tr w:rsidR="00FF4C7B" w14:paraId="4E87F285" w14:textId="77777777" w:rsidTr="00FF4C7B">
        <w:trPr>
          <w:trHeight w:val="187"/>
          <w:ins w:id="527"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5E3D2292" w14:textId="77777777" w:rsidR="00FF4C7B" w:rsidRDefault="00FF4C7B" w:rsidP="00FF4C7B">
            <w:pPr>
              <w:pStyle w:val="TAL"/>
              <w:rPr>
                <w:ins w:id="528" w:author="Xiaomi" w:date="2022-08-23T14:31:00Z"/>
                <w:rFonts w:cs="Arial"/>
              </w:rPr>
            </w:pPr>
            <w:ins w:id="529" w:author="Xiaomi" w:date="2022-08-23T14:31:00Z">
              <w:r>
                <w:rPr>
                  <w:rFonts w:cs="Arial"/>
                </w:rPr>
                <w:t>EPRE ratio of PDSCH to PDSCH_DMRS</w:t>
              </w:r>
            </w:ins>
          </w:p>
        </w:tc>
        <w:tc>
          <w:tcPr>
            <w:tcW w:w="1386" w:type="dxa"/>
            <w:tcBorders>
              <w:top w:val="nil"/>
              <w:left w:val="nil"/>
              <w:bottom w:val="nil"/>
              <w:right w:val="single" w:sz="4" w:space="0" w:color="auto"/>
            </w:tcBorders>
          </w:tcPr>
          <w:p w14:paraId="6A64231D" w14:textId="77777777" w:rsidR="00FF4C7B" w:rsidRDefault="00FF4C7B" w:rsidP="00FF4C7B">
            <w:pPr>
              <w:pStyle w:val="TAC"/>
              <w:rPr>
                <w:ins w:id="530" w:author="Xiaomi" w:date="2022-08-23T14:31:00Z"/>
              </w:rPr>
            </w:pPr>
          </w:p>
        </w:tc>
        <w:tc>
          <w:tcPr>
            <w:tcW w:w="1396" w:type="dxa"/>
            <w:tcBorders>
              <w:top w:val="nil"/>
              <w:left w:val="nil"/>
              <w:bottom w:val="nil"/>
              <w:right w:val="single" w:sz="4" w:space="0" w:color="auto"/>
            </w:tcBorders>
          </w:tcPr>
          <w:p w14:paraId="1EA3F4D7" w14:textId="77777777" w:rsidR="00FF4C7B" w:rsidRDefault="00FF4C7B" w:rsidP="00FF4C7B">
            <w:pPr>
              <w:pStyle w:val="TAC"/>
              <w:rPr>
                <w:ins w:id="531" w:author="Xiaomi" w:date="2022-08-23T14:31:00Z"/>
              </w:rPr>
            </w:pPr>
          </w:p>
        </w:tc>
        <w:tc>
          <w:tcPr>
            <w:tcW w:w="3366" w:type="dxa"/>
            <w:gridSpan w:val="3"/>
            <w:tcBorders>
              <w:top w:val="nil"/>
              <w:left w:val="nil"/>
              <w:bottom w:val="nil"/>
              <w:right w:val="single" w:sz="4" w:space="0" w:color="auto"/>
            </w:tcBorders>
          </w:tcPr>
          <w:p w14:paraId="12F4A5C3" w14:textId="77777777" w:rsidR="00FF4C7B" w:rsidRDefault="00FF4C7B" w:rsidP="00FF4C7B">
            <w:pPr>
              <w:pStyle w:val="TAC"/>
              <w:rPr>
                <w:ins w:id="532" w:author="Xiaomi" w:date="2022-08-23T14:31:00Z"/>
              </w:rPr>
            </w:pPr>
          </w:p>
        </w:tc>
      </w:tr>
      <w:tr w:rsidR="00FF4C7B" w14:paraId="5EC54B84" w14:textId="77777777" w:rsidTr="00FF4C7B">
        <w:trPr>
          <w:trHeight w:val="187"/>
          <w:ins w:id="533"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506FB97F" w14:textId="77777777" w:rsidR="00FF4C7B" w:rsidRDefault="00FF4C7B" w:rsidP="00FF4C7B">
            <w:pPr>
              <w:pStyle w:val="TAL"/>
              <w:rPr>
                <w:ins w:id="534" w:author="Xiaomi" w:date="2022-08-23T14:31:00Z"/>
                <w:rFonts w:cs="Arial"/>
              </w:rPr>
            </w:pPr>
            <w:ins w:id="535" w:author="Xiaomi" w:date="2022-08-23T14:31:00Z">
              <w:r>
                <w:rPr>
                  <w:rFonts w:cs="Arial"/>
                </w:rPr>
                <w:t>EPRE ratio of OCNG DMRS to SSS</w:t>
              </w:r>
            </w:ins>
          </w:p>
        </w:tc>
        <w:tc>
          <w:tcPr>
            <w:tcW w:w="1386" w:type="dxa"/>
            <w:tcBorders>
              <w:top w:val="nil"/>
              <w:left w:val="nil"/>
              <w:bottom w:val="nil"/>
              <w:right w:val="single" w:sz="4" w:space="0" w:color="auto"/>
            </w:tcBorders>
          </w:tcPr>
          <w:p w14:paraId="692C2D87" w14:textId="77777777" w:rsidR="00FF4C7B" w:rsidRDefault="00FF4C7B" w:rsidP="00FF4C7B">
            <w:pPr>
              <w:pStyle w:val="TAC"/>
              <w:rPr>
                <w:ins w:id="536" w:author="Xiaomi" w:date="2022-08-23T14:31:00Z"/>
              </w:rPr>
            </w:pPr>
          </w:p>
        </w:tc>
        <w:tc>
          <w:tcPr>
            <w:tcW w:w="1396" w:type="dxa"/>
            <w:tcBorders>
              <w:top w:val="nil"/>
              <w:left w:val="nil"/>
              <w:bottom w:val="nil"/>
              <w:right w:val="single" w:sz="4" w:space="0" w:color="auto"/>
            </w:tcBorders>
          </w:tcPr>
          <w:p w14:paraId="5EDB7F90" w14:textId="77777777" w:rsidR="00FF4C7B" w:rsidRDefault="00FF4C7B" w:rsidP="00FF4C7B">
            <w:pPr>
              <w:pStyle w:val="TAC"/>
              <w:rPr>
                <w:ins w:id="537" w:author="Xiaomi" w:date="2022-08-23T14:31:00Z"/>
              </w:rPr>
            </w:pPr>
          </w:p>
        </w:tc>
        <w:tc>
          <w:tcPr>
            <w:tcW w:w="3366" w:type="dxa"/>
            <w:gridSpan w:val="3"/>
            <w:tcBorders>
              <w:top w:val="nil"/>
              <w:left w:val="nil"/>
              <w:bottom w:val="nil"/>
              <w:right w:val="single" w:sz="4" w:space="0" w:color="auto"/>
            </w:tcBorders>
          </w:tcPr>
          <w:p w14:paraId="25B9AA41" w14:textId="77777777" w:rsidR="00FF4C7B" w:rsidRDefault="00FF4C7B" w:rsidP="00FF4C7B">
            <w:pPr>
              <w:pStyle w:val="TAC"/>
              <w:rPr>
                <w:ins w:id="538" w:author="Xiaomi" w:date="2022-08-23T14:31:00Z"/>
              </w:rPr>
            </w:pPr>
          </w:p>
        </w:tc>
      </w:tr>
      <w:tr w:rsidR="00FF4C7B" w14:paraId="2E4C58CC" w14:textId="77777777" w:rsidTr="00FF4C7B">
        <w:trPr>
          <w:trHeight w:val="187"/>
          <w:ins w:id="539"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51EEE0DE" w14:textId="77777777" w:rsidR="00FF4C7B" w:rsidRDefault="00FF4C7B" w:rsidP="00FF4C7B">
            <w:pPr>
              <w:pStyle w:val="TAL"/>
              <w:rPr>
                <w:ins w:id="540" w:author="Xiaomi" w:date="2022-08-23T14:31:00Z"/>
                <w:rFonts w:cs="Arial"/>
              </w:rPr>
            </w:pPr>
            <w:ins w:id="541" w:author="Xiaomi" w:date="2022-08-23T14:31:00Z">
              <w:r>
                <w:rPr>
                  <w:rFonts w:cs="Arial"/>
                </w:rPr>
                <w:t>EPRE ratio of OCNG to OCNG DMRS</w:t>
              </w:r>
            </w:ins>
          </w:p>
        </w:tc>
        <w:tc>
          <w:tcPr>
            <w:tcW w:w="1386" w:type="dxa"/>
            <w:tcBorders>
              <w:top w:val="nil"/>
              <w:left w:val="nil"/>
              <w:bottom w:val="single" w:sz="4" w:space="0" w:color="auto"/>
              <w:right w:val="single" w:sz="4" w:space="0" w:color="auto"/>
            </w:tcBorders>
          </w:tcPr>
          <w:p w14:paraId="54357D4A" w14:textId="77777777" w:rsidR="00FF4C7B" w:rsidRDefault="00FF4C7B" w:rsidP="00FF4C7B">
            <w:pPr>
              <w:pStyle w:val="TAC"/>
              <w:rPr>
                <w:ins w:id="542" w:author="Xiaomi" w:date="2022-08-23T14:31:00Z"/>
              </w:rPr>
            </w:pPr>
          </w:p>
        </w:tc>
        <w:tc>
          <w:tcPr>
            <w:tcW w:w="1396" w:type="dxa"/>
            <w:tcBorders>
              <w:top w:val="nil"/>
              <w:left w:val="nil"/>
              <w:bottom w:val="single" w:sz="4" w:space="0" w:color="auto"/>
              <w:right w:val="single" w:sz="4" w:space="0" w:color="auto"/>
            </w:tcBorders>
          </w:tcPr>
          <w:p w14:paraId="23145527" w14:textId="77777777" w:rsidR="00FF4C7B" w:rsidRDefault="00FF4C7B" w:rsidP="00FF4C7B">
            <w:pPr>
              <w:pStyle w:val="TAC"/>
              <w:rPr>
                <w:ins w:id="543" w:author="Xiaomi" w:date="2022-08-23T14:31:00Z"/>
              </w:rPr>
            </w:pPr>
          </w:p>
        </w:tc>
        <w:tc>
          <w:tcPr>
            <w:tcW w:w="3366" w:type="dxa"/>
            <w:gridSpan w:val="3"/>
            <w:tcBorders>
              <w:top w:val="nil"/>
              <w:left w:val="nil"/>
              <w:bottom w:val="single" w:sz="4" w:space="0" w:color="auto"/>
              <w:right w:val="single" w:sz="4" w:space="0" w:color="auto"/>
            </w:tcBorders>
          </w:tcPr>
          <w:p w14:paraId="5E1387C4" w14:textId="77777777" w:rsidR="00FF4C7B" w:rsidRDefault="00FF4C7B" w:rsidP="00FF4C7B">
            <w:pPr>
              <w:pStyle w:val="TAC"/>
              <w:rPr>
                <w:ins w:id="544" w:author="Xiaomi" w:date="2022-08-23T14:31:00Z"/>
              </w:rPr>
            </w:pPr>
          </w:p>
        </w:tc>
      </w:tr>
      <w:tr w:rsidR="00FF4C7B" w14:paraId="2FA74302" w14:textId="77777777" w:rsidTr="00FF4C7B">
        <w:trPr>
          <w:trHeight w:val="187"/>
          <w:ins w:id="545"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41F767D8" w14:textId="77777777" w:rsidR="00FF4C7B" w:rsidRDefault="00FF4C7B" w:rsidP="00FF4C7B">
            <w:pPr>
              <w:pStyle w:val="TAL"/>
              <w:rPr>
                <w:ins w:id="546" w:author="Xiaomi" w:date="2022-08-23T14:31:00Z"/>
                <w:rFonts w:cs="Arial"/>
                <w:vertAlign w:val="superscript"/>
              </w:rPr>
            </w:pPr>
            <w:ins w:id="547" w:author="Xiaomi" w:date="2022-08-23T14:31:00Z">
              <w:r>
                <w:rPr>
                  <w:rFonts w:eastAsia="Calibri" w:cs="Arial"/>
                  <w:i/>
                  <w:iCs/>
                </w:rPr>
                <w:t>N</w:t>
              </w:r>
              <w:r>
                <w:rPr>
                  <w:rFonts w:eastAsia="Calibri" w:cs="Arial"/>
                  <w:i/>
                  <w:iCs/>
                  <w:vertAlign w:val="subscript"/>
                </w:rPr>
                <w:t>oc</w:t>
              </w:r>
              <w:r>
                <w:rPr>
                  <w:rFonts w:eastAsia="Calibri" w:cs="Arial"/>
                  <w:vertAlign w:val="superscript"/>
                </w:rPr>
                <w:t>Note2</w:t>
              </w:r>
            </w:ins>
          </w:p>
        </w:tc>
        <w:tc>
          <w:tcPr>
            <w:tcW w:w="1386" w:type="dxa"/>
            <w:tcBorders>
              <w:top w:val="single" w:sz="4" w:space="0" w:color="auto"/>
              <w:left w:val="nil"/>
              <w:bottom w:val="single" w:sz="4" w:space="0" w:color="auto"/>
              <w:right w:val="single" w:sz="4" w:space="0" w:color="auto"/>
            </w:tcBorders>
            <w:hideMark/>
          </w:tcPr>
          <w:p w14:paraId="4B57AC39" w14:textId="77777777" w:rsidR="00FF4C7B" w:rsidRDefault="00FF4C7B" w:rsidP="00FF4C7B">
            <w:pPr>
              <w:pStyle w:val="TAC"/>
              <w:rPr>
                <w:ins w:id="548" w:author="Xiaomi" w:date="2022-08-23T14:31:00Z"/>
              </w:rPr>
            </w:pPr>
            <w:proofErr w:type="spellStart"/>
            <w:ins w:id="549" w:author="Xiaomi" w:date="2022-08-23T14:31:00Z">
              <w:r>
                <w:t>dBm</w:t>
              </w:r>
              <w:proofErr w:type="spellEnd"/>
              <w:r>
                <w:t>/15 KHz</w:t>
              </w:r>
            </w:ins>
          </w:p>
        </w:tc>
        <w:tc>
          <w:tcPr>
            <w:tcW w:w="1396" w:type="dxa"/>
            <w:tcBorders>
              <w:top w:val="single" w:sz="4" w:space="0" w:color="auto"/>
              <w:left w:val="nil"/>
              <w:bottom w:val="single" w:sz="4" w:space="0" w:color="auto"/>
              <w:right w:val="single" w:sz="4" w:space="0" w:color="auto"/>
            </w:tcBorders>
            <w:hideMark/>
          </w:tcPr>
          <w:p w14:paraId="7D76EFFA" w14:textId="77777777" w:rsidR="00FF4C7B" w:rsidRDefault="00FF4C7B" w:rsidP="00FF4C7B">
            <w:pPr>
              <w:pStyle w:val="TAC"/>
              <w:rPr>
                <w:ins w:id="550" w:author="Xiaomi" w:date="2022-08-23T14:31:00Z"/>
              </w:rPr>
            </w:pPr>
            <w:ins w:id="551"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56E151E4" w14:textId="77777777" w:rsidR="00FF4C7B" w:rsidRDefault="00FF4C7B" w:rsidP="00FF4C7B">
            <w:pPr>
              <w:pStyle w:val="TAC"/>
              <w:rPr>
                <w:ins w:id="552" w:author="Xiaomi" w:date="2022-08-23T14:31:00Z"/>
              </w:rPr>
            </w:pPr>
            <w:ins w:id="553" w:author="Xiaomi" w:date="2022-08-23T14:31:00Z">
              <w:r>
                <w:t>-100</w:t>
              </w:r>
            </w:ins>
          </w:p>
        </w:tc>
        <w:tc>
          <w:tcPr>
            <w:tcW w:w="1122" w:type="dxa"/>
            <w:tcBorders>
              <w:top w:val="single" w:sz="4" w:space="0" w:color="auto"/>
              <w:left w:val="nil"/>
              <w:bottom w:val="single" w:sz="4" w:space="0" w:color="auto"/>
              <w:right w:val="single" w:sz="4" w:space="0" w:color="auto"/>
            </w:tcBorders>
            <w:hideMark/>
          </w:tcPr>
          <w:p w14:paraId="1D0F6C46" w14:textId="77777777" w:rsidR="00FF4C7B" w:rsidRDefault="00FF4C7B" w:rsidP="00FF4C7B">
            <w:pPr>
              <w:pStyle w:val="TAC"/>
              <w:rPr>
                <w:ins w:id="554" w:author="Xiaomi" w:date="2022-08-23T14:31:00Z"/>
              </w:rPr>
            </w:pPr>
            <w:ins w:id="555" w:author="Xiaomi" w:date="2022-08-23T14:31:00Z">
              <w:r>
                <w:t>-104</w:t>
              </w:r>
            </w:ins>
          </w:p>
        </w:tc>
        <w:tc>
          <w:tcPr>
            <w:tcW w:w="1122" w:type="dxa"/>
            <w:tcBorders>
              <w:top w:val="single" w:sz="4" w:space="0" w:color="auto"/>
              <w:left w:val="nil"/>
              <w:bottom w:val="single" w:sz="4" w:space="0" w:color="auto"/>
              <w:right w:val="single" w:sz="4" w:space="0" w:color="auto"/>
            </w:tcBorders>
            <w:hideMark/>
          </w:tcPr>
          <w:p w14:paraId="73B9881A" w14:textId="77777777" w:rsidR="00FF4C7B" w:rsidRDefault="00FF4C7B" w:rsidP="00FF4C7B">
            <w:pPr>
              <w:pStyle w:val="TAC"/>
              <w:rPr>
                <w:ins w:id="556" w:author="Xiaomi" w:date="2022-08-23T14:31:00Z"/>
              </w:rPr>
            </w:pPr>
            <w:ins w:id="557" w:author="Xiaomi" w:date="2022-08-23T14:31:00Z">
              <w:r>
                <w:t>-100</w:t>
              </w:r>
            </w:ins>
          </w:p>
        </w:tc>
      </w:tr>
      <w:tr w:rsidR="00FF4C7B" w14:paraId="25029B19" w14:textId="77777777" w:rsidTr="00FF4C7B">
        <w:trPr>
          <w:trHeight w:val="187"/>
          <w:ins w:id="558" w:author="Xiaomi" w:date="2022-08-23T14:31:00Z"/>
        </w:trPr>
        <w:tc>
          <w:tcPr>
            <w:tcW w:w="3103" w:type="dxa"/>
            <w:gridSpan w:val="2"/>
            <w:tcBorders>
              <w:top w:val="single" w:sz="4" w:space="0" w:color="auto"/>
              <w:left w:val="single" w:sz="4" w:space="0" w:color="auto"/>
              <w:bottom w:val="nil"/>
              <w:right w:val="single" w:sz="4" w:space="0" w:color="auto"/>
            </w:tcBorders>
            <w:hideMark/>
          </w:tcPr>
          <w:p w14:paraId="3EC27D6B" w14:textId="77777777" w:rsidR="00FF4C7B" w:rsidRDefault="00FF4C7B" w:rsidP="00FF4C7B">
            <w:pPr>
              <w:pStyle w:val="TAL"/>
              <w:rPr>
                <w:ins w:id="559" w:author="Xiaomi" w:date="2022-08-23T14:31:00Z"/>
                <w:rFonts w:cs="Arial"/>
                <w:vertAlign w:val="superscript"/>
              </w:rPr>
            </w:pPr>
            <w:ins w:id="560" w:author="Xiaomi" w:date="2022-08-23T14:31:00Z">
              <w:r>
                <w:rPr>
                  <w:rFonts w:eastAsia="Calibri" w:cs="Arial"/>
                  <w:i/>
                  <w:iCs/>
                </w:rPr>
                <w:t>N</w:t>
              </w:r>
              <w:r>
                <w:rPr>
                  <w:rFonts w:eastAsia="Calibri" w:cs="Arial"/>
                  <w:i/>
                  <w:iCs/>
                  <w:vertAlign w:val="subscript"/>
                </w:rPr>
                <w:t>oc</w:t>
              </w:r>
              <w:r>
                <w:rPr>
                  <w:rFonts w:eastAsia="Calibri" w:cs="Arial"/>
                  <w:vertAlign w:val="superscript"/>
                </w:rPr>
                <w:t>Note2</w:t>
              </w:r>
            </w:ins>
          </w:p>
        </w:tc>
        <w:tc>
          <w:tcPr>
            <w:tcW w:w="1386" w:type="dxa"/>
            <w:tcBorders>
              <w:top w:val="single" w:sz="4" w:space="0" w:color="auto"/>
              <w:left w:val="nil"/>
              <w:bottom w:val="nil"/>
              <w:right w:val="single" w:sz="4" w:space="0" w:color="auto"/>
            </w:tcBorders>
            <w:hideMark/>
          </w:tcPr>
          <w:p w14:paraId="4652359B" w14:textId="77777777" w:rsidR="00FF4C7B" w:rsidRDefault="00FF4C7B" w:rsidP="00FF4C7B">
            <w:pPr>
              <w:pStyle w:val="TAC"/>
              <w:rPr>
                <w:ins w:id="561" w:author="Xiaomi" w:date="2022-08-23T14:31:00Z"/>
              </w:rPr>
            </w:pPr>
            <w:proofErr w:type="spellStart"/>
            <w:ins w:id="562" w:author="Xiaomi" w:date="2022-08-23T14:31:00Z">
              <w:r>
                <w:t>dBm</w:t>
              </w:r>
              <w:proofErr w:type="spellEnd"/>
              <w:r>
                <w:t>/SCS</w:t>
              </w:r>
            </w:ins>
          </w:p>
        </w:tc>
        <w:tc>
          <w:tcPr>
            <w:tcW w:w="1396" w:type="dxa"/>
            <w:tcBorders>
              <w:top w:val="single" w:sz="4" w:space="0" w:color="auto"/>
              <w:left w:val="nil"/>
              <w:bottom w:val="single" w:sz="4" w:space="0" w:color="auto"/>
              <w:right w:val="single" w:sz="4" w:space="0" w:color="auto"/>
            </w:tcBorders>
            <w:hideMark/>
          </w:tcPr>
          <w:p w14:paraId="5ADF5CF0" w14:textId="77777777" w:rsidR="00FF4C7B" w:rsidRDefault="00FF4C7B" w:rsidP="00FF4C7B">
            <w:pPr>
              <w:pStyle w:val="TAC"/>
              <w:rPr>
                <w:ins w:id="563" w:author="Xiaomi" w:date="2022-08-23T14:31:00Z"/>
              </w:rPr>
            </w:pPr>
            <w:ins w:id="564"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45FD5707" w14:textId="77777777" w:rsidR="00FF4C7B" w:rsidRDefault="00FF4C7B" w:rsidP="00FF4C7B">
            <w:pPr>
              <w:pStyle w:val="TAC"/>
              <w:rPr>
                <w:ins w:id="565" w:author="Xiaomi" w:date="2022-08-23T14:31:00Z"/>
              </w:rPr>
            </w:pPr>
            <w:ins w:id="566" w:author="Xiaomi" w:date="2022-08-23T14:31:00Z">
              <w:r>
                <w:t>-100</w:t>
              </w:r>
            </w:ins>
          </w:p>
        </w:tc>
        <w:tc>
          <w:tcPr>
            <w:tcW w:w="1122" w:type="dxa"/>
            <w:tcBorders>
              <w:top w:val="single" w:sz="4" w:space="0" w:color="auto"/>
              <w:left w:val="nil"/>
              <w:bottom w:val="single" w:sz="4" w:space="0" w:color="auto"/>
              <w:right w:val="single" w:sz="4" w:space="0" w:color="auto"/>
            </w:tcBorders>
            <w:hideMark/>
          </w:tcPr>
          <w:p w14:paraId="23007A57" w14:textId="77777777" w:rsidR="00FF4C7B" w:rsidRDefault="00FF4C7B" w:rsidP="00FF4C7B">
            <w:pPr>
              <w:pStyle w:val="TAC"/>
              <w:rPr>
                <w:ins w:id="567" w:author="Xiaomi" w:date="2022-08-23T14:31:00Z"/>
              </w:rPr>
            </w:pPr>
            <w:ins w:id="568" w:author="Xiaomi" w:date="2022-08-23T14:31:00Z">
              <w:r>
                <w:t>-104</w:t>
              </w:r>
            </w:ins>
          </w:p>
        </w:tc>
        <w:tc>
          <w:tcPr>
            <w:tcW w:w="1122" w:type="dxa"/>
            <w:tcBorders>
              <w:top w:val="single" w:sz="4" w:space="0" w:color="auto"/>
              <w:left w:val="nil"/>
              <w:bottom w:val="single" w:sz="4" w:space="0" w:color="auto"/>
              <w:right w:val="single" w:sz="4" w:space="0" w:color="auto"/>
            </w:tcBorders>
            <w:hideMark/>
          </w:tcPr>
          <w:p w14:paraId="64622A6E" w14:textId="77777777" w:rsidR="00FF4C7B" w:rsidRDefault="00FF4C7B" w:rsidP="00FF4C7B">
            <w:pPr>
              <w:pStyle w:val="TAC"/>
              <w:rPr>
                <w:ins w:id="569" w:author="Xiaomi" w:date="2022-08-23T14:31:00Z"/>
              </w:rPr>
            </w:pPr>
            <w:ins w:id="570" w:author="Xiaomi" w:date="2022-08-23T14:31:00Z">
              <w:r>
                <w:t>-100</w:t>
              </w:r>
            </w:ins>
          </w:p>
        </w:tc>
      </w:tr>
      <w:tr w:rsidR="00FF4C7B" w14:paraId="58D17435" w14:textId="77777777" w:rsidTr="00FF4C7B">
        <w:trPr>
          <w:trHeight w:val="187"/>
          <w:ins w:id="571"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7004DF74" w14:textId="77777777" w:rsidR="00FF4C7B" w:rsidRDefault="00FF4C7B" w:rsidP="00FF4C7B">
            <w:pPr>
              <w:pStyle w:val="TAL"/>
              <w:rPr>
                <w:ins w:id="572" w:author="Xiaomi" w:date="2022-08-23T14:31:00Z"/>
                <w:rFonts w:eastAsia="Calibri" w:cs="Arial"/>
                <w:i/>
                <w:iCs/>
                <w:vertAlign w:val="superscript"/>
              </w:rPr>
            </w:pPr>
            <w:proofErr w:type="spellStart"/>
            <w:ins w:id="573" w:author="Xiaomi" w:date="2022-08-23T14:31:00Z">
              <w:r>
                <w:rPr>
                  <w:rFonts w:eastAsia="Calibri" w:cs="Arial"/>
                </w:rPr>
                <w:t>Ê</w:t>
              </w:r>
              <w:r>
                <w:rPr>
                  <w:rFonts w:eastAsia="Calibri" w:cs="Arial"/>
                  <w:vertAlign w:val="subscript"/>
                </w:rPr>
                <w:t>s</w:t>
              </w:r>
              <w:proofErr w:type="spellEnd"/>
              <w:r>
                <w:rPr>
                  <w:rFonts w:eastAsia="Calibri" w:cs="Arial"/>
                </w:rPr>
                <w:t>/</w:t>
              </w:r>
              <w:proofErr w:type="spellStart"/>
              <w:r>
                <w:rPr>
                  <w:rFonts w:eastAsia="Calibri" w:cs="Arial"/>
                </w:rPr>
                <w:t>N</w:t>
              </w:r>
              <w:r>
                <w:rPr>
                  <w:rFonts w:eastAsia="Calibri" w:cs="Arial"/>
                  <w:vertAlign w:val="subscript"/>
                </w:rPr>
                <w:t>oc</w:t>
              </w:r>
              <w:proofErr w:type="spellEnd"/>
            </w:ins>
          </w:p>
        </w:tc>
        <w:tc>
          <w:tcPr>
            <w:tcW w:w="1386" w:type="dxa"/>
            <w:tcBorders>
              <w:top w:val="single" w:sz="4" w:space="0" w:color="auto"/>
              <w:left w:val="nil"/>
              <w:bottom w:val="single" w:sz="4" w:space="0" w:color="auto"/>
              <w:right w:val="single" w:sz="4" w:space="0" w:color="auto"/>
            </w:tcBorders>
            <w:hideMark/>
          </w:tcPr>
          <w:p w14:paraId="05FD4906" w14:textId="77777777" w:rsidR="00FF4C7B" w:rsidRDefault="00FF4C7B" w:rsidP="00FF4C7B">
            <w:pPr>
              <w:pStyle w:val="TAC"/>
              <w:rPr>
                <w:ins w:id="574" w:author="Xiaomi" w:date="2022-08-23T14:31:00Z"/>
                <w:rFonts w:eastAsia="Times New Roman"/>
              </w:rPr>
            </w:pPr>
            <w:ins w:id="575" w:author="Xiaomi" w:date="2022-08-23T14:31:00Z">
              <w:r>
                <w:t>dB</w:t>
              </w:r>
            </w:ins>
          </w:p>
        </w:tc>
        <w:tc>
          <w:tcPr>
            <w:tcW w:w="1396" w:type="dxa"/>
            <w:tcBorders>
              <w:top w:val="single" w:sz="4" w:space="0" w:color="auto"/>
              <w:left w:val="nil"/>
              <w:bottom w:val="single" w:sz="4" w:space="0" w:color="auto"/>
              <w:right w:val="single" w:sz="4" w:space="0" w:color="auto"/>
            </w:tcBorders>
            <w:hideMark/>
          </w:tcPr>
          <w:p w14:paraId="60E72399" w14:textId="77777777" w:rsidR="00FF4C7B" w:rsidRDefault="00FF4C7B" w:rsidP="00FF4C7B">
            <w:pPr>
              <w:pStyle w:val="TAC"/>
              <w:rPr>
                <w:ins w:id="576" w:author="Xiaomi" w:date="2022-08-23T14:31:00Z"/>
              </w:rPr>
            </w:pPr>
            <w:ins w:id="577"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1E4D9C2C" w14:textId="77777777" w:rsidR="00FF4C7B" w:rsidRDefault="00FF4C7B" w:rsidP="00FF4C7B">
            <w:pPr>
              <w:pStyle w:val="TAC"/>
              <w:rPr>
                <w:ins w:id="578" w:author="Xiaomi" w:date="2022-08-23T14:31:00Z"/>
              </w:rPr>
            </w:pPr>
            <w:ins w:id="579" w:author="Xiaomi" w:date="2022-08-23T14:31:00Z">
              <w:r>
                <w:t>12</w:t>
              </w:r>
            </w:ins>
          </w:p>
        </w:tc>
        <w:tc>
          <w:tcPr>
            <w:tcW w:w="1122" w:type="dxa"/>
            <w:tcBorders>
              <w:top w:val="single" w:sz="4" w:space="0" w:color="auto"/>
              <w:left w:val="nil"/>
              <w:bottom w:val="single" w:sz="4" w:space="0" w:color="auto"/>
              <w:right w:val="single" w:sz="4" w:space="0" w:color="auto"/>
            </w:tcBorders>
            <w:hideMark/>
          </w:tcPr>
          <w:p w14:paraId="226CF391" w14:textId="77777777" w:rsidR="00FF4C7B" w:rsidRDefault="00FF4C7B" w:rsidP="00FF4C7B">
            <w:pPr>
              <w:pStyle w:val="TAC"/>
              <w:rPr>
                <w:ins w:id="580" w:author="Xiaomi" w:date="2022-08-23T14:31:00Z"/>
              </w:rPr>
            </w:pPr>
            <w:ins w:id="581" w:author="Xiaomi" w:date="2022-08-23T14:31:00Z">
              <w:r>
                <w:t>0</w:t>
              </w:r>
            </w:ins>
          </w:p>
        </w:tc>
        <w:tc>
          <w:tcPr>
            <w:tcW w:w="1122" w:type="dxa"/>
            <w:tcBorders>
              <w:top w:val="single" w:sz="4" w:space="0" w:color="auto"/>
              <w:left w:val="nil"/>
              <w:bottom w:val="single" w:sz="4" w:space="0" w:color="auto"/>
              <w:right w:val="single" w:sz="4" w:space="0" w:color="auto"/>
            </w:tcBorders>
            <w:hideMark/>
          </w:tcPr>
          <w:p w14:paraId="48C8C244" w14:textId="77777777" w:rsidR="00FF4C7B" w:rsidRDefault="00FF4C7B" w:rsidP="00FF4C7B">
            <w:pPr>
              <w:pStyle w:val="TAC"/>
              <w:rPr>
                <w:ins w:id="582" w:author="Xiaomi" w:date="2022-08-23T14:31:00Z"/>
              </w:rPr>
            </w:pPr>
            <w:ins w:id="583" w:author="Xiaomi" w:date="2022-08-23T14:31:00Z">
              <w:r>
                <w:t>-4</w:t>
              </w:r>
            </w:ins>
          </w:p>
        </w:tc>
      </w:tr>
      <w:tr w:rsidR="00FF4C7B" w14:paraId="721AD824" w14:textId="77777777" w:rsidTr="00FF4C7B">
        <w:trPr>
          <w:trHeight w:val="187"/>
          <w:ins w:id="584"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7663F65C" w14:textId="77777777" w:rsidR="00FF4C7B" w:rsidRDefault="00FF4C7B" w:rsidP="00FF4C7B">
            <w:pPr>
              <w:pStyle w:val="TAL"/>
              <w:rPr>
                <w:ins w:id="585" w:author="Xiaomi" w:date="2022-08-23T14:31:00Z"/>
                <w:rFonts w:eastAsia="Calibri" w:cs="Arial"/>
              </w:rPr>
            </w:pPr>
            <w:proofErr w:type="spellStart"/>
            <w:ins w:id="586" w:author="Xiaomi" w:date="2022-08-23T14:31:00Z">
              <w:r>
                <w:rPr>
                  <w:rFonts w:eastAsia="Calibri" w:cs="Arial"/>
                </w:rPr>
                <w:t>Ê</w:t>
              </w:r>
              <w:r>
                <w:rPr>
                  <w:rFonts w:eastAsia="Calibri" w:cs="Arial"/>
                  <w:vertAlign w:val="subscript"/>
                </w:rPr>
                <w:t>s</w:t>
              </w:r>
              <w:proofErr w:type="spellEnd"/>
              <w:r>
                <w:rPr>
                  <w:rFonts w:eastAsia="Calibri" w:cs="Arial"/>
                </w:rPr>
                <w:t>/I</w:t>
              </w:r>
              <w:r>
                <w:rPr>
                  <w:rFonts w:eastAsia="Calibri" w:cs="Arial"/>
                  <w:vertAlign w:val="subscript"/>
                </w:rPr>
                <w:t>ot</w:t>
              </w:r>
              <w:r>
                <w:rPr>
                  <w:rFonts w:eastAsia="Calibri" w:cs="Arial"/>
                  <w:vertAlign w:val="superscript"/>
                </w:rPr>
                <w:t>Note3</w:t>
              </w:r>
            </w:ins>
          </w:p>
        </w:tc>
        <w:tc>
          <w:tcPr>
            <w:tcW w:w="1386" w:type="dxa"/>
            <w:tcBorders>
              <w:top w:val="single" w:sz="4" w:space="0" w:color="auto"/>
              <w:left w:val="nil"/>
              <w:bottom w:val="single" w:sz="4" w:space="0" w:color="auto"/>
              <w:right w:val="single" w:sz="4" w:space="0" w:color="auto"/>
            </w:tcBorders>
            <w:hideMark/>
          </w:tcPr>
          <w:p w14:paraId="73EF10D8" w14:textId="77777777" w:rsidR="00FF4C7B" w:rsidRDefault="00FF4C7B" w:rsidP="00FF4C7B">
            <w:pPr>
              <w:pStyle w:val="TAC"/>
              <w:rPr>
                <w:ins w:id="587" w:author="Xiaomi" w:date="2022-08-23T14:31:00Z"/>
                <w:rFonts w:eastAsia="Times New Roman"/>
              </w:rPr>
            </w:pPr>
            <w:ins w:id="588" w:author="Xiaomi" w:date="2022-08-23T14:31:00Z">
              <w:r>
                <w:t>dB</w:t>
              </w:r>
            </w:ins>
          </w:p>
        </w:tc>
        <w:tc>
          <w:tcPr>
            <w:tcW w:w="1396" w:type="dxa"/>
            <w:tcBorders>
              <w:top w:val="single" w:sz="4" w:space="0" w:color="auto"/>
              <w:left w:val="nil"/>
              <w:bottom w:val="single" w:sz="4" w:space="0" w:color="auto"/>
              <w:right w:val="single" w:sz="4" w:space="0" w:color="auto"/>
            </w:tcBorders>
            <w:hideMark/>
          </w:tcPr>
          <w:p w14:paraId="35661E30" w14:textId="77777777" w:rsidR="00FF4C7B" w:rsidRDefault="00FF4C7B" w:rsidP="00FF4C7B">
            <w:pPr>
              <w:pStyle w:val="TAC"/>
              <w:rPr>
                <w:ins w:id="589" w:author="Xiaomi" w:date="2022-08-23T14:31:00Z"/>
              </w:rPr>
            </w:pPr>
            <w:ins w:id="590"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29A0EAAF" w14:textId="77777777" w:rsidR="00FF4C7B" w:rsidRDefault="00FF4C7B" w:rsidP="00FF4C7B">
            <w:pPr>
              <w:pStyle w:val="TAC"/>
              <w:rPr>
                <w:ins w:id="591" w:author="Xiaomi" w:date="2022-08-23T14:31:00Z"/>
              </w:rPr>
            </w:pPr>
            <w:ins w:id="592" w:author="Xiaomi" w:date="2022-08-23T14:31:00Z">
              <w:r>
                <w:t>12</w:t>
              </w:r>
            </w:ins>
          </w:p>
        </w:tc>
        <w:tc>
          <w:tcPr>
            <w:tcW w:w="1122" w:type="dxa"/>
            <w:tcBorders>
              <w:top w:val="single" w:sz="4" w:space="0" w:color="auto"/>
              <w:left w:val="nil"/>
              <w:bottom w:val="single" w:sz="4" w:space="0" w:color="auto"/>
              <w:right w:val="single" w:sz="4" w:space="0" w:color="auto"/>
            </w:tcBorders>
            <w:hideMark/>
          </w:tcPr>
          <w:p w14:paraId="1D580DD9" w14:textId="77777777" w:rsidR="00FF4C7B" w:rsidRDefault="00FF4C7B" w:rsidP="00FF4C7B">
            <w:pPr>
              <w:pStyle w:val="TAC"/>
              <w:rPr>
                <w:ins w:id="593" w:author="Xiaomi" w:date="2022-08-23T14:31:00Z"/>
              </w:rPr>
            </w:pPr>
            <w:ins w:id="594" w:author="Xiaomi" w:date="2022-08-23T14:31:00Z">
              <w:r>
                <w:t>0</w:t>
              </w:r>
            </w:ins>
          </w:p>
        </w:tc>
        <w:tc>
          <w:tcPr>
            <w:tcW w:w="1122" w:type="dxa"/>
            <w:tcBorders>
              <w:top w:val="single" w:sz="4" w:space="0" w:color="auto"/>
              <w:left w:val="nil"/>
              <w:bottom w:val="single" w:sz="4" w:space="0" w:color="auto"/>
              <w:right w:val="single" w:sz="4" w:space="0" w:color="auto"/>
            </w:tcBorders>
            <w:hideMark/>
          </w:tcPr>
          <w:p w14:paraId="5618023E" w14:textId="77777777" w:rsidR="00FF4C7B" w:rsidRDefault="00FF4C7B" w:rsidP="00FF4C7B">
            <w:pPr>
              <w:pStyle w:val="TAC"/>
              <w:rPr>
                <w:ins w:id="595" w:author="Xiaomi" w:date="2022-08-23T14:31:00Z"/>
              </w:rPr>
            </w:pPr>
            <w:ins w:id="596" w:author="Xiaomi" w:date="2022-08-23T14:31:00Z">
              <w:r>
                <w:t>-4</w:t>
              </w:r>
            </w:ins>
          </w:p>
        </w:tc>
      </w:tr>
      <w:tr w:rsidR="00FF4C7B" w14:paraId="06945054" w14:textId="77777777" w:rsidTr="00FF4C7B">
        <w:trPr>
          <w:trHeight w:val="187"/>
          <w:ins w:id="597"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0AE2D232" w14:textId="77777777" w:rsidR="00FF4C7B" w:rsidRDefault="00FF4C7B" w:rsidP="00FF4C7B">
            <w:pPr>
              <w:pStyle w:val="TAL"/>
              <w:rPr>
                <w:ins w:id="598" w:author="Xiaomi" w:date="2022-08-23T14:31:00Z"/>
                <w:rFonts w:eastAsia="Calibri" w:cs="Arial"/>
                <w:vertAlign w:val="superscript"/>
              </w:rPr>
            </w:pPr>
            <w:ins w:id="599" w:author="Xiaomi" w:date="2022-08-23T14:31:00Z">
              <w:r>
                <w:rPr>
                  <w:rFonts w:eastAsia="Calibri" w:cs="Arial"/>
                </w:rPr>
                <w:t>SS-RSRP</w:t>
              </w:r>
              <w:r>
                <w:rPr>
                  <w:rFonts w:eastAsia="Calibri" w:cs="Arial"/>
                  <w:vertAlign w:val="superscript"/>
                </w:rPr>
                <w:t>Note3</w:t>
              </w:r>
            </w:ins>
          </w:p>
        </w:tc>
        <w:tc>
          <w:tcPr>
            <w:tcW w:w="1386" w:type="dxa"/>
            <w:tcBorders>
              <w:top w:val="single" w:sz="4" w:space="0" w:color="auto"/>
              <w:left w:val="nil"/>
              <w:bottom w:val="nil"/>
              <w:right w:val="single" w:sz="4" w:space="0" w:color="auto"/>
            </w:tcBorders>
            <w:hideMark/>
          </w:tcPr>
          <w:p w14:paraId="3AA6780B" w14:textId="77777777" w:rsidR="00FF4C7B" w:rsidRDefault="00FF4C7B" w:rsidP="00FF4C7B">
            <w:pPr>
              <w:pStyle w:val="TAC"/>
              <w:rPr>
                <w:ins w:id="600" w:author="Xiaomi" w:date="2022-08-23T14:31:00Z"/>
                <w:rFonts w:eastAsia="Times New Roman"/>
              </w:rPr>
            </w:pPr>
            <w:proofErr w:type="spellStart"/>
            <w:ins w:id="601" w:author="Xiaomi" w:date="2022-08-23T14:31:00Z">
              <w:r>
                <w:t>dBm</w:t>
              </w:r>
              <w:proofErr w:type="spellEnd"/>
              <w:r>
                <w:t>/SCS</w:t>
              </w:r>
            </w:ins>
          </w:p>
        </w:tc>
        <w:tc>
          <w:tcPr>
            <w:tcW w:w="1396" w:type="dxa"/>
            <w:tcBorders>
              <w:top w:val="single" w:sz="4" w:space="0" w:color="auto"/>
              <w:left w:val="nil"/>
              <w:bottom w:val="single" w:sz="4" w:space="0" w:color="auto"/>
              <w:right w:val="single" w:sz="4" w:space="0" w:color="auto"/>
            </w:tcBorders>
            <w:hideMark/>
          </w:tcPr>
          <w:p w14:paraId="1F581A76" w14:textId="77777777" w:rsidR="00FF4C7B" w:rsidRDefault="00FF4C7B" w:rsidP="00FF4C7B">
            <w:pPr>
              <w:pStyle w:val="TAC"/>
              <w:rPr>
                <w:ins w:id="602" w:author="Xiaomi" w:date="2022-08-23T14:31:00Z"/>
              </w:rPr>
            </w:pPr>
            <w:ins w:id="603"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11FBD9E4" w14:textId="77777777" w:rsidR="00FF4C7B" w:rsidRDefault="00FF4C7B" w:rsidP="00FF4C7B">
            <w:pPr>
              <w:pStyle w:val="TAC"/>
              <w:rPr>
                <w:ins w:id="604" w:author="Xiaomi" w:date="2022-08-23T14:31:00Z"/>
              </w:rPr>
            </w:pPr>
            <w:ins w:id="605" w:author="Xiaomi" w:date="2022-08-23T14:31:00Z">
              <w:r>
                <w:t>-88</w:t>
              </w:r>
            </w:ins>
          </w:p>
        </w:tc>
        <w:tc>
          <w:tcPr>
            <w:tcW w:w="1122" w:type="dxa"/>
            <w:tcBorders>
              <w:top w:val="single" w:sz="4" w:space="0" w:color="auto"/>
              <w:left w:val="nil"/>
              <w:bottom w:val="single" w:sz="4" w:space="0" w:color="auto"/>
              <w:right w:val="single" w:sz="4" w:space="0" w:color="auto"/>
            </w:tcBorders>
            <w:hideMark/>
          </w:tcPr>
          <w:p w14:paraId="05E2BC13" w14:textId="77777777" w:rsidR="00FF4C7B" w:rsidRDefault="00FF4C7B" w:rsidP="00FF4C7B">
            <w:pPr>
              <w:pStyle w:val="TAC"/>
              <w:rPr>
                <w:ins w:id="606" w:author="Xiaomi" w:date="2022-08-23T14:31:00Z"/>
              </w:rPr>
            </w:pPr>
            <w:ins w:id="607" w:author="Xiaomi" w:date="2022-08-23T14:31:00Z">
              <w:r>
                <w:t>-104</w:t>
              </w:r>
            </w:ins>
          </w:p>
        </w:tc>
        <w:tc>
          <w:tcPr>
            <w:tcW w:w="1122" w:type="dxa"/>
            <w:tcBorders>
              <w:top w:val="single" w:sz="4" w:space="0" w:color="auto"/>
              <w:left w:val="nil"/>
              <w:bottom w:val="single" w:sz="4" w:space="0" w:color="auto"/>
              <w:right w:val="single" w:sz="4" w:space="0" w:color="auto"/>
            </w:tcBorders>
            <w:hideMark/>
          </w:tcPr>
          <w:p w14:paraId="6655D9E0" w14:textId="77777777" w:rsidR="00FF4C7B" w:rsidRDefault="00FF4C7B" w:rsidP="00FF4C7B">
            <w:pPr>
              <w:pStyle w:val="TAC"/>
              <w:rPr>
                <w:ins w:id="608" w:author="Xiaomi" w:date="2022-08-23T14:31:00Z"/>
              </w:rPr>
            </w:pPr>
            <w:ins w:id="609" w:author="Xiaomi" w:date="2022-08-23T14:31:00Z">
              <w:r>
                <w:t>-104</w:t>
              </w:r>
            </w:ins>
          </w:p>
        </w:tc>
      </w:tr>
      <w:tr w:rsidR="00FF4C7B" w14:paraId="4A782259" w14:textId="77777777" w:rsidTr="00FF4C7B">
        <w:trPr>
          <w:trHeight w:val="187"/>
          <w:ins w:id="610" w:author="Xiaomi" w:date="2022-08-23T14:31:00Z"/>
        </w:trPr>
        <w:tc>
          <w:tcPr>
            <w:tcW w:w="3103" w:type="dxa"/>
            <w:gridSpan w:val="2"/>
            <w:tcBorders>
              <w:top w:val="single" w:sz="4" w:space="0" w:color="auto"/>
              <w:left w:val="single" w:sz="4" w:space="0" w:color="auto"/>
              <w:bottom w:val="nil"/>
              <w:right w:val="single" w:sz="4" w:space="0" w:color="auto"/>
            </w:tcBorders>
            <w:hideMark/>
          </w:tcPr>
          <w:p w14:paraId="02DA53DA" w14:textId="77777777" w:rsidR="00FF4C7B" w:rsidRDefault="00FF4C7B" w:rsidP="00FF4C7B">
            <w:pPr>
              <w:pStyle w:val="TAL"/>
              <w:rPr>
                <w:ins w:id="611" w:author="Xiaomi" w:date="2022-08-23T14:31:00Z"/>
                <w:rFonts w:eastAsia="Calibri" w:cs="Arial"/>
                <w:vertAlign w:val="superscript"/>
              </w:rPr>
            </w:pPr>
            <w:ins w:id="612" w:author="Xiaomi" w:date="2022-08-23T14:31:00Z">
              <w:r>
                <w:rPr>
                  <w:rFonts w:eastAsia="Calibri" w:cs="Arial"/>
                </w:rPr>
                <w:t>Io</w:t>
              </w:r>
              <w:r>
                <w:rPr>
                  <w:rFonts w:eastAsia="Calibri" w:cs="Arial"/>
                  <w:vertAlign w:val="superscript"/>
                </w:rPr>
                <w:t>Note3</w:t>
              </w:r>
            </w:ins>
          </w:p>
        </w:tc>
        <w:tc>
          <w:tcPr>
            <w:tcW w:w="1386" w:type="dxa"/>
            <w:tcBorders>
              <w:top w:val="single" w:sz="4" w:space="0" w:color="auto"/>
              <w:left w:val="nil"/>
              <w:bottom w:val="single" w:sz="4" w:space="0" w:color="auto"/>
              <w:right w:val="single" w:sz="4" w:space="0" w:color="auto"/>
            </w:tcBorders>
            <w:hideMark/>
          </w:tcPr>
          <w:p w14:paraId="0CCF818E" w14:textId="77777777" w:rsidR="00FF4C7B" w:rsidRDefault="00FF4C7B" w:rsidP="00FF4C7B">
            <w:pPr>
              <w:pStyle w:val="TAC"/>
              <w:rPr>
                <w:ins w:id="613" w:author="Xiaomi" w:date="2022-08-23T14:31:00Z"/>
                <w:rFonts w:eastAsia="Times New Roman"/>
              </w:rPr>
            </w:pPr>
            <w:proofErr w:type="spellStart"/>
            <w:ins w:id="614" w:author="Xiaomi" w:date="2022-08-23T14:31:00Z">
              <w:r>
                <w:t>dBm</w:t>
              </w:r>
              <w:proofErr w:type="spellEnd"/>
              <w:r>
                <w:t>/9.36 MHz</w:t>
              </w:r>
            </w:ins>
          </w:p>
        </w:tc>
        <w:tc>
          <w:tcPr>
            <w:tcW w:w="1396" w:type="dxa"/>
            <w:tcBorders>
              <w:top w:val="single" w:sz="4" w:space="0" w:color="auto"/>
              <w:left w:val="nil"/>
              <w:bottom w:val="single" w:sz="4" w:space="0" w:color="auto"/>
              <w:right w:val="single" w:sz="4" w:space="0" w:color="auto"/>
            </w:tcBorders>
            <w:hideMark/>
          </w:tcPr>
          <w:p w14:paraId="0FA9D046" w14:textId="77777777" w:rsidR="00FF4C7B" w:rsidRDefault="00FF4C7B" w:rsidP="00FF4C7B">
            <w:pPr>
              <w:pStyle w:val="TAC"/>
              <w:rPr>
                <w:ins w:id="615" w:author="Xiaomi" w:date="2022-08-23T14:31:00Z"/>
              </w:rPr>
            </w:pPr>
            <w:ins w:id="616" w:author="Xiaomi" w:date="2022-08-23T14:31:00Z">
              <w:r>
                <w:t>1, 2</w:t>
              </w:r>
            </w:ins>
          </w:p>
        </w:tc>
        <w:tc>
          <w:tcPr>
            <w:tcW w:w="1122" w:type="dxa"/>
            <w:tcBorders>
              <w:top w:val="single" w:sz="4" w:space="0" w:color="auto"/>
              <w:left w:val="nil"/>
              <w:bottom w:val="single" w:sz="4" w:space="0" w:color="auto"/>
              <w:right w:val="single" w:sz="4" w:space="0" w:color="auto"/>
            </w:tcBorders>
            <w:hideMark/>
          </w:tcPr>
          <w:p w14:paraId="00A7D3EF" w14:textId="77777777" w:rsidR="00FF4C7B" w:rsidRDefault="00FF4C7B" w:rsidP="00FF4C7B">
            <w:pPr>
              <w:pStyle w:val="TAC"/>
              <w:rPr>
                <w:ins w:id="617" w:author="Xiaomi" w:date="2022-08-23T14:31:00Z"/>
              </w:rPr>
            </w:pPr>
            <w:ins w:id="618" w:author="Xiaomi" w:date="2022-08-23T14:31:00Z">
              <w:r>
                <w:t>-59.78</w:t>
              </w:r>
            </w:ins>
          </w:p>
        </w:tc>
        <w:tc>
          <w:tcPr>
            <w:tcW w:w="1122" w:type="dxa"/>
            <w:tcBorders>
              <w:top w:val="single" w:sz="4" w:space="0" w:color="auto"/>
              <w:left w:val="nil"/>
              <w:bottom w:val="single" w:sz="4" w:space="0" w:color="auto"/>
              <w:right w:val="single" w:sz="4" w:space="0" w:color="auto"/>
            </w:tcBorders>
            <w:hideMark/>
          </w:tcPr>
          <w:p w14:paraId="417A1921" w14:textId="77777777" w:rsidR="00FF4C7B" w:rsidRDefault="00FF4C7B" w:rsidP="00FF4C7B">
            <w:pPr>
              <w:pStyle w:val="TAC"/>
              <w:rPr>
                <w:ins w:id="619" w:author="Xiaomi" w:date="2022-08-23T14:31:00Z"/>
              </w:rPr>
            </w:pPr>
            <w:ins w:id="620" w:author="Xiaomi" w:date="2022-08-23T14:31:00Z">
              <w:r>
                <w:t>-73.04</w:t>
              </w:r>
            </w:ins>
          </w:p>
        </w:tc>
        <w:tc>
          <w:tcPr>
            <w:tcW w:w="1122" w:type="dxa"/>
            <w:tcBorders>
              <w:top w:val="single" w:sz="4" w:space="0" w:color="auto"/>
              <w:left w:val="nil"/>
              <w:bottom w:val="single" w:sz="4" w:space="0" w:color="auto"/>
              <w:right w:val="single" w:sz="4" w:space="0" w:color="auto"/>
            </w:tcBorders>
            <w:hideMark/>
          </w:tcPr>
          <w:p w14:paraId="0422EA03" w14:textId="77777777" w:rsidR="00FF4C7B" w:rsidRDefault="00FF4C7B" w:rsidP="00FF4C7B">
            <w:pPr>
              <w:pStyle w:val="TAC"/>
              <w:rPr>
                <w:ins w:id="621" w:author="Xiaomi" w:date="2022-08-23T14:31:00Z"/>
              </w:rPr>
            </w:pPr>
            <w:ins w:id="622" w:author="Xiaomi" w:date="2022-08-23T14:31:00Z">
              <w:r>
                <w:t>-70.59</w:t>
              </w:r>
            </w:ins>
          </w:p>
        </w:tc>
      </w:tr>
      <w:tr w:rsidR="00FF4C7B" w14:paraId="535721CA" w14:textId="77777777" w:rsidTr="00FF4C7B">
        <w:trPr>
          <w:trHeight w:val="187"/>
          <w:ins w:id="623"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7DCA7F14" w14:textId="77777777" w:rsidR="00FF4C7B" w:rsidRDefault="00FF4C7B" w:rsidP="00FF4C7B">
            <w:pPr>
              <w:pStyle w:val="TAL"/>
              <w:rPr>
                <w:ins w:id="624" w:author="Xiaomi" w:date="2022-08-23T14:31:00Z"/>
                <w:rFonts w:eastAsia="Calibri" w:cs="Arial"/>
              </w:rPr>
            </w:pPr>
            <w:ins w:id="625" w:author="Xiaomi" w:date="2022-08-23T14:31:00Z">
              <w:r>
                <w:rPr>
                  <w:rFonts w:eastAsia="Calibri" w:cs="Arial"/>
                </w:rPr>
                <w:t>Propagation condition</w:t>
              </w:r>
            </w:ins>
          </w:p>
        </w:tc>
        <w:tc>
          <w:tcPr>
            <w:tcW w:w="1386" w:type="dxa"/>
            <w:tcBorders>
              <w:top w:val="single" w:sz="4" w:space="0" w:color="auto"/>
              <w:left w:val="nil"/>
              <w:bottom w:val="single" w:sz="4" w:space="0" w:color="auto"/>
              <w:right w:val="single" w:sz="4" w:space="0" w:color="auto"/>
            </w:tcBorders>
          </w:tcPr>
          <w:p w14:paraId="5C7A1ECC" w14:textId="77777777" w:rsidR="00FF4C7B" w:rsidRDefault="00FF4C7B" w:rsidP="00FF4C7B">
            <w:pPr>
              <w:pStyle w:val="TAC"/>
              <w:rPr>
                <w:ins w:id="626" w:author="Xiaomi" w:date="2022-08-23T14:31:00Z"/>
                <w:rFonts w:eastAsia="Times New Roman"/>
              </w:rPr>
            </w:pPr>
          </w:p>
        </w:tc>
        <w:tc>
          <w:tcPr>
            <w:tcW w:w="1396" w:type="dxa"/>
            <w:tcBorders>
              <w:top w:val="single" w:sz="4" w:space="0" w:color="auto"/>
              <w:left w:val="nil"/>
              <w:bottom w:val="single" w:sz="4" w:space="0" w:color="auto"/>
              <w:right w:val="single" w:sz="4" w:space="0" w:color="auto"/>
            </w:tcBorders>
            <w:hideMark/>
          </w:tcPr>
          <w:p w14:paraId="53FC4DC0" w14:textId="77777777" w:rsidR="00FF4C7B" w:rsidRDefault="00FF4C7B" w:rsidP="00FF4C7B">
            <w:pPr>
              <w:pStyle w:val="TAC"/>
              <w:rPr>
                <w:ins w:id="627" w:author="Xiaomi" w:date="2022-08-23T14:31:00Z"/>
              </w:rPr>
            </w:pPr>
            <w:ins w:id="628"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113FB032" w14:textId="77777777" w:rsidR="00FF4C7B" w:rsidRDefault="00FF4C7B" w:rsidP="00FF4C7B">
            <w:pPr>
              <w:pStyle w:val="TAC"/>
              <w:rPr>
                <w:ins w:id="629" w:author="Xiaomi" w:date="2022-08-23T14:31:00Z"/>
              </w:rPr>
            </w:pPr>
            <w:ins w:id="630" w:author="Xiaomi" w:date="2022-08-23T14:31:00Z">
              <w:r>
                <w:t>AWGN</w:t>
              </w:r>
            </w:ins>
          </w:p>
        </w:tc>
      </w:tr>
      <w:tr w:rsidR="00FF4C7B" w14:paraId="13FF0FB9" w14:textId="77777777" w:rsidTr="00FF4C7B">
        <w:trPr>
          <w:trHeight w:val="187"/>
          <w:ins w:id="631" w:author="Xiaomi" w:date="2022-08-23T14:31:00Z"/>
        </w:trPr>
        <w:tc>
          <w:tcPr>
            <w:tcW w:w="3103" w:type="dxa"/>
            <w:gridSpan w:val="2"/>
            <w:tcBorders>
              <w:top w:val="single" w:sz="4" w:space="0" w:color="auto"/>
              <w:left w:val="single" w:sz="4" w:space="0" w:color="auto"/>
              <w:bottom w:val="single" w:sz="4" w:space="0" w:color="auto"/>
              <w:right w:val="single" w:sz="4" w:space="0" w:color="auto"/>
            </w:tcBorders>
            <w:hideMark/>
          </w:tcPr>
          <w:p w14:paraId="50B821FE" w14:textId="77777777" w:rsidR="00FF4C7B" w:rsidRDefault="00FF4C7B" w:rsidP="00FF4C7B">
            <w:pPr>
              <w:pStyle w:val="TAL"/>
              <w:rPr>
                <w:ins w:id="632" w:author="Xiaomi" w:date="2022-08-23T14:31:00Z"/>
                <w:rFonts w:eastAsia="Calibri" w:cs="Arial"/>
              </w:rPr>
            </w:pPr>
            <w:ins w:id="633" w:author="Xiaomi" w:date="2022-08-23T14:31:00Z">
              <w:r>
                <w:rPr>
                  <w:rFonts w:eastAsia="Calibri" w:cs="Arial"/>
                </w:rPr>
                <w:t>Antenna Configuration and Correlation Matrix</w:t>
              </w:r>
            </w:ins>
          </w:p>
        </w:tc>
        <w:tc>
          <w:tcPr>
            <w:tcW w:w="1386" w:type="dxa"/>
            <w:tcBorders>
              <w:top w:val="single" w:sz="4" w:space="0" w:color="auto"/>
              <w:left w:val="nil"/>
              <w:bottom w:val="single" w:sz="4" w:space="0" w:color="auto"/>
              <w:right w:val="single" w:sz="4" w:space="0" w:color="auto"/>
            </w:tcBorders>
          </w:tcPr>
          <w:p w14:paraId="42FCDE6C" w14:textId="77777777" w:rsidR="00FF4C7B" w:rsidRDefault="00FF4C7B" w:rsidP="00FF4C7B">
            <w:pPr>
              <w:pStyle w:val="TAC"/>
              <w:rPr>
                <w:ins w:id="634" w:author="Xiaomi" w:date="2022-08-23T14:31:00Z"/>
                <w:rFonts w:eastAsia="Times New Roman"/>
              </w:rPr>
            </w:pPr>
          </w:p>
        </w:tc>
        <w:tc>
          <w:tcPr>
            <w:tcW w:w="1396" w:type="dxa"/>
            <w:tcBorders>
              <w:top w:val="single" w:sz="4" w:space="0" w:color="auto"/>
              <w:left w:val="nil"/>
              <w:bottom w:val="single" w:sz="4" w:space="0" w:color="auto"/>
              <w:right w:val="single" w:sz="4" w:space="0" w:color="auto"/>
            </w:tcBorders>
            <w:hideMark/>
          </w:tcPr>
          <w:p w14:paraId="79EDA435" w14:textId="77777777" w:rsidR="00FF4C7B" w:rsidRDefault="00FF4C7B" w:rsidP="00FF4C7B">
            <w:pPr>
              <w:pStyle w:val="TAC"/>
              <w:rPr>
                <w:ins w:id="635" w:author="Xiaomi" w:date="2022-08-23T14:31:00Z"/>
              </w:rPr>
            </w:pPr>
            <w:ins w:id="636" w:author="Xiaomi" w:date="2022-08-23T14:31:00Z">
              <w:r>
                <w:t>1, 2</w:t>
              </w:r>
            </w:ins>
          </w:p>
        </w:tc>
        <w:tc>
          <w:tcPr>
            <w:tcW w:w="3366" w:type="dxa"/>
            <w:gridSpan w:val="3"/>
            <w:tcBorders>
              <w:top w:val="single" w:sz="4" w:space="0" w:color="auto"/>
              <w:left w:val="nil"/>
              <w:bottom w:val="single" w:sz="4" w:space="0" w:color="auto"/>
              <w:right w:val="single" w:sz="4" w:space="0" w:color="auto"/>
            </w:tcBorders>
            <w:hideMark/>
          </w:tcPr>
          <w:p w14:paraId="2CC17054" w14:textId="77777777" w:rsidR="00FF4C7B" w:rsidRDefault="00FF4C7B" w:rsidP="00FF4C7B">
            <w:pPr>
              <w:pStyle w:val="TAC"/>
              <w:rPr>
                <w:ins w:id="637" w:author="Xiaomi" w:date="2022-08-23T14:31:00Z"/>
              </w:rPr>
            </w:pPr>
            <w:ins w:id="638" w:author="Xiaomi" w:date="2022-08-23T14:31:00Z">
              <w:r>
                <w:t>1x2 Low</w:t>
              </w:r>
            </w:ins>
          </w:p>
        </w:tc>
      </w:tr>
      <w:tr w:rsidR="00FF4C7B" w14:paraId="1B079214" w14:textId="77777777" w:rsidTr="00FF4C7B">
        <w:trPr>
          <w:trHeight w:val="187"/>
          <w:ins w:id="639" w:author="Xiaomi" w:date="2022-08-23T14:31:00Z"/>
        </w:trPr>
        <w:tc>
          <w:tcPr>
            <w:tcW w:w="9251" w:type="dxa"/>
            <w:gridSpan w:val="7"/>
            <w:tcBorders>
              <w:top w:val="single" w:sz="4" w:space="0" w:color="auto"/>
              <w:left w:val="single" w:sz="4" w:space="0" w:color="auto"/>
              <w:bottom w:val="single" w:sz="4" w:space="0" w:color="auto"/>
              <w:right w:val="single" w:sz="4" w:space="0" w:color="auto"/>
            </w:tcBorders>
            <w:vAlign w:val="center"/>
            <w:hideMark/>
          </w:tcPr>
          <w:p w14:paraId="3B0AF171" w14:textId="77777777" w:rsidR="00FF4C7B" w:rsidRDefault="00FF4C7B" w:rsidP="00FF4C7B">
            <w:pPr>
              <w:pStyle w:val="TAN"/>
              <w:rPr>
                <w:ins w:id="640" w:author="Xiaomi" w:date="2022-08-23T14:31:00Z"/>
              </w:rPr>
            </w:pPr>
            <w:ins w:id="641" w:author="Xiaomi" w:date="2022-08-23T14:31:00Z">
              <w:r>
                <w:t>Note 1:</w:t>
              </w:r>
              <w:r>
                <w:tab/>
                <w:t>OCNG shall be used such that both cells are fully allocated and a constant total transmitted power spectral density is achieved for all OFDM symbols.</w:t>
              </w:r>
            </w:ins>
          </w:p>
          <w:p w14:paraId="2DDD4F99" w14:textId="77777777" w:rsidR="00FF4C7B" w:rsidRDefault="00FF4C7B" w:rsidP="00FF4C7B">
            <w:pPr>
              <w:pStyle w:val="TAN"/>
              <w:rPr>
                <w:ins w:id="642" w:author="Xiaomi" w:date="2022-08-23T14:31:00Z"/>
              </w:rPr>
            </w:pPr>
            <w:ins w:id="643" w:author="Xiaomi" w:date="2022-08-23T14:31:00Z">
              <w:r>
                <w:t>Note 2:</w:t>
              </w:r>
              <w:r>
                <w:tab/>
                <w:t xml:space="preserve">Interference from other cells and noise sources not specified in the test is assumed to be constant over subcarriers and time and shall be modelled as AWGN of appropriate power for </w:t>
              </w:r>
              <w:proofErr w:type="spellStart"/>
              <w:r>
                <w:rPr>
                  <w:rFonts w:eastAsia="Calibri"/>
                  <w:i/>
                  <w:iCs/>
                </w:rPr>
                <w:t>N</w:t>
              </w:r>
              <w:r>
                <w:rPr>
                  <w:rFonts w:eastAsia="Calibri"/>
                  <w:i/>
                  <w:iCs/>
                  <w:vertAlign w:val="subscript"/>
                </w:rPr>
                <w:t>oc</w:t>
              </w:r>
              <w:proofErr w:type="spellEnd"/>
              <w:r>
                <w:t xml:space="preserve"> to be fulfilled.</w:t>
              </w:r>
            </w:ins>
          </w:p>
          <w:p w14:paraId="1E43685E" w14:textId="77777777" w:rsidR="00FF4C7B" w:rsidRDefault="00FF4C7B" w:rsidP="00FF4C7B">
            <w:pPr>
              <w:pStyle w:val="TAN"/>
              <w:rPr>
                <w:ins w:id="644" w:author="Xiaomi" w:date="2022-08-23T14:31:00Z"/>
              </w:rPr>
            </w:pPr>
            <w:ins w:id="645" w:author="Xiaomi" w:date="2022-08-23T14:31:00Z">
              <w:r>
                <w:t>Note 3:</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t>, SS-RSRP, and Io levels have been derived from other parameters for information purposes. They are not settable parameters themselves.</w:t>
              </w:r>
            </w:ins>
          </w:p>
        </w:tc>
      </w:tr>
    </w:tbl>
    <w:p w14:paraId="0C7BB806" w14:textId="77777777" w:rsidR="00FF4C7B" w:rsidRDefault="00FF4C7B" w:rsidP="00FF4C7B">
      <w:pPr>
        <w:pStyle w:val="TH"/>
        <w:rPr>
          <w:ins w:id="646" w:author="Xiaomi" w:date="2022-08-23T14:31:00Z"/>
        </w:rPr>
      </w:pPr>
    </w:p>
    <w:p w14:paraId="014F7ED9" w14:textId="163B4E09" w:rsidR="00FF4C7B" w:rsidRDefault="00FF4C7B" w:rsidP="00FF4C7B">
      <w:pPr>
        <w:pStyle w:val="TH"/>
        <w:rPr>
          <w:ins w:id="647" w:author="Xiaomi" w:date="2022-08-23T14:31:00Z"/>
        </w:rPr>
      </w:pPr>
      <w:ins w:id="648" w:author="Xiaomi" w:date="2022-08-23T14:31:00Z">
        <w:r>
          <w:t xml:space="preserve">Table </w:t>
        </w:r>
        <w:r w:rsidRPr="006F4D85">
          <w:t>A.</w:t>
        </w:r>
        <w:r>
          <w:rPr>
            <w:noProof/>
          </w:rPr>
          <w:t>7.3.1.x1</w:t>
        </w:r>
        <w:r w:rsidRPr="006F4D85">
          <w:t>.</w:t>
        </w:r>
        <w:r>
          <w:t>2-4: Cell specific test parameters for Cell 2</w:t>
        </w:r>
      </w:ins>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FF4C7B" w14:paraId="01F2D658" w14:textId="77777777" w:rsidTr="00FF4C7B">
        <w:trPr>
          <w:trHeight w:val="417"/>
          <w:ins w:id="649" w:author="Xiaomi" w:date="2022-08-23T14:31:00Z"/>
        </w:trPr>
        <w:tc>
          <w:tcPr>
            <w:tcW w:w="2230" w:type="dxa"/>
            <w:tcBorders>
              <w:top w:val="single" w:sz="4" w:space="0" w:color="auto"/>
              <w:left w:val="single" w:sz="4" w:space="0" w:color="auto"/>
              <w:bottom w:val="nil"/>
              <w:right w:val="single" w:sz="4" w:space="0" w:color="auto"/>
            </w:tcBorders>
            <w:hideMark/>
          </w:tcPr>
          <w:p w14:paraId="61C1F4F1" w14:textId="77777777" w:rsidR="00FF4C7B" w:rsidRDefault="00FF4C7B" w:rsidP="00FF4C7B">
            <w:pPr>
              <w:pStyle w:val="TAH"/>
              <w:rPr>
                <w:ins w:id="650" w:author="Xiaomi" w:date="2022-08-23T14:31:00Z"/>
              </w:rPr>
            </w:pPr>
            <w:ins w:id="651" w:author="Xiaomi" w:date="2022-08-23T14:31:00Z">
              <w:r>
                <w:t>Parameter</w:t>
              </w:r>
            </w:ins>
          </w:p>
        </w:tc>
        <w:tc>
          <w:tcPr>
            <w:tcW w:w="1147" w:type="dxa"/>
            <w:tcBorders>
              <w:top w:val="single" w:sz="4" w:space="0" w:color="auto"/>
              <w:left w:val="nil"/>
              <w:bottom w:val="nil"/>
              <w:right w:val="single" w:sz="4" w:space="0" w:color="auto"/>
            </w:tcBorders>
            <w:hideMark/>
          </w:tcPr>
          <w:p w14:paraId="68DE9E89" w14:textId="77777777" w:rsidR="00FF4C7B" w:rsidRDefault="00FF4C7B" w:rsidP="00FF4C7B">
            <w:pPr>
              <w:pStyle w:val="TAH"/>
              <w:rPr>
                <w:ins w:id="652" w:author="Xiaomi" w:date="2022-08-23T14:31:00Z"/>
              </w:rPr>
            </w:pPr>
            <w:ins w:id="653" w:author="Xiaomi" w:date="2022-08-23T14:31:00Z">
              <w:r>
                <w:t>Unit</w:t>
              </w:r>
            </w:ins>
          </w:p>
        </w:tc>
        <w:tc>
          <w:tcPr>
            <w:tcW w:w="1396" w:type="dxa"/>
            <w:tcBorders>
              <w:top w:val="single" w:sz="4" w:space="0" w:color="auto"/>
              <w:left w:val="nil"/>
              <w:bottom w:val="nil"/>
              <w:right w:val="single" w:sz="4" w:space="0" w:color="auto"/>
            </w:tcBorders>
            <w:hideMark/>
          </w:tcPr>
          <w:p w14:paraId="3F74E308" w14:textId="77777777" w:rsidR="00FF4C7B" w:rsidRDefault="00FF4C7B" w:rsidP="00FF4C7B">
            <w:pPr>
              <w:pStyle w:val="TAH"/>
              <w:rPr>
                <w:ins w:id="654" w:author="Xiaomi" w:date="2022-08-23T14:31:00Z"/>
              </w:rPr>
            </w:pPr>
            <w:ins w:id="655" w:author="Xiaomi" w:date="2022-08-23T14:31:00Z">
              <w:r>
                <w:t>Configuration</w:t>
              </w:r>
            </w:ins>
          </w:p>
        </w:tc>
        <w:tc>
          <w:tcPr>
            <w:tcW w:w="4866" w:type="dxa"/>
            <w:gridSpan w:val="3"/>
            <w:tcBorders>
              <w:top w:val="single" w:sz="4" w:space="0" w:color="auto"/>
              <w:left w:val="nil"/>
              <w:bottom w:val="single" w:sz="4" w:space="0" w:color="auto"/>
              <w:right w:val="single" w:sz="4" w:space="0" w:color="auto"/>
            </w:tcBorders>
            <w:hideMark/>
          </w:tcPr>
          <w:p w14:paraId="02368E04" w14:textId="77777777" w:rsidR="00FF4C7B" w:rsidRDefault="00FF4C7B" w:rsidP="00FF4C7B">
            <w:pPr>
              <w:pStyle w:val="TAH"/>
              <w:rPr>
                <w:ins w:id="656" w:author="Xiaomi" w:date="2022-08-23T14:31:00Z"/>
              </w:rPr>
            </w:pPr>
            <w:ins w:id="657" w:author="Xiaomi" w:date="2022-08-23T14:31:00Z">
              <w:r>
                <w:t>Cell 2</w:t>
              </w:r>
            </w:ins>
          </w:p>
        </w:tc>
      </w:tr>
      <w:tr w:rsidR="00FF4C7B" w14:paraId="367B516F" w14:textId="77777777" w:rsidTr="00FF4C7B">
        <w:trPr>
          <w:ins w:id="658" w:author="Xiaomi" w:date="2022-08-23T14:31:00Z"/>
        </w:trPr>
        <w:tc>
          <w:tcPr>
            <w:tcW w:w="2230" w:type="dxa"/>
            <w:tcBorders>
              <w:top w:val="nil"/>
              <w:left w:val="single" w:sz="4" w:space="0" w:color="auto"/>
              <w:bottom w:val="single" w:sz="4" w:space="0" w:color="auto"/>
              <w:right w:val="single" w:sz="4" w:space="0" w:color="auto"/>
            </w:tcBorders>
          </w:tcPr>
          <w:p w14:paraId="5C15ABDC" w14:textId="77777777" w:rsidR="00FF4C7B" w:rsidRDefault="00FF4C7B" w:rsidP="00FF4C7B">
            <w:pPr>
              <w:keepLines/>
              <w:widowControl w:val="0"/>
              <w:spacing w:after="0"/>
              <w:jc w:val="center"/>
              <w:rPr>
                <w:ins w:id="659" w:author="Xiaomi" w:date="2022-08-23T14:31:00Z"/>
                <w:rFonts w:ascii="Arial" w:hAnsi="Arial"/>
                <w:b/>
                <w:bCs/>
                <w:sz w:val="18"/>
                <w:szCs w:val="18"/>
              </w:rPr>
            </w:pPr>
          </w:p>
        </w:tc>
        <w:tc>
          <w:tcPr>
            <w:tcW w:w="1147" w:type="dxa"/>
            <w:tcBorders>
              <w:top w:val="nil"/>
              <w:left w:val="nil"/>
              <w:bottom w:val="single" w:sz="4" w:space="0" w:color="auto"/>
              <w:right w:val="single" w:sz="4" w:space="0" w:color="auto"/>
            </w:tcBorders>
          </w:tcPr>
          <w:p w14:paraId="466F091C" w14:textId="77777777" w:rsidR="00FF4C7B" w:rsidRDefault="00FF4C7B" w:rsidP="00FF4C7B">
            <w:pPr>
              <w:keepLines/>
              <w:widowControl w:val="0"/>
              <w:spacing w:after="0"/>
              <w:jc w:val="center"/>
              <w:rPr>
                <w:ins w:id="660" w:author="Xiaomi" w:date="2022-08-23T14:31:00Z"/>
                <w:rFonts w:ascii="Arial" w:hAnsi="Arial"/>
                <w:b/>
                <w:bCs/>
                <w:sz w:val="18"/>
                <w:szCs w:val="18"/>
              </w:rPr>
            </w:pPr>
          </w:p>
        </w:tc>
        <w:tc>
          <w:tcPr>
            <w:tcW w:w="1396" w:type="dxa"/>
            <w:tcBorders>
              <w:top w:val="nil"/>
              <w:left w:val="nil"/>
              <w:bottom w:val="single" w:sz="4" w:space="0" w:color="auto"/>
              <w:right w:val="single" w:sz="4" w:space="0" w:color="auto"/>
            </w:tcBorders>
          </w:tcPr>
          <w:p w14:paraId="2CBD427A" w14:textId="77777777" w:rsidR="00FF4C7B" w:rsidRDefault="00FF4C7B" w:rsidP="00FF4C7B">
            <w:pPr>
              <w:keepLines/>
              <w:widowControl w:val="0"/>
              <w:spacing w:after="0"/>
              <w:jc w:val="center"/>
              <w:rPr>
                <w:ins w:id="661" w:author="Xiaomi" w:date="2022-08-23T14:31:00Z"/>
                <w:rFonts w:ascii="Arial" w:hAnsi="Arial"/>
                <w:b/>
                <w:bCs/>
                <w:sz w:val="18"/>
                <w:szCs w:val="18"/>
              </w:rPr>
            </w:pPr>
          </w:p>
        </w:tc>
        <w:tc>
          <w:tcPr>
            <w:tcW w:w="1622" w:type="dxa"/>
            <w:tcBorders>
              <w:top w:val="single" w:sz="4" w:space="0" w:color="auto"/>
              <w:left w:val="nil"/>
              <w:bottom w:val="single" w:sz="4" w:space="0" w:color="auto"/>
              <w:right w:val="single" w:sz="4" w:space="0" w:color="auto"/>
            </w:tcBorders>
            <w:hideMark/>
          </w:tcPr>
          <w:p w14:paraId="73AC0AD9" w14:textId="77777777" w:rsidR="00FF4C7B" w:rsidRDefault="00FF4C7B" w:rsidP="00FF4C7B">
            <w:pPr>
              <w:pStyle w:val="TAH"/>
              <w:rPr>
                <w:ins w:id="662" w:author="Xiaomi" w:date="2022-08-23T14:31:00Z"/>
                <w:bCs/>
                <w:szCs w:val="18"/>
              </w:rPr>
            </w:pPr>
            <w:ins w:id="663" w:author="Xiaomi" w:date="2022-08-23T14:31:00Z">
              <w:r>
                <w:t>T1</w:t>
              </w:r>
            </w:ins>
          </w:p>
        </w:tc>
        <w:tc>
          <w:tcPr>
            <w:tcW w:w="1622" w:type="dxa"/>
            <w:tcBorders>
              <w:top w:val="single" w:sz="4" w:space="0" w:color="auto"/>
              <w:left w:val="nil"/>
              <w:bottom w:val="single" w:sz="4" w:space="0" w:color="auto"/>
              <w:right w:val="single" w:sz="4" w:space="0" w:color="auto"/>
            </w:tcBorders>
            <w:hideMark/>
          </w:tcPr>
          <w:p w14:paraId="2A292071" w14:textId="77777777" w:rsidR="00FF4C7B" w:rsidRDefault="00FF4C7B" w:rsidP="00FF4C7B">
            <w:pPr>
              <w:pStyle w:val="TAH"/>
              <w:rPr>
                <w:ins w:id="664" w:author="Xiaomi" w:date="2022-08-23T14:31:00Z"/>
              </w:rPr>
            </w:pPr>
            <w:ins w:id="665" w:author="Xiaomi" w:date="2022-08-23T14:31:00Z">
              <w:r>
                <w:t>T2</w:t>
              </w:r>
            </w:ins>
          </w:p>
        </w:tc>
        <w:tc>
          <w:tcPr>
            <w:tcW w:w="1622" w:type="dxa"/>
            <w:tcBorders>
              <w:top w:val="single" w:sz="4" w:space="0" w:color="auto"/>
              <w:left w:val="nil"/>
              <w:bottom w:val="single" w:sz="4" w:space="0" w:color="auto"/>
              <w:right w:val="single" w:sz="4" w:space="0" w:color="auto"/>
            </w:tcBorders>
            <w:hideMark/>
          </w:tcPr>
          <w:p w14:paraId="06CE6167" w14:textId="77777777" w:rsidR="00FF4C7B" w:rsidRDefault="00FF4C7B" w:rsidP="00FF4C7B">
            <w:pPr>
              <w:pStyle w:val="TAH"/>
              <w:rPr>
                <w:ins w:id="666" w:author="Xiaomi" w:date="2022-08-23T14:31:00Z"/>
              </w:rPr>
            </w:pPr>
            <w:ins w:id="667" w:author="Xiaomi" w:date="2022-08-23T14:31:00Z">
              <w:r>
                <w:t>T3</w:t>
              </w:r>
            </w:ins>
          </w:p>
        </w:tc>
      </w:tr>
      <w:tr w:rsidR="00FF4C7B" w14:paraId="258D7711" w14:textId="77777777" w:rsidTr="00FF4C7B">
        <w:trPr>
          <w:ins w:id="668"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33EFDED3" w14:textId="77777777" w:rsidR="00FF4C7B" w:rsidRDefault="00FF4C7B" w:rsidP="00FF4C7B">
            <w:pPr>
              <w:pStyle w:val="TAL"/>
              <w:rPr>
                <w:ins w:id="669" w:author="Xiaomi" w:date="2022-08-23T14:31:00Z"/>
              </w:rPr>
            </w:pPr>
            <w:ins w:id="670" w:author="Xiaomi" w:date="2022-08-23T14:31:00Z">
              <w:r>
                <w:lastRenderedPageBreak/>
                <w:t>RF channel number</w:t>
              </w:r>
            </w:ins>
          </w:p>
        </w:tc>
        <w:tc>
          <w:tcPr>
            <w:tcW w:w="1147" w:type="dxa"/>
            <w:tcBorders>
              <w:top w:val="single" w:sz="4" w:space="0" w:color="auto"/>
              <w:left w:val="nil"/>
              <w:bottom w:val="single" w:sz="4" w:space="0" w:color="auto"/>
              <w:right w:val="single" w:sz="4" w:space="0" w:color="auto"/>
            </w:tcBorders>
          </w:tcPr>
          <w:p w14:paraId="144413C8" w14:textId="77777777" w:rsidR="00FF4C7B" w:rsidRDefault="00FF4C7B" w:rsidP="00FF4C7B">
            <w:pPr>
              <w:pStyle w:val="TAC"/>
              <w:rPr>
                <w:ins w:id="671" w:author="Xiaomi" w:date="2022-08-23T14:31:00Z"/>
              </w:rPr>
            </w:pPr>
          </w:p>
        </w:tc>
        <w:tc>
          <w:tcPr>
            <w:tcW w:w="1396" w:type="dxa"/>
            <w:tcBorders>
              <w:top w:val="single" w:sz="4" w:space="0" w:color="auto"/>
              <w:left w:val="nil"/>
              <w:bottom w:val="single" w:sz="4" w:space="0" w:color="auto"/>
              <w:right w:val="single" w:sz="4" w:space="0" w:color="auto"/>
            </w:tcBorders>
            <w:hideMark/>
          </w:tcPr>
          <w:p w14:paraId="12B78BF1" w14:textId="77777777" w:rsidR="00FF4C7B" w:rsidRDefault="00FF4C7B" w:rsidP="00FF4C7B">
            <w:pPr>
              <w:pStyle w:val="TAC"/>
              <w:rPr>
                <w:ins w:id="672" w:author="Xiaomi" w:date="2022-08-23T14:31:00Z"/>
              </w:rPr>
            </w:pPr>
            <w:ins w:id="673"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26805D71" w14:textId="77777777" w:rsidR="00FF4C7B" w:rsidRDefault="00FF4C7B" w:rsidP="00FF4C7B">
            <w:pPr>
              <w:pStyle w:val="TAC"/>
              <w:rPr>
                <w:ins w:id="674" w:author="Xiaomi" w:date="2022-08-23T14:31:00Z"/>
              </w:rPr>
            </w:pPr>
            <w:ins w:id="675" w:author="Xiaomi" w:date="2022-08-23T14:31:00Z">
              <w:r>
                <w:t>2</w:t>
              </w:r>
            </w:ins>
          </w:p>
        </w:tc>
      </w:tr>
      <w:tr w:rsidR="00FF4C7B" w14:paraId="668BA464" w14:textId="77777777" w:rsidTr="00FF4C7B">
        <w:trPr>
          <w:trHeight w:val="56"/>
          <w:ins w:id="676" w:author="Xiaomi" w:date="2022-08-23T14:31:00Z"/>
        </w:trPr>
        <w:tc>
          <w:tcPr>
            <w:tcW w:w="2230" w:type="dxa"/>
            <w:tcBorders>
              <w:top w:val="nil"/>
              <w:left w:val="single" w:sz="4" w:space="0" w:color="auto"/>
              <w:bottom w:val="single" w:sz="4" w:space="0" w:color="auto"/>
              <w:right w:val="single" w:sz="4" w:space="0" w:color="auto"/>
            </w:tcBorders>
            <w:hideMark/>
          </w:tcPr>
          <w:p w14:paraId="3F1D97CD" w14:textId="77777777" w:rsidR="00FF4C7B" w:rsidRDefault="00FF4C7B" w:rsidP="00FF4C7B">
            <w:pPr>
              <w:pStyle w:val="TAL"/>
              <w:rPr>
                <w:ins w:id="677" w:author="Xiaomi" w:date="2022-08-23T14:31:00Z"/>
              </w:rPr>
            </w:pPr>
            <w:ins w:id="678" w:author="Xiaomi" w:date="2022-08-23T14:31:00Z">
              <w:r>
                <w:t>Duplex mode</w:t>
              </w:r>
            </w:ins>
          </w:p>
        </w:tc>
        <w:tc>
          <w:tcPr>
            <w:tcW w:w="1147" w:type="dxa"/>
            <w:tcBorders>
              <w:top w:val="nil"/>
              <w:left w:val="nil"/>
              <w:bottom w:val="single" w:sz="4" w:space="0" w:color="auto"/>
              <w:right w:val="single" w:sz="4" w:space="0" w:color="auto"/>
            </w:tcBorders>
          </w:tcPr>
          <w:p w14:paraId="6D555808" w14:textId="77777777" w:rsidR="00FF4C7B" w:rsidRDefault="00FF4C7B" w:rsidP="00FF4C7B">
            <w:pPr>
              <w:pStyle w:val="TAC"/>
              <w:rPr>
                <w:ins w:id="679" w:author="Xiaomi" w:date="2022-08-23T14:31:00Z"/>
              </w:rPr>
            </w:pPr>
          </w:p>
        </w:tc>
        <w:tc>
          <w:tcPr>
            <w:tcW w:w="1396" w:type="dxa"/>
            <w:tcBorders>
              <w:top w:val="single" w:sz="4" w:space="0" w:color="auto"/>
              <w:left w:val="nil"/>
              <w:bottom w:val="single" w:sz="4" w:space="0" w:color="auto"/>
              <w:right w:val="single" w:sz="4" w:space="0" w:color="auto"/>
            </w:tcBorders>
            <w:hideMark/>
          </w:tcPr>
          <w:p w14:paraId="7E1F0C76" w14:textId="77777777" w:rsidR="00FF4C7B" w:rsidRDefault="00FF4C7B" w:rsidP="00FF4C7B">
            <w:pPr>
              <w:pStyle w:val="TAC"/>
              <w:rPr>
                <w:ins w:id="680" w:author="Xiaomi" w:date="2022-08-23T14:31:00Z"/>
              </w:rPr>
            </w:pPr>
            <w:ins w:id="681"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082DF7E4" w14:textId="77777777" w:rsidR="00FF4C7B" w:rsidRDefault="00FF4C7B" w:rsidP="00FF4C7B">
            <w:pPr>
              <w:pStyle w:val="TAC"/>
              <w:rPr>
                <w:ins w:id="682" w:author="Xiaomi" w:date="2022-08-23T14:31:00Z"/>
              </w:rPr>
            </w:pPr>
            <w:ins w:id="683" w:author="Xiaomi" w:date="2022-08-23T14:31:00Z">
              <w:r>
                <w:t>FDD</w:t>
              </w:r>
            </w:ins>
          </w:p>
        </w:tc>
      </w:tr>
      <w:tr w:rsidR="00FF4C7B" w14:paraId="2D50D85F" w14:textId="77777777" w:rsidTr="00FF4C7B">
        <w:trPr>
          <w:ins w:id="684"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162E83DF" w14:textId="77777777" w:rsidR="00FF4C7B" w:rsidRDefault="00FF4C7B" w:rsidP="00FF4C7B">
            <w:pPr>
              <w:pStyle w:val="TAL"/>
              <w:rPr>
                <w:ins w:id="685" w:author="Xiaomi" w:date="2022-08-23T14:31:00Z"/>
              </w:rPr>
            </w:pPr>
            <w:ins w:id="686" w:author="Xiaomi" w:date="2022-08-23T14:31:00Z">
              <w:r>
                <w:t xml:space="preserve">TDD special </w:t>
              </w:r>
              <w:proofErr w:type="spellStart"/>
              <w:r>
                <w:t>subframe</w:t>
              </w:r>
              <w:proofErr w:type="spellEnd"/>
              <w:r>
                <w:t xml:space="preserve"> configuration</w:t>
              </w:r>
              <w:r>
                <w:rPr>
                  <w:vertAlign w:val="superscript"/>
                </w:rPr>
                <w:t>Note1</w:t>
              </w:r>
            </w:ins>
          </w:p>
        </w:tc>
        <w:tc>
          <w:tcPr>
            <w:tcW w:w="1147" w:type="dxa"/>
            <w:tcBorders>
              <w:top w:val="single" w:sz="4" w:space="0" w:color="auto"/>
              <w:left w:val="nil"/>
              <w:bottom w:val="single" w:sz="4" w:space="0" w:color="auto"/>
              <w:right w:val="single" w:sz="4" w:space="0" w:color="auto"/>
            </w:tcBorders>
          </w:tcPr>
          <w:p w14:paraId="1185B8F0" w14:textId="77777777" w:rsidR="00FF4C7B" w:rsidRDefault="00FF4C7B" w:rsidP="00FF4C7B">
            <w:pPr>
              <w:pStyle w:val="TAC"/>
              <w:rPr>
                <w:ins w:id="687" w:author="Xiaomi" w:date="2022-08-23T14:31:00Z"/>
              </w:rPr>
            </w:pPr>
          </w:p>
        </w:tc>
        <w:tc>
          <w:tcPr>
            <w:tcW w:w="1396" w:type="dxa"/>
            <w:tcBorders>
              <w:top w:val="single" w:sz="4" w:space="0" w:color="auto"/>
              <w:left w:val="nil"/>
              <w:bottom w:val="single" w:sz="4" w:space="0" w:color="auto"/>
              <w:right w:val="single" w:sz="4" w:space="0" w:color="auto"/>
            </w:tcBorders>
            <w:hideMark/>
          </w:tcPr>
          <w:p w14:paraId="52148822" w14:textId="77777777" w:rsidR="00FF4C7B" w:rsidRDefault="00FF4C7B" w:rsidP="00FF4C7B">
            <w:pPr>
              <w:pStyle w:val="TAC"/>
              <w:rPr>
                <w:ins w:id="688" w:author="Xiaomi" w:date="2022-08-23T14:31:00Z"/>
              </w:rPr>
            </w:pPr>
            <w:ins w:id="689" w:author="Xiaomi" w:date="2022-08-23T14:31:00Z">
              <w:r>
                <w:t>4, 5, 6</w:t>
              </w:r>
            </w:ins>
          </w:p>
        </w:tc>
        <w:tc>
          <w:tcPr>
            <w:tcW w:w="4866" w:type="dxa"/>
            <w:gridSpan w:val="3"/>
            <w:tcBorders>
              <w:top w:val="single" w:sz="4" w:space="0" w:color="auto"/>
              <w:left w:val="nil"/>
              <w:bottom w:val="single" w:sz="4" w:space="0" w:color="auto"/>
              <w:right w:val="single" w:sz="4" w:space="0" w:color="auto"/>
            </w:tcBorders>
            <w:hideMark/>
          </w:tcPr>
          <w:p w14:paraId="78B75BFC" w14:textId="77777777" w:rsidR="00FF4C7B" w:rsidRDefault="00FF4C7B" w:rsidP="00FF4C7B">
            <w:pPr>
              <w:pStyle w:val="TAC"/>
              <w:rPr>
                <w:ins w:id="690" w:author="Xiaomi" w:date="2022-08-23T14:31:00Z"/>
              </w:rPr>
            </w:pPr>
            <w:ins w:id="691" w:author="Xiaomi" w:date="2022-08-23T14:31:00Z">
              <w:r>
                <w:t>6</w:t>
              </w:r>
            </w:ins>
          </w:p>
        </w:tc>
      </w:tr>
      <w:tr w:rsidR="00FF4C7B" w14:paraId="6DAB5979" w14:textId="77777777" w:rsidTr="00FF4C7B">
        <w:trPr>
          <w:ins w:id="692"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118977E0" w14:textId="77777777" w:rsidR="00FF4C7B" w:rsidRDefault="00FF4C7B" w:rsidP="00FF4C7B">
            <w:pPr>
              <w:pStyle w:val="TAL"/>
              <w:rPr>
                <w:ins w:id="693" w:author="Xiaomi" w:date="2022-08-23T14:31:00Z"/>
              </w:rPr>
            </w:pPr>
            <w:ins w:id="694" w:author="Xiaomi" w:date="2022-08-23T14:31:00Z">
              <w:r>
                <w:t>TDD uplink-downlink configuration</w:t>
              </w:r>
              <w:r>
                <w:rPr>
                  <w:vertAlign w:val="superscript"/>
                </w:rPr>
                <w:t>Note1</w:t>
              </w:r>
            </w:ins>
          </w:p>
        </w:tc>
        <w:tc>
          <w:tcPr>
            <w:tcW w:w="1147" w:type="dxa"/>
            <w:tcBorders>
              <w:top w:val="single" w:sz="4" w:space="0" w:color="auto"/>
              <w:left w:val="nil"/>
              <w:bottom w:val="single" w:sz="4" w:space="0" w:color="auto"/>
              <w:right w:val="single" w:sz="4" w:space="0" w:color="auto"/>
            </w:tcBorders>
          </w:tcPr>
          <w:p w14:paraId="61C88B2A" w14:textId="77777777" w:rsidR="00FF4C7B" w:rsidRDefault="00FF4C7B" w:rsidP="00FF4C7B">
            <w:pPr>
              <w:pStyle w:val="TAC"/>
              <w:rPr>
                <w:ins w:id="695" w:author="Xiaomi" w:date="2022-08-23T14:31:00Z"/>
              </w:rPr>
            </w:pPr>
          </w:p>
        </w:tc>
        <w:tc>
          <w:tcPr>
            <w:tcW w:w="1396" w:type="dxa"/>
            <w:tcBorders>
              <w:top w:val="single" w:sz="4" w:space="0" w:color="auto"/>
              <w:left w:val="nil"/>
              <w:bottom w:val="single" w:sz="4" w:space="0" w:color="auto"/>
              <w:right w:val="single" w:sz="4" w:space="0" w:color="auto"/>
            </w:tcBorders>
            <w:hideMark/>
          </w:tcPr>
          <w:p w14:paraId="658FAC56" w14:textId="77777777" w:rsidR="00FF4C7B" w:rsidRDefault="00FF4C7B" w:rsidP="00FF4C7B">
            <w:pPr>
              <w:pStyle w:val="TAC"/>
              <w:rPr>
                <w:ins w:id="696" w:author="Xiaomi" w:date="2022-08-23T14:31:00Z"/>
              </w:rPr>
            </w:pPr>
            <w:ins w:id="697" w:author="Xiaomi" w:date="2022-08-23T14:31:00Z">
              <w:r>
                <w:t>4, 5, 6</w:t>
              </w:r>
            </w:ins>
          </w:p>
        </w:tc>
        <w:tc>
          <w:tcPr>
            <w:tcW w:w="4866" w:type="dxa"/>
            <w:gridSpan w:val="3"/>
            <w:tcBorders>
              <w:top w:val="single" w:sz="4" w:space="0" w:color="auto"/>
              <w:left w:val="nil"/>
              <w:bottom w:val="single" w:sz="4" w:space="0" w:color="auto"/>
              <w:right w:val="single" w:sz="4" w:space="0" w:color="auto"/>
            </w:tcBorders>
            <w:hideMark/>
          </w:tcPr>
          <w:p w14:paraId="53D35687" w14:textId="77777777" w:rsidR="00FF4C7B" w:rsidRDefault="00FF4C7B" w:rsidP="00FF4C7B">
            <w:pPr>
              <w:pStyle w:val="TAC"/>
              <w:rPr>
                <w:ins w:id="698" w:author="Xiaomi" w:date="2022-08-23T14:31:00Z"/>
              </w:rPr>
            </w:pPr>
            <w:ins w:id="699" w:author="Xiaomi" w:date="2022-08-23T14:31:00Z">
              <w:r>
                <w:t>1</w:t>
              </w:r>
            </w:ins>
          </w:p>
        </w:tc>
      </w:tr>
      <w:tr w:rsidR="00FF4C7B" w14:paraId="57314867" w14:textId="77777777" w:rsidTr="00FF4C7B">
        <w:trPr>
          <w:ins w:id="700"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61946E64" w14:textId="77777777" w:rsidR="00FF4C7B" w:rsidRDefault="00FF4C7B" w:rsidP="00FF4C7B">
            <w:pPr>
              <w:pStyle w:val="TAL"/>
              <w:rPr>
                <w:ins w:id="701" w:author="Xiaomi" w:date="2022-08-23T14:31:00Z"/>
              </w:rPr>
            </w:pPr>
            <w:proofErr w:type="spellStart"/>
            <w:ins w:id="702" w:author="Xiaomi" w:date="2022-08-23T14:31:00Z">
              <w:r>
                <w:t>BW</w:t>
              </w:r>
              <w:r>
                <w:rPr>
                  <w:vertAlign w:val="subscript"/>
                </w:rPr>
                <w:t>channel</w:t>
              </w:r>
              <w:proofErr w:type="spellEnd"/>
            </w:ins>
          </w:p>
        </w:tc>
        <w:tc>
          <w:tcPr>
            <w:tcW w:w="1147" w:type="dxa"/>
            <w:tcBorders>
              <w:top w:val="single" w:sz="4" w:space="0" w:color="auto"/>
              <w:left w:val="nil"/>
              <w:bottom w:val="single" w:sz="4" w:space="0" w:color="auto"/>
              <w:right w:val="single" w:sz="4" w:space="0" w:color="auto"/>
            </w:tcBorders>
            <w:hideMark/>
          </w:tcPr>
          <w:p w14:paraId="165BE0DA" w14:textId="77777777" w:rsidR="00FF4C7B" w:rsidRDefault="00FF4C7B" w:rsidP="00FF4C7B">
            <w:pPr>
              <w:pStyle w:val="TAC"/>
              <w:rPr>
                <w:ins w:id="703" w:author="Xiaomi" w:date="2022-08-23T14:31:00Z"/>
              </w:rPr>
            </w:pPr>
            <w:ins w:id="704" w:author="Xiaomi" w:date="2022-08-23T14:31:00Z">
              <w:r>
                <w:t>MHz</w:t>
              </w:r>
            </w:ins>
          </w:p>
        </w:tc>
        <w:tc>
          <w:tcPr>
            <w:tcW w:w="1396" w:type="dxa"/>
            <w:tcBorders>
              <w:top w:val="single" w:sz="4" w:space="0" w:color="auto"/>
              <w:left w:val="nil"/>
              <w:bottom w:val="single" w:sz="4" w:space="0" w:color="auto"/>
              <w:right w:val="single" w:sz="4" w:space="0" w:color="auto"/>
            </w:tcBorders>
            <w:hideMark/>
          </w:tcPr>
          <w:p w14:paraId="5DCDBB99" w14:textId="77777777" w:rsidR="00FF4C7B" w:rsidRDefault="00FF4C7B" w:rsidP="00FF4C7B">
            <w:pPr>
              <w:pStyle w:val="TAC"/>
              <w:rPr>
                <w:ins w:id="705" w:author="Xiaomi" w:date="2022-08-23T14:31:00Z"/>
              </w:rPr>
            </w:pPr>
            <w:ins w:id="706"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38A2C376" w14:textId="77777777" w:rsidR="00FF4C7B" w:rsidRDefault="00FF4C7B" w:rsidP="00FF4C7B">
            <w:pPr>
              <w:pStyle w:val="TAC"/>
              <w:rPr>
                <w:ins w:id="707" w:author="Xiaomi" w:date="2022-08-23T14:31:00Z"/>
              </w:rPr>
            </w:pPr>
            <w:ins w:id="708" w:author="Xiaomi" w:date="2022-08-23T14:31:00Z">
              <w:r>
                <w:t xml:space="preserve">10 MHz: </w:t>
              </w:r>
              <w:proofErr w:type="spellStart"/>
              <w:r>
                <w:t>N</w:t>
              </w:r>
              <w:r>
                <w:rPr>
                  <w:vertAlign w:val="subscript"/>
                </w:rPr>
                <w:t>RB,c</w:t>
              </w:r>
              <w:proofErr w:type="spellEnd"/>
              <w:r>
                <w:t xml:space="preserve"> = 50</w:t>
              </w:r>
            </w:ins>
          </w:p>
        </w:tc>
      </w:tr>
      <w:tr w:rsidR="00FF4C7B" w14:paraId="662533AA" w14:textId="77777777" w:rsidTr="00FF4C7B">
        <w:trPr>
          <w:ins w:id="709" w:author="Xiaomi" w:date="2022-08-23T14:31:00Z"/>
        </w:trPr>
        <w:tc>
          <w:tcPr>
            <w:tcW w:w="2230" w:type="dxa"/>
            <w:tcBorders>
              <w:top w:val="single" w:sz="4" w:space="0" w:color="auto"/>
              <w:left w:val="single" w:sz="4" w:space="0" w:color="auto"/>
              <w:bottom w:val="nil"/>
              <w:right w:val="single" w:sz="4" w:space="0" w:color="auto"/>
            </w:tcBorders>
            <w:hideMark/>
          </w:tcPr>
          <w:p w14:paraId="18B37CA6" w14:textId="77777777" w:rsidR="00FF4C7B" w:rsidRDefault="00FF4C7B" w:rsidP="00FF4C7B">
            <w:pPr>
              <w:pStyle w:val="TAL"/>
              <w:rPr>
                <w:ins w:id="710" w:author="Xiaomi" w:date="2022-08-23T14:31:00Z"/>
              </w:rPr>
            </w:pPr>
            <w:ins w:id="711" w:author="Xiaomi" w:date="2022-08-23T14:31:00Z">
              <w:r>
                <w:t>PRACH Configuration</w:t>
              </w:r>
              <w:r>
                <w:rPr>
                  <w:vertAlign w:val="superscript"/>
                </w:rPr>
                <w:t>Note2</w:t>
              </w:r>
            </w:ins>
          </w:p>
        </w:tc>
        <w:tc>
          <w:tcPr>
            <w:tcW w:w="1147" w:type="dxa"/>
            <w:tcBorders>
              <w:top w:val="single" w:sz="4" w:space="0" w:color="auto"/>
              <w:left w:val="nil"/>
              <w:bottom w:val="nil"/>
              <w:right w:val="single" w:sz="4" w:space="0" w:color="auto"/>
            </w:tcBorders>
          </w:tcPr>
          <w:p w14:paraId="38C1AEFE" w14:textId="77777777" w:rsidR="00FF4C7B" w:rsidRDefault="00FF4C7B" w:rsidP="00FF4C7B">
            <w:pPr>
              <w:pStyle w:val="TAC"/>
              <w:rPr>
                <w:ins w:id="712" w:author="Xiaomi" w:date="2022-08-23T14:31:00Z"/>
              </w:rPr>
            </w:pPr>
          </w:p>
        </w:tc>
        <w:tc>
          <w:tcPr>
            <w:tcW w:w="1396" w:type="dxa"/>
            <w:tcBorders>
              <w:top w:val="single" w:sz="4" w:space="0" w:color="auto"/>
              <w:left w:val="nil"/>
              <w:bottom w:val="single" w:sz="4" w:space="0" w:color="auto"/>
              <w:right w:val="single" w:sz="4" w:space="0" w:color="auto"/>
            </w:tcBorders>
            <w:hideMark/>
          </w:tcPr>
          <w:p w14:paraId="79631312" w14:textId="77777777" w:rsidR="00FF4C7B" w:rsidRDefault="00FF4C7B" w:rsidP="00FF4C7B">
            <w:pPr>
              <w:pStyle w:val="TAC"/>
              <w:rPr>
                <w:ins w:id="713" w:author="Xiaomi" w:date="2022-08-23T14:31:00Z"/>
              </w:rPr>
            </w:pPr>
            <w:ins w:id="714"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68DFA0B5" w14:textId="77777777" w:rsidR="00FF4C7B" w:rsidRDefault="00FF4C7B" w:rsidP="00FF4C7B">
            <w:pPr>
              <w:pStyle w:val="TAC"/>
              <w:rPr>
                <w:ins w:id="715" w:author="Xiaomi" w:date="2022-08-23T14:31:00Z"/>
              </w:rPr>
            </w:pPr>
            <w:ins w:id="716" w:author="Xiaomi" w:date="2022-08-23T14:31:00Z">
              <w:r>
                <w:t>4</w:t>
              </w:r>
            </w:ins>
          </w:p>
        </w:tc>
      </w:tr>
      <w:tr w:rsidR="00FF4C7B" w14:paraId="066B3DD8" w14:textId="77777777" w:rsidTr="00FF4C7B">
        <w:trPr>
          <w:trHeight w:val="346"/>
          <w:ins w:id="717" w:author="Xiaomi" w:date="2022-08-23T14:31:00Z"/>
        </w:trPr>
        <w:tc>
          <w:tcPr>
            <w:tcW w:w="2230" w:type="dxa"/>
            <w:tcBorders>
              <w:top w:val="single" w:sz="4" w:space="0" w:color="auto"/>
              <w:left w:val="single" w:sz="4" w:space="0" w:color="auto"/>
              <w:bottom w:val="nil"/>
              <w:right w:val="single" w:sz="4" w:space="0" w:color="auto"/>
            </w:tcBorders>
            <w:hideMark/>
          </w:tcPr>
          <w:p w14:paraId="3C3C00E3" w14:textId="77777777" w:rsidR="00FF4C7B" w:rsidRDefault="00FF4C7B" w:rsidP="00FF4C7B">
            <w:pPr>
              <w:pStyle w:val="TAL"/>
              <w:rPr>
                <w:ins w:id="718" w:author="Xiaomi" w:date="2022-08-23T14:31:00Z"/>
              </w:rPr>
            </w:pPr>
            <w:ins w:id="719" w:author="Xiaomi" w:date="2022-08-23T14:31:00Z">
              <w:r>
                <w:t>PDSCH parameters:</w:t>
              </w:r>
            </w:ins>
          </w:p>
          <w:p w14:paraId="64FACF2B" w14:textId="77777777" w:rsidR="00FF4C7B" w:rsidRDefault="00FF4C7B" w:rsidP="00FF4C7B">
            <w:pPr>
              <w:pStyle w:val="TAL"/>
              <w:rPr>
                <w:ins w:id="720" w:author="Xiaomi" w:date="2022-08-23T14:31:00Z"/>
              </w:rPr>
            </w:pPr>
            <w:ins w:id="721" w:author="Xiaomi" w:date="2022-08-23T14:31:00Z">
              <w:r>
                <w:t>DL Reference Measurement Channel</w:t>
              </w:r>
              <w:r>
                <w:rPr>
                  <w:vertAlign w:val="superscript"/>
                </w:rPr>
                <w:t>Note3</w:t>
              </w:r>
            </w:ins>
          </w:p>
        </w:tc>
        <w:tc>
          <w:tcPr>
            <w:tcW w:w="1147" w:type="dxa"/>
            <w:tcBorders>
              <w:top w:val="single" w:sz="4" w:space="0" w:color="auto"/>
              <w:left w:val="nil"/>
              <w:bottom w:val="nil"/>
              <w:right w:val="single" w:sz="4" w:space="0" w:color="auto"/>
            </w:tcBorders>
          </w:tcPr>
          <w:p w14:paraId="04EA8223" w14:textId="77777777" w:rsidR="00FF4C7B" w:rsidRDefault="00FF4C7B" w:rsidP="00FF4C7B">
            <w:pPr>
              <w:pStyle w:val="TAC"/>
              <w:rPr>
                <w:ins w:id="722" w:author="Xiaomi" w:date="2022-08-23T14:31:00Z"/>
              </w:rPr>
            </w:pPr>
          </w:p>
        </w:tc>
        <w:tc>
          <w:tcPr>
            <w:tcW w:w="1396" w:type="dxa"/>
            <w:tcBorders>
              <w:top w:val="single" w:sz="4" w:space="0" w:color="auto"/>
              <w:left w:val="nil"/>
              <w:bottom w:val="single" w:sz="4" w:space="0" w:color="auto"/>
              <w:right w:val="single" w:sz="4" w:space="0" w:color="auto"/>
            </w:tcBorders>
            <w:hideMark/>
          </w:tcPr>
          <w:p w14:paraId="338F2034" w14:textId="77777777" w:rsidR="00FF4C7B" w:rsidRDefault="00FF4C7B" w:rsidP="00FF4C7B">
            <w:pPr>
              <w:pStyle w:val="TAC"/>
              <w:rPr>
                <w:ins w:id="723" w:author="Xiaomi" w:date="2022-08-23T14:31:00Z"/>
              </w:rPr>
            </w:pPr>
            <w:ins w:id="724"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14D33A2B" w14:textId="77777777" w:rsidR="00FF4C7B" w:rsidRDefault="00FF4C7B" w:rsidP="00FF4C7B">
            <w:pPr>
              <w:pStyle w:val="TAC"/>
              <w:rPr>
                <w:ins w:id="725" w:author="Xiaomi" w:date="2022-08-23T14:31:00Z"/>
              </w:rPr>
            </w:pPr>
            <w:ins w:id="726" w:author="Xiaomi" w:date="2022-08-23T14:31:00Z">
              <w:r>
                <w:t>10 MHz: R.3 FDD</w:t>
              </w:r>
            </w:ins>
          </w:p>
        </w:tc>
      </w:tr>
      <w:tr w:rsidR="00FF4C7B" w14:paraId="3A5B2776" w14:textId="77777777" w:rsidTr="00FF4C7B">
        <w:trPr>
          <w:trHeight w:val="346"/>
          <w:ins w:id="727" w:author="Xiaomi" w:date="2022-08-23T14:31:00Z"/>
        </w:trPr>
        <w:tc>
          <w:tcPr>
            <w:tcW w:w="2230" w:type="dxa"/>
            <w:tcBorders>
              <w:top w:val="single" w:sz="4" w:space="0" w:color="auto"/>
              <w:left w:val="single" w:sz="4" w:space="0" w:color="auto"/>
              <w:bottom w:val="nil"/>
              <w:right w:val="single" w:sz="4" w:space="0" w:color="auto"/>
            </w:tcBorders>
            <w:hideMark/>
          </w:tcPr>
          <w:p w14:paraId="5B30401D" w14:textId="77777777" w:rsidR="00FF4C7B" w:rsidRDefault="00FF4C7B" w:rsidP="00FF4C7B">
            <w:pPr>
              <w:pStyle w:val="TAL"/>
              <w:rPr>
                <w:ins w:id="728" w:author="Xiaomi" w:date="2022-08-23T14:31:00Z"/>
              </w:rPr>
            </w:pPr>
            <w:ins w:id="729" w:author="Xiaomi" w:date="2022-08-23T14:31:00Z">
              <w:r>
                <w:t>PCFICH/PDCCH/PHICH parameters:</w:t>
              </w:r>
            </w:ins>
          </w:p>
          <w:p w14:paraId="65187EA9" w14:textId="77777777" w:rsidR="00FF4C7B" w:rsidRDefault="00FF4C7B" w:rsidP="00FF4C7B">
            <w:pPr>
              <w:pStyle w:val="TAL"/>
              <w:rPr>
                <w:ins w:id="730" w:author="Xiaomi" w:date="2022-08-23T14:31:00Z"/>
              </w:rPr>
            </w:pPr>
            <w:ins w:id="731" w:author="Xiaomi" w:date="2022-08-23T14:31:00Z">
              <w:r>
                <w:t>DL Reference Measurement Channel</w:t>
              </w:r>
              <w:r>
                <w:rPr>
                  <w:vertAlign w:val="superscript"/>
                </w:rPr>
                <w:t>Note3</w:t>
              </w:r>
            </w:ins>
          </w:p>
        </w:tc>
        <w:tc>
          <w:tcPr>
            <w:tcW w:w="1147" w:type="dxa"/>
            <w:tcBorders>
              <w:top w:val="single" w:sz="4" w:space="0" w:color="auto"/>
              <w:left w:val="nil"/>
              <w:bottom w:val="nil"/>
              <w:right w:val="single" w:sz="4" w:space="0" w:color="auto"/>
            </w:tcBorders>
          </w:tcPr>
          <w:p w14:paraId="77C00956" w14:textId="77777777" w:rsidR="00FF4C7B" w:rsidRDefault="00FF4C7B" w:rsidP="00FF4C7B">
            <w:pPr>
              <w:pStyle w:val="TAC"/>
              <w:rPr>
                <w:ins w:id="732" w:author="Xiaomi" w:date="2022-08-23T14:31:00Z"/>
              </w:rPr>
            </w:pPr>
          </w:p>
        </w:tc>
        <w:tc>
          <w:tcPr>
            <w:tcW w:w="1396" w:type="dxa"/>
            <w:tcBorders>
              <w:top w:val="single" w:sz="4" w:space="0" w:color="auto"/>
              <w:left w:val="nil"/>
              <w:bottom w:val="single" w:sz="4" w:space="0" w:color="auto"/>
              <w:right w:val="single" w:sz="4" w:space="0" w:color="auto"/>
            </w:tcBorders>
            <w:hideMark/>
          </w:tcPr>
          <w:p w14:paraId="1D331052" w14:textId="77777777" w:rsidR="00FF4C7B" w:rsidRDefault="00FF4C7B" w:rsidP="00FF4C7B">
            <w:pPr>
              <w:pStyle w:val="TAC"/>
              <w:rPr>
                <w:ins w:id="733" w:author="Xiaomi" w:date="2022-08-23T14:31:00Z"/>
              </w:rPr>
            </w:pPr>
            <w:ins w:id="734"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4B05D8CE" w14:textId="77777777" w:rsidR="00FF4C7B" w:rsidRDefault="00FF4C7B" w:rsidP="00FF4C7B">
            <w:pPr>
              <w:pStyle w:val="TAC"/>
              <w:rPr>
                <w:ins w:id="735" w:author="Xiaomi" w:date="2022-08-23T14:31:00Z"/>
              </w:rPr>
            </w:pPr>
            <w:ins w:id="736" w:author="Xiaomi" w:date="2022-08-23T14:31:00Z">
              <w:r>
                <w:t>10 MHz: R.6 FDD</w:t>
              </w:r>
            </w:ins>
          </w:p>
        </w:tc>
      </w:tr>
      <w:tr w:rsidR="00FF4C7B" w14:paraId="79300624" w14:textId="77777777" w:rsidTr="00FF4C7B">
        <w:trPr>
          <w:trHeight w:val="346"/>
          <w:ins w:id="737" w:author="Xiaomi" w:date="2022-08-23T14:31:00Z"/>
        </w:trPr>
        <w:tc>
          <w:tcPr>
            <w:tcW w:w="2230" w:type="dxa"/>
            <w:tcBorders>
              <w:top w:val="single" w:sz="4" w:space="0" w:color="auto"/>
              <w:left w:val="single" w:sz="4" w:space="0" w:color="auto"/>
              <w:bottom w:val="nil"/>
              <w:right w:val="single" w:sz="4" w:space="0" w:color="auto"/>
            </w:tcBorders>
            <w:hideMark/>
          </w:tcPr>
          <w:p w14:paraId="56059E6D" w14:textId="77777777" w:rsidR="00FF4C7B" w:rsidRDefault="00FF4C7B" w:rsidP="00FF4C7B">
            <w:pPr>
              <w:pStyle w:val="TAL"/>
              <w:rPr>
                <w:ins w:id="738" w:author="Xiaomi" w:date="2022-08-23T14:31:00Z"/>
              </w:rPr>
            </w:pPr>
            <w:ins w:id="739" w:author="Xiaomi" w:date="2022-08-23T14:31:00Z">
              <w:r>
                <w:t>OCNG Patterns</w:t>
              </w:r>
              <w:r>
                <w:rPr>
                  <w:vertAlign w:val="superscript"/>
                </w:rPr>
                <w:t>Note3</w:t>
              </w:r>
            </w:ins>
          </w:p>
        </w:tc>
        <w:tc>
          <w:tcPr>
            <w:tcW w:w="1147" w:type="dxa"/>
            <w:tcBorders>
              <w:top w:val="single" w:sz="4" w:space="0" w:color="auto"/>
              <w:left w:val="nil"/>
              <w:bottom w:val="nil"/>
              <w:right w:val="single" w:sz="4" w:space="0" w:color="auto"/>
            </w:tcBorders>
          </w:tcPr>
          <w:p w14:paraId="309B9D28" w14:textId="77777777" w:rsidR="00FF4C7B" w:rsidRDefault="00FF4C7B" w:rsidP="00FF4C7B">
            <w:pPr>
              <w:pStyle w:val="TAC"/>
              <w:rPr>
                <w:ins w:id="740" w:author="Xiaomi" w:date="2022-08-23T14:31:00Z"/>
              </w:rPr>
            </w:pPr>
          </w:p>
        </w:tc>
        <w:tc>
          <w:tcPr>
            <w:tcW w:w="1396" w:type="dxa"/>
            <w:tcBorders>
              <w:top w:val="single" w:sz="4" w:space="0" w:color="auto"/>
              <w:left w:val="nil"/>
              <w:bottom w:val="single" w:sz="4" w:space="0" w:color="auto"/>
              <w:right w:val="single" w:sz="4" w:space="0" w:color="auto"/>
            </w:tcBorders>
            <w:hideMark/>
          </w:tcPr>
          <w:p w14:paraId="5CE8CE0A" w14:textId="77777777" w:rsidR="00FF4C7B" w:rsidRDefault="00FF4C7B" w:rsidP="00FF4C7B">
            <w:pPr>
              <w:pStyle w:val="TAC"/>
              <w:rPr>
                <w:ins w:id="741" w:author="Xiaomi" w:date="2022-08-23T14:31:00Z"/>
              </w:rPr>
            </w:pPr>
            <w:ins w:id="742"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6A352C8C" w14:textId="77777777" w:rsidR="00FF4C7B" w:rsidRDefault="00FF4C7B" w:rsidP="00FF4C7B">
            <w:pPr>
              <w:pStyle w:val="TAC"/>
              <w:rPr>
                <w:ins w:id="743" w:author="Xiaomi" w:date="2022-08-23T14:31:00Z"/>
              </w:rPr>
            </w:pPr>
            <w:ins w:id="744" w:author="Xiaomi" w:date="2022-08-23T14:31:00Z">
              <w:r>
                <w:t>10 MHz: OP.10 FDD</w:t>
              </w:r>
            </w:ins>
          </w:p>
          <w:p w14:paraId="14FAEBAD" w14:textId="77777777" w:rsidR="00FF4C7B" w:rsidRDefault="00FF4C7B" w:rsidP="00FF4C7B">
            <w:pPr>
              <w:pStyle w:val="TAC"/>
              <w:rPr>
                <w:ins w:id="745" w:author="Xiaomi" w:date="2022-08-23T14:31:00Z"/>
              </w:rPr>
            </w:pPr>
          </w:p>
        </w:tc>
      </w:tr>
      <w:tr w:rsidR="00FF4C7B" w14:paraId="2B5C6189" w14:textId="77777777" w:rsidTr="00FF4C7B">
        <w:trPr>
          <w:trHeight w:val="98"/>
          <w:ins w:id="746"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4268790E" w14:textId="77777777" w:rsidR="00FF4C7B" w:rsidRDefault="00FF4C7B" w:rsidP="00FF4C7B">
            <w:pPr>
              <w:pStyle w:val="TAL"/>
              <w:rPr>
                <w:ins w:id="747" w:author="Xiaomi" w:date="2022-08-23T14:31:00Z"/>
              </w:rPr>
            </w:pPr>
            <w:ins w:id="748" w:author="Xiaomi" w:date="2022-08-23T14:31:00Z">
              <w:r>
                <w:t>PBCH_RA</w:t>
              </w:r>
            </w:ins>
          </w:p>
        </w:tc>
        <w:tc>
          <w:tcPr>
            <w:tcW w:w="1147" w:type="dxa"/>
            <w:tcBorders>
              <w:top w:val="single" w:sz="4" w:space="0" w:color="auto"/>
              <w:left w:val="nil"/>
              <w:bottom w:val="nil"/>
              <w:right w:val="single" w:sz="4" w:space="0" w:color="auto"/>
            </w:tcBorders>
            <w:vAlign w:val="center"/>
            <w:hideMark/>
          </w:tcPr>
          <w:p w14:paraId="3CF8F02B" w14:textId="77777777" w:rsidR="00FF4C7B" w:rsidRDefault="00FF4C7B" w:rsidP="00FF4C7B">
            <w:pPr>
              <w:pStyle w:val="TAC"/>
              <w:rPr>
                <w:ins w:id="749" w:author="Xiaomi" w:date="2022-08-23T14:31:00Z"/>
              </w:rPr>
            </w:pPr>
            <w:ins w:id="750" w:author="Xiaomi" w:date="2022-08-23T14:31:00Z">
              <w:r>
                <w:t>dB</w:t>
              </w:r>
            </w:ins>
          </w:p>
        </w:tc>
        <w:tc>
          <w:tcPr>
            <w:tcW w:w="1396" w:type="dxa"/>
            <w:tcBorders>
              <w:top w:val="single" w:sz="4" w:space="0" w:color="auto"/>
              <w:left w:val="nil"/>
              <w:bottom w:val="nil"/>
              <w:right w:val="single" w:sz="4" w:space="0" w:color="auto"/>
            </w:tcBorders>
            <w:hideMark/>
          </w:tcPr>
          <w:p w14:paraId="3522728B" w14:textId="77777777" w:rsidR="00FF4C7B" w:rsidRDefault="00FF4C7B" w:rsidP="00FF4C7B">
            <w:pPr>
              <w:pStyle w:val="TAC"/>
              <w:rPr>
                <w:ins w:id="751" w:author="Xiaomi" w:date="2022-08-23T14:31:00Z"/>
              </w:rPr>
            </w:pPr>
            <w:ins w:id="752" w:author="Xiaomi" w:date="2022-08-23T14:31:00Z">
              <w:r>
                <w:t>1, 2</w:t>
              </w:r>
            </w:ins>
          </w:p>
        </w:tc>
        <w:tc>
          <w:tcPr>
            <w:tcW w:w="4866" w:type="dxa"/>
            <w:gridSpan w:val="3"/>
            <w:tcBorders>
              <w:top w:val="single" w:sz="4" w:space="0" w:color="auto"/>
              <w:left w:val="nil"/>
              <w:bottom w:val="nil"/>
              <w:right w:val="single" w:sz="4" w:space="0" w:color="auto"/>
            </w:tcBorders>
            <w:vAlign w:val="center"/>
            <w:hideMark/>
          </w:tcPr>
          <w:p w14:paraId="05911EEF" w14:textId="77777777" w:rsidR="00FF4C7B" w:rsidRDefault="00FF4C7B" w:rsidP="00FF4C7B">
            <w:pPr>
              <w:pStyle w:val="TAC"/>
              <w:rPr>
                <w:ins w:id="753" w:author="Xiaomi" w:date="2022-08-23T14:31:00Z"/>
              </w:rPr>
            </w:pPr>
            <w:ins w:id="754" w:author="Xiaomi" w:date="2022-08-23T14:31:00Z">
              <w:r>
                <w:t>0</w:t>
              </w:r>
            </w:ins>
          </w:p>
        </w:tc>
      </w:tr>
      <w:tr w:rsidR="00FF4C7B" w14:paraId="1694563D" w14:textId="77777777" w:rsidTr="00FF4C7B">
        <w:trPr>
          <w:ins w:id="755"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12168CC7" w14:textId="77777777" w:rsidR="00FF4C7B" w:rsidRDefault="00FF4C7B" w:rsidP="00FF4C7B">
            <w:pPr>
              <w:pStyle w:val="TAL"/>
              <w:rPr>
                <w:ins w:id="756" w:author="Xiaomi" w:date="2022-08-23T14:31:00Z"/>
              </w:rPr>
            </w:pPr>
            <w:ins w:id="757" w:author="Xiaomi" w:date="2022-08-23T14:31:00Z">
              <w:r>
                <w:t>PBCH_RB</w:t>
              </w:r>
            </w:ins>
          </w:p>
        </w:tc>
        <w:tc>
          <w:tcPr>
            <w:tcW w:w="1147" w:type="dxa"/>
            <w:tcBorders>
              <w:top w:val="nil"/>
              <w:left w:val="nil"/>
              <w:bottom w:val="nil"/>
              <w:right w:val="single" w:sz="4" w:space="0" w:color="auto"/>
            </w:tcBorders>
          </w:tcPr>
          <w:p w14:paraId="06237721" w14:textId="77777777" w:rsidR="00FF4C7B" w:rsidRDefault="00FF4C7B" w:rsidP="00FF4C7B">
            <w:pPr>
              <w:pStyle w:val="TAC"/>
              <w:rPr>
                <w:ins w:id="758" w:author="Xiaomi" w:date="2022-08-23T14:31:00Z"/>
              </w:rPr>
            </w:pPr>
          </w:p>
        </w:tc>
        <w:tc>
          <w:tcPr>
            <w:tcW w:w="1396" w:type="dxa"/>
            <w:tcBorders>
              <w:top w:val="nil"/>
              <w:left w:val="nil"/>
              <w:bottom w:val="nil"/>
              <w:right w:val="single" w:sz="4" w:space="0" w:color="auto"/>
            </w:tcBorders>
          </w:tcPr>
          <w:p w14:paraId="199DCF62" w14:textId="77777777" w:rsidR="00FF4C7B" w:rsidRDefault="00FF4C7B" w:rsidP="00FF4C7B">
            <w:pPr>
              <w:pStyle w:val="TAC"/>
              <w:rPr>
                <w:ins w:id="759" w:author="Xiaomi" w:date="2022-08-23T14:31:00Z"/>
              </w:rPr>
            </w:pPr>
          </w:p>
        </w:tc>
        <w:tc>
          <w:tcPr>
            <w:tcW w:w="4866" w:type="dxa"/>
            <w:gridSpan w:val="3"/>
            <w:tcBorders>
              <w:top w:val="nil"/>
              <w:left w:val="nil"/>
              <w:bottom w:val="nil"/>
              <w:right w:val="single" w:sz="4" w:space="0" w:color="auto"/>
            </w:tcBorders>
          </w:tcPr>
          <w:p w14:paraId="5629A463" w14:textId="77777777" w:rsidR="00FF4C7B" w:rsidRDefault="00FF4C7B" w:rsidP="00FF4C7B">
            <w:pPr>
              <w:pStyle w:val="TAC"/>
              <w:rPr>
                <w:ins w:id="760" w:author="Xiaomi" w:date="2022-08-23T14:31:00Z"/>
              </w:rPr>
            </w:pPr>
          </w:p>
        </w:tc>
      </w:tr>
      <w:tr w:rsidR="00FF4C7B" w14:paraId="1CB24DB4" w14:textId="77777777" w:rsidTr="00FF4C7B">
        <w:trPr>
          <w:ins w:id="761"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53BD27B1" w14:textId="77777777" w:rsidR="00FF4C7B" w:rsidRDefault="00FF4C7B" w:rsidP="00FF4C7B">
            <w:pPr>
              <w:pStyle w:val="TAL"/>
              <w:rPr>
                <w:ins w:id="762" w:author="Xiaomi" w:date="2022-08-23T14:31:00Z"/>
              </w:rPr>
            </w:pPr>
            <w:ins w:id="763" w:author="Xiaomi" w:date="2022-08-23T14:31:00Z">
              <w:r>
                <w:t>PSS_RA</w:t>
              </w:r>
            </w:ins>
          </w:p>
        </w:tc>
        <w:tc>
          <w:tcPr>
            <w:tcW w:w="1147" w:type="dxa"/>
            <w:tcBorders>
              <w:top w:val="nil"/>
              <w:left w:val="nil"/>
              <w:bottom w:val="nil"/>
              <w:right w:val="single" w:sz="4" w:space="0" w:color="auto"/>
            </w:tcBorders>
          </w:tcPr>
          <w:p w14:paraId="1AA8A0B9" w14:textId="77777777" w:rsidR="00FF4C7B" w:rsidRDefault="00FF4C7B" w:rsidP="00FF4C7B">
            <w:pPr>
              <w:pStyle w:val="TAC"/>
              <w:rPr>
                <w:ins w:id="764" w:author="Xiaomi" w:date="2022-08-23T14:31:00Z"/>
              </w:rPr>
            </w:pPr>
          </w:p>
        </w:tc>
        <w:tc>
          <w:tcPr>
            <w:tcW w:w="1396" w:type="dxa"/>
            <w:tcBorders>
              <w:top w:val="nil"/>
              <w:left w:val="nil"/>
              <w:bottom w:val="nil"/>
              <w:right w:val="single" w:sz="4" w:space="0" w:color="auto"/>
            </w:tcBorders>
          </w:tcPr>
          <w:p w14:paraId="522A9081" w14:textId="77777777" w:rsidR="00FF4C7B" w:rsidRDefault="00FF4C7B" w:rsidP="00FF4C7B">
            <w:pPr>
              <w:pStyle w:val="TAC"/>
              <w:rPr>
                <w:ins w:id="765" w:author="Xiaomi" w:date="2022-08-23T14:31:00Z"/>
              </w:rPr>
            </w:pPr>
          </w:p>
        </w:tc>
        <w:tc>
          <w:tcPr>
            <w:tcW w:w="4866" w:type="dxa"/>
            <w:gridSpan w:val="3"/>
            <w:tcBorders>
              <w:top w:val="nil"/>
              <w:left w:val="nil"/>
              <w:bottom w:val="nil"/>
              <w:right w:val="single" w:sz="4" w:space="0" w:color="auto"/>
            </w:tcBorders>
          </w:tcPr>
          <w:p w14:paraId="45F680A7" w14:textId="77777777" w:rsidR="00FF4C7B" w:rsidRDefault="00FF4C7B" w:rsidP="00FF4C7B">
            <w:pPr>
              <w:pStyle w:val="TAC"/>
              <w:rPr>
                <w:ins w:id="766" w:author="Xiaomi" w:date="2022-08-23T14:31:00Z"/>
              </w:rPr>
            </w:pPr>
          </w:p>
        </w:tc>
      </w:tr>
      <w:tr w:rsidR="00FF4C7B" w14:paraId="6806DF7D" w14:textId="77777777" w:rsidTr="00FF4C7B">
        <w:trPr>
          <w:ins w:id="767"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7F5BAD5B" w14:textId="77777777" w:rsidR="00FF4C7B" w:rsidRDefault="00FF4C7B" w:rsidP="00FF4C7B">
            <w:pPr>
              <w:pStyle w:val="TAL"/>
              <w:rPr>
                <w:ins w:id="768" w:author="Xiaomi" w:date="2022-08-23T14:31:00Z"/>
              </w:rPr>
            </w:pPr>
            <w:ins w:id="769" w:author="Xiaomi" w:date="2022-08-23T14:31:00Z">
              <w:r>
                <w:t>SSS_RA</w:t>
              </w:r>
            </w:ins>
          </w:p>
        </w:tc>
        <w:tc>
          <w:tcPr>
            <w:tcW w:w="1147" w:type="dxa"/>
            <w:tcBorders>
              <w:top w:val="nil"/>
              <w:left w:val="nil"/>
              <w:bottom w:val="nil"/>
              <w:right w:val="single" w:sz="4" w:space="0" w:color="auto"/>
            </w:tcBorders>
          </w:tcPr>
          <w:p w14:paraId="7B167A62" w14:textId="77777777" w:rsidR="00FF4C7B" w:rsidRDefault="00FF4C7B" w:rsidP="00FF4C7B">
            <w:pPr>
              <w:pStyle w:val="TAC"/>
              <w:rPr>
                <w:ins w:id="770" w:author="Xiaomi" w:date="2022-08-23T14:31:00Z"/>
              </w:rPr>
            </w:pPr>
          </w:p>
        </w:tc>
        <w:tc>
          <w:tcPr>
            <w:tcW w:w="1396" w:type="dxa"/>
            <w:tcBorders>
              <w:top w:val="nil"/>
              <w:left w:val="nil"/>
              <w:bottom w:val="nil"/>
              <w:right w:val="single" w:sz="4" w:space="0" w:color="auto"/>
            </w:tcBorders>
          </w:tcPr>
          <w:p w14:paraId="28620B65" w14:textId="77777777" w:rsidR="00FF4C7B" w:rsidRDefault="00FF4C7B" w:rsidP="00FF4C7B">
            <w:pPr>
              <w:pStyle w:val="TAC"/>
              <w:rPr>
                <w:ins w:id="771" w:author="Xiaomi" w:date="2022-08-23T14:31:00Z"/>
              </w:rPr>
            </w:pPr>
          </w:p>
        </w:tc>
        <w:tc>
          <w:tcPr>
            <w:tcW w:w="4866" w:type="dxa"/>
            <w:gridSpan w:val="3"/>
            <w:tcBorders>
              <w:top w:val="nil"/>
              <w:left w:val="nil"/>
              <w:bottom w:val="nil"/>
              <w:right w:val="single" w:sz="4" w:space="0" w:color="auto"/>
            </w:tcBorders>
          </w:tcPr>
          <w:p w14:paraId="545BFD07" w14:textId="77777777" w:rsidR="00FF4C7B" w:rsidRDefault="00FF4C7B" w:rsidP="00FF4C7B">
            <w:pPr>
              <w:pStyle w:val="TAC"/>
              <w:rPr>
                <w:ins w:id="772" w:author="Xiaomi" w:date="2022-08-23T14:31:00Z"/>
              </w:rPr>
            </w:pPr>
          </w:p>
        </w:tc>
      </w:tr>
      <w:tr w:rsidR="00FF4C7B" w14:paraId="50741BC4" w14:textId="77777777" w:rsidTr="00FF4C7B">
        <w:trPr>
          <w:ins w:id="773"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6AB8B877" w14:textId="77777777" w:rsidR="00FF4C7B" w:rsidRDefault="00FF4C7B" w:rsidP="00FF4C7B">
            <w:pPr>
              <w:pStyle w:val="TAL"/>
              <w:rPr>
                <w:ins w:id="774" w:author="Xiaomi" w:date="2022-08-23T14:31:00Z"/>
              </w:rPr>
            </w:pPr>
            <w:ins w:id="775" w:author="Xiaomi" w:date="2022-08-23T14:31:00Z">
              <w:r>
                <w:t>PCFICH_RB</w:t>
              </w:r>
            </w:ins>
          </w:p>
        </w:tc>
        <w:tc>
          <w:tcPr>
            <w:tcW w:w="1147" w:type="dxa"/>
            <w:tcBorders>
              <w:top w:val="nil"/>
              <w:left w:val="nil"/>
              <w:bottom w:val="nil"/>
              <w:right w:val="single" w:sz="4" w:space="0" w:color="auto"/>
            </w:tcBorders>
          </w:tcPr>
          <w:p w14:paraId="4B89A950" w14:textId="77777777" w:rsidR="00FF4C7B" w:rsidRDefault="00FF4C7B" w:rsidP="00FF4C7B">
            <w:pPr>
              <w:pStyle w:val="TAC"/>
              <w:rPr>
                <w:ins w:id="776" w:author="Xiaomi" w:date="2022-08-23T14:31:00Z"/>
              </w:rPr>
            </w:pPr>
          </w:p>
        </w:tc>
        <w:tc>
          <w:tcPr>
            <w:tcW w:w="1396" w:type="dxa"/>
            <w:tcBorders>
              <w:top w:val="nil"/>
              <w:left w:val="nil"/>
              <w:bottom w:val="nil"/>
              <w:right w:val="single" w:sz="4" w:space="0" w:color="auto"/>
            </w:tcBorders>
          </w:tcPr>
          <w:p w14:paraId="7B31341B" w14:textId="77777777" w:rsidR="00FF4C7B" w:rsidRDefault="00FF4C7B" w:rsidP="00FF4C7B">
            <w:pPr>
              <w:pStyle w:val="TAC"/>
              <w:rPr>
                <w:ins w:id="777" w:author="Xiaomi" w:date="2022-08-23T14:31:00Z"/>
              </w:rPr>
            </w:pPr>
          </w:p>
        </w:tc>
        <w:tc>
          <w:tcPr>
            <w:tcW w:w="4866" w:type="dxa"/>
            <w:gridSpan w:val="3"/>
            <w:tcBorders>
              <w:top w:val="nil"/>
              <w:left w:val="nil"/>
              <w:bottom w:val="nil"/>
              <w:right w:val="single" w:sz="4" w:space="0" w:color="auto"/>
            </w:tcBorders>
          </w:tcPr>
          <w:p w14:paraId="29A8EC0B" w14:textId="77777777" w:rsidR="00FF4C7B" w:rsidRDefault="00FF4C7B" w:rsidP="00FF4C7B">
            <w:pPr>
              <w:pStyle w:val="TAC"/>
              <w:rPr>
                <w:ins w:id="778" w:author="Xiaomi" w:date="2022-08-23T14:31:00Z"/>
              </w:rPr>
            </w:pPr>
          </w:p>
        </w:tc>
      </w:tr>
      <w:tr w:rsidR="00FF4C7B" w14:paraId="2B64A62B" w14:textId="77777777" w:rsidTr="00FF4C7B">
        <w:trPr>
          <w:ins w:id="779"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115A09C5" w14:textId="77777777" w:rsidR="00FF4C7B" w:rsidRDefault="00FF4C7B" w:rsidP="00FF4C7B">
            <w:pPr>
              <w:pStyle w:val="TAL"/>
              <w:rPr>
                <w:ins w:id="780" w:author="Xiaomi" w:date="2022-08-23T14:31:00Z"/>
              </w:rPr>
            </w:pPr>
            <w:ins w:id="781" w:author="Xiaomi" w:date="2022-08-23T14:31:00Z">
              <w:r>
                <w:t>PHICH_RA</w:t>
              </w:r>
            </w:ins>
          </w:p>
        </w:tc>
        <w:tc>
          <w:tcPr>
            <w:tcW w:w="1147" w:type="dxa"/>
            <w:tcBorders>
              <w:top w:val="nil"/>
              <w:left w:val="nil"/>
              <w:bottom w:val="nil"/>
              <w:right w:val="single" w:sz="4" w:space="0" w:color="auto"/>
            </w:tcBorders>
          </w:tcPr>
          <w:p w14:paraId="46357CB2" w14:textId="77777777" w:rsidR="00FF4C7B" w:rsidRDefault="00FF4C7B" w:rsidP="00FF4C7B">
            <w:pPr>
              <w:pStyle w:val="TAC"/>
              <w:rPr>
                <w:ins w:id="782" w:author="Xiaomi" w:date="2022-08-23T14:31:00Z"/>
              </w:rPr>
            </w:pPr>
          </w:p>
        </w:tc>
        <w:tc>
          <w:tcPr>
            <w:tcW w:w="1396" w:type="dxa"/>
            <w:tcBorders>
              <w:top w:val="nil"/>
              <w:left w:val="nil"/>
              <w:bottom w:val="nil"/>
              <w:right w:val="single" w:sz="4" w:space="0" w:color="auto"/>
            </w:tcBorders>
          </w:tcPr>
          <w:p w14:paraId="0CFD8000" w14:textId="77777777" w:rsidR="00FF4C7B" w:rsidRDefault="00FF4C7B" w:rsidP="00FF4C7B">
            <w:pPr>
              <w:pStyle w:val="TAC"/>
              <w:rPr>
                <w:ins w:id="783" w:author="Xiaomi" w:date="2022-08-23T14:31:00Z"/>
              </w:rPr>
            </w:pPr>
          </w:p>
        </w:tc>
        <w:tc>
          <w:tcPr>
            <w:tcW w:w="4866" w:type="dxa"/>
            <w:gridSpan w:val="3"/>
            <w:tcBorders>
              <w:top w:val="nil"/>
              <w:left w:val="nil"/>
              <w:bottom w:val="nil"/>
              <w:right w:val="single" w:sz="4" w:space="0" w:color="auto"/>
            </w:tcBorders>
          </w:tcPr>
          <w:p w14:paraId="7424307A" w14:textId="77777777" w:rsidR="00FF4C7B" w:rsidRDefault="00FF4C7B" w:rsidP="00FF4C7B">
            <w:pPr>
              <w:pStyle w:val="TAC"/>
              <w:rPr>
                <w:ins w:id="784" w:author="Xiaomi" w:date="2022-08-23T14:31:00Z"/>
              </w:rPr>
            </w:pPr>
          </w:p>
        </w:tc>
      </w:tr>
      <w:tr w:rsidR="00FF4C7B" w14:paraId="3594D7B8" w14:textId="77777777" w:rsidTr="00FF4C7B">
        <w:trPr>
          <w:ins w:id="785"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4F477E30" w14:textId="77777777" w:rsidR="00FF4C7B" w:rsidRDefault="00FF4C7B" w:rsidP="00FF4C7B">
            <w:pPr>
              <w:pStyle w:val="TAL"/>
              <w:rPr>
                <w:ins w:id="786" w:author="Xiaomi" w:date="2022-08-23T14:31:00Z"/>
              </w:rPr>
            </w:pPr>
            <w:ins w:id="787" w:author="Xiaomi" w:date="2022-08-23T14:31:00Z">
              <w:r>
                <w:t>PHICH_RB</w:t>
              </w:r>
            </w:ins>
          </w:p>
        </w:tc>
        <w:tc>
          <w:tcPr>
            <w:tcW w:w="1147" w:type="dxa"/>
            <w:tcBorders>
              <w:top w:val="nil"/>
              <w:left w:val="nil"/>
              <w:bottom w:val="nil"/>
              <w:right w:val="single" w:sz="4" w:space="0" w:color="auto"/>
            </w:tcBorders>
          </w:tcPr>
          <w:p w14:paraId="04C0C49E" w14:textId="77777777" w:rsidR="00FF4C7B" w:rsidRDefault="00FF4C7B" w:rsidP="00FF4C7B">
            <w:pPr>
              <w:pStyle w:val="TAC"/>
              <w:rPr>
                <w:ins w:id="788" w:author="Xiaomi" w:date="2022-08-23T14:31:00Z"/>
              </w:rPr>
            </w:pPr>
          </w:p>
        </w:tc>
        <w:tc>
          <w:tcPr>
            <w:tcW w:w="1396" w:type="dxa"/>
            <w:tcBorders>
              <w:top w:val="nil"/>
              <w:left w:val="nil"/>
              <w:bottom w:val="nil"/>
              <w:right w:val="single" w:sz="4" w:space="0" w:color="auto"/>
            </w:tcBorders>
          </w:tcPr>
          <w:p w14:paraId="72439851" w14:textId="77777777" w:rsidR="00FF4C7B" w:rsidRDefault="00FF4C7B" w:rsidP="00FF4C7B">
            <w:pPr>
              <w:pStyle w:val="TAC"/>
              <w:rPr>
                <w:ins w:id="789" w:author="Xiaomi" w:date="2022-08-23T14:31:00Z"/>
              </w:rPr>
            </w:pPr>
          </w:p>
        </w:tc>
        <w:tc>
          <w:tcPr>
            <w:tcW w:w="4866" w:type="dxa"/>
            <w:gridSpan w:val="3"/>
            <w:tcBorders>
              <w:top w:val="nil"/>
              <w:left w:val="nil"/>
              <w:bottom w:val="nil"/>
              <w:right w:val="single" w:sz="4" w:space="0" w:color="auto"/>
            </w:tcBorders>
          </w:tcPr>
          <w:p w14:paraId="2637611A" w14:textId="77777777" w:rsidR="00FF4C7B" w:rsidRDefault="00FF4C7B" w:rsidP="00FF4C7B">
            <w:pPr>
              <w:pStyle w:val="TAC"/>
              <w:rPr>
                <w:ins w:id="790" w:author="Xiaomi" w:date="2022-08-23T14:31:00Z"/>
              </w:rPr>
            </w:pPr>
          </w:p>
        </w:tc>
      </w:tr>
      <w:tr w:rsidR="00FF4C7B" w14:paraId="613D963E" w14:textId="77777777" w:rsidTr="00FF4C7B">
        <w:trPr>
          <w:ins w:id="791"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2A248D4E" w14:textId="77777777" w:rsidR="00FF4C7B" w:rsidRDefault="00FF4C7B" w:rsidP="00FF4C7B">
            <w:pPr>
              <w:pStyle w:val="TAL"/>
              <w:rPr>
                <w:ins w:id="792" w:author="Xiaomi" w:date="2022-08-23T14:31:00Z"/>
              </w:rPr>
            </w:pPr>
            <w:ins w:id="793" w:author="Xiaomi" w:date="2022-08-23T14:31:00Z">
              <w:r>
                <w:t>PDCCH_RA</w:t>
              </w:r>
            </w:ins>
          </w:p>
        </w:tc>
        <w:tc>
          <w:tcPr>
            <w:tcW w:w="1147" w:type="dxa"/>
            <w:tcBorders>
              <w:top w:val="nil"/>
              <w:left w:val="nil"/>
              <w:bottom w:val="nil"/>
              <w:right w:val="single" w:sz="4" w:space="0" w:color="auto"/>
            </w:tcBorders>
          </w:tcPr>
          <w:p w14:paraId="574DAC8C" w14:textId="77777777" w:rsidR="00FF4C7B" w:rsidRDefault="00FF4C7B" w:rsidP="00FF4C7B">
            <w:pPr>
              <w:pStyle w:val="TAC"/>
              <w:rPr>
                <w:ins w:id="794" w:author="Xiaomi" w:date="2022-08-23T14:31:00Z"/>
              </w:rPr>
            </w:pPr>
          </w:p>
        </w:tc>
        <w:tc>
          <w:tcPr>
            <w:tcW w:w="1396" w:type="dxa"/>
            <w:tcBorders>
              <w:top w:val="nil"/>
              <w:left w:val="nil"/>
              <w:bottom w:val="nil"/>
              <w:right w:val="single" w:sz="4" w:space="0" w:color="auto"/>
            </w:tcBorders>
          </w:tcPr>
          <w:p w14:paraId="59E14E13" w14:textId="77777777" w:rsidR="00FF4C7B" w:rsidRDefault="00FF4C7B" w:rsidP="00FF4C7B">
            <w:pPr>
              <w:pStyle w:val="TAC"/>
              <w:rPr>
                <w:ins w:id="795" w:author="Xiaomi" w:date="2022-08-23T14:31:00Z"/>
              </w:rPr>
            </w:pPr>
          </w:p>
        </w:tc>
        <w:tc>
          <w:tcPr>
            <w:tcW w:w="4866" w:type="dxa"/>
            <w:gridSpan w:val="3"/>
            <w:tcBorders>
              <w:top w:val="nil"/>
              <w:left w:val="nil"/>
              <w:bottom w:val="nil"/>
              <w:right w:val="single" w:sz="4" w:space="0" w:color="auto"/>
            </w:tcBorders>
          </w:tcPr>
          <w:p w14:paraId="337D193A" w14:textId="77777777" w:rsidR="00FF4C7B" w:rsidRDefault="00FF4C7B" w:rsidP="00FF4C7B">
            <w:pPr>
              <w:pStyle w:val="TAC"/>
              <w:rPr>
                <w:ins w:id="796" w:author="Xiaomi" w:date="2022-08-23T14:31:00Z"/>
              </w:rPr>
            </w:pPr>
          </w:p>
        </w:tc>
      </w:tr>
      <w:tr w:rsidR="00FF4C7B" w14:paraId="02B144BB" w14:textId="77777777" w:rsidTr="00FF4C7B">
        <w:trPr>
          <w:ins w:id="797"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12B9B001" w14:textId="77777777" w:rsidR="00FF4C7B" w:rsidRDefault="00FF4C7B" w:rsidP="00FF4C7B">
            <w:pPr>
              <w:pStyle w:val="TAL"/>
              <w:rPr>
                <w:ins w:id="798" w:author="Xiaomi" w:date="2022-08-23T14:31:00Z"/>
              </w:rPr>
            </w:pPr>
            <w:ins w:id="799" w:author="Xiaomi" w:date="2022-08-23T14:31:00Z">
              <w:r>
                <w:t>PDCCH_RB</w:t>
              </w:r>
            </w:ins>
          </w:p>
        </w:tc>
        <w:tc>
          <w:tcPr>
            <w:tcW w:w="1147" w:type="dxa"/>
            <w:tcBorders>
              <w:top w:val="nil"/>
              <w:left w:val="nil"/>
              <w:bottom w:val="nil"/>
              <w:right w:val="single" w:sz="4" w:space="0" w:color="auto"/>
            </w:tcBorders>
          </w:tcPr>
          <w:p w14:paraId="78A1C3EB" w14:textId="77777777" w:rsidR="00FF4C7B" w:rsidRDefault="00FF4C7B" w:rsidP="00FF4C7B">
            <w:pPr>
              <w:pStyle w:val="TAC"/>
              <w:rPr>
                <w:ins w:id="800" w:author="Xiaomi" w:date="2022-08-23T14:31:00Z"/>
              </w:rPr>
            </w:pPr>
          </w:p>
        </w:tc>
        <w:tc>
          <w:tcPr>
            <w:tcW w:w="1396" w:type="dxa"/>
            <w:tcBorders>
              <w:top w:val="nil"/>
              <w:left w:val="nil"/>
              <w:bottom w:val="nil"/>
              <w:right w:val="single" w:sz="4" w:space="0" w:color="auto"/>
            </w:tcBorders>
          </w:tcPr>
          <w:p w14:paraId="70E5F8FE" w14:textId="77777777" w:rsidR="00FF4C7B" w:rsidRDefault="00FF4C7B" w:rsidP="00FF4C7B">
            <w:pPr>
              <w:pStyle w:val="TAC"/>
              <w:rPr>
                <w:ins w:id="801" w:author="Xiaomi" w:date="2022-08-23T14:31:00Z"/>
              </w:rPr>
            </w:pPr>
          </w:p>
        </w:tc>
        <w:tc>
          <w:tcPr>
            <w:tcW w:w="4866" w:type="dxa"/>
            <w:gridSpan w:val="3"/>
            <w:tcBorders>
              <w:top w:val="nil"/>
              <w:left w:val="nil"/>
              <w:bottom w:val="nil"/>
              <w:right w:val="single" w:sz="4" w:space="0" w:color="auto"/>
            </w:tcBorders>
          </w:tcPr>
          <w:p w14:paraId="418E1465" w14:textId="77777777" w:rsidR="00FF4C7B" w:rsidRDefault="00FF4C7B" w:rsidP="00FF4C7B">
            <w:pPr>
              <w:pStyle w:val="TAC"/>
              <w:rPr>
                <w:ins w:id="802" w:author="Xiaomi" w:date="2022-08-23T14:31:00Z"/>
              </w:rPr>
            </w:pPr>
          </w:p>
        </w:tc>
      </w:tr>
      <w:tr w:rsidR="00FF4C7B" w14:paraId="0018321C" w14:textId="77777777" w:rsidTr="00FF4C7B">
        <w:trPr>
          <w:ins w:id="803"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65A66BD5" w14:textId="77777777" w:rsidR="00FF4C7B" w:rsidRDefault="00FF4C7B" w:rsidP="00FF4C7B">
            <w:pPr>
              <w:pStyle w:val="TAL"/>
              <w:rPr>
                <w:ins w:id="804" w:author="Xiaomi" w:date="2022-08-23T14:31:00Z"/>
              </w:rPr>
            </w:pPr>
            <w:ins w:id="805" w:author="Xiaomi" w:date="2022-08-23T14:31:00Z">
              <w:r>
                <w:t>PDSCH_RA</w:t>
              </w:r>
            </w:ins>
          </w:p>
        </w:tc>
        <w:tc>
          <w:tcPr>
            <w:tcW w:w="1147" w:type="dxa"/>
            <w:tcBorders>
              <w:top w:val="nil"/>
              <w:left w:val="nil"/>
              <w:bottom w:val="nil"/>
              <w:right w:val="single" w:sz="4" w:space="0" w:color="auto"/>
            </w:tcBorders>
          </w:tcPr>
          <w:p w14:paraId="3C83C989" w14:textId="77777777" w:rsidR="00FF4C7B" w:rsidRDefault="00FF4C7B" w:rsidP="00FF4C7B">
            <w:pPr>
              <w:pStyle w:val="TAC"/>
              <w:rPr>
                <w:ins w:id="806" w:author="Xiaomi" w:date="2022-08-23T14:31:00Z"/>
              </w:rPr>
            </w:pPr>
          </w:p>
        </w:tc>
        <w:tc>
          <w:tcPr>
            <w:tcW w:w="1396" w:type="dxa"/>
            <w:tcBorders>
              <w:top w:val="nil"/>
              <w:left w:val="nil"/>
              <w:bottom w:val="nil"/>
              <w:right w:val="single" w:sz="4" w:space="0" w:color="auto"/>
            </w:tcBorders>
          </w:tcPr>
          <w:p w14:paraId="26D7609E" w14:textId="77777777" w:rsidR="00FF4C7B" w:rsidRDefault="00FF4C7B" w:rsidP="00FF4C7B">
            <w:pPr>
              <w:pStyle w:val="TAC"/>
              <w:rPr>
                <w:ins w:id="807" w:author="Xiaomi" w:date="2022-08-23T14:31:00Z"/>
              </w:rPr>
            </w:pPr>
          </w:p>
        </w:tc>
        <w:tc>
          <w:tcPr>
            <w:tcW w:w="4866" w:type="dxa"/>
            <w:gridSpan w:val="3"/>
            <w:tcBorders>
              <w:top w:val="nil"/>
              <w:left w:val="nil"/>
              <w:bottom w:val="nil"/>
              <w:right w:val="single" w:sz="4" w:space="0" w:color="auto"/>
            </w:tcBorders>
          </w:tcPr>
          <w:p w14:paraId="2FA24AB1" w14:textId="77777777" w:rsidR="00FF4C7B" w:rsidRDefault="00FF4C7B" w:rsidP="00FF4C7B">
            <w:pPr>
              <w:pStyle w:val="TAC"/>
              <w:rPr>
                <w:ins w:id="808" w:author="Xiaomi" w:date="2022-08-23T14:31:00Z"/>
              </w:rPr>
            </w:pPr>
          </w:p>
        </w:tc>
      </w:tr>
      <w:tr w:rsidR="00FF4C7B" w14:paraId="3D6EFA75" w14:textId="77777777" w:rsidTr="00FF4C7B">
        <w:trPr>
          <w:ins w:id="809"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3B470C6D" w14:textId="77777777" w:rsidR="00FF4C7B" w:rsidRDefault="00FF4C7B" w:rsidP="00FF4C7B">
            <w:pPr>
              <w:pStyle w:val="TAL"/>
              <w:rPr>
                <w:ins w:id="810" w:author="Xiaomi" w:date="2022-08-23T14:31:00Z"/>
              </w:rPr>
            </w:pPr>
            <w:ins w:id="811" w:author="Xiaomi" w:date="2022-08-23T14:31:00Z">
              <w:r>
                <w:t>PDSCH_RB</w:t>
              </w:r>
            </w:ins>
          </w:p>
        </w:tc>
        <w:tc>
          <w:tcPr>
            <w:tcW w:w="1147" w:type="dxa"/>
            <w:tcBorders>
              <w:top w:val="nil"/>
              <w:left w:val="nil"/>
              <w:bottom w:val="nil"/>
              <w:right w:val="single" w:sz="4" w:space="0" w:color="auto"/>
            </w:tcBorders>
          </w:tcPr>
          <w:p w14:paraId="2FB48A8A" w14:textId="77777777" w:rsidR="00FF4C7B" w:rsidRDefault="00FF4C7B" w:rsidP="00FF4C7B">
            <w:pPr>
              <w:pStyle w:val="TAC"/>
              <w:rPr>
                <w:ins w:id="812" w:author="Xiaomi" w:date="2022-08-23T14:31:00Z"/>
              </w:rPr>
            </w:pPr>
          </w:p>
        </w:tc>
        <w:tc>
          <w:tcPr>
            <w:tcW w:w="1396" w:type="dxa"/>
            <w:tcBorders>
              <w:top w:val="nil"/>
              <w:left w:val="nil"/>
              <w:bottom w:val="nil"/>
              <w:right w:val="single" w:sz="4" w:space="0" w:color="auto"/>
            </w:tcBorders>
          </w:tcPr>
          <w:p w14:paraId="3C33A88C" w14:textId="77777777" w:rsidR="00FF4C7B" w:rsidRDefault="00FF4C7B" w:rsidP="00FF4C7B">
            <w:pPr>
              <w:pStyle w:val="TAC"/>
              <w:rPr>
                <w:ins w:id="813" w:author="Xiaomi" w:date="2022-08-23T14:31:00Z"/>
              </w:rPr>
            </w:pPr>
          </w:p>
        </w:tc>
        <w:tc>
          <w:tcPr>
            <w:tcW w:w="4866" w:type="dxa"/>
            <w:gridSpan w:val="3"/>
            <w:tcBorders>
              <w:top w:val="nil"/>
              <w:left w:val="nil"/>
              <w:bottom w:val="nil"/>
              <w:right w:val="single" w:sz="4" w:space="0" w:color="auto"/>
            </w:tcBorders>
          </w:tcPr>
          <w:p w14:paraId="24D5E997" w14:textId="77777777" w:rsidR="00FF4C7B" w:rsidRDefault="00FF4C7B" w:rsidP="00FF4C7B">
            <w:pPr>
              <w:pStyle w:val="TAC"/>
              <w:rPr>
                <w:ins w:id="814" w:author="Xiaomi" w:date="2022-08-23T14:31:00Z"/>
              </w:rPr>
            </w:pPr>
          </w:p>
        </w:tc>
      </w:tr>
      <w:tr w:rsidR="00FF4C7B" w14:paraId="06F7204C" w14:textId="77777777" w:rsidTr="00FF4C7B">
        <w:trPr>
          <w:ins w:id="815"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658B219C" w14:textId="77777777" w:rsidR="00FF4C7B" w:rsidRDefault="00FF4C7B" w:rsidP="00FF4C7B">
            <w:pPr>
              <w:pStyle w:val="TAL"/>
              <w:rPr>
                <w:ins w:id="816" w:author="Xiaomi" w:date="2022-08-23T14:31:00Z"/>
              </w:rPr>
            </w:pPr>
            <w:ins w:id="817" w:author="Xiaomi" w:date="2022-08-23T14:31:00Z">
              <w:r>
                <w:t>OCNG_RA</w:t>
              </w:r>
              <w:r>
                <w:rPr>
                  <w:rFonts w:eastAsia="Calibri"/>
                  <w:vertAlign w:val="superscript"/>
                </w:rPr>
                <w:t>Note4</w:t>
              </w:r>
            </w:ins>
          </w:p>
        </w:tc>
        <w:tc>
          <w:tcPr>
            <w:tcW w:w="1147" w:type="dxa"/>
            <w:tcBorders>
              <w:top w:val="nil"/>
              <w:left w:val="nil"/>
              <w:bottom w:val="nil"/>
              <w:right w:val="single" w:sz="4" w:space="0" w:color="auto"/>
            </w:tcBorders>
          </w:tcPr>
          <w:p w14:paraId="259545F9" w14:textId="77777777" w:rsidR="00FF4C7B" w:rsidRDefault="00FF4C7B" w:rsidP="00FF4C7B">
            <w:pPr>
              <w:pStyle w:val="TAC"/>
              <w:rPr>
                <w:ins w:id="818" w:author="Xiaomi" w:date="2022-08-23T14:31:00Z"/>
              </w:rPr>
            </w:pPr>
          </w:p>
        </w:tc>
        <w:tc>
          <w:tcPr>
            <w:tcW w:w="1396" w:type="dxa"/>
            <w:tcBorders>
              <w:top w:val="nil"/>
              <w:left w:val="nil"/>
              <w:bottom w:val="nil"/>
              <w:right w:val="single" w:sz="4" w:space="0" w:color="auto"/>
            </w:tcBorders>
          </w:tcPr>
          <w:p w14:paraId="6AAA354D" w14:textId="77777777" w:rsidR="00FF4C7B" w:rsidRDefault="00FF4C7B" w:rsidP="00FF4C7B">
            <w:pPr>
              <w:pStyle w:val="TAC"/>
              <w:rPr>
                <w:ins w:id="819" w:author="Xiaomi" w:date="2022-08-23T14:31:00Z"/>
              </w:rPr>
            </w:pPr>
          </w:p>
        </w:tc>
        <w:tc>
          <w:tcPr>
            <w:tcW w:w="4866" w:type="dxa"/>
            <w:gridSpan w:val="3"/>
            <w:tcBorders>
              <w:top w:val="nil"/>
              <w:left w:val="nil"/>
              <w:bottom w:val="nil"/>
              <w:right w:val="single" w:sz="4" w:space="0" w:color="auto"/>
            </w:tcBorders>
          </w:tcPr>
          <w:p w14:paraId="1ECBAEA1" w14:textId="77777777" w:rsidR="00FF4C7B" w:rsidRDefault="00FF4C7B" w:rsidP="00FF4C7B">
            <w:pPr>
              <w:pStyle w:val="TAC"/>
              <w:rPr>
                <w:ins w:id="820" w:author="Xiaomi" w:date="2022-08-23T14:31:00Z"/>
              </w:rPr>
            </w:pPr>
          </w:p>
        </w:tc>
      </w:tr>
      <w:tr w:rsidR="00FF4C7B" w14:paraId="7F4D74CA" w14:textId="77777777" w:rsidTr="00FF4C7B">
        <w:trPr>
          <w:ins w:id="821" w:author="Xiaomi" w:date="2022-08-23T14:31:00Z"/>
        </w:trPr>
        <w:tc>
          <w:tcPr>
            <w:tcW w:w="2230" w:type="dxa"/>
            <w:tcBorders>
              <w:top w:val="single" w:sz="4" w:space="0" w:color="auto"/>
              <w:left w:val="single" w:sz="4" w:space="0" w:color="auto"/>
              <w:bottom w:val="single" w:sz="4" w:space="0" w:color="auto"/>
              <w:right w:val="single" w:sz="4" w:space="0" w:color="auto"/>
            </w:tcBorders>
            <w:hideMark/>
          </w:tcPr>
          <w:p w14:paraId="519EB3DD" w14:textId="77777777" w:rsidR="00FF4C7B" w:rsidRDefault="00FF4C7B" w:rsidP="00FF4C7B">
            <w:pPr>
              <w:pStyle w:val="TAL"/>
              <w:rPr>
                <w:ins w:id="822" w:author="Xiaomi" w:date="2022-08-23T14:31:00Z"/>
              </w:rPr>
            </w:pPr>
            <w:ins w:id="823" w:author="Xiaomi" w:date="2022-08-23T14:31:00Z">
              <w:r>
                <w:t>OCNG_RB</w:t>
              </w:r>
              <w:r>
                <w:rPr>
                  <w:rFonts w:eastAsia="Calibri"/>
                  <w:vertAlign w:val="superscript"/>
                </w:rPr>
                <w:t>Note4</w:t>
              </w:r>
            </w:ins>
          </w:p>
        </w:tc>
        <w:tc>
          <w:tcPr>
            <w:tcW w:w="1147" w:type="dxa"/>
            <w:tcBorders>
              <w:top w:val="nil"/>
              <w:left w:val="nil"/>
              <w:bottom w:val="single" w:sz="4" w:space="0" w:color="auto"/>
              <w:right w:val="single" w:sz="4" w:space="0" w:color="auto"/>
            </w:tcBorders>
          </w:tcPr>
          <w:p w14:paraId="5066FE39" w14:textId="77777777" w:rsidR="00FF4C7B" w:rsidRDefault="00FF4C7B" w:rsidP="00FF4C7B">
            <w:pPr>
              <w:pStyle w:val="TAC"/>
              <w:rPr>
                <w:ins w:id="824" w:author="Xiaomi" w:date="2022-08-23T14:31:00Z"/>
              </w:rPr>
            </w:pPr>
          </w:p>
        </w:tc>
        <w:tc>
          <w:tcPr>
            <w:tcW w:w="1396" w:type="dxa"/>
            <w:tcBorders>
              <w:top w:val="nil"/>
              <w:left w:val="nil"/>
              <w:bottom w:val="single" w:sz="4" w:space="0" w:color="auto"/>
              <w:right w:val="single" w:sz="4" w:space="0" w:color="auto"/>
            </w:tcBorders>
          </w:tcPr>
          <w:p w14:paraId="1A33C1DA" w14:textId="77777777" w:rsidR="00FF4C7B" w:rsidRDefault="00FF4C7B" w:rsidP="00FF4C7B">
            <w:pPr>
              <w:pStyle w:val="TAC"/>
              <w:rPr>
                <w:ins w:id="825" w:author="Xiaomi" w:date="2022-08-23T14:31:00Z"/>
              </w:rPr>
            </w:pPr>
          </w:p>
        </w:tc>
        <w:tc>
          <w:tcPr>
            <w:tcW w:w="4866" w:type="dxa"/>
            <w:gridSpan w:val="3"/>
            <w:tcBorders>
              <w:top w:val="nil"/>
              <w:left w:val="nil"/>
              <w:bottom w:val="single" w:sz="4" w:space="0" w:color="auto"/>
              <w:right w:val="single" w:sz="4" w:space="0" w:color="auto"/>
            </w:tcBorders>
          </w:tcPr>
          <w:p w14:paraId="4EA0864F" w14:textId="77777777" w:rsidR="00FF4C7B" w:rsidRDefault="00FF4C7B" w:rsidP="00FF4C7B">
            <w:pPr>
              <w:pStyle w:val="TAC"/>
              <w:rPr>
                <w:ins w:id="826" w:author="Xiaomi" w:date="2022-08-23T14:31:00Z"/>
              </w:rPr>
            </w:pPr>
          </w:p>
        </w:tc>
      </w:tr>
      <w:tr w:rsidR="00FF4C7B" w14:paraId="5725C240" w14:textId="77777777" w:rsidTr="00FF4C7B">
        <w:trPr>
          <w:ins w:id="827"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59865F65" w14:textId="77777777" w:rsidR="00FF4C7B" w:rsidRDefault="00FF4C7B" w:rsidP="00FF4C7B">
            <w:pPr>
              <w:pStyle w:val="TAL"/>
              <w:rPr>
                <w:ins w:id="828" w:author="Xiaomi" w:date="2022-08-23T14:31:00Z"/>
                <w:vertAlign w:val="superscript"/>
              </w:rPr>
            </w:pPr>
            <w:ins w:id="829" w:author="Xiaomi" w:date="2022-08-23T14:31:00Z">
              <w:r>
                <w:rPr>
                  <w:rFonts w:eastAsia="Calibri"/>
                </w:rPr>
                <w:t>N</w:t>
              </w:r>
              <w:r>
                <w:rPr>
                  <w:rFonts w:eastAsia="Calibri"/>
                  <w:vertAlign w:val="subscript"/>
                </w:rPr>
                <w:t>oc</w:t>
              </w:r>
              <w:r>
                <w:rPr>
                  <w:rFonts w:eastAsia="Calibri"/>
                  <w:vertAlign w:val="superscript"/>
                </w:rPr>
                <w:t>Note5</w:t>
              </w:r>
            </w:ins>
          </w:p>
        </w:tc>
        <w:tc>
          <w:tcPr>
            <w:tcW w:w="1147" w:type="dxa"/>
            <w:tcBorders>
              <w:top w:val="single" w:sz="4" w:space="0" w:color="auto"/>
              <w:left w:val="nil"/>
              <w:bottom w:val="single" w:sz="4" w:space="0" w:color="auto"/>
              <w:right w:val="single" w:sz="4" w:space="0" w:color="auto"/>
            </w:tcBorders>
            <w:hideMark/>
          </w:tcPr>
          <w:p w14:paraId="130682D5" w14:textId="77777777" w:rsidR="00FF4C7B" w:rsidRDefault="00FF4C7B" w:rsidP="00FF4C7B">
            <w:pPr>
              <w:pStyle w:val="TAC"/>
              <w:rPr>
                <w:ins w:id="830" w:author="Xiaomi" w:date="2022-08-23T14:31:00Z"/>
              </w:rPr>
            </w:pPr>
            <w:proofErr w:type="spellStart"/>
            <w:ins w:id="831" w:author="Xiaomi" w:date="2022-08-23T14:31:00Z">
              <w:r>
                <w:t>dBm</w:t>
              </w:r>
              <w:proofErr w:type="spellEnd"/>
              <w:r>
                <w:t>/15kHz</w:t>
              </w:r>
            </w:ins>
          </w:p>
        </w:tc>
        <w:tc>
          <w:tcPr>
            <w:tcW w:w="1396" w:type="dxa"/>
            <w:tcBorders>
              <w:top w:val="single" w:sz="4" w:space="0" w:color="auto"/>
              <w:left w:val="nil"/>
              <w:bottom w:val="single" w:sz="4" w:space="0" w:color="auto"/>
              <w:right w:val="single" w:sz="4" w:space="0" w:color="auto"/>
            </w:tcBorders>
            <w:hideMark/>
          </w:tcPr>
          <w:p w14:paraId="7BD5D062" w14:textId="77777777" w:rsidR="00FF4C7B" w:rsidRDefault="00FF4C7B" w:rsidP="00FF4C7B">
            <w:pPr>
              <w:pStyle w:val="TAC"/>
              <w:rPr>
                <w:ins w:id="832" w:author="Xiaomi" w:date="2022-08-23T14:31:00Z"/>
              </w:rPr>
            </w:pPr>
            <w:ins w:id="833" w:author="Xiaomi" w:date="2022-08-23T14:31:00Z">
              <w:r>
                <w:t>1, 2</w:t>
              </w:r>
            </w:ins>
          </w:p>
        </w:tc>
        <w:tc>
          <w:tcPr>
            <w:tcW w:w="4866" w:type="dxa"/>
            <w:gridSpan w:val="3"/>
            <w:tcBorders>
              <w:top w:val="single" w:sz="4" w:space="0" w:color="auto"/>
              <w:left w:val="nil"/>
              <w:bottom w:val="single" w:sz="4" w:space="0" w:color="auto"/>
              <w:right w:val="single" w:sz="4" w:space="0" w:color="auto"/>
            </w:tcBorders>
            <w:hideMark/>
          </w:tcPr>
          <w:p w14:paraId="54A849D8" w14:textId="77777777" w:rsidR="00FF4C7B" w:rsidRDefault="00FF4C7B" w:rsidP="00FF4C7B">
            <w:pPr>
              <w:pStyle w:val="TAC"/>
              <w:rPr>
                <w:ins w:id="834" w:author="Xiaomi" w:date="2022-08-23T14:31:00Z"/>
              </w:rPr>
            </w:pPr>
            <w:ins w:id="835" w:author="Xiaomi" w:date="2022-08-23T14:31:00Z">
              <w:r>
                <w:t>-98</w:t>
              </w:r>
            </w:ins>
          </w:p>
        </w:tc>
      </w:tr>
      <w:tr w:rsidR="00FF4C7B" w14:paraId="4DFEAAD0" w14:textId="77777777" w:rsidTr="00FF4C7B">
        <w:trPr>
          <w:ins w:id="836"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5E9A08D6" w14:textId="77777777" w:rsidR="00FF4C7B" w:rsidRDefault="00FF4C7B" w:rsidP="00FF4C7B">
            <w:pPr>
              <w:pStyle w:val="TAL"/>
              <w:rPr>
                <w:ins w:id="837" w:author="Xiaomi" w:date="2022-08-23T14:31:00Z"/>
                <w:rFonts w:eastAsia="Calibri"/>
                <w:i/>
                <w:iCs/>
                <w:vertAlign w:val="superscript"/>
              </w:rPr>
            </w:pPr>
            <w:proofErr w:type="spellStart"/>
            <w:ins w:id="838" w:author="Xiaomi" w:date="2022-08-23T14:31:00Z">
              <w:r>
                <w:rPr>
                  <w:rFonts w:eastAsia="Calibri"/>
                </w:rPr>
                <w:t>Ê</w:t>
              </w:r>
              <w:r>
                <w:rPr>
                  <w:rFonts w:eastAsia="Calibri"/>
                  <w:vertAlign w:val="subscript"/>
                </w:rPr>
                <w:t>s</w:t>
              </w:r>
              <w:proofErr w:type="spellEnd"/>
              <w:r>
                <w:rPr>
                  <w:rFonts w:eastAsia="Calibri"/>
                </w:rPr>
                <w:t>/</w:t>
              </w:r>
              <w:proofErr w:type="spellStart"/>
              <w:r>
                <w:rPr>
                  <w:rFonts w:eastAsia="Calibri"/>
                </w:rPr>
                <w:t>N</w:t>
              </w:r>
              <w:r>
                <w:rPr>
                  <w:rFonts w:eastAsia="Calibri"/>
                  <w:vertAlign w:val="subscript"/>
                </w:rPr>
                <w:t>oc</w:t>
              </w:r>
              <w:proofErr w:type="spellEnd"/>
            </w:ins>
          </w:p>
        </w:tc>
        <w:tc>
          <w:tcPr>
            <w:tcW w:w="1147" w:type="dxa"/>
            <w:tcBorders>
              <w:top w:val="single" w:sz="4" w:space="0" w:color="auto"/>
              <w:left w:val="nil"/>
              <w:bottom w:val="single" w:sz="4" w:space="0" w:color="auto"/>
              <w:right w:val="single" w:sz="4" w:space="0" w:color="auto"/>
            </w:tcBorders>
            <w:hideMark/>
          </w:tcPr>
          <w:p w14:paraId="5651CFAF" w14:textId="77777777" w:rsidR="00FF4C7B" w:rsidRDefault="00FF4C7B" w:rsidP="00FF4C7B">
            <w:pPr>
              <w:pStyle w:val="TAC"/>
              <w:rPr>
                <w:ins w:id="839" w:author="Xiaomi" w:date="2022-08-23T14:31:00Z"/>
                <w:rFonts w:eastAsia="Times New Roman"/>
              </w:rPr>
            </w:pPr>
            <w:ins w:id="840" w:author="Xiaomi" w:date="2022-08-23T14:31:00Z">
              <w:r>
                <w:t>dB</w:t>
              </w:r>
            </w:ins>
          </w:p>
        </w:tc>
        <w:tc>
          <w:tcPr>
            <w:tcW w:w="1396" w:type="dxa"/>
            <w:tcBorders>
              <w:top w:val="single" w:sz="4" w:space="0" w:color="auto"/>
              <w:left w:val="nil"/>
              <w:bottom w:val="single" w:sz="4" w:space="0" w:color="auto"/>
              <w:right w:val="single" w:sz="4" w:space="0" w:color="auto"/>
            </w:tcBorders>
            <w:hideMark/>
          </w:tcPr>
          <w:p w14:paraId="1B995387" w14:textId="77777777" w:rsidR="00FF4C7B" w:rsidRDefault="00FF4C7B" w:rsidP="00FF4C7B">
            <w:pPr>
              <w:pStyle w:val="TAC"/>
              <w:rPr>
                <w:ins w:id="841" w:author="Xiaomi" w:date="2022-08-23T14:31:00Z"/>
              </w:rPr>
            </w:pPr>
            <w:ins w:id="842" w:author="Xiaomi" w:date="2022-08-23T14:31:00Z">
              <w:r w:rsidRPr="001F6B7A">
                <w:t>1, 2</w:t>
              </w:r>
            </w:ins>
          </w:p>
        </w:tc>
        <w:tc>
          <w:tcPr>
            <w:tcW w:w="1622" w:type="dxa"/>
            <w:tcBorders>
              <w:top w:val="single" w:sz="4" w:space="0" w:color="auto"/>
              <w:left w:val="nil"/>
              <w:bottom w:val="single" w:sz="4" w:space="0" w:color="auto"/>
              <w:right w:val="single" w:sz="4" w:space="0" w:color="auto"/>
            </w:tcBorders>
            <w:hideMark/>
          </w:tcPr>
          <w:p w14:paraId="64262B8C" w14:textId="77777777" w:rsidR="00FF4C7B" w:rsidRDefault="00FF4C7B" w:rsidP="00FF4C7B">
            <w:pPr>
              <w:pStyle w:val="TAC"/>
              <w:rPr>
                <w:ins w:id="843" w:author="Xiaomi" w:date="2022-08-23T14:31:00Z"/>
              </w:rPr>
            </w:pPr>
            <w:ins w:id="844" w:author="Xiaomi" w:date="2022-08-23T14:31:00Z">
              <w:r>
                <w:t>-Infinity</w:t>
              </w:r>
            </w:ins>
          </w:p>
        </w:tc>
        <w:tc>
          <w:tcPr>
            <w:tcW w:w="1622" w:type="dxa"/>
            <w:tcBorders>
              <w:top w:val="single" w:sz="4" w:space="0" w:color="auto"/>
              <w:left w:val="nil"/>
              <w:bottom w:val="single" w:sz="4" w:space="0" w:color="auto"/>
              <w:right w:val="single" w:sz="4" w:space="0" w:color="auto"/>
            </w:tcBorders>
            <w:hideMark/>
          </w:tcPr>
          <w:p w14:paraId="27617AF8" w14:textId="77777777" w:rsidR="00FF4C7B" w:rsidRDefault="00FF4C7B" w:rsidP="00FF4C7B">
            <w:pPr>
              <w:pStyle w:val="TAC"/>
              <w:rPr>
                <w:ins w:id="845" w:author="Xiaomi" w:date="2022-08-23T14:31:00Z"/>
              </w:rPr>
            </w:pPr>
            <w:ins w:id="846" w:author="Xiaomi" w:date="2022-08-23T14:31:00Z">
              <w:r>
                <w:t>8</w:t>
              </w:r>
            </w:ins>
          </w:p>
        </w:tc>
        <w:tc>
          <w:tcPr>
            <w:tcW w:w="1622" w:type="dxa"/>
            <w:tcBorders>
              <w:top w:val="single" w:sz="4" w:space="0" w:color="auto"/>
              <w:left w:val="nil"/>
              <w:bottom w:val="single" w:sz="4" w:space="0" w:color="auto"/>
              <w:right w:val="single" w:sz="4" w:space="0" w:color="auto"/>
            </w:tcBorders>
            <w:hideMark/>
          </w:tcPr>
          <w:p w14:paraId="61B73F27" w14:textId="77777777" w:rsidR="00FF4C7B" w:rsidRDefault="00FF4C7B" w:rsidP="00FF4C7B">
            <w:pPr>
              <w:pStyle w:val="TAC"/>
              <w:rPr>
                <w:ins w:id="847" w:author="Xiaomi" w:date="2022-08-23T14:31:00Z"/>
              </w:rPr>
            </w:pPr>
            <w:ins w:id="848" w:author="Xiaomi" w:date="2022-08-23T14:31:00Z">
              <w:r>
                <w:t>78</w:t>
              </w:r>
            </w:ins>
          </w:p>
        </w:tc>
      </w:tr>
      <w:tr w:rsidR="00FF4C7B" w14:paraId="759F9531" w14:textId="77777777" w:rsidTr="00FF4C7B">
        <w:trPr>
          <w:ins w:id="849"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3DEBB9C4" w14:textId="77777777" w:rsidR="00FF4C7B" w:rsidRDefault="00FF4C7B" w:rsidP="00FF4C7B">
            <w:pPr>
              <w:pStyle w:val="TAL"/>
              <w:rPr>
                <w:ins w:id="850" w:author="Xiaomi" w:date="2022-08-23T14:31:00Z"/>
                <w:rFonts w:eastAsia="Calibri"/>
                <w:vertAlign w:val="superscript"/>
              </w:rPr>
            </w:pPr>
            <w:proofErr w:type="spellStart"/>
            <w:ins w:id="851" w:author="Xiaomi" w:date="2022-08-23T14:31:00Z">
              <w:r>
                <w:rPr>
                  <w:rFonts w:eastAsia="Calibri"/>
                </w:rPr>
                <w:t>Ê</w:t>
              </w:r>
              <w:r>
                <w:rPr>
                  <w:rFonts w:eastAsia="Calibri"/>
                  <w:vertAlign w:val="subscript"/>
                </w:rPr>
                <w:t>s</w:t>
              </w:r>
              <w:proofErr w:type="spellEnd"/>
              <w:r>
                <w:rPr>
                  <w:rFonts w:eastAsia="Calibri"/>
                </w:rPr>
                <w:t>/I</w:t>
              </w:r>
              <w:r>
                <w:rPr>
                  <w:rFonts w:eastAsia="Calibri"/>
                  <w:vertAlign w:val="subscript"/>
                </w:rPr>
                <w:t>ot</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174263A1" w14:textId="77777777" w:rsidR="00FF4C7B" w:rsidRDefault="00FF4C7B" w:rsidP="00FF4C7B">
            <w:pPr>
              <w:pStyle w:val="TAC"/>
              <w:rPr>
                <w:ins w:id="852" w:author="Xiaomi" w:date="2022-08-23T14:31:00Z"/>
                <w:rFonts w:eastAsia="Times New Roman"/>
              </w:rPr>
            </w:pPr>
            <w:ins w:id="853" w:author="Xiaomi" w:date="2022-08-23T14:31:00Z">
              <w:r>
                <w:t>dB</w:t>
              </w:r>
            </w:ins>
          </w:p>
        </w:tc>
        <w:tc>
          <w:tcPr>
            <w:tcW w:w="1396" w:type="dxa"/>
            <w:tcBorders>
              <w:top w:val="single" w:sz="4" w:space="0" w:color="auto"/>
              <w:left w:val="nil"/>
              <w:bottom w:val="single" w:sz="4" w:space="0" w:color="auto"/>
              <w:right w:val="single" w:sz="4" w:space="0" w:color="auto"/>
            </w:tcBorders>
            <w:hideMark/>
          </w:tcPr>
          <w:p w14:paraId="68F4DFA4" w14:textId="77777777" w:rsidR="00FF4C7B" w:rsidRDefault="00FF4C7B" w:rsidP="00FF4C7B">
            <w:pPr>
              <w:pStyle w:val="TAC"/>
              <w:rPr>
                <w:ins w:id="854" w:author="Xiaomi" w:date="2022-08-23T14:31:00Z"/>
              </w:rPr>
            </w:pPr>
            <w:ins w:id="855" w:author="Xiaomi" w:date="2022-08-23T14:31:00Z">
              <w:r w:rsidRPr="001F6B7A">
                <w:t>1, 2</w:t>
              </w:r>
            </w:ins>
          </w:p>
        </w:tc>
        <w:tc>
          <w:tcPr>
            <w:tcW w:w="1622" w:type="dxa"/>
            <w:tcBorders>
              <w:top w:val="single" w:sz="4" w:space="0" w:color="auto"/>
              <w:left w:val="nil"/>
              <w:bottom w:val="single" w:sz="4" w:space="0" w:color="auto"/>
              <w:right w:val="single" w:sz="4" w:space="0" w:color="auto"/>
            </w:tcBorders>
            <w:hideMark/>
          </w:tcPr>
          <w:p w14:paraId="153493B6" w14:textId="77777777" w:rsidR="00FF4C7B" w:rsidRDefault="00FF4C7B" w:rsidP="00FF4C7B">
            <w:pPr>
              <w:pStyle w:val="TAC"/>
              <w:rPr>
                <w:ins w:id="856" w:author="Xiaomi" w:date="2022-08-23T14:31:00Z"/>
              </w:rPr>
            </w:pPr>
            <w:ins w:id="857" w:author="Xiaomi" w:date="2022-08-23T14:31:00Z">
              <w:r>
                <w:t>-Infinity</w:t>
              </w:r>
            </w:ins>
          </w:p>
        </w:tc>
        <w:tc>
          <w:tcPr>
            <w:tcW w:w="1622" w:type="dxa"/>
            <w:tcBorders>
              <w:top w:val="single" w:sz="4" w:space="0" w:color="auto"/>
              <w:left w:val="nil"/>
              <w:bottom w:val="single" w:sz="4" w:space="0" w:color="auto"/>
              <w:right w:val="single" w:sz="4" w:space="0" w:color="auto"/>
            </w:tcBorders>
            <w:hideMark/>
          </w:tcPr>
          <w:p w14:paraId="1D136DA2" w14:textId="77777777" w:rsidR="00FF4C7B" w:rsidRDefault="00FF4C7B" w:rsidP="00FF4C7B">
            <w:pPr>
              <w:pStyle w:val="TAC"/>
              <w:rPr>
                <w:ins w:id="858" w:author="Xiaomi" w:date="2022-08-23T14:31:00Z"/>
              </w:rPr>
            </w:pPr>
            <w:ins w:id="859" w:author="Xiaomi" w:date="2022-08-23T14:31:00Z">
              <w:r>
                <w:t>78</w:t>
              </w:r>
            </w:ins>
          </w:p>
        </w:tc>
        <w:tc>
          <w:tcPr>
            <w:tcW w:w="1622" w:type="dxa"/>
            <w:tcBorders>
              <w:top w:val="single" w:sz="4" w:space="0" w:color="auto"/>
              <w:left w:val="nil"/>
              <w:bottom w:val="single" w:sz="4" w:space="0" w:color="auto"/>
              <w:right w:val="single" w:sz="4" w:space="0" w:color="auto"/>
            </w:tcBorders>
            <w:hideMark/>
          </w:tcPr>
          <w:p w14:paraId="0D61A264" w14:textId="77777777" w:rsidR="00FF4C7B" w:rsidRDefault="00FF4C7B" w:rsidP="00FF4C7B">
            <w:pPr>
              <w:pStyle w:val="TAC"/>
              <w:rPr>
                <w:ins w:id="860" w:author="Xiaomi" w:date="2022-08-23T14:31:00Z"/>
              </w:rPr>
            </w:pPr>
            <w:ins w:id="861" w:author="Xiaomi" w:date="2022-08-23T14:31:00Z">
              <w:r>
                <w:t>78</w:t>
              </w:r>
            </w:ins>
          </w:p>
        </w:tc>
      </w:tr>
      <w:tr w:rsidR="00FF4C7B" w14:paraId="30EEA952" w14:textId="77777777" w:rsidTr="00FF4C7B">
        <w:trPr>
          <w:ins w:id="862"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062B61DB" w14:textId="77777777" w:rsidR="00FF4C7B" w:rsidRDefault="00FF4C7B" w:rsidP="00FF4C7B">
            <w:pPr>
              <w:pStyle w:val="TAL"/>
              <w:rPr>
                <w:ins w:id="863" w:author="Xiaomi" w:date="2022-08-23T14:31:00Z"/>
                <w:rFonts w:eastAsia="Calibri"/>
                <w:vertAlign w:val="superscript"/>
              </w:rPr>
            </w:pPr>
            <w:ins w:id="864" w:author="Xiaomi" w:date="2022-08-23T14:31:00Z">
              <w:r>
                <w:rPr>
                  <w:rFonts w:eastAsia="Calibri"/>
                </w:rPr>
                <w:t>RSRP</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4955B525" w14:textId="77777777" w:rsidR="00FF4C7B" w:rsidRDefault="00FF4C7B" w:rsidP="00FF4C7B">
            <w:pPr>
              <w:pStyle w:val="TAC"/>
              <w:rPr>
                <w:ins w:id="865" w:author="Xiaomi" w:date="2022-08-23T14:31:00Z"/>
                <w:rFonts w:eastAsia="Times New Roman"/>
              </w:rPr>
            </w:pPr>
            <w:proofErr w:type="spellStart"/>
            <w:ins w:id="866" w:author="Xiaomi" w:date="2022-08-23T14:31:00Z">
              <w:r>
                <w:t>dBm</w:t>
              </w:r>
              <w:proofErr w:type="spellEnd"/>
              <w:r>
                <w:t>/15kHz</w:t>
              </w:r>
            </w:ins>
          </w:p>
        </w:tc>
        <w:tc>
          <w:tcPr>
            <w:tcW w:w="1396" w:type="dxa"/>
            <w:tcBorders>
              <w:top w:val="single" w:sz="4" w:space="0" w:color="auto"/>
              <w:left w:val="nil"/>
              <w:bottom w:val="single" w:sz="4" w:space="0" w:color="auto"/>
              <w:right w:val="single" w:sz="4" w:space="0" w:color="auto"/>
            </w:tcBorders>
            <w:hideMark/>
          </w:tcPr>
          <w:p w14:paraId="78133B2F" w14:textId="77777777" w:rsidR="00FF4C7B" w:rsidRDefault="00FF4C7B" w:rsidP="00FF4C7B">
            <w:pPr>
              <w:pStyle w:val="TAC"/>
              <w:rPr>
                <w:ins w:id="867" w:author="Xiaomi" w:date="2022-08-23T14:31:00Z"/>
              </w:rPr>
            </w:pPr>
            <w:ins w:id="868" w:author="Xiaomi" w:date="2022-08-23T14:31:00Z">
              <w:r w:rsidRPr="001F6B7A">
                <w:t>1, 2</w:t>
              </w:r>
            </w:ins>
          </w:p>
        </w:tc>
        <w:tc>
          <w:tcPr>
            <w:tcW w:w="1622" w:type="dxa"/>
            <w:tcBorders>
              <w:top w:val="single" w:sz="4" w:space="0" w:color="auto"/>
              <w:left w:val="nil"/>
              <w:bottom w:val="single" w:sz="4" w:space="0" w:color="auto"/>
              <w:right w:val="single" w:sz="4" w:space="0" w:color="auto"/>
            </w:tcBorders>
            <w:hideMark/>
          </w:tcPr>
          <w:p w14:paraId="14D265C0" w14:textId="77777777" w:rsidR="00FF4C7B" w:rsidRDefault="00FF4C7B" w:rsidP="00FF4C7B">
            <w:pPr>
              <w:pStyle w:val="TAC"/>
              <w:rPr>
                <w:ins w:id="869" w:author="Xiaomi" w:date="2022-08-23T14:31:00Z"/>
              </w:rPr>
            </w:pPr>
            <w:ins w:id="870" w:author="Xiaomi" w:date="2022-08-23T14:31:00Z">
              <w:r>
                <w:t>-Infinity</w:t>
              </w:r>
            </w:ins>
          </w:p>
        </w:tc>
        <w:tc>
          <w:tcPr>
            <w:tcW w:w="1622" w:type="dxa"/>
            <w:tcBorders>
              <w:top w:val="single" w:sz="4" w:space="0" w:color="auto"/>
              <w:left w:val="nil"/>
              <w:bottom w:val="single" w:sz="4" w:space="0" w:color="auto"/>
              <w:right w:val="single" w:sz="4" w:space="0" w:color="auto"/>
            </w:tcBorders>
            <w:hideMark/>
          </w:tcPr>
          <w:p w14:paraId="66962AF9" w14:textId="77777777" w:rsidR="00FF4C7B" w:rsidRDefault="00FF4C7B" w:rsidP="00FF4C7B">
            <w:pPr>
              <w:pStyle w:val="TAC"/>
              <w:rPr>
                <w:ins w:id="871" w:author="Xiaomi" w:date="2022-08-23T14:31:00Z"/>
              </w:rPr>
            </w:pPr>
            <w:ins w:id="872" w:author="Xiaomi" w:date="2022-08-23T14:31:00Z">
              <w:r>
                <w:t>-90</w:t>
              </w:r>
            </w:ins>
          </w:p>
        </w:tc>
        <w:tc>
          <w:tcPr>
            <w:tcW w:w="1622" w:type="dxa"/>
            <w:tcBorders>
              <w:top w:val="single" w:sz="4" w:space="0" w:color="auto"/>
              <w:left w:val="nil"/>
              <w:bottom w:val="single" w:sz="4" w:space="0" w:color="auto"/>
              <w:right w:val="single" w:sz="4" w:space="0" w:color="auto"/>
            </w:tcBorders>
            <w:hideMark/>
          </w:tcPr>
          <w:p w14:paraId="29FB8373" w14:textId="77777777" w:rsidR="00FF4C7B" w:rsidRDefault="00FF4C7B" w:rsidP="00FF4C7B">
            <w:pPr>
              <w:pStyle w:val="TAC"/>
              <w:rPr>
                <w:ins w:id="873" w:author="Xiaomi" w:date="2022-08-23T14:31:00Z"/>
              </w:rPr>
            </w:pPr>
            <w:ins w:id="874" w:author="Xiaomi" w:date="2022-08-23T14:31:00Z">
              <w:r>
                <w:t>-90</w:t>
              </w:r>
            </w:ins>
          </w:p>
        </w:tc>
      </w:tr>
      <w:tr w:rsidR="00FF4C7B" w14:paraId="3B175FD3" w14:textId="77777777" w:rsidTr="00FF4C7B">
        <w:trPr>
          <w:ins w:id="875"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4EE280C3" w14:textId="77777777" w:rsidR="00FF4C7B" w:rsidRDefault="00FF4C7B" w:rsidP="00FF4C7B">
            <w:pPr>
              <w:pStyle w:val="TAL"/>
              <w:rPr>
                <w:ins w:id="876" w:author="Xiaomi" w:date="2022-08-23T14:31:00Z"/>
                <w:rFonts w:eastAsia="Calibri"/>
                <w:vertAlign w:val="superscript"/>
              </w:rPr>
            </w:pPr>
            <w:ins w:id="877" w:author="Xiaomi" w:date="2022-08-23T14:31:00Z">
              <w:r>
                <w:rPr>
                  <w:rFonts w:eastAsia="Calibri"/>
                </w:rPr>
                <w:t>SCH_RP</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627287BD" w14:textId="77777777" w:rsidR="00FF4C7B" w:rsidRDefault="00FF4C7B" w:rsidP="00FF4C7B">
            <w:pPr>
              <w:pStyle w:val="TAC"/>
              <w:rPr>
                <w:ins w:id="878" w:author="Xiaomi" w:date="2022-08-23T14:31:00Z"/>
                <w:rFonts w:eastAsia="Times New Roman"/>
              </w:rPr>
            </w:pPr>
            <w:proofErr w:type="spellStart"/>
            <w:ins w:id="879" w:author="Xiaomi" w:date="2022-08-23T14:31:00Z">
              <w:r>
                <w:t>dBm</w:t>
              </w:r>
              <w:proofErr w:type="spellEnd"/>
              <w:r>
                <w:t>/15kHz</w:t>
              </w:r>
            </w:ins>
          </w:p>
        </w:tc>
        <w:tc>
          <w:tcPr>
            <w:tcW w:w="1396" w:type="dxa"/>
            <w:tcBorders>
              <w:top w:val="single" w:sz="4" w:space="0" w:color="auto"/>
              <w:left w:val="nil"/>
              <w:bottom w:val="single" w:sz="4" w:space="0" w:color="auto"/>
              <w:right w:val="single" w:sz="4" w:space="0" w:color="auto"/>
            </w:tcBorders>
            <w:hideMark/>
          </w:tcPr>
          <w:p w14:paraId="5ECE41C3" w14:textId="77777777" w:rsidR="00FF4C7B" w:rsidRDefault="00FF4C7B" w:rsidP="00FF4C7B">
            <w:pPr>
              <w:pStyle w:val="TAC"/>
              <w:rPr>
                <w:ins w:id="880" w:author="Xiaomi" w:date="2022-08-23T14:31:00Z"/>
              </w:rPr>
            </w:pPr>
            <w:ins w:id="881" w:author="Xiaomi" w:date="2022-08-23T14:31:00Z">
              <w:r w:rsidRPr="001F6B7A">
                <w:t>1, 2</w:t>
              </w:r>
            </w:ins>
          </w:p>
        </w:tc>
        <w:tc>
          <w:tcPr>
            <w:tcW w:w="1622" w:type="dxa"/>
            <w:tcBorders>
              <w:top w:val="single" w:sz="4" w:space="0" w:color="auto"/>
              <w:left w:val="nil"/>
              <w:bottom w:val="single" w:sz="4" w:space="0" w:color="auto"/>
              <w:right w:val="single" w:sz="4" w:space="0" w:color="auto"/>
            </w:tcBorders>
            <w:hideMark/>
          </w:tcPr>
          <w:p w14:paraId="29BDC975" w14:textId="77777777" w:rsidR="00FF4C7B" w:rsidRDefault="00FF4C7B" w:rsidP="00FF4C7B">
            <w:pPr>
              <w:pStyle w:val="TAC"/>
              <w:rPr>
                <w:ins w:id="882" w:author="Xiaomi" w:date="2022-08-23T14:31:00Z"/>
              </w:rPr>
            </w:pPr>
            <w:ins w:id="883" w:author="Xiaomi" w:date="2022-08-23T14:31:00Z">
              <w:r>
                <w:t>-Infinity</w:t>
              </w:r>
            </w:ins>
          </w:p>
        </w:tc>
        <w:tc>
          <w:tcPr>
            <w:tcW w:w="1622" w:type="dxa"/>
            <w:tcBorders>
              <w:top w:val="single" w:sz="4" w:space="0" w:color="auto"/>
              <w:left w:val="nil"/>
              <w:bottom w:val="single" w:sz="4" w:space="0" w:color="auto"/>
              <w:right w:val="single" w:sz="4" w:space="0" w:color="auto"/>
            </w:tcBorders>
            <w:hideMark/>
          </w:tcPr>
          <w:p w14:paraId="70E64B64" w14:textId="77777777" w:rsidR="00FF4C7B" w:rsidRDefault="00FF4C7B" w:rsidP="00FF4C7B">
            <w:pPr>
              <w:pStyle w:val="TAC"/>
              <w:rPr>
                <w:ins w:id="884" w:author="Xiaomi" w:date="2022-08-23T14:31:00Z"/>
              </w:rPr>
            </w:pPr>
            <w:ins w:id="885" w:author="Xiaomi" w:date="2022-08-23T14:31:00Z">
              <w:r>
                <w:t>-90</w:t>
              </w:r>
            </w:ins>
          </w:p>
        </w:tc>
        <w:tc>
          <w:tcPr>
            <w:tcW w:w="1622" w:type="dxa"/>
            <w:tcBorders>
              <w:top w:val="single" w:sz="4" w:space="0" w:color="auto"/>
              <w:left w:val="nil"/>
              <w:bottom w:val="single" w:sz="4" w:space="0" w:color="auto"/>
              <w:right w:val="single" w:sz="4" w:space="0" w:color="auto"/>
            </w:tcBorders>
            <w:hideMark/>
          </w:tcPr>
          <w:p w14:paraId="4DE73CE1" w14:textId="77777777" w:rsidR="00FF4C7B" w:rsidRDefault="00FF4C7B" w:rsidP="00FF4C7B">
            <w:pPr>
              <w:pStyle w:val="TAC"/>
              <w:rPr>
                <w:ins w:id="886" w:author="Xiaomi" w:date="2022-08-23T14:31:00Z"/>
              </w:rPr>
            </w:pPr>
            <w:ins w:id="887" w:author="Xiaomi" w:date="2022-08-23T14:31:00Z">
              <w:r>
                <w:t>-90</w:t>
              </w:r>
            </w:ins>
          </w:p>
        </w:tc>
      </w:tr>
      <w:tr w:rsidR="00FF4C7B" w14:paraId="3AF096B9" w14:textId="77777777" w:rsidTr="00FF4C7B">
        <w:trPr>
          <w:ins w:id="888"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0AC40490" w14:textId="77777777" w:rsidR="00FF4C7B" w:rsidRDefault="00FF4C7B" w:rsidP="00FF4C7B">
            <w:pPr>
              <w:pStyle w:val="TAL"/>
              <w:rPr>
                <w:ins w:id="889" w:author="Xiaomi" w:date="2022-08-23T14:31:00Z"/>
                <w:rFonts w:eastAsia="Calibri"/>
                <w:vertAlign w:val="superscript"/>
              </w:rPr>
            </w:pPr>
            <w:ins w:id="890" w:author="Xiaomi" w:date="2022-08-23T14:31:00Z">
              <w:r>
                <w:rPr>
                  <w:rFonts w:eastAsia="Calibri"/>
                </w:rPr>
                <w:t>Io</w:t>
              </w:r>
              <w:r>
                <w:rPr>
                  <w:rFonts w:eastAsia="Calibri"/>
                  <w:vertAlign w:val="superscript"/>
                </w:rPr>
                <w:t>Note6</w:t>
              </w:r>
            </w:ins>
          </w:p>
        </w:tc>
        <w:tc>
          <w:tcPr>
            <w:tcW w:w="1147" w:type="dxa"/>
            <w:tcBorders>
              <w:top w:val="single" w:sz="4" w:space="0" w:color="auto"/>
              <w:left w:val="nil"/>
              <w:bottom w:val="single" w:sz="4" w:space="0" w:color="auto"/>
              <w:right w:val="single" w:sz="4" w:space="0" w:color="auto"/>
            </w:tcBorders>
            <w:hideMark/>
          </w:tcPr>
          <w:p w14:paraId="1CEFB2CD" w14:textId="77777777" w:rsidR="00FF4C7B" w:rsidRDefault="00FF4C7B" w:rsidP="00FF4C7B">
            <w:pPr>
              <w:pStyle w:val="TAC"/>
              <w:rPr>
                <w:ins w:id="891" w:author="Xiaomi" w:date="2022-08-23T14:31:00Z"/>
                <w:rFonts w:eastAsia="Times New Roman"/>
              </w:rPr>
            </w:pPr>
            <w:proofErr w:type="spellStart"/>
            <w:ins w:id="892" w:author="Xiaomi" w:date="2022-08-23T14:31:00Z">
              <w:r>
                <w:t>dBm</w:t>
              </w:r>
              <w:proofErr w:type="spellEnd"/>
              <w:r>
                <w:t>/9MHz</w:t>
              </w:r>
            </w:ins>
          </w:p>
        </w:tc>
        <w:tc>
          <w:tcPr>
            <w:tcW w:w="1396" w:type="dxa"/>
            <w:tcBorders>
              <w:top w:val="single" w:sz="4" w:space="0" w:color="auto"/>
              <w:left w:val="nil"/>
              <w:bottom w:val="single" w:sz="4" w:space="0" w:color="auto"/>
              <w:right w:val="single" w:sz="4" w:space="0" w:color="auto"/>
            </w:tcBorders>
            <w:hideMark/>
          </w:tcPr>
          <w:p w14:paraId="32AB1593" w14:textId="77777777" w:rsidR="00FF4C7B" w:rsidRDefault="00FF4C7B" w:rsidP="00FF4C7B">
            <w:pPr>
              <w:pStyle w:val="TAC"/>
              <w:rPr>
                <w:ins w:id="893" w:author="Xiaomi" w:date="2022-08-23T14:31:00Z"/>
              </w:rPr>
            </w:pPr>
            <w:ins w:id="894" w:author="Xiaomi" w:date="2022-08-23T14:31:00Z">
              <w:r w:rsidRPr="001F6B7A">
                <w:t>1, 2</w:t>
              </w:r>
            </w:ins>
          </w:p>
        </w:tc>
        <w:tc>
          <w:tcPr>
            <w:tcW w:w="1622" w:type="dxa"/>
            <w:tcBorders>
              <w:top w:val="single" w:sz="4" w:space="0" w:color="auto"/>
              <w:left w:val="nil"/>
              <w:bottom w:val="single" w:sz="4" w:space="0" w:color="auto"/>
              <w:right w:val="single" w:sz="4" w:space="0" w:color="auto"/>
            </w:tcBorders>
            <w:hideMark/>
          </w:tcPr>
          <w:p w14:paraId="68677D98" w14:textId="77777777" w:rsidR="00FF4C7B" w:rsidRDefault="00FF4C7B" w:rsidP="00FF4C7B">
            <w:pPr>
              <w:pStyle w:val="TAC"/>
              <w:rPr>
                <w:ins w:id="895" w:author="Xiaomi" w:date="2022-08-23T14:31:00Z"/>
              </w:rPr>
            </w:pPr>
            <w:ins w:id="896" w:author="Xiaomi" w:date="2022-08-23T14:31:00Z">
              <w:r>
                <w:t>-67.21</w:t>
              </w:r>
            </w:ins>
          </w:p>
          <w:p w14:paraId="654A1E36" w14:textId="77777777" w:rsidR="00FF4C7B" w:rsidRDefault="00FF4C7B" w:rsidP="00FF4C7B">
            <w:pPr>
              <w:pStyle w:val="TAC"/>
              <w:rPr>
                <w:ins w:id="897" w:author="Xiaomi" w:date="2022-08-23T14:31:00Z"/>
              </w:rPr>
            </w:pPr>
            <w:ins w:id="898" w:author="Xiaomi" w:date="2022-08-23T14:31:00Z">
              <w:r>
                <w:t>+10log(</w:t>
              </w:r>
              <w:proofErr w:type="spellStart"/>
              <w:r>
                <w:t>N</w:t>
              </w:r>
              <w:r>
                <w:rPr>
                  <w:vertAlign w:val="subscript"/>
                </w:rPr>
                <w:t>RB,c</w:t>
              </w:r>
              <w:proofErr w:type="spellEnd"/>
              <w:r>
                <w:t>/100)</w:t>
              </w:r>
            </w:ins>
          </w:p>
        </w:tc>
        <w:tc>
          <w:tcPr>
            <w:tcW w:w="1622" w:type="dxa"/>
            <w:tcBorders>
              <w:top w:val="single" w:sz="4" w:space="0" w:color="auto"/>
              <w:left w:val="nil"/>
              <w:bottom w:val="single" w:sz="4" w:space="0" w:color="auto"/>
              <w:right w:val="single" w:sz="4" w:space="0" w:color="auto"/>
            </w:tcBorders>
            <w:hideMark/>
          </w:tcPr>
          <w:p w14:paraId="6775F055" w14:textId="77777777" w:rsidR="00FF4C7B" w:rsidRDefault="00FF4C7B" w:rsidP="00FF4C7B">
            <w:pPr>
              <w:pStyle w:val="TAC"/>
              <w:rPr>
                <w:ins w:id="899" w:author="Xiaomi" w:date="2022-08-23T14:31:00Z"/>
              </w:rPr>
            </w:pPr>
            <w:ins w:id="900" w:author="Xiaomi" w:date="2022-08-23T14:31:00Z">
              <w:r>
                <w:t>-58.57</w:t>
              </w:r>
            </w:ins>
          </w:p>
          <w:p w14:paraId="3291CA3E" w14:textId="77777777" w:rsidR="00FF4C7B" w:rsidRDefault="00FF4C7B" w:rsidP="00FF4C7B">
            <w:pPr>
              <w:pStyle w:val="TAC"/>
              <w:rPr>
                <w:ins w:id="901" w:author="Xiaomi" w:date="2022-08-23T14:31:00Z"/>
              </w:rPr>
            </w:pPr>
            <w:ins w:id="902" w:author="Xiaomi" w:date="2022-08-23T14:31:00Z">
              <w:r>
                <w:t>+10log(</w:t>
              </w:r>
              <w:proofErr w:type="spellStart"/>
              <w:r>
                <w:t>N</w:t>
              </w:r>
              <w:r>
                <w:rPr>
                  <w:vertAlign w:val="subscript"/>
                </w:rPr>
                <w:t>RB,c</w:t>
              </w:r>
              <w:proofErr w:type="spellEnd"/>
              <w:r>
                <w:t xml:space="preserve">/100) </w:t>
              </w:r>
            </w:ins>
          </w:p>
        </w:tc>
        <w:tc>
          <w:tcPr>
            <w:tcW w:w="1622" w:type="dxa"/>
            <w:tcBorders>
              <w:top w:val="single" w:sz="4" w:space="0" w:color="auto"/>
              <w:left w:val="nil"/>
              <w:bottom w:val="single" w:sz="4" w:space="0" w:color="auto"/>
              <w:right w:val="single" w:sz="4" w:space="0" w:color="auto"/>
            </w:tcBorders>
            <w:hideMark/>
          </w:tcPr>
          <w:p w14:paraId="1E086C71" w14:textId="77777777" w:rsidR="00FF4C7B" w:rsidRDefault="00FF4C7B" w:rsidP="00FF4C7B">
            <w:pPr>
              <w:pStyle w:val="TAC"/>
              <w:rPr>
                <w:ins w:id="903" w:author="Xiaomi" w:date="2022-08-23T14:31:00Z"/>
              </w:rPr>
            </w:pPr>
            <w:ins w:id="904" w:author="Xiaomi" w:date="2022-08-23T14:31:00Z">
              <w:r>
                <w:t>-58.57</w:t>
              </w:r>
            </w:ins>
          </w:p>
          <w:p w14:paraId="4434DC34" w14:textId="77777777" w:rsidR="00FF4C7B" w:rsidRDefault="00FF4C7B" w:rsidP="00FF4C7B">
            <w:pPr>
              <w:pStyle w:val="TAC"/>
              <w:rPr>
                <w:ins w:id="905" w:author="Xiaomi" w:date="2022-08-23T14:31:00Z"/>
              </w:rPr>
            </w:pPr>
            <w:ins w:id="906" w:author="Xiaomi" w:date="2022-08-23T14:31:00Z">
              <w:r>
                <w:t>+10log(</w:t>
              </w:r>
              <w:proofErr w:type="spellStart"/>
              <w:r>
                <w:t>N</w:t>
              </w:r>
              <w:r>
                <w:rPr>
                  <w:vertAlign w:val="subscript"/>
                </w:rPr>
                <w:t>RB,c</w:t>
              </w:r>
              <w:proofErr w:type="spellEnd"/>
              <w:r>
                <w:t xml:space="preserve">/100) </w:t>
              </w:r>
            </w:ins>
          </w:p>
        </w:tc>
      </w:tr>
      <w:tr w:rsidR="00FF4C7B" w14:paraId="126A2EA5" w14:textId="77777777" w:rsidTr="00FF4C7B">
        <w:trPr>
          <w:ins w:id="907"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3AD31D43" w14:textId="77777777" w:rsidR="00FF4C7B" w:rsidRDefault="00FF4C7B" w:rsidP="00FF4C7B">
            <w:pPr>
              <w:pStyle w:val="TAL"/>
              <w:rPr>
                <w:ins w:id="908" w:author="Xiaomi" w:date="2022-08-23T14:31:00Z"/>
                <w:rFonts w:eastAsia="Calibri"/>
              </w:rPr>
            </w:pPr>
            <w:ins w:id="909" w:author="Xiaomi" w:date="2022-08-23T14:31:00Z">
              <w:r>
                <w:rPr>
                  <w:rFonts w:eastAsia="Calibri"/>
                </w:rPr>
                <w:t>Propagation Condition</w:t>
              </w:r>
            </w:ins>
          </w:p>
        </w:tc>
        <w:tc>
          <w:tcPr>
            <w:tcW w:w="1147" w:type="dxa"/>
            <w:tcBorders>
              <w:top w:val="single" w:sz="4" w:space="0" w:color="auto"/>
              <w:left w:val="nil"/>
              <w:bottom w:val="single" w:sz="4" w:space="0" w:color="auto"/>
              <w:right w:val="single" w:sz="4" w:space="0" w:color="auto"/>
            </w:tcBorders>
          </w:tcPr>
          <w:p w14:paraId="501655F3" w14:textId="77777777" w:rsidR="00FF4C7B" w:rsidRDefault="00FF4C7B" w:rsidP="00FF4C7B">
            <w:pPr>
              <w:pStyle w:val="TAC"/>
              <w:rPr>
                <w:ins w:id="910" w:author="Xiaomi" w:date="2022-08-23T14:31:00Z"/>
                <w:rFonts w:eastAsia="Times New Roman"/>
              </w:rPr>
            </w:pPr>
          </w:p>
        </w:tc>
        <w:tc>
          <w:tcPr>
            <w:tcW w:w="1396" w:type="dxa"/>
            <w:tcBorders>
              <w:top w:val="single" w:sz="4" w:space="0" w:color="auto"/>
              <w:left w:val="nil"/>
              <w:bottom w:val="single" w:sz="4" w:space="0" w:color="auto"/>
              <w:right w:val="single" w:sz="4" w:space="0" w:color="auto"/>
            </w:tcBorders>
            <w:hideMark/>
          </w:tcPr>
          <w:p w14:paraId="03EC377A" w14:textId="77777777" w:rsidR="00FF4C7B" w:rsidRDefault="00FF4C7B" w:rsidP="00FF4C7B">
            <w:pPr>
              <w:pStyle w:val="TAC"/>
              <w:rPr>
                <w:ins w:id="911" w:author="Xiaomi" w:date="2022-08-23T14:31:00Z"/>
              </w:rPr>
            </w:pPr>
            <w:ins w:id="912" w:author="Xiaomi" w:date="2022-08-23T14:31:00Z">
              <w:r w:rsidRPr="00C275B7">
                <w:t>1, 2</w:t>
              </w:r>
            </w:ins>
          </w:p>
        </w:tc>
        <w:tc>
          <w:tcPr>
            <w:tcW w:w="4866" w:type="dxa"/>
            <w:gridSpan w:val="3"/>
            <w:tcBorders>
              <w:top w:val="single" w:sz="4" w:space="0" w:color="auto"/>
              <w:left w:val="nil"/>
              <w:bottom w:val="single" w:sz="4" w:space="0" w:color="auto"/>
              <w:right w:val="single" w:sz="4" w:space="0" w:color="auto"/>
            </w:tcBorders>
            <w:hideMark/>
          </w:tcPr>
          <w:p w14:paraId="181901E3" w14:textId="77777777" w:rsidR="00FF4C7B" w:rsidRDefault="00FF4C7B" w:rsidP="00FF4C7B">
            <w:pPr>
              <w:pStyle w:val="TAC"/>
              <w:rPr>
                <w:ins w:id="913" w:author="Xiaomi" w:date="2022-08-23T14:31:00Z"/>
              </w:rPr>
            </w:pPr>
            <w:ins w:id="914" w:author="Xiaomi" w:date="2022-08-23T14:31:00Z">
              <w:r>
                <w:t>AWGN</w:t>
              </w:r>
            </w:ins>
          </w:p>
        </w:tc>
      </w:tr>
      <w:tr w:rsidR="00FF4C7B" w14:paraId="3EC3F907" w14:textId="77777777" w:rsidTr="00FF4C7B">
        <w:trPr>
          <w:ins w:id="915" w:author="Xiaomi" w:date="2022-08-23T14:31:00Z"/>
        </w:trPr>
        <w:tc>
          <w:tcPr>
            <w:tcW w:w="2230" w:type="dxa"/>
            <w:tcBorders>
              <w:top w:val="single" w:sz="4" w:space="0" w:color="auto"/>
              <w:left w:val="single" w:sz="4" w:space="0" w:color="auto"/>
              <w:bottom w:val="single" w:sz="4" w:space="0" w:color="auto"/>
              <w:right w:val="single" w:sz="4" w:space="0" w:color="auto"/>
            </w:tcBorders>
            <w:vAlign w:val="center"/>
            <w:hideMark/>
          </w:tcPr>
          <w:p w14:paraId="0E8C26DE" w14:textId="77777777" w:rsidR="00FF4C7B" w:rsidRDefault="00FF4C7B" w:rsidP="00FF4C7B">
            <w:pPr>
              <w:pStyle w:val="TAL"/>
              <w:rPr>
                <w:ins w:id="916" w:author="Xiaomi" w:date="2022-08-23T14:31:00Z"/>
                <w:rFonts w:eastAsia="Calibri"/>
              </w:rPr>
            </w:pPr>
            <w:ins w:id="917" w:author="Xiaomi" w:date="2022-08-23T14:31:00Z">
              <w:r>
                <w:rPr>
                  <w:rFonts w:eastAsia="Calibri"/>
                </w:rPr>
                <w:t>Antenna Configuration and Correlation Matrix</w:t>
              </w:r>
              <w:r>
                <w:rPr>
                  <w:rFonts w:eastAsia="Calibri"/>
                  <w:vertAlign w:val="superscript"/>
                </w:rPr>
                <w:t xml:space="preserve"> Note7</w:t>
              </w:r>
            </w:ins>
          </w:p>
        </w:tc>
        <w:tc>
          <w:tcPr>
            <w:tcW w:w="1147" w:type="dxa"/>
            <w:tcBorders>
              <w:top w:val="single" w:sz="4" w:space="0" w:color="auto"/>
              <w:left w:val="nil"/>
              <w:bottom w:val="single" w:sz="4" w:space="0" w:color="auto"/>
              <w:right w:val="single" w:sz="4" w:space="0" w:color="auto"/>
            </w:tcBorders>
          </w:tcPr>
          <w:p w14:paraId="31BBCB98" w14:textId="77777777" w:rsidR="00FF4C7B" w:rsidRDefault="00FF4C7B" w:rsidP="00FF4C7B">
            <w:pPr>
              <w:pStyle w:val="TAC"/>
              <w:rPr>
                <w:ins w:id="918" w:author="Xiaomi" w:date="2022-08-23T14:31:00Z"/>
                <w:rFonts w:eastAsia="Times New Roman"/>
              </w:rPr>
            </w:pPr>
          </w:p>
        </w:tc>
        <w:tc>
          <w:tcPr>
            <w:tcW w:w="1396" w:type="dxa"/>
            <w:tcBorders>
              <w:top w:val="single" w:sz="4" w:space="0" w:color="auto"/>
              <w:left w:val="nil"/>
              <w:bottom w:val="single" w:sz="4" w:space="0" w:color="auto"/>
              <w:right w:val="single" w:sz="4" w:space="0" w:color="auto"/>
            </w:tcBorders>
            <w:hideMark/>
          </w:tcPr>
          <w:p w14:paraId="0C7E61DC" w14:textId="77777777" w:rsidR="00FF4C7B" w:rsidRDefault="00FF4C7B" w:rsidP="00FF4C7B">
            <w:pPr>
              <w:pStyle w:val="TAC"/>
              <w:rPr>
                <w:ins w:id="919" w:author="Xiaomi" w:date="2022-08-23T14:31:00Z"/>
              </w:rPr>
            </w:pPr>
            <w:ins w:id="920" w:author="Xiaomi" w:date="2022-08-23T14:31:00Z">
              <w:r w:rsidRPr="00C275B7">
                <w:t>1, 2</w:t>
              </w:r>
            </w:ins>
          </w:p>
        </w:tc>
        <w:tc>
          <w:tcPr>
            <w:tcW w:w="4866" w:type="dxa"/>
            <w:gridSpan w:val="3"/>
            <w:tcBorders>
              <w:top w:val="single" w:sz="4" w:space="0" w:color="auto"/>
              <w:left w:val="nil"/>
              <w:bottom w:val="single" w:sz="4" w:space="0" w:color="auto"/>
              <w:right w:val="single" w:sz="4" w:space="0" w:color="auto"/>
            </w:tcBorders>
            <w:hideMark/>
          </w:tcPr>
          <w:p w14:paraId="677CEE04" w14:textId="77777777" w:rsidR="00FF4C7B" w:rsidRDefault="00FF4C7B" w:rsidP="00FF4C7B">
            <w:pPr>
              <w:pStyle w:val="TAC"/>
              <w:rPr>
                <w:ins w:id="921" w:author="Xiaomi" w:date="2022-08-23T14:31:00Z"/>
              </w:rPr>
            </w:pPr>
            <w:ins w:id="922" w:author="Xiaomi" w:date="2022-08-23T14:31:00Z">
              <w:r>
                <w:t>1x2 Low</w:t>
              </w:r>
            </w:ins>
          </w:p>
        </w:tc>
      </w:tr>
      <w:tr w:rsidR="00FF4C7B" w14:paraId="170BF2F0" w14:textId="77777777" w:rsidTr="00FF4C7B">
        <w:trPr>
          <w:ins w:id="923" w:author="Xiaomi" w:date="2022-08-23T14:31:00Z"/>
        </w:trPr>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7F3558C2" w14:textId="77777777" w:rsidR="00FF4C7B" w:rsidRDefault="00FF4C7B" w:rsidP="00FF4C7B">
            <w:pPr>
              <w:pStyle w:val="TAN"/>
              <w:rPr>
                <w:ins w:id="924" w:author="Xiaomi" w:date="2022-08-23T14:31:00Z"/>
              </w:rPr>
            </w:pPr>
            <w:ins w:id="925" w:author="Xiaomi" w:date="2022-08-23T14:31:00Z">
              <w:r>
                <w:t>Note 1:</w:t>
              </w:r>
              <w:r>
                <w:tab/>
                <w:t xml:space="preserve">Special </w:t>
              </w:r>
              <w:proofErr w:type="spellStart"/>
              <w:r>
                <w:t>subframe</w:t>
              </w:r>
              <w:proofErr w:type="spellEnd"/>
              <w:r>
                <w:t xml:space="preserve"> and uplink-downlink configurations are specified in table 4.2-1 in TS 36.211 [23].</w:t>
              </w:r>
            </w:ins>
          </w:p>
          <w:p w14:paraId="3C9AF4CD" w14:textId="77777777" w:rsidR="00FF4C7B" w:rsidRDefault="00FF4C7B" w:rsidP="00FF4C7B">
            <w:pPr>
              <w:pStyle w:val="TAN"/>
              <w:rPr>
                <w:ins w:id="926" w:author="Xiaomi" w:date="2022-08-23T14:31:00Z"/>
              </w:rPr>
            </w:pPr>
            <w:ins w:id="927" w:author="Xiaomi" w:date="2022-08-23T14:31:00Z">
              <w:r>
                <w:t>Note 2:</w:t>
              </w:r>
              <w:r>
                <w:tab/>
                <w:t>PRACH configurations are specified in table 5.7.1-2 and table 5.7.1-3 in TS 36.211 [23].</w:t>
              </w:r>
            </w:ins>
          </w:p>
          <w:p w14:paraId="1FAE2CB9" w14:textId="77777777" w:rsidR="00FF4C7B" w:rsidRDefault="00FF4C7B" w:rsidP="00FF4C7B">
            <w:pPr>
              <w:pStyle w:val="TAN"/>
              <w:rPr>
                <w:ins w:id="928" w:author="Xiaomi" w:date="2022-08-23T14:31:00Z"/>
              </w:rPr>
            </w:pPr>
            <w:ins w:id="929" w:author="Xiaomi" w:date="2022-08-23T14:31:00Z">
              <w:r>
                <w:t>Note 3:</w:t>
              </w:r>
              <w:r>
                <w:tab/>
                <w:t>DL RMCs and OCNG patterns are specified in clauses A 3.1 and A 3.2 of TS 36.133 [15] respectively.</w:t>
              </w:r>
            </w:ins>
          </w:p>
          <w:p w14:paraId="77F67D49" w14:textId="77777777" w:rsidR="00FF4C7B" w:rsidRDefault="00FF4C7B" w:rsidP="00FF4C7B">
            <w:pPr>
              <w:pStyle w:val="TAN"/>
              <w:rPr>
                <w:ins w:id="930" w:author="Xiaomi" w:date="2022-08-23T14:31:00Z"/>
              </w:rPr>
            </w:pPr>
            <w:ins w:id="931" w:author="Xiaomi" w:date="2022-08-23T14:31:00Z">
              <w:r>
                <w:t>Note 4:</w:t>
              </w:r>
              <w:r>
                <w:tab/>
                <w:t>OCNG shall be used such that all cells are fully allocated and a constant total transmitted power spectral density is achieved for all OFDM symbols.</w:t>
              </w:r>
            </w:ins>
          </w:p>
          <w:p w14:paraId="46314FAE" w14:textId="77777777" w:rsidR="00FF4C7B" w:rsidRDefault="00FF4C7B" w:rsidP="00FF4C7B">
            <w:pPr>
              <w:pStyle w:val="TAN"/>
              <w:rPr>
                <w:ins w:id="932" w:author="Xiaomi" w:date="2022-08-23T14:31:00Z"/>
              </w:rPr>
            </w:pPr>
            <w:ins w:id="933" w:author="Xiaomi" w:date="2022-08-23T14:31:00Z">
              <w:r>
                <w:t>Note 5:</w:t>
              </w:r>
              <w:r>
                <w:tab/>
                <w:t xml:space="preserve">Interference from other cells and noise sources not specified in the test is assumed to be constant over subcarriers and time and shall be modelled as AWGN of appropriate power for </w:t>
              </w:r>
              <w:proofErr w:type="spellStart"/>
              <w:r>
                <w:t>N</w:t>
              </w:r>
              <w:r>
                <w:rPr>
                  <w:vertAlign w:val="subscript"/>
                </w:rPr>
                <w:t>oc</w:t>
              </w:r>
              <w:proofErr w:type="spellEnd"/>
              <w:r>
                <w:t xml:space="preserve"> to be fulfilled.</w:t>
              </w:r>
            </w:ins>
          </w:p>
          <w:p w14:paraId="6CCAB148" w14:textId="77777777" w:rsidR="00FF4C7B" w:rsidRDefault="00FF4C7B" w:rsidP="00FF4C7B">
            <w:pPr>
              <w:pStyle w:val="TAN"/>
              <w:rPr>
                <w:ins w:id="934" w:author="Xiaomi" w:date="2022-08-23T14:31:00Z"/>
              </w:rPr>
            </w:pPr>
            <w:ins w:id="935" w:author="Xiaomi" w:date="2022-08-23T14:31:00Z">
              <w:r>
                <w:t>Note 6:</w:t>
              </w:r>
              <w:r>
                <w:tab/>
              </w:r>
              <w:proofErr w:type="spellStart"/>
              <w:r>
                <w:rPr>
                  <w:rFonts w:eastAsia="Calibri"/>
                </w:rPr>
                <w:t>Ê</w:t>
              </w:r>
              <w:r>
                <w:rPr>
                  <w:rFonts w:eastAsia="Calibri"/>
                  <w:vertAlign w:val="subscript"/>
                </w:rPr>
                <w:t>s</w:t>
              </w:r>
              <w:proofErr w:type="spellEnd"/>
              <w:r>
                <w:rPr>
                  <w:rFonts w:eastAsia="Calibri"/>
                </w:rPr>
                <w:t>/</w:t>
              </w:r>
              <w:proofErr w:type="spellStart"/>
              <w:r>
                <w:rPr>
                  <w:rFonts w:eastAsia="Calibri"/>
                </w:rPr>
                <w:t>I</w:t>
              </w:r>
              <w:r>
                <w:rPr>
                  <w:rFonts w:eastAsia="Calibri"/>
                  <w:vertAlign w:val="subscript"/>
                </w:rPr>
                <w:t>ot</w:t>
              </w:r>
              <w:proofErr w:type="spellEnd"/>
              <w:r>
                <w:t>, RSRP, SCH_RP and Io levels have been derived from other parameters for information purposes. They are not settable parameters themselves.</w:t>
              </w:r>
            </w:ins>
          </w:p>
          <w:p w14:paraId="370006A7" w14:textId="77777777" w:rsidR="00FF4C7B" w:rsidRDefault="00FF4C7B" w:rsidP="00FF4C7B">
            <w:pPr>
              <w:pStyle w:val="TAN"/>
              <w:rPr>
                <w:ins w:id="936" w:author="Xiaomi" w:date="2022-08-23T14:31:00Z"/>
                <w:rFonts w:eastAsia="Malgun Gothic"/>
              </w:rPr>
            </w:pPr>
            <w:ins w:id="937" w:author="Xiaomi" w:date="2022-08-23T14:31:00Z">
              <w:r>
                <w:rPr>
                  <w:rFonts w:eastAsia="Malgun Gothic"/>
                </w:rPr>
                <w:t>Note 7:</w:t>
              </w:r>
              <w:r>
                <w:rPr>
                  <w:rFonts w:eastAsia="Malgun Gothic"/>
                </w:rPr>
                <w:tab/>
                <w:t>Propagation condition and correlation matrix are defined in clause B.2 in TS 36.101 [25].</w:t>
              </w:r>
            </w:ins>
          </w:p>
        </w:tc>
      </w:tr>
    </w:tbl>
    <w:p w14:paraId="4073927E" w14:textId="77777777" w:rsidR="00FF4C7B" w:rsidRDefault="00FF4C7B" w:rsidP="00FF4C7B">
      <w:pPr>
        <w:rPr>
          <w:ins w:id="938" w:author="Xiaomi" w:date="2022-08-23T14:31:00Z"/>
        </w:rPr>
      </w:pPr>
    </w:p>
    <w:p w14:paraId="2CC7B32E" w14:textId="77777777" w:rsidR="00FF4C7B" w:rsidRPr="006F4D85" w:rsidRDefault="00FF4C7B" w:rsidP="00FF4C7B">
      <w:pPr>
        <w:rPr>
          <w:ins w:id="939" w:author="Xiaomi" w:date="2022-08-23T14:31:00Z"/>
        </w:rPr>
      </w:pPr>
    </w:p>
    <w:p w14:paraId="0431C986" w14:textId="77F7DF9A" w:rsidR="00FF4C7B" w:rsidRDefault="00FF4C7B" w:rsidP="00FF4C7B">
      <w:pPr>
        <w:pStyle w:val="TH"/>
        <w:rPr>
          <w:ins w:id="940" w:author="Xiaomi" w:date="2022-08-23T14:31:00Z"/>
        </w:rPr>
      </w:pPr>
      <w:ins w:id="941" w:author="Xiaomi" w:date="2022-08-23T14:31:00Z">
        <w:r>
          <w:lastRenderedPageBreak/>
          <w:t xml:space="preserve">Table </w:t>
        </w:r>
        <w:r w:rsidRPr="006F4D85">
          <w:t>A.</w:t>
        </w:r>
        <w:r>
          <w:rPr>
            <w:noProof/>
          </w:rPr>
          <w:t>7.3.1.x1</w:t>
        </w:r>
        <w:r w:rsidRPr="006F4D85">
          <w:t>.</w:t>
        </w:r>
        <w:r>
          <w:t>2-5: Cell specific test parameters for Cell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713"/>
        <w:gridCol w:w="850"/>
        <w:gridCol w:w="709"/>
        <w:gridCol w:w="707"/>
        <w:gridCol w:w="1414"/>
      </w:tblGrid>
      <w:tr w:rsidR="00FF4C7B" w:rsidRPr="006F4D85" w14:paraId="5C853E94" w14:textId="77777777" w:rsidTr="00FF4C7B">
        <w:trPr>
          <w:jc w:val="center"/>
          <w:ins w:id="942" w:author="Xiaomi" w:date="2022-08-23T14:31:00Z"/>
        </w:trPr>
        <w:tc>
          <w:tcPr>
            <w:tcW w:w="3531" w:type="dxa"/>
            <w:tcBorders>
              <w:top w:val="single" w:sz="4" w:space="0" w:color="auto"/>
              <w:left w:val="single" w:sz="4" w:space="0" w:color="auto"/>
              <w:bottom w:val="nil"/>
              <w:right w:val="single" w:sz="4" w:space="0" w:color="auto"/>
            </w:tcBorders>
            <w:shd w:val="clear" w:color="auto" w:fill="auto"/>
            <w:hideMark/>
          </w:tcPr>
          <w:p w14:paraId="050CDD0B" w14:textId="77777777" w:rsidR="00FF4C7B" w:rsidRPr="006F4D85" w:rsidRDefault="00FF4C7B" w:rsidP="00FF4C7B">
            <w:pPr>
              <w:pStyle w:val="TAH"/>
              <w:rPr>
                <w:ins w:id="943" w:author="Xiaomi" w:date="2022-08-23T14:31:00Z"/>
              </w:rPr>
            </w:pPr>
            <w:ins w:id="944" w:author="Xiaomi" w:date="2022-08-23T14:31:00Z">
              <w:r w:rsidRPr="006F4D85">
                <w:t>Parameter</w:t>
              </w:r>
            </w:ins>
          </w:p>
        </w:tc>
        <w:tc>
          <w:tcPr>
            <w:tcW w:w="713" w:type="dxa"/>
            <w:tcBorders>
              <w:top w:val="single" w:sz="4" w:space="0" w:color="auto"/>
              <w:left w:val="single" w:sz="4" w:space="0" w:color="auto"/>
              <w:bottom w:val="nil"/>
              <w:right w:val="single" w:sz="4" w:space="0" w:color="auto"/>
            </w:tcBorders>
            <w:shd w:val="clear" w:color="auto" w:fill="auto"/>
            <w:hideMark/>
          </w:tcPr>
          <w:p w14:paraId="5988ADC9" w14:textId="77777777" w:rsidR="00FF4C7B" w:rsidRPr="006F4D85" w:rsidRDefault="00FF4C7B" w:rsidP="00FF4C7B">
            <w:pPr>
              <w:pStyle w:val="TAH"/>
              <w:rPr>
                <w:ins w:id="945" w:author="Xiaomi" w:date="2022-08-23T14:31:00Z"/>
              </w:rPr>
            </w:pPr>
            <w:ins w:id="946" w:author="Xiaomi" w:date="2022-08-23T14:31:00Z">
              <w:r w:rsidRPr="006F4D85">
                <w:t>Unit</w:t>
              </w:r>
            </w:ins>
          </w:p>
        </w:tc>
        <w:tc>
          <w:tcPr>
            <w:tcW w:w="850" w:type="dxa"/>
            <w:tcBorders>
              <w:top w:val="single" w:sz="4" w:space="0" w:color="auto"/>
              <w:left w:val="single" w:sz="4" w:space="0" w:color="auto"/>
              <w:bottom w:val="nil"/>
              <w:right w:val="single" w:sz="4" w:space="0" w:color="auto"/>
            </w:tcBorders>
            <w:shd w:val="clear" w:color="auto" w:fill="auto"/>
            <w:hideMark/>
          </w:tcPr>
          <w:p w14:paraId="6B7FDA19" w14:textId="77777777" w:rsidR="00FF4C7B" w:rsidRPr="006F4D85" w:rsidRDefault="00FF4C7B" w:rsidP="00FF4C7B">
            <w:pPr>
              <w:pStyle w:val="TAH"/>
              <w:rPr>
                <w:ins w:id="947" w:author="Xiaomi" w:date="2022-08-23T14:31:00Z"/>
              </w:rPr>
            </w:pPr>
            <w:proofErr w:type="spellStart"/>
            <w:ins w:id="948" w:author="Xiaomi" w:date="2022-08-23T14:31:00Z">
              <w:r w:rsidRPr="006F4D85">
                <w:t>Config</w:t>
              </w:r>
              <w:proofErr w:type="spellEnd"/>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22DEE85F" w14:textId="77777777" w:rsidR="00FF4C7B" w:rsidRPr="006F4D85" w:rsidRDefault="00FF4C7B" w:rsidP="00FF4C7B">
            <w:pPr>
              <w:pStyle w:val="TAH"/>
              <w:rPr>
                <w:ins w:id="949" w:author="Xiaomi" w:date="2022-08-23T14:31:00Z"/>
              </w:rPr>
            </w:pPr>
            <w:ins w:id="950" w:author="Xiaomi" w:date="2022-08-23T14:31:00Z">
              <w:r w:rsidRPr="006F4D85">
                <w:t>Test</w:t>
              </w:r>
            </w:ins>
          </w:p>
        </w:tc>
      </w:tr>
      <w:tr w:rsidR="00FF4C7B" w:rsidRPr="006F4D85" w14:paraId="67F5710A" w14:textId="77777777" w:rsidTr="00FF4C7B">
        <w:trPr>
          <w:jc w:val="center"/>
          <w:ins w:id="951" w:author="Xiaomi" w:date="2022-08-23T14:31:00Z"/>
        </w:trPr>
        <w:tc>
          <w:tcPr>
            <w:tcW w:w="3531" w:type="dxa"/>
            <w:tcBorders>
              <w:top w:val="nil"/>
              <w:left w:val="single" w:sz="4" w:space="0" w:color="auto"/>
              <w:bottom w:val="single" w:sz="4" w:space="0" w:color="auto"/>
              <w:right w:val="single" w:sz="4" w:space="0" w:color="auto"/>
            </w:tcBorders>
            <w:shd w:val="clear" w:color="auto" w:fill="auto"/>
          </w:tcPr>
          <w:p w14:paraId="7EBEAB33" w14:textId="77777777" w:rsidR="00FF4C7B" w:rsidRPr="006F4D85" w:rsidRDefault="00FF4C7B" w:rsidP="00FF4C7B">
            <w:pPr>
              <w:pStyle w:val="TAH"/>
              <w:rPr>
                <w:ins w:id="952" w:author="Xiaomi" w:date="2022-08-23T14:31:00Z"/>
              </w:rPr>
            </w:pPr>
          </w:p>
        </w:tc>
        <w:tc>
          <w:tcPr>
            <w:tcW w:w="713" w:type="dxa"/>
            <w:tcBorders>
              <w:top w:val="nil"/>
              <w:left w:val="single" w:sz="4" w:space="0" w:color="auto"/>
              <w:bottom w:val="single" w:sz="4" w:space="0" w:color="auto"/>
              <w:right w:val="single" w:sz="4" w:space="0" w:color="auto"/>
            </w:tcBorders>
            <w:shd w:val="clear" w:color="auto" w:fill="auto"/>
          </w:tcPr>
          <w:p w14:paraId="73BAB1E5" w14:textId="77777777" w:rsidR="00FF4C7B" w:rsidRPr="006F4D85" w:rsidRDefault="00FF4C7B" w:rsidP="00FF4C7B">
            <w:pPr>
              <w:pStyle w:val="TAH"/>
              <w:rPr>
                <w:ins w:id="953" w:author="Xiaomi" w:date="2022-08-23T14:31:00Z"/>
              </w:rPr>
            </w:pPr>
          </w:p>
        </w:tc>
        <w:tc>
          <w:tcPr>
            <w:tcW w:w="850" w:type="dxa"/>
            <w:tcBorders>
              <w:top w:val="nil"/>
              <w:left w:val="single" w:sz="4" w:space="0" w:color="auto"/>
              <w:bottom w:val="single" w:sz="4" w:space="0" w:color="auto"/>
              <w:right w:val="single" w:sz="4" w:space="0" w:color="auto"/>
            </w:tcBorders>
            <w:shd w:val="clear" w:color="auto" w:fill="auto"/>
          </w:tcPr>
          <w:p w14:paraId="5C478D75" w14:textId="77777777" w:rsidR="00FF4C7B" w:rsidRPr="006F4D85" w:rsidRDefault="00FF4C7B" w:rsidP="00FF4C7B">
            <w:pPr>
              <w:pStyle w:val="TAH"/>
              <w:rPr>
                <w:ins w:id="954" w:author="Xiaomi" w:date="2022-08-23T14:31:00Z"/>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0AB7AB" w14:textId="77777777" w:rsidR="00FF4C7B" w:rsidRPr="006F4D85" w:rsidRDefault="00FF4C7B" w:rsidP="00FF4C7B">
            <w:pPr>
              <w:pStyle w:val="TAH"/>
              <w:rPr>
                <w:ins w:id="955" w:author="Xiaomi" w:date="2022-08-23T14:31:00Z"/>
              </w:rPr>
            </w:pPr>
            <w:ins w:id="956" w:author="Xiaomi" w:date="2022-08-23T14:31:00Z">
              <w:r w:rsidRPr="006F4D85">
                <w:t>T1</w:t>
              </w:r>
            </w:ins>
          </w:p>
        </w:tc>
        <w:tc>
          <w:tcPr>
            <w:tcW w:w="707" w:type="dxa"/>
            <w:tcBorders>
              <w:top w:val="single" w:sz="4" w:space="0" w:color="auto"/>
              <w:left w:val="single" w:sz="4" w:space="0" w:color="auto"/>
              <w:bottom w:val="single" w:sz="4" w:space="0" w:color="auto"/>
              <w:right w:val="single" w:sz="4" w:space="0" w:color="auto"/>
            </w:tcBorders>
            <w:shd w:val="clear" w:color="auto" w:fill="auto"/>
          </w:tcPr>
          <w:p w14:paraId="7634DFC1" w14:textId="77777777" w:rsidR="00FF4C7B" w:rsidRPr="006F4D85" w:rsidRDefault="00FF4C7B" w:rsidP="00FF4C7B">
            <w:pPr>
              <w:pStyle w:val="TAH"/>
              <w:rPr>
                <w:ins w:id="957" w:author="Xiaomi" w:date="2022-08-23T14:31:00Z"/>
              </w:rPr>
            </w:pPr>
            <w:ins w:id="958" w:author="Xiaomi" w:date="2022-08-23T14:31:00Z">
              <w:r w:rsidRPr="006F4D85">
                <w:t>T2</w:t>
              </w:r>
            </w:ins>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6578D7A3" w14:textId="77777777" w:rsidR="00FF4C7B" w:rsidRPr="006F4D85" w:rsidRDefault="00FF4C7B" w:rsidP="00FF4C7B">
            <w:pPr>
              <w:pStyle w:val="TAH"/>
              <w:rPr>
                <w:ins w:id="959" w:author="Xiaomi" w:date="2022-08-23T14:31:00Z"/>
              </w:rPr>
            </w:pPr>
            <w:ins w:id="960" w:author="Xiaomi" w:date="2022-08-23T14:31:00Z">
              <w:r w:rsidRPr="006F4D85">
                <w:t>T3</w:t>
              </w:r>
            </w:ins>
          </w:p>
        </w:tc>
      </w:tr>
      <w:tr w:rsidR="00FF4C7B" w:rsidRPr="006F4D85" w14:paraId="12F24942" w14:textId="77777777" w:rsidTr="00FF4C7B">
        <w:trPr>
          <w:jc w:val="center"/>
          <w:ins w:id="961"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4DFE6AE4" w14:textId="77777777" w:rsidR="00FF4C7B" w:rsidRPr="006F4D85" w:rsidRDefault="00FF4C7B" w:rsidP="00FF4C7B">
            <w:pPr>
              <w:pStyle w:val="TAL"/>
              <w:rPr>
                <w:ins w:id="962" w:author="Xiaomi" w:date="2022-08-23T14:31:00Z"/>
              </w:rPr>
            </w:pPr>
            <w:ins w:id="963" w:author="Xiaomi" w:date="2022-08-23T14:31:00Z">
              <w:r w:rsidRPr="006F4D85">
                <w:t>E-UTRA Channel Number</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4579A00" w14:textId="77777777" w:rsidR="00FF4C7B" w:rsidRPr="006F4D85" w:rsidRDefault="00FF4C7B" w:rsidP="00FF4C7B">
            <w:pPr>
              <w:pStyle w:val="TAC"/>
              <w:rPr>
                <w:ins w:id="964"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FBBBE6E" w14:textId="77777777" w:rsidR="00FF4C7B" w:rsidRPr="006F4D85" w:rsidRDefault="00FF4C7B" w:rsidP="00FF4C7B">
            <w:pPr>
              <w:pStyle w:val="TAC"/>
              <w:rPr>
                <w:ins w:id="965" w:author="Xiaomi" w:date="2022-08-23T14:31:00Z"/>
              </w:rPr>
            </w:pPr>
            <w:ins w:id="966" w:author="Xiaomi" w:date="2022-08-23T14:31: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00853FEE" w14:textId="77777777" w:rsidR="00FF4C7B" w:rsidRPr="006F4D85" w:rsidRDefault="00FF4C7B" w:rsidP="00FF4C7B">
            <w:pPr>
              <w:pStyle w:val="TAC"/>
              <w:rPr>
                <w:ins w:id="967" w:author="Xiaomi" w:date="2022-08-23T14:31:00Z"/>
              </w:rPr>
            </w:pPr>
            <w:ins w:id="968" w:author="Xiaomi" w:date="2022-08-23T14:31:00Z">
              <w:r w:rsidRPr="006F4D85">
                <w:t>1</w:t>
              </w:r>
            </w:ins>
          </w:p>
        </w:tc>
      </w:tr>
      <w:tr w:rsidR="00FF4C7B" w:rsidRPr="006F4D85" w14:paraId="382EA1E1" w14:textId="77777777" w:rsidTr="00FF4C7B">
        <w:trPr>
          <w:jc w:val="center"/>
          <w:ins w:id="969"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73F11A81" w14:textId="77777777" w:rsidR="00FF4C7B" w:rsidRPr="006F4D85" w:rsidRDefault="00FF4C7B" w:rsidP="00FF4C7B">
            <w:pPr>
              <w:pStyle w:val="TAL"/>
              <w:rPr>
                <w:ins w:id="970" w:author="Xiaomi" w:date="2022-08-23T14:31:00Z"/>
              </w:rPr>
            </w:pPr>
            <w:ins w:id="971" w:author="Xiaomi" w:date="2022-08-23T14:31:00Z">
              <w:r w:rsidRPr="006F4D85">
                <w:t>NR Channel Number</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392AEAE" w14:textId="77777777" w:rsidR="00FF4C7B" w:rsidRPr="006F4D85" w:rsidRDefault="00FF4C7B" w:rsidP="00FF4C7B">
            <w:pPr>
              <w:pStyle w:val="TAC"/>
              <w:rPr>
                <w:ins w:id="972"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2D4402FB" w14:textId="77777777" w:rsidR="00FF4C7B" w:rsidRPr="006F4D85" w:rsidRDefault="00FF4C7B" w:rsidP="00FF4C7B">
            <w:pPr>
              <w:pStyle w:val="TAC"/>
              <w:rPr>
                <w:ins w:id="973" w:author="Xiaomi" w:date="2022-08-23T14:31:00Z"/>
              </w:rPr>
            </w:pPr>
            <w:ins w:id="974" w:author="Xiaomi" w:date="2022-08-23T14:31: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tcPr>
          <w:p w14:paraId="253332BF" w14:textId="77777777" w:rsidR="00FF4C7B" w:rsidRPr="006F4D85" w:rsidRDefault="00FF4C7B" w:rsidP="00FF4C7B">
            <w:pPr>
              <w:pStyle w:val="TAC"/>
              <w:rPr>
                <w:ins w:id="975" w:author="Xiaomi" w:date="2022-08-23T14:31:00Z"/>
              </w:rPr>
            </w:pPr>
            <w:ins w:id="976" w:author="Xiaomi" w:date="2022-08-23T14:31:00Z">
              <w:r w:rsidRPr="006F4D85">
                <w:t>2</w:t>
              </w:r>
            </w:ins>
          </w:p>
        </w:tc>
      </w:tr>
      <w:tr w:rsidR="00FF4C7B" w:rsidRPr="006F4D85" w14:paraId="22E95F47" w14:textId="77777777" w:rsidTr="00FF4C7B">
        <w:trPr>
          <w:jc w:val="center"/>
          <w:ins w:id="977"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7004FC11" w14:textId="77777777" w:rsidR="00FF4C7B" w:rsidRPr="006F4D85" w:rsidRDefault="00FF4C7B" w:rsidP="00FF4C7B">
            <w:pPr>
              <w:pStyle w:val="TAL"/>
              <w:rPr>
                <w:ins w:id="978" w:author="Xiaomi" w:date="2022-08-23T14:31:00Z"/>
              </w:rPr>
            </w:pPr>
            <w:ins w:id="979" w:author="Xiaomi" w:date="2022-08-23T14:31:00Z">
              <w:r w:rsidRPr="006F4D85">
                <w:t>Duplex Mode</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A471562" w14:textId="77777777" w:rsidR="00FF4C7B" w:rsidRPr="006F4D85" w:rsidRDefault="00FF4C7B" w:rsidP="00FF4C7B">
            <w:pPr>
              <w:pStyle w:val="TAC"/>
              <w:rPr>
                <w:ins w:id="980" w:author="Xiaomi" w:date="2022-08-23T14:31:00Z"/>
              </w:rPr>
            </w:pPr>
          </w:p>
        </w:tc>
        <w:tc>
          <w:tcPr>
            <w:tcW w:w="850" w:type="dxa"/>
            <w:tcBorders>
              <w:top w:val="single" w:sz="4" w:space="0" w:color="auto"/>
              <w:left w:val="single" w:sz="4" w:space="0" w:color="auto"/>
              <w:right w:val="single" w:sz="4" w:space="0" w:color="auto"/>
            </w:tcBorders>
            <w:shd w:val="clear" w:color="auto" w:fill="auto"/>
            <w:hideMark/>
          </w:tcPr>
          <w:p w14:paraId="640C1828" w14:textId="77777777" w:rsidR="00FF4C7B" w:rsidRPr="006F4D85" w:rsidRDefault="00FF4C7B" w:rsidP="00FF4C7B">
            <w:pPr>
              <w:pStyle w:val="TAC"/>
              <w:rPr>
                <w:ins w:id="981" w:author="Xiaomi" w:date="2022-08-23T14:31:00Z"/>
              </w:rPr>
            </w:pPr>
            <w:ins w:id="982"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3F07A247" w14:textId="77777777" w:rsidR="00FF4C7B" w:rsidRPr="006F4D85" w:rsidRDefault="00FF4C7B" w:rsidP="00FF4C7B">
            <w:pPr>
              <w:pStyle w:val="TAC"/>
              <w:rPr>
                <w:ins w:id="983" w:author="Xiaomi" w:date="2022-08-23T14:31:00Z"/>
              </w:rPr>
            </w:pPr>
            <w:ins w:id="984" w:author="Xiaomi" w:date="2022-08-23T14:31:00Z">
              <w:r w:rsidRPr="006F4D85">
                <w:t>TDD</w:t>
              </w:r>
            </w:ins>
          </w:p>
        </w:tc>
      </w:tr>
      <w:tr w:rsidR="00FF4C7B" w:rsidRPr="006F4D85" w14:paraId="04DE2BDF" w14:textId="77777777" w:rsidTr="00FF4C7B">
        <w:trPr>
          <w:jc w:val="center"/>
          <w:ins w:id="985"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6DF8E654" w14:textId="77777777" w:rsidR="00FF4C7B" w:rsidRPr="006F4D85" w:rsidRDefault="00FF4C7B" w:rsidP="00FF4C7B">
            <w:pPr>
              <w:pStyle w:val="TAL"/>
              <w:rPr>
                <w:ins w:id="986" w:author="Xiaomi" w:date="2022-08-23T14:31:00Z"/>
              </w:rPr>
            </w:pPr>
            <w:ins w:id="987" w:author="Xiaomi" w:date="2022-08-23T14:31:00Z">
              <w:r w:rsidRPr="006F4D85">
                <w:t>TDD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0A925EC" w14:textId="77777777" w:rsidR="00FF4C7B" w:rsidRPr="006F4D85" w:rsidRDefault="00FF4C7B" w:rsidP="00FF4C7B">
            <w:pPr>
              <w:pStyle w:val="TAC"/>
              <w:rPr>
                <w:ins w:id="988" w:author="Xiaomi" w:date="2022-08-23T14:31:00Z"/>
              </w:rPr>
            </w:pPr>
          </w:p>
        </w:tc>
        <w:tc>
          <w:tcPr>
            <w:tcW w:w="850" w:type="dxa"/>
            <w:tcBorders>
              <w:top w:val="single" w:sz="4" w:space="0" w:color="auto"/>
              <w:left w:val="single" w:sz="4" w:space="0" w:color="auto"/>
              <w:right w:val="single" w:sz="4" w:space="0" w:color="auto"/>
            </w:tcBorders>
            <w:shd w:val="clear" w:color="auto" w:fill="auto"/>
            <w:hideMark/>
          </w:tcPr>
          <w:p w14:paraId="74207685" w14:textId="77777777" w:rsidR="00FF4C7B" w:rsidRPr="006F4D85" w:rsidRDefault="00FF4C7B" w:rsidP="00FF4C7B">
            <w:pPr>
              <w:pStyle w:val="TAC"/>
              <w:rPr>
                <w:ins w:id="989" w:author="Xiaomi" w:date="2022-08-23T14:31:00Z"/>
              </w:rPr>
            </w:pPr>
            <w:ins w:id="990"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1C6FB778" w14:textId="77777777" w:rsidR="00FF4C7B" w:rsidRPr="006F4D85" w:rsidRDefault="00FF4C7B" w:rsidP="00FF4C7B">
            <w:pPr>
              <w:pStyle w:val="TAC"/>
              <w:rPr>
                <w:ins w:id="991" w:author="Xiaomi" w:date="2022-08-23T14:31:00Z"/>
              </w:rPr>
            </w:pPr>
            <w:ins w:id="992" w:author="Xiaomi" w:date="2022-08-23T14:31:00Z">
              <w:r>
                <w:t>TDDConf.3.1</w:t>
              </w:r>
            </w:ins>
          </w:p>
        </w:tc>
      </w:tr>
      <w:tr w:rsidR="00FF4C7B" w:rsidRPr="006F4D85" w14:paraId="79C0656C" w14:textId="77777777" w:rsidTr="00FF4C7B">
        <w:trPr>
          <w:jc w:val="center"/>
          <w:ins w:id="993"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5A45C31B" w14:textId="77777777" w:rsidR="00FF4C7B" w:rsidRPr="006F4D85" w:rsidRDefault="00FF4C7B" w:rsidP="00FF4C7B">
            <w:pPr>
              <w:pStyle w:val="TAL"/>
              <w:rPr>
                <w:ins w:id="994" w:author="Xiaomi" w:date="2022-08-23T14:31:00Z"/>
              </w:rPr>
            </w:pPr>
            <w:proofErr w:type="spellStart"/>
            <w:ins w:id="995" w:author="Xiaomi" w:date="2022-08-23T14:31:00Z">
              <w:r w:rsidRPr="006F4D85">
                <w:t>BW</w:t>
              </w:r>
              <w:r w:rsidRPr="006F4D85">
                <w:rPr>
                  <w:vertAlign w:val="subscript"/>
                </w:rPr>
                <w:t>channel</w:t>
              </w:r>
              <w:proofErr w:type="spellEnd"/>
            </w:ins>
          </w:p>
        </w:tc>
        <w:tc>
          <w:tcPr>
            <w:tcW w:w="713" w:type="dxa"/>
            <w:tcBorders>
              <w:top w:val="single" w:sz="4" w:space="0" w:color="auto"/>
              <w:left w:val="single" w:sz="4" w:space="0" w:color="auto"/>
              <w:bottom w:val="single" w:sz="4" w:space="0" w:color="auto"/>
              <w:right w:val="single" w:sz="4" w:space="0" w:color="auto"/>
            </w:tcBorders>
            <w:shd w:val="clear" w:color="auto" w:fill="auto"/>
            <w:hideMark/>
          </w:tcPr>
          <w:p w14:paraId="415ACC62" w14:textId="77777777" w:rsidR="00FF4C7B" w:rsidRPr="006F4D85" w:rsidRDefault="00FF4C7B" w:rsidP="00FF4C7B">
            <w:pPr>
              <w:pStyle w:val="TAC"/>
              <w:rPr>
                <w:ins w:id="996" w:author="Xiaomi" w:date="2022-08-23T14:31:00Z"/>
              </w:rPr>
            </w:pPr>
            <w:ins w:id="997" w:author="Xiaomi" w:date="2022-08-23T14:31:00Z">
              <w:r w:rsidRPr="006F4D85">
                <w:t>MHz</w:t>
              </w:r>
            </w:ins>
          </w:p>
        </w:tc>
        <w:tc>
          <w:tcPr>
            <w:tcW w:w="850" w:type="dxa"/>
            <w:tcBorders>
              <w:top w:val="single" w:sz="4" w:space="0" w:color="auto"/>
              <w:left w:val="single" w:sz="4" w:space="0" w:color="auto"/>
              <w:right w:val="single" w:sz="4" w:space="0" w:color="auto"/>
            </w:tcBorders>
            <w:shd w:val="clear" w:color="auto" w:fill="auto"/>
            <w:hideMark/>
          </w:tcPr>
          <w:p w14:paraId="535FA2D1" w14:textId="77777777" w:rsidR="00FF4C7B" w:rsidRPr="006F4D85" w:rsidRDefault="00FF4C7B" w:rsidP="00FF4C7B">
            <w:pPr>
              <w:pStyle w:val="TAC"/>
              <w:rPr>
                <w:ins w:id="998" w:author="Xiaomi" w:date="2022-08-23T14:31:00Z"/>
              </w:rPr>
            </w:pPr>
            <w:ins w:id="999"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16F61640" w14:textId="77777777" w:rsidR="00FF4C7B" w:rsidRPr="006F4D85" w:rsidRDefault="00FF4C7B" w:rsidP="00FF4C7B">
            <w:pPr>
              <w:pStyle w:val="TAC"/>
              <w:rPr>
                <w:ins w:id="1000" w:author="Xiaomi" w:date="2022-08-23T14:31:00Z"/>
              </w:rPr>
            </w:pPr>
            <w:ins w:id="1001" w:author="Xiaomi" w:date="2022-08-23T14:31:00Z">
              <w:r w:rsidRPr="006F4D85">
                <w:t xml:space="preserve">100: </w:t>
              </w:r>
              <w:proofErr w:type="spellStart"/>
              <w:r w:rsidRPr="006F4D85">
                <w:t>NRB,c</w:t>
              </w:r>
              <w:proofErr w:type="spellEnd"/>
              <w:r w:rsidRPr="006F4D85">
                <w:t xml:space="preserve"> = 66</w:t>
              </w:r>
            </w:ins>
          </w:p>
        </w:tc>
      </w:tr>
      <w:tr w:rsidR="00FF4C7B" w:rsidRPr="006F4D85" w14:paraId="467E4A92" w14:textId="77777777" w:rsidTr="00FF4C7B">
        <w:trPr>
          <w:jc w:val="center"/>
          <w:ins w:id="1002"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64FFC7B5" w14:textId="77777777" w:rsidR="00FF4C7B" w:rsidRPr="006F4D85" w:rsidRDefault="00FF4C7B" w:rsidP="00FF4C7B">
            <w:pPr>
              <w:pStyle w:val="TAL"/>
              <w:rPr>
                <w:ins w:id="1003" w:author="Xiaomi" w:date="2022-08-23T14:31:00Z"/>
              </w:rPr>
            </w:pPr>
            <w:ins w:id="1004" w:author="Xiaomi" w:date="2022-08-23T14:31:00Z">
              <w:r w:rsidRPr="0002281B">
                <w:t>Data RBs allocated</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39D651D" w14:textId="77777777" w:rsidR="00FF4C7B" w:rsidRPr="006F4D85" w:rsidRDefault="00FF4C7B" w:rsidP="00FF4C7B">
            <w:pPr>
              <w:pStyle w:val="TAC"/>
              <w:rPr>
                <w:ins w:id="1005" w:author="Xiaomi" w:date="2022-08-23T14:31:00Z"/>
              </w:rPr>
            </w:pPr>
          </w:p>
        </w:tc>
        <w:tc>
          <w:tcPr>
            <w:tcW w:w="850" w:type="dxa"/>
            <w:tcBorders>
              <w:top w:val="single" w:sz="4" w:space="0" w:color="auto"/>
              <w:left w:val="single" w:sz="4" w:space="0" w:color="auto"/>
              <w:right w:val="single" w:sz="4" w:space="0" w:color="auto"/>
            </w:tcBorders>
            <w:shd w:val="clear" w:color="auto" w:fill="auto"/>
            <w:vAlign w:val="center"/>
          </w:tcPr>
          <w:p w14:paraId="083CD4C4" w14:textId="77777777" w:rsidR="00FF4C7B" w:rsidRPr="006F4D85" w:rsidRDefault="00FF4C7B" w:rsidP="00FF4C7B">
            <w:pPr>
              <w:pStyle w:val="TAC"/>
              <w:rPr>
                <w:ins w:id="1006" w:author="Xiaomi" w:date="2022-08-23T14:31:00Z"/>
              </w:rPr>
            </w:pPr>
            <w:ins w:id="1007" w:author="Xiaomi" w:date="2022-08-23T14:31:00Z">
              <w:r w:rsidRPr="00EC61C3">
                <w:t>1,2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20BB24C5" w14:textId="77777777" w:rsidR="00FF4C7B" w:rsidRPr="006F4D85" w:rsidRDefault="00FF4C7B" w:rsidP="00FF4C7B">
            <w:pPr>
              <w:pStyle w:val="TAC"/>
              <w:rPr>
                <w:ins w:id="1008" w:author="Xiaomi" w:date="2022-08-23T14:31:00Z"/>
              </w:rPr>
            </w:pPr>
            <w:ins w:id="1009" w:author="Xiaomi" w:date="2022-08-23T14:31:00Z">
              <w:r>
                <w:rPr>
                  <w:szCs w:val="18"/>
                </w:rPr>
                <w:t>48</w:t>
              </w:r>
            </w:ins>
          </w:p>
        </w:tc>
      </w:tr>
      <w:tr w:rsidR="00FF4C7B" w:rsidRPr="006F4D85" w14:paraId="19D178F7" w14:textId="77777777" w:rsidTr="00FF4C7B">
        <w:trPr>
          <w:jc w:val="center"/>
          <w:ins w:id="1010"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75FF94EF" w14:textId="77777777" w:rsidR="00FF4C7B" w:rsidRPr="006F4D85" w:rsidRDefault="00FF4C7B" w:rsidP="00FF4C7B">
            <w:pPr>
              <w:pStyle w:val="TAL"/>
              <w:rPr>
                <w:ins w:id="1011" w:author="Xiaomi" w:date="2022-08-23T14:31:00Z"/>
                <w:lang w:val="en-US"/>
              </w:rPr>
            </w:pPr>
            <w:ins w:id="1012" w:author="Xiaomi" w:date="2022-08-23T14:31:00Z">
              <w:r w:rsidRPr="006F4D85">
                <w:t>Initial BWP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6901831E" w14:textId="77777777" w:rsidR="00FF4C7B" w:rsidRPr="006F4D85" w:rsidRDefault="00FF4C7B" w:rsidP="00FF4C7B">
            <w:pPr>
              <w:pStyle w:val="TAC"/>
              <w:rPr>
                <w:ins w:id="1013"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7A0FFE1F" w14:textId="77777777" w:rsidR="00FF4C7B" w:rsidRPr="006F4D85" w:rsidRDefault="00FF4C7B" w:rsidP="00FF4C7B">
            <w:pPr>
              <w:pStyle w:val="TAC"/>
              <w:rPr>
                <w:ins w:id="1014" w:author="Xiaomi" w:date="2022-08-23T14:31:00Z"/>
              </w:rPr>
            </w:pPr>
            <w:ins w:id="1015"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5294DE80" w14:textId="77777777" w:rsidR="00FF4C7B" w:rsidRPr="006F4D85" w:rsidRDefault="00FF4C7B" w:rsidP="00FF4C7B">
            <w:pPr>
              <w:pStyle w:val="TAC"/>
              <w:rPr>
                <w:ins w:id="1016" w:author="Xiaomi" w:date="2022-08-23T14:31:00Z"/>
                <w:szCs w:val="18"/>
              </w:rPr>
            </w:pPr>
            <w:ins w:id="1017" w:author="Xiaomi" w:date="2022-08-23T14:31:00Z">
              <w:r w:rsidRPr="006F4D85">
                <w:rPr>
                  <w:szCs w:val="18"/>
                </w:rPr>
                <w:t>DLBWP.0.1</w:t>
              </w:r>
            </w:ins>
          </w:p>
          <w:p w14:paraId="3428BC6D" w14:textId="77777777" w:rsidR="00FF4C7B" w:rsidRPr="006F4D85" w:rsidRDefault="00FF4C7B" w:rsidP="00FF4C7B">
            <w:pPr>
              <w:pStyle w:val="TAC"/>
              <w:rPr>
                <w:ins w:id="1018" w:author="Xiaomi" w:date="2022-08-23T14:31:00Z"/>
                <w:szCs w:val="18"/>
              </w:rPr>
            </w:pPr>
            <w:ins w:id="1019" w:author="Xiaomi" w:date="2022-08-23T14:31:00Z">
              <w:r w:rsidRPr="006F4D85">
                <w:rPr>
                  <w:szCs w:val="18"/>
                </w:rPr>
                <w:t>ULBWP.0.1</w:t>
              </w:r>
            </w:ins>
          </w:p>
        </w:tc>
      </w:tr>
      <w:tr w:rsidR="00FF4C7B" w:rsidRPr="006F4D85" w14:paraId="69165115" w14:textId="77777777" w:rsidTr="00FF4C7B">
        <w:trPr>
          <w:jc w:val="center"/>
          <w:ins w:id="1020"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41A6DA1" w14:textId="77777777" w:rsidR="00FF4C7B" w:rsidRPr="006F4D85" w:rsidRDefault="00FF4C7B" w:rsidP="00FF4C7B">
            <w:pPr>
              <w:pStyle w:val="TAL"/>
              <w:rPr>
                <w:ins w:id="1021" w:author="Xiaomi" w:date="2022-08-23T14:31:00Z"/>
                <w:lang w:val="en-US"/>
              </w:rPr>
            </w:pPr>
            <w:ins w:id="1022" w:author="Xiaomi" w:date="2022-08-23T14:31:00Z">
              <w:r w:rsidRPr="006F4D85">
                <w:t>Dedicated BWP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54EC816B" w14:textId="77777777" w:rsidR="00FF4C7B" w:rsidRPr="006F4D85" w:rsidRDefault="00FF4C7B" w:rsidP="00FF4C7B">
            <w:pPr>
              <w:pStyle w:val="TAC"/>
              <w:rPr>
                <w:ins w:id="1023"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102DCE19" w14:textId="77777777" w:rsidR="00FF4C7B" w:rsidRPr="006F4D85" w:rsidRDefault="00FF4C7B" w:rsidP="00FF4C7B">
            <w:pPr>
              <w:pStyle w:val="TAC"/>
              <w:rPr>
                <w:ins w:id="1024" w:author="Xiaomi" w:date="2022-08-23T14:31:00Z"/>
              </w:rPr>
            </w:pPr>
            <w:ins w:id="1025"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484861F5" w14:textId="77777777" w:rsidR="00FF4C7B" w:rsidRPr="006F4D85" w:rsidRDefault="00FF4C7B" w:rsidP="00FF4C7B">
            <w:pPr>
              <w:pStyle w:val="TAC"/>
              <w:rPr>
                <w:ins w:id="1026" w:author="Xiaomi" w:date="2022-08-23T14:31:00Z"/>
                <w:szCs w:val="18"/>
              </w:rPr>
            </w:pPr>
            <w:ins w:id="1027" w:author="Xiaomi" w:date="2022-08-23T14:31:00Z">
              <w:r w:rsidRPr="006F4D85">
                <w:rPr>
                  <w:szCs w:val="18"/>
                </w:rPr>
                <w:t>DLBWP.1.1</w:t>
              </w:r>
            </w:ins>
          </w:p>
          <w:p w14:paraId="1BE2DBC8" w14:textId="77777777" w:rsidR="00FF4C7B" w:rsidRPr="006F4D85" w:rsidRDefault="00FF4C7B" w:rsidP="00FF4C7B">
            <w:pPr>
              <w:pStyle w:val="TAC"/>
              <w:rPr>
                <w:ins w:id="1028" w:author="Xiaomi" w:date="2022-08-23T14:31:00Z"/>
                <w:szCs w:val="18"/>
              </w:rPr>
            </w:pPr>
            <w:ins w:id="1029" w:author="Xiaomi" w:date="2022-08-23T14:31:00Z">
              <w:r w:rsidRPr="006F4D85">
                <w:rPr>
                  <w:szCs w:val="18"/>
                </w:rPr>
                <w:t>ULBWP.1.1</w:t>
              </w:r>
            </w:ins>
          </w:p>
        </w:tc>
      </w:tr>
      <w:tr w:rsidR="00FF4C7B" w:rsidRPr="006F4D85" w14:paraId="2A843F12" w14:textId="77777777" w:rsidTr="00FF4C7B">
        <w:trPr>
          <w:jc w:val="center"/>
          <w:ins w:id="1030"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8319322" w14:textId="77777777" w:rsidR="00FF4C7B" w:rsidRPr="006F4D85" w:rsidRDefault="00FF4C7B" w:rsidP="00FF4C7B">
            <w:pPr>
              <w:pStyle w:val="TAL"/>
              <w:rPr>
                <w:ins w:id="1031" w:author="Xiaomi" w:date="2022-08-23T14:31:00Z"/>
                <w:szCs w:val="18"/>
              </w:rPr>
            </w:pPr>
            <w:ins w:id="1032" w:author="Xiaomi" w:date="2022-08-23T14:31:00Z">
              <w:r w:rsidRPr="006F4D85">
                <w:rPr>
                  <w:szCs w:val="18"/>
                </w:rPr>
                <w:t>TRS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0E64689" w14:textId="77777777" w:rsidR="00FF4C7B" w:rsidRPr="006F4D85" w:rsidRDefault="00FF4C7B" w:rsidP="00FF4C7B">
            <w:pPr>
              <w:pStyle w:val="TAC"/>
              <w:rPr>
                <w:ins w:id="1033"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5D2CBEAC" w14:textId="77777777" w:rsidR="00FF4C7B" w:rsidRPr="006F4D85" w:rsidRDefault="00FF4C7B" w:rsidP="00FF4C7B">
            <w:pPr>
              <w:pStyle w:val="TAC"/>
              <w:rPr>
                <w:ins w:id="1034" w:author="Xiaomi" w:date="2022-08-23T14:31:00Z"/>
              </w:rPr>
            </w:pPr>
            <w:ins w:id="1035"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189BC293" w14:textId="77777777" w:rsidR="00FF4C7B" w:rsidRPr="006F4D85" w:rsidRDefault="00FF4C7B" w:rsidP="00FF4C7B">
            <w:pPr>
              <w:pStyle w:val="TAC"/>
              <w:rPr>
                <w:ins w:id="1036" w:author="Xiaomi" w:date="2022-08-23T14:31:00Z"/>
                <w:szCs w:val="22"/>
              </w:rPr>
            </w:pPr>
            <w:ins w:id="1037" w:author="Xiaomi" w:date="2022-08-23T14:31:00Z">
              <w:r w:rsidRPr="006F4D85">
                <w:rPr>
                  <w:szCs w:val="22"/>
                </w:rPr>
                <w:t>TRS.2.1 TDD</w:t>
              </w:r>
            </w:ins>
          </w:p>
        </w:tc>
      </w:tr>
      <w:tr w:rsidR="00FF4C7B" w:rsidRPr="006F4D85" w14:paraId="58D7B095" w14:textId="77777777" w:rsidTr="00FF4C7B">
        <w:trPr>
          <w:jc w:val="center"/>
          <w:ins w:id="1038"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2E745BD3" w14:textId="77777777" w:rsidR="00FF4C7B" w:rsidRPr="006F4D85" w:rsidRDefault="00FF4C7B" w:rsidP="00FF4C7B">
            <w:pPr>
              <w:pStyle w:val="TAL"/>
              <w:rPr>
                <w:ins w:id="1039" w:author="Xiaomi" w:date="2022-08-23T14:31:00Z"/>
                <w:szCs w:val="18"/>
              </w:rPr>
            </w:pPr>
            <w:ins w:id="1040" w:author="Xiaomi" w:date="2022-08-23T14:31:00Z">
              <w:r w:rsidRPr="003A680F">
                <w:t>PDSCH/PDCCH TCI state</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0F36FAA" w14:textId="77777777" w:rsidR="00FF4C7B" w:rsidRPr="006F4D85" w:rsidRDefault="00FF4C7B" w:rsidP="00FF4C7B">
            <w:pPr>
              <w:pStyle w:val="TAC"/>
              <w:rPr>
                <w:ins w:id="1041"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560FA792" w14:textId="77777777" w:rsidR="00FF4C7B" w:rsidRPr="006F4D85" w:rsidRDefault="00FF4C7B" w:rsidP="00FF4C7B">
            <w:pPr>
              <w:pStyle w:val="TAC"/>
              <w:rPr>
                <w:ins w:id="1042" w:author="Xiaomi" w:date="2022-08-23T14:31:00Z"/>
              </w:rPr>
            </w:pPr>
            <w:ins w:id="1043"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319C6B93" w14:textId="77777777" w:rsidR="00FF4C7B" w:rsidRPr="006F4D85" w:rsidRDefault="00FF4C7B" w:rsidP="00FF4C7B">
            <w:pPr>
              <w:pStyle w:val="TAC"/>
              <w:rPr>
                <w:ins w:id="1044" w:author="Xiaomi" w:date="2022-08-23T14:31:00Z"/>
                <w:szCs w:val="22"/>
              </w:rPr>
            </w:pPr>
            <w:ins w:id="1045" w:author="Xiaomi" w:date="2022-08-23T14:31:00Z">
              <w:r>
                <w:rPr>
                  <w:szCs w:val="22"/>
                  <w:lang w:val="en-US"/>
                </w:rPr>
                <w:t>TCI.State.2</w:t>
              </w:r>
            </w:ins>
          </w:p>
        </w:tc>
      </w:tr>
      <w:tr w:rsidR="00FF4C7B" w:rsidRPr="006F4D85" w14:paraId="5AF0B6D4" w14:textId="77777777" w:rsidTr="00FF4C7B">
        <w:trPr>
          <w:jc w:val="center"/>
          <w:ins w:id="1046"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659E1739" w14:textId="77777777" w:rsidR="00FF4C7B" w:rsidRPr="006F4D85" w:rsidRDefault="00FF4C7B" w:rsidP="00FF4C7B">
            <w:pPr>
              <w:pStyle w:val="TAL"/>
              <w:rPr>
                <w:ins w:id="1047" w:author="Xiaomi" w:date="2022-08-23T14:31:00Z"/>
              </w:rPr>
            </w:pPr>
            <w:ins w:id="1048" w:author="Xiaomi" w:date="2022-08-23T14:31:00Z">
              <w:r w:rsidRPr="006F4D85">
                <w:rPr>
                  <w:lang w:val="en-US"/>
                </w:rPr>
                <w:t>PDSCH Reference measurement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CEDD067" w14:textId="77777777" w:rsidR="00FF4C7B" w:rsidRPr="006F4D85" w:rsidRDefault="00FF4C7B" w:rsidP="00FF4C7B">
            <w:pPr>
              <w:pStyle w:val="TAC"/>
              <w:rPr>
                <w:ins w:id="1049" w:author="Xiaomi" w:date="2022-08-23T14:31:00Z"/>
              </w:rPr>
            </w:pPr>
          </w:p>
        </w:tc>
        <w:tc>
          <w:tcPr>
            <w:tcW w:w="850" w:type="dxa"/>
            <w:tcBorders>
              <w:top w:val="single" w:sz="4" w:space="0" w:color="auto"/>
              <w:left w:val="single" w:sz="4" w:space="0" w:color="auto"/>
              <w:right w:val="single" w:sz="4" w:space="0" w:color="auto"/>
            </w:tcBorders>
            <w:shd w:val="clear" w:color="auto" w:fill="auto"/>
            <w:hideMark/>
          </w:tcPr>
          <w:p w14:paraId="4A60F26F" w14:textId="77777777" w:rsidR="00FF4C7B" w:rsidRPr="006F4D85" w:rsidRDefault="00FF4C7B" w:rsidP="00FF4C7B">
            <w:pPr>
              <w:pStyle w:val="TAC"/>
              <w:rPr>
                <w:ins w:id="1050" w:author="Xiaomi" w:date="2022-08-23T14:31:00Z"/>
              </w:rPr>
            </w:pPr>
            <w:ins w:id="1051"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04415F46" w14:textId="77777777" w:rsidR="00FF4C7B" w:rsidRPr="006F4D85" w:rsidRDefault="00FF4C7B" w:rsidP="00FF4C7B">
            <w:pPr>
              <w:pStyle w:val="TAC"/>
              <w:rPr>
                <w:ins w:id="1052" w:author="Xiaomi" w:date="2022-08-23T14:31:00Z"/>
              </w:rPr>
            </w:pPr>
            <w:ins w:id="1053" w:author="Xiaomi" w:date="2022-08-23T14:31:00Z">
              <w:r w:rsidRPr="006F4D85">
                <w:t>SR.3.</w:t>
              </w:r>
              <w:r>
                <w:t>3</w:t>
              </w:r>
              <w:r w:rsidRPr="006F4D85">
                <w:t xml:space="preserve"> TDD</w:t>
              </w:r>
            </w:ins>
          </w:p>
        </w:tc>
      </w:tr>
      <w:tr w:rsidR="00FF4C7B" w:rsidRPr="006F4D85" w14:paraId="09951F9B" w14:textId="77777777" w:rsidTr="00FF4C7B">
        <w:trPr>
          <w:jc w:val="center"/>
          <w:ins w:id="1054"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5FA2B7E8" w14:textId="77777777" w:rsidR="00FF4C7B" w:rsidRPr="006F4D85" w:rsidRDefault="00FF4C7B" w:rsidP="00FF4C7B">
            <w:pPr>
              <w:pStyle w:val="TAL"/>
              <w:rPr>
                <w:ins w:id="1055" w:author="Xiaomi" w:date="2022-08-23T14:31:00Z"/>
              </w:rPr>
            </w:pPr>
            <w:ins w:id="1056" w:author="Xiaomi" w:date="2022-08-23T14:31:00Z">
              <w:r w:rsidRPr="006F4D85">
                <w:t>RMSI CORESET Reference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07637C5" w14:textId="77777777" w:rsidR="00FF4C7B" w:rsidRPr="006F4D85" w:rsidRDefault="00FF4C7B" w:rsidP="00FF4C7B">
            <w:pPr>
              <w:pStyle w:val="TAC"/>
              <w:rPr>
                <w:ins w:id="1057" w:author="Xiaomi" w:date="2022-08-23T14:31:00Z"/>
              </w:rPr>
            </w:pPr>
          </w:p>
        </w:tc>
        <w:tc>
          <w:tcPr>
            <w:tcW w:w="850" w:type="dxa"/>
            <w:tcBorders>
              <w:top w:val="single" w:sz="4" w:space="0" w:color="auto"/>
              <w:left w:val="single" w:sz="4" w:space="0" w:color="auto"/>
              <w:right w:val="single" w:sz="4" w:space="0" w:color="auto"/>
            </w:tcBorders>
            <w:shd w:val="clear" w:color="auto" w:fill="auto"/>
            <w:hideMark/>
          </w:tcPr>
          <w:p w14:paraId="5246370A" w14:textId="77777777" w:rsidR="00FF4C7B" w:rsidRPr="006F4D85" w:rsidRDefault="00FF4C7B" w:rsidP="00FF4C7B">
            <w:pPr>
              <w:pStyle w:val="TAC"/>
              <w:rPr>
                <w:ins w:id="1058" w:author="Xiaomi" w:date="2022-08-23T14:31:00Z"/>
              </w:rPr>
            </w:pPr>
            <w:ins w:id="1059"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6ABA567E" w14:textId="77777777" w:rsidR="00FF4C7B" w:rsidRPr="006F4D85" w:rsidRDefault="00FF4C7B" w:rsidP="00FF4C7B">
            <w:pPr>
              <w:pStyle w:val="TAC"/>
              <w:rPr>
                <w:ins w:id="1060" w:author="Xiaomi" w:date="2022-08-23T14:31:00Z"/>
              </w:rPr>
            </w:pPr>
            <w:ins w:id="1061" w:author="Xiaomi" w:date="2022-08-23T14:31:00Z">
              <w:r w:rsidRPr="006F4D85">
                <w:t>CR.3.</w:t>
              </w:r>
              <w:r>
                <w:t>2</w:t>
              </w:r>
              <w:r w:rsidRPr="006F4D85">
                <w:t xml:space="preserve"> TDD</w:t>
              </w:r>
            </w:ins>
          </w:p>
        </w:tc>
      </w:tr>
      <w:tr w:rsidR="00FF4C7B" w:rsidRPr="006F4D85" w14:paraId="0BD2D8EC" w14:textId="77777777" w:rsidTr="00FF4C7B">
        <w:trPr>
          <w:jc w:val="center"/>
          <w:ins w:id="1062"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38EA2C24" w14:textId="77777777" w:rsidR="00FF4C7B" w:rsidRPr="006F4D85" w:rsidRDefault="00FF4C7B" w:rsidP="00FF4C7B">
            <w:pPr>
              <w:pStyle w:val="TAL"/>
              <w:rPr>
                <w:ins w:id="1063" w:author="Xiaomi" w:date="2022-08-23T14:31:00Z"/>
              </w:rPr>
            </w:pPr>
            <w:ins w:id="1064" w:author="Xiaomi" w:date="2022-08-23T14:31:00Z">
              <w:r w:rsidRPr="006F4D85">
                <w:t>Dedicated CORESET Reference Channel</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0AAC28B7" w14:textId="77777777" w:rsidR="00FF4C7B" w:rsidRPr="006F4D85" w:rsidRDefault="00FF4C7B" w:rsidP="00FF4C7B">
            <w:pPr>
              <w:pStyle w:val="TAC"/>
              <w:rPr>
                <w:ins w:id="1065"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09A29A79" w14:textId="77777777" w:rsidR="00FF4C7B" w:rsidRPr="006F4D85" w:rsidRDefault="00FF4C7B" w:rsidP="00FF4C7B">
            <w:pPr>
              <w:pStyle w:val="TAC"/>
              <w:rPr>
                <w:ins w:id="1066" w:author="Xiaomi" w:date="2022-08-23T14:31:00Z"/>
              </w:rPr>
            </w:pPr>
            <w:ins w:id="1067"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3E0CCAF4" w14:textId="77777777" w:rsidR="00FF4C7B" w:rsidRPr="006F4D85" w:rsidRDefault="00FF4C7B" w:rsidP="00FF4C7B">
            <w:pPr>
              <w:pStyle w:val="TAC"/>
              <w:rPr>
                <w:ins w:id="1068" w:author="Xiaomi" w:date="2022-08-23T14:31:00Z"/>
              </w:rPr>
            </w:pPr>
            <w:ins w:id="1069" w:author="Xiaomi" w:date="2022-08-23T14:31:00Z">
              <w:r w:rsidRPr="006F4D85">
                <w:t>CCR.3.</w:t>
              </w:r>
              <w:r>
                <w:t>7</w:t>
              </w:r>
              <w:r w:rsidRPr="006F4D85">
                <w:t xml:space="preserve"> TDD</w:t>
              </w:r>
            </w:ins>
          </w:p>
        </w:tc>
      </w:tr>
      <w:tr w:rsidR="00FF4C7B" w:rsidRPr="006F4D85" w14:paraId="4696F958" w14:textId="77777777" w:rsidTr="00FF4C7B">
        <w:trPr>
          <w:jc w:val="center"/>
          <w:ins w:id="1070"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32D886E3" w14:textId="77777777" w:rsidR="00FF4C7B" w:rsidRPr="006F4D85" w:rsidRDefault="00FF4C7B" w:rsidP="00FF4C7B">
            <w:pPr>
              <w:pStyle w:val="TAL"/>
              <w:rPr>
                <w:ins w:id="1071" w:author="Xiaomi" w:date="2022-08-23T14:31:00Z"/>
              </w:rPr>
            </w:pPr>
            <w:ins w:id="1072" w:author="Xiaomi" w:date="2022-08-23T14:31:00Z">
              <w:r w:rsidRPr="006F4D85">
                <w:t>OCNG Patterns</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37BB924D" w14:textId="77777777" w:rsidR="00FF4C7B" w:rsidRPr="006F4D85" w:rsidRDefault="00FF4C7B" w:rsidP="00FF4C7B">
            <w:pPr>
              <w:pStyle w:val="TAC"/>
              <w:rPr>
                <w:ins w:id="1073"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31E853AA" w14:textId="77777777" w:rsidR="00FF4C7B" w:rsidRPr="006F4D85" w:rsidRDefault="00FF4C7B" w:rsidP="00FF4C7B">
            <w:pPr>
              <w:pStyle w:val="TAC"/>
              <w:rPr>
                <w:ins w:id="1074" w:author="Xiaomi" w:date="2022-08-23T14:31:00Z"/>
              </w:rPr>
            </w:pPr>
            <w:ins w:id="1075" w:author="Xiaomi" w:date="2022-08-23T14:31: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8DE635F" w14:textId="77777777" w:rsidR="00FF4C7B" w:rsidRPr="006F4D85" w:rsidRDefault="00FF4C7B" w:rsidP="00FF4C7B">
            <w:pPr>
              <w:pStyle w:val="TAC"/>
              <w:rPr>
                <w:ins w:id="1076" w:author="Xiaomi" w:date="2022-08-23T14:31:00Z"/>
              </w:rPr>
            </w:pPr>
            <w:ins w:id="1077" w:author="Xiaomi" w:date="2022-08-23T14:31:00Z">
              <w:r w:rsidRPr="006F4D85">
                <w:rPr>
                  <w:snapToGrid w:val="0"/>
                </w:rPr>
                <w:t>OP.</w:t>
              </w:r>
              <w:r>
                <w:rPr>
                  <w:snapToGrid w:val="0"/>
                </w:rPr>
                <w:t>3</w:t>
              </w:r>
            </w:ins>
          </w:p>
        </w:tc>
      </w:tr>
      <w:tr w:rsidR="00FF4C7B" w:rsidRPr="006F4D85" w14:paraId="0F88812E" w14:textId="77777777" w:rsidTr="00FF4C7B">
        <w:trPr>
          <w:jc w:val="center"/>
          <w:ins w:id="1078"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28E889E6" w14:textId="77777777" w:rsidR="00FF4C7B" w:rsidRPr="006F4D85" w:rsidRDefault="00FF4C7B" w:rsidP="00FF4C7B">
            <w:pPr>
              <w:pStyle w:val="TAL"/>
              <w:rPr>
                <w:ins w:id="1079" w:author="Xiaomi" w:date="2022-08-23T14:31:00Z"/>
              </w:rPr>
            </w:pPr>
            <w:ins w:id="1080" w:author="Xiaomi" w:date="2022-08-23T14:31:00Z">
              <w:r w:rsidRPr="006F4D85">
                <w:rPr>
                  <w:lang w:val="da-DK"/>
                </w:rPr>
                <w:t>SSB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7BFF09BA" w14:textId="77777777" w:rsidR="00FF4C7B" w:rsidRPr="006F4D85" w:rsidRDefault="00FF4C7B" w:rsidP="00FF4C7B">
            <w:pPr>
              <w:pStyle w:val="TAC"/>
              <w:rPr>
                <w:ins w:id="1081" w:author="Xiaomi" w:date="2022-08-23T14:31:00Z"/>
              </w:rPr>
            </w:pPr>
          </w:p>
        </w:tc>
        <w:tc>
          <w:tcPr>
            <w:tcW w:w="850" w:type="dxa"/>
            <w:tcBorders>
              <w:top w:val="single" w:sz="4" w:space="0" w:color="auto"/>
              <w:left w:val="single" w:sz="4" w:space="0" w:color="auto"/>
              <w:right w:val="single" w:sz="4" w:space="0" w:color="auto"/>
            </w:tcBorders>
            <w:shd w:val="clear" w:color="auto" w:fill="auto"/>
            <w:hideMark/>
          </w:tcPr>
          <w:p w14:paraId="02252839" w14:textId="77777777" w:rsidR="00FF4C7B" w:rsidRPr="006F4D85" w:rsidRDefault="00FF4C7B" w:rsidP="00FF4C7B">
            <w:pPr>
              <w:pStyle w:val="TAC"/>
              <w:rPr>
                <w:ins w:id="1082" w:author="Xiaomi" w:date="2022-08-23T14:31:00Z"/>
              </w:rPr>
            </w:pPr>
            <w:ins w:id="1083"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hideMark/>
          </w:tcPr>
          <w:p w14:paraId="6684CBBA" w14:textId="77777777" w:rsidR="00FF4C7B" w:rsidRPr="006F4D85" w:rsidRDefault="00FF4C7B" w:rsidP="00FF4C7B">
            <w:pPr>
              <w:pStyle w:val="TAC"/>
              <w:rPr>
                <w:ins w:id="1084" w:author="Xiaomi" w:date="2022-08-23T14:31:00Z"/>
              </w:rPr>
            </w:pPr>
            <w:ins w:id="1085" w:author="Xiaomi" w:date="2022-08-23T14:31:00Z">
              <w:r w:rsidRPr="006F4D85">
                <w:t>SSB.</w:t>
              </w:r>
              <w:r>
                <w:t>2</w:t>
              </w:r>
              <w:r w:rsidRPr="006F4D85">
                <w:t xml:space="preserve"> FR2</w:t>
              </w:r>
            </w:ins>
          </w:p>
        </w:tc>
      </w:tr>
      <w:tr w:rsidR="00FF4C7B" w:rsidRPr="006F4D85" w14:paraId="048FDCD9" w14:textId="77777777" w:rsidTr="00FF4C7B">
        <w:trPr>
          <w:jc w:val="center"/>
          <w:ins w:id="1086"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02D08DB1" w14:textId="77777777" w:rsidR="00FF4C7B" w:rsidRPr="006F4D85" w:rsidRDefault="00FF4C7B" w:rsidP="00FF4C7B">
            <w:pPr>
              <w:pStyle w:val="TAL"/>
              <w:rPr>
                <w:ins w:id="1087" w:author="Xiaomi" w:date="2022-08-23T14:31:00Z"/>
              </w:rPr>
            </w:pPr>
            <w:ins w:id="1088" w:author="Xiaomi" w:date="2022-08-23T14:31:00Z">
              <w:r w:rsidRPr="006F4D85">
                <w:rPr>
                  <w:lang w:val="da-DK"/>
                </w:rPr>
                <w:t>SMTC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15D879D3" w14:textId="77777777" w:rsidR="00FF4C7B" w:rsidRPr="006F4D85" w:rsidRDefault="00FF4C7B" w:rsidP="00FF4C7B">
            <w:pPr>
              <w:pStyle w:val="TAC"/>
              <w:rPr>
                <w:ins w:id="1089" w:author="Xiaomi" w:date="2022-08-23T14:31:00Z"/>
              </w:rPr>
            </w:pPr>
          </w:p>
        </w:tc>
        <w:tc>
          <w:tcPr>
            <w:tcW w:w="850" w:type="dxa"/>
            <w:tcBorders>
              <w:top w:val="single" w:sz="4" w:space="0" w:color="auto"/>
              <w:left w:val="single" w:sz="4" w:space="0" w:color="auto"/>
              <w:right w:val="single" w:sz="4" w:space="0" w:color="auto"/>
            </w:tcBorders>
            <w:shd w:val="clear" w:color="auto" w:fill="auto"/>
          </w:tcPr>
          <w:p w14:paraId="2CC641D0" w14:textId="77777777" w:rsidR="00FF4C7B" w:rsidRPr="006F4D85" w:rsidRDefault="00FF4C7B" w:rsidP="00FF4C7B">
            <w:pPr>
              <w:pStyle w:val="TAC"/>
              <w:rPr>
                <w:ins w:id="1090" w:author="Xiaomi" w:date="2022-08-23T14:31:00Z"/>
              </w:rPr>
            </w:pPr>
            <w:ins w:id="1091" w:author="Xiaomi" w:date="2022-08-23T14:31:00Z">
              <w:r w:rsidRPr="006F4D85">
                <w:t>1,2</w:t>
              </w:r>
            </w:ins>
          </w:p>
        </w:tc>
        <w:tc>
          <w:tcPr>
            <w:tcW w:w="2830" w:type="dxa"/>
            <w:gridSpan w:val="3"/>
            <w:tcBorders>
              <w:top w:val="single" w:sz="4" w:space="0" w:color="auto"/>
              <w:left w:val="single" w:sz="4" w:space="0" w:color="auto"/>
              <w:right w:val="single" w:sz="4" w:space="0" w:color="auto"/>
            </w:tcBorders>
            <w:shd w:val="clear" w:color="auto" w:fill="auto"/>
          </w:tcPr>
          <w:p w14:paraId="4CD78ED8" w14:textId="77777777" w:rsidR="00FF4C7B" w:rsidRPr="006F4D85" w:rsidRDefault="00FF4C7B" w:rsidP="00FF4C7B">
            <w:pPr>
              <w:pStyle w:val="TAC"/>
              <w:rPr>
                <w:ins w:id="1092" w:author="Xiaomi" w:date="2022-08-23T14:31:00Z"/>
              </w:rPr>
            </w:pPr>
            <w:ins w:id="1093" w:author="Xiaomi" w:date="2022-08-23T14:31:00Z">
              <w:r w:rsidRPr="006F4D85">
                <w:t>SMTC.2</w:t>
              </w:r>
            </w:ins>
          </w:p>
        </w:tc>
      </w:tr>
      <w:tr w:rsidR="00FF4C7B" w:rsidRPr="006F4D85" w14:paraId="5830ABFD" w14:textId="77777777" w:rsidTr="00FF4C7B">
        <w:trPr>
          <w:jc w:val="center"/>
          <w:ins w:id="1094"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E182549" w14:textId="77777777" w:rsidR="00FF4C7B" w:rsidRPr="006F4D85" w:rsidRDefault="00FF4C7B" w:rsidP="00FF4C7B">
            <w:pPr>
              <w:pStyle w:val="TAL"/>
              <w:rPr>
                <w:ins w:id="1095" w:author="Xiaomi" w:date="2022-08-23T14:31:00Z"/>
                <w:lang w:val="da-DK"/>
              </w:rPr>
            </w:pPr>
            <w:ins w:id="1096" w:author="Xiaomi" w:date="2022-08-23T14:31:00Z">
              <w:r w:rsidRPr="001E6E97">
                <w:rPr>
                  <w:rFonts w:cs="Arial"/>
                  <w:bCs/>
                  <w:szCs w:val="18"/>
                  <w:lang w:val="da-DK"/>
                </w:rPr>
                <w:t>PDSCH/PDCCH subcarrier spacing</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1F5B1AB1" w14:textId="77777777" w:rsidR="00FF4C7B" w:rsidRPr="006F4D85" w:rsidRDefault="00FF4C7B" w:rsidP="00FF4C7B">
            <w:pPr>
              <w:pStyle w:val="TAC"/>
              <w:rPr>
                <w:ins w:id="1097" w:author="Xiaomi" w:date="2022-08-23T14:31:00Z"/>
              </w:rPr>
            </w:pPr>
            <w:ins w:id="1098" w:author="Xiaomi" w:date="2022-08-23T14:31:00Z">
              <w:r w:rsidRPr="001E6E97">
                <w:rPr>
                  <w:rFonts w:cs="Arial"/>
                  <w:szCs w:val="18"/>
                  <w:lang w:val="en-US"/>
                </w:rPr>
                <w:t>kHz</w:t>
              </w:r>
            </w:ins>
          </w:p>
        </w:tc>
        <w:tc>
          <w:tcPr>
            <w:tcW w:w="850" w:type="dxa"/>
            <w:tcBorders>
              <w:top w:val="single" w:sz="4" w:space="0" w:color="auto"/>
              <w:left w:val="single" w:sz="4" w:space="0" w:color="auto"/>
              <w:right w:val="single" w:sz="4" w:space="0" w:color="auto"/>
            </w:tcBorders>
            <w:shd w:val="clear" w:color="auto" w:fill="auto"/>
            <w:vAlign w:val="center"/>
          </w:tcPr>
          <w:p w14:paraId="051BC27C" w14:textId="77777777" w:rsidR="00FF4C7B" w:rsidRPr="006F4D85" w:rsidRDefault="00FF4C7B" w:rsidP="00FF4C7B">
            <w:pPr>
              <w:pStyle w:val="TAC"/>
              <w:rPr>
                <w:ins w:id="1099" w:author="Xiaomi" w:date="2022-08-23T14:31:00Z"/>
              </w:rPr>
            </w:pPr>
            <w:ins w:id="1100" w:author="Xiaomi" w:date="2022-08-23T14:31:00Z">
              <w:r w:rsidRPr="001E6E97">
                <w:t>1,2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1500BBC8" w14:textId="77777777" w:rsidR="00FF4C7B" w:rsidRPr="006F4D85" w:rsidRDefault="00FF4C7B" w:rsidP="00FF4C7B">
            <w:pPr>
              <w:pStyle w:val="TAC"/>
              <w:rPr>
                <w:ins w:id="1101" w:author="Xiaomi" w:date="2022-08-23T14:31:00Z"/>
              </w:rPr>
            </w:pPr>
            <w:ins w:id="1102" w:author="Xiaomi" w:date="2022-08-23T14:31:00Z">
              <w:r w:rsidRPr="001E6E97">
                <w:t>120</w:t>
              </w:r>
            </w:ins>
          </w:p>
        </w:tc>
      </w:tr>
      <w:tr w:rsidR="00FF4C7B" w:rsidRPr="006F4D85" w14:paraId="6945596E" w14:textId="77777777" w:rsidTr="00FF4C7B">
        <w:trPr>
          <w:jc w:val="center"/>
          <w:ins w:id="1103"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5E42FBEC" w14:textId="77777777" w:rsidR="00FF4C7B" w:rsidRPr="006F4D85" w:rsidRDefault="00FF4C7B" w:rsidP="00FF4C7B">
            <w:pPr>
              <w:pStyle w:val="TAL"/>
              <w:rPr>
                <w:ins w:id="1104" w:author="Xiaomi" w:date="2022-08-23T14:31:00Z"/>
                <w:lang w:val="da-DK"/>
              </w:rPr>
            </w:pPr>
            <w:ins w:id="1105" w:author="Xiaomi" w:date="2022-08-23T14:31:00Z">
              <w:r w:rsidRPr="006F4D85">
                <w:rPr>
                  <w:rFonts w:eastAsia="Calibri" w:cs="Arial"/>
                  <w:szCs w:val="18"/>
                </w:rPr>
                <w:t>TRS Configuration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AC785F8" w14:textId="77777777" w:rsidR="00FF4C7B" w:rsidRPr="006F4D85" w:rsidRDefault="00FF4C7B" w:rsidP="00FF4C7B">
            <w:pPr>
              <w:pStyle w:val="TAC"/>
              <w:rPr>
                <w:ins w:id="1106"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36B50E3" w14:textId="77777777" w:rsidR="00FF4C7B" w:rsidRPr="006F4D85" w:rsidRDefault="00FF4C7B" w:rsidP="00FF4C7B">
            <w:pPr>
              <w:pStyle w:val="TAC"/>
              <w:rPr>
                <w:ins w:id="1107" w:author="Xiaomi" w:date="2022-08-23T14:31:00Z"/>
              </w:rPr>
            </w:pPr>
            <w:ins w:id="1108" w:author="Xiaomi" w:date="2022-08-23T14:31: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tcPr>
          <w:p w14:paraId="270AED7B" w14:textId="77777777" w:rsidR="00FF4C7B" w:rsidRPr="006F4D85" w:rsidRDefault="00FF4C7B" w:rsidP="00FF4C7B">
            <w:pPr>
              <w:pStyle w:val="TAC"/>
              <w:rPr>
                <w:ins w:id="1109" w:author="Xiaomi" w:date="2022-08-23T14:31:00Z"/>
              </w:rPr>
            </w:pPr>
            <w:ins w:id="1110" w:author="Xiaomi" w:date="2022-08-23T14:31:00Z">
              <w:r w:rsidRPr="006F4D85">
                <w:t>TRS.2.1 TDD</w:t>
              </w:r>
            </w:ins>
          </w:p>
        </w:tc>
      </w:tr>
      <w:tr w:rsidR="00FF4C7B" w:rsidRPr="006F4D85" w14:paraId="0A256C2B" w14:textId="77777777" w:rsidTr="00FF4C7B">
        <w:trPr>
          <w:jc w:val="center"/>
          <w:ins w:id="1111"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vAlign w:val="center"/>
          </w:tcPr>
          <w:p w14:paraId="2484B152" w14:textId="77777777" w:rsidR="00FF4C7B" w:rsidRPr="006F4D85" w:rsidRDefault="00FF4C7B" w:rsidP="00FF4C7B">
            <w:pPr>
              <w:pStyle w:val="TAL"/>
              <w:rPr>
                <w:ins w:id="1112" w:author="Xiaomi" w:date="2022-08-23T14:31:00Z"/>
                <w:rFonts w:eastAsia="Calibri" w:cs="Arial"/>
                <w:szCs w:val="18"/>
              </w:rPr>
            </w:pPr>
            <w:ins w:id="1113" w:author="Xiaomi" w:date="2022-08-23T14:31:00Z">
              <w:r w:rsidRPr="0051740B">
                <w:rPr>
                  <w:rFonts w:eastAsia="Calibri" w:cs="Arial"/>
                  <w:szCs w:val="18"/>
                </w:rPr>
                <w:t>CSI-RS configuration for CSI reporting</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119360E5" w14:textId="77777777" w:rsidR="00FF4C7B" w:rsidRPr="006F4D85" w:rsidRDefault="00FF4C7B" w:rsidP="00FF4C7B">
            <w:pPr>
              <w:pStyle w:val="TAC"/>
              <w:rPr>
                <w:ins w:id="1114"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DF8FD51" w14:textId="77777777" w:rsidR="00FF4C7B" w:rsidRPr="006F4D85" w:rsidRDefault="00FF4C7B" w:rsidP="00FF4C7B">
            <w:pPr>
              <w:pStyle w:val="TAC"/>
              <w:rPr>
                <w:ins w:id="1115" w:author="Xiaomi" w:date="2022-08-23T14:31:00Z"/>
              </w:rPr>
            </w:pPr>
            <w:ins w:id="1116" w:author="Xiaomi" w:date="2022-08-23T14:31: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1AFB3F" w14:textId="77777777" w:rsidR="00FF4C7B" w:rsidRPr="006F4D85" w:rsidRDefault="00FF4C7B" w:rsidP="00FF4C7B">
            <w:pPr>
              <w:pStyle w:val="TAC"/>
              <w:rPr>
                <w:ins w:id="1117" w:author="Xiaomi" w:date="2022-08-23T14:31:00Z"/>
              </w:rPr>
            </w:pPr>
            <w:ins w:id="1118" w:author="Xiaomi" w:date="2022-08-23T14:31:00Z">
              <w:r>
                <w:rPr>
                  <w:lang w:eastAsia="zh-CN"/>
                </w:rPr>
                <w:t>CSI-RS.3.1 TDD</w:t>
              </w:r>
            </w:ins>
          </w:p>
        </w:tc>
      </w:tr>
      <w:tr w:rsidR="00FF4C7B" w:rsidRPr="006F4D85" w14:paraId="0D93D002" w14:textId="77777777" w:rsidTr="00FF4C7B">
        <w:trPr>
          <w:jc w:val="center"/>
          <w:ins w:id="1119"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58B35DA6" w14:textId="77777777" w:rsidR="00FF4C7B" w:rsidRPr="006F4D85" w:rsidRDefault="00FF4C7B" w:rsidP="00FF4C7B">
            <w:pPr>
              <w:pStyle w:val="TAL"/>
              <w:rPr>
                <w:ins w:id="1120" w:author="Xiaomi" w:date="2022-08-23T14:31:00Z"/>
                <w:rFonts w:eastAsia="Calibri" w:cs="Arial"/>
                <w:szCs w:val="18"/>
              </w:rPr>
            </w:pPr>
            <w:proofErr w:type="spellStart"/>
            <w:ins w:id="1121" w:author="Xiaomi" w:date="2022-08-23T14:31:00Z">
              <w:r w:rsidRPr="00275482">
                <w:rPr>
                  <w:rFonts w:eastAsia="MS Mincho"/>
                  <w:lang w:eastAsia="ja-JP"/>
                </w:rPr>
                <w:t>reportConfigType</w:t>
              </w:r>
              <w:proofErr w:type="spellEnd"/>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741C93B3" w14:textId="77777777" w:rsidR="00FF4C7B" w:rsidRPr="006F4D85" w:rsidRDefault="00FF4C7B" w:rsidP="00FF4C7B">
            <w:pPr>
              <w:pStyle w:val="TAC"/>
              <w:rPr>
                <w:ins w:id="1122"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5B3789" w14:textId="77777777" w:rsidR="00FF4C7B" w:rsidRPr="006F4D85" w:rsidRDefault="00FF4C7B" w:rsidP="00FF4C7B">
            <w:pPr>
              <w:pStyle w:val="TAC"/>
              <w:rPr>
                <w:ins w:id="1123" w:author="Xiaomi" w:date="2022-08-23T14:31:00Z"/>
              </w:rPr>
            </w:pPr>
            <w:ins w:id="1124" w:author="Xiaomi" w:date="2022-08-23T14:31: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E3FD6" w14:textId="77777777" w:rsidR="00FF4C7B" w:rsidRPr="006F4D85" w:rsidRDefault="00FF4C7B" w:rsidP="00FF4C7B">
            <w:pPr>
              <w:pStyle w:val="TAC"/>
              <w:rPr>
                <w:ins w:id="1125" w:author="Xiaomi" w:date="2022-08-23T14:31:00Z"/>
              </w:rPr>
            </w:pPr>
            <w:ins w:id="1126" w:author="Xiaomi" w:date="2022-08-23T14:31:00Z">
              <w:r>
                <w:rPr>
                  <w:rFonts w:hint="eastAsia"/>
                  <w:lang w:eastAsia="zh-CN"/>
                </w:rPr>
                <w:t>p</w:t>
              </w:r>
              <w:r>
                <w:rPr>
                  <w:lang w:eastAsia="zh-CN"/>
                </w:rPr>
                <w:t>eriodic</w:t>
              </w:r>
            </w:ins>
          </w:p>
        </w:tc>
      </w:tr>
      <w:tr w:rsidR="00FF4C7B" w:rsidRPr="006F4D85" w14:paraId="18C4982C" w14:textId="77777777" w:rsidTr="00FF4C7B">
        <w:trPr>
          <w:jc w:val="center"/>
          <w:ins w:id="1127"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7A9F9957" w14:textId="77777777" w:rsidR="00FF4C7B" w:rsidRPr="006F4D85" w:rsidRDefault="00FF4C7B" w:rsidP="00FF4C7B">
            <w:pPr>
              <w:pStyle w:val="TAL"/>
              <w:rPr>
                <w:ins w:id="1128" w:author="Xiaomi" w:date="2022-08-23T14:31:00Z"/>
                <w:rFonts w:eastAsia="Calibri" w:cs="Arial"/>
                <w:szCs w:val="18"/>
              </w:rPr>
            </w:pPr>
            <w:proofErr w:type="spellStart"/>
            <w:ins w:id="1129" w:author="Xiaomi" w:date="2022-08-23T14:31:00Z">
              <w:r w:rsidRPr="00275482">
                <w:rPr>
                  <w:rFonts w:eastAsia="MS Mincho"/>
                  <w:lang w:eastAsia="ja-JP"/>
                </w:rPr>
                <w:t>reportQuantity</w:t>
              </w:r>
              <w:proofErr w:type="spellEnd"/>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7CA9CC9" w14:textId="77777777" w:rsidR="00FF4C7B" w:rsidRPr="006F4D85" w:rsidRDefault="00FF4C7B" w:rsidP="00FF4C7B">
            <w:pPr>
              <w:pStyle w:val="TAC"/>
              <w:rPr>
                <w:ins w:id="1130" w:author="Xiaomi" w:date="2022-08-23T14:31:00Z"/>
              </w:rPr>
            </w:pPr>
          </w:p>
        </w:tc>
        <w:tc>
          <w:tcPr>
            <w:tcW w:w="850" w:type="dxa"/>
            <w:tcBorders>
              <w:top w:val="single" w:sz="4" w:space="0" w:color="auto"/>
              <w:left w:val="single" w:sz="4" w:space="0" w:color="auto"/>
              <w:right w:val="single" w:sz="4" w:space="0" w:color="auto"/>
            </w:tcBorders>
            <w:shd w:val="clear" w:color="auto" w:fill="auto"/>
            <w:vAlign w:val="center"/>
          </w:tcPr>
          <w:p w14:paraId="12EDA05E" w14:textId="77777777" w:rsidR="00FF4C7B" w:rsidRPr="006F4D85" w:rsidRDefault="00FF4C7B" w:rsidP="00FF4C7B">
            <w:pPr>
              <w:pStyle w:val="TAC"/>
              <w:rPr>
                <w:ins w:id="1131" w:author="Xiaomi" w:date="2022-08-23T14:31:00Z"/>
              </w:rPr>
            </w:pPr>
            <w:ins w:id="1132" w:author="Xiaomi" w:date="2022-08-23T14:31:00Z">
              <w:r w:rsidRPr="008336DD">
                <w:rPr>
                  <w:rFonts w:hint="eastAsia"/>
                  <w:lang w:eastAsia="zh-CN"/>
                </w:rPr>
                <w:t>1</w:t>
              </w:r>
              <w:r w:rsidRPr="008336DD">
                <w:rPr>
                  <w:lang w:eastAsia="zh-CN"/>
                </w:rPr>
                <w:t>,2</w:t>
              </w:r>
            </w:ins>
          </w:p>
        </w:tc>
        <w:tc>
          <w:tcPr>
            <w:tcW w:w="2830" w:type="dxa"/>
            <w:gridSpan w:val="3"/>
            <w:tcBorders>
              <w:top w:val="single" w:sz="4" w:space="0" w:color="auto"/>
              <w:left w:val="single" w:sz="4" w:space="0" w:color="auto"/>
              <w:right w:val="single" w:sz="4" w:space="0" w:color="auto"/>
            </w:tcBorders>
            <w:shd w:val="clear" w:color="auto" w:fill="auto"/>
            <w:vAlign w:val="center"/>
          </w:tcPr>
          <w:p w14:paraId="412DE55B" w14:textId="77777777" w:rsidR="00FF4C7B" w:rsidRPr="006F4D85" w:rsidRDefault="00FF4C7B" w:rsidP="00FF4C7B">
            <w:pPr>
              <w:pStyle w:val="TAC"/>
              <w:rPr>
                <w:ins w:id="1133" w:author="Xiaomi" w:date="2022-08-23T14:31:00Z"/>
              </w:rPr>
            </w:pPr>
            <w:ins w:id="1134" w:author="Xiaomi" w:date="2022-08-23T14:31:00Z">
              <w:r w:rsidRPr="008336DD">
                <w:rPr>
                  <w:lang w:eastAsia="zh-CN"/>
                </w:rPr>
                <w:t>cri-RI-PMI-CQI</w:t>
              </w:r>
            </w:ins>
          </w:p>
        </w:tc>
      </w:tr>
      <w:tr w:rsidR="00FF4C7B" w:rsidRPr="006F4D85" w14:paraId="4FA21011" w14:textId="77777777" w:rsidTr="00FF4C7B">
        <w:trPr>
          <w:jc w:val="center"/>
          <w:ins w:id="1135"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490E87BB" w14:textId="77777777" w:rsidR="00FF4C7B" w:rsidRPr="006F4D85" w:rsidRDefault="00FF4C7B" w:rsidP="00FF4C7B">
            <w:pPr>
              <w:pStyle w:val="TAL"/>
              <w:rPr>
                <w:ins w:id="1136" w:author="Xiaomi" w:date="2022-08-23T14:31:00Z"/>
                <w:rFonts w:eastAsia="Calibri" w:cs="Arial"/>
                <w:szCs w:val="18"/>
              </w:rPr>
            </w:pPr>
            <w:ins w:id="1137" w:author="Xiaomi" w:date="2022-08-23T14:31:00Z">
              <w:r w:rsidRPr="00275482">
                <w:rPr>
                  <w:rFonts w:eastAsia="MS Mincho"/>
                  <w:lang w:eastAsia="ja-JP"/>
                </w:rPr>
                <w:t>CSI reporting periodicity</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4D79F02B" w14:textId="77777777" w:rsidR="00FF4C7B" w:rsidRPr="006F4D85" w:rsidRDefault="00FF4C7B" w:rsidP="00FF4C7B">
            <w:pPr>
              <w:pStyle w:val="TAC"/>
              <w:rPr>
                <w:ins w:id="1138" w:author="Xiaomi" w:date="2022-08-23T14:31:00Z"/>
              </w:rPr>
            </w:pPr>
            <w:ins w:id="1139" w:author="Xiaomi" w:date="2022-08-23T14:31:00Z">
              <w:r>
                <w:rPr>
                  <w:rFonts w:hint="eastAsia"/>
                  <w:lang w:eastAsia="zh-CN"/>
                </w:rPr>
                <w:t>s</w:t>
              </w:r>
              <w:r>
                <w:rPr>
                  <w:lang w:eastAsia="zh-CN"/>
                </w:rPr>
                <w:t>lot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9FF764A" w14:textId="77777777" w:rsidR="00FF4C7B" w:rsidRPr="006F4D85" w:rsidRDefault="00FF4C7B" w:rsidP="00FF4C7B">
            <w:pPr>
              <w:pStyle w:val="TAC"/>
              <w:rPr>
                <w:ins w:id="1140" w:author="Xiaomi" w:date="2022-08-23T14:31:00Z"/>
              </w:rPr>
            </w:pPr>
            <w:ins w:id="1141" w:author="Xiaomi" w:date="2022-08-23T14:31: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69D877" w14:textId="77777777" w:rsidR="00FF4C7B" w:rsidRPr="006F4D85" w:rsidRDefault="00FF4C7B" w:rsidP="00FF4C7B">
            <w:pPr>
              <w:pStyle w:val="TAC"/>
              <w:rPr>
                <w:ins w:id="1142" w:author="Xiaomi" w:date="2022-08-23T14:31:00Z"/>
              </w:rPr>
            </w:pPr>
            <w:ins w:id="1143" w:author="Xiaomi" w:date="2022-08-23T14:31:00Z">
              <w:r>
                <w:rPr>
                  <w:rFonts w:hint="eastAsia"/>
                  <w:lang w:eastAsia="zh-CN"/>
                </w:rPr>
                <w:t>4</w:t>
              </w:r>
              <w:r>
                <w:rPr>
                  <w:lang w:eastAsia="zh-CN"/>
                </w:rPr>
                <w:t>0</w:t>
              </w:r>
            </w:ins>
          </w:p>
        </w:tc>
      </w:tr>
      <w:tr w:rsidR="00FF4C7B" w:rsidRPr="006F4D85" w14:paraId="78C51C63" w14:textId="77777777" w:rsidTr="00FF4C7B">
        <w:trPr>
          <w:jc w:val="center"/>
          <w:ins w:id="1144"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tcPr>
          <w:p w14:paraId="174F36EB" w14:textId="77777777" w:rsidR="00FF4C7B" w:rsidRPr="006F4D85" w:rsidRDefault="00FF4C7B" w:rsidP="00FF4C7B">
            <w:pPr>
              <w:pStyle w:val="TAL"/>
              <w:rPr>
                <w:ins w:id="1145" w:author="Xiaomi" w:date="2022-08-23T14:31:00Z"/>
                <w:rFonts w:eastAsia="Calibri" w:cs="Arial"/>
                <w:szCs w:val="18"/>
              </w:rPr>
            </w:pPr>
            <w:ins w:id="1146" w:author="Xiaomi" w:date="2022-08-23T14:31:00Z">
              <w:r w:rsidRPr="00275482">
                <w:rPr>
                  <w:rFonts w:eastAsia="MS Mincho"/>
                  <w:lang w:eastAsia="ja-JP"/>
                </w:rPr>
                <w:t>CSI reporting offset</w:t>
              </w:r>
            </w:ins>
          </w:p>
        </w:tc>
        <w:tc>
          <w:tcPr>
            <w:tcW w:w="713" w:type="dxa"/>
            <w:tcBorders>
              <w:top w:val="single" w:sz="4" w:space="0" w:color="auto"/>
              <w:left w:val="single" w:sz="4" w:space="0" w:color="auto"/>
              <w:bottom w:val="single" w:sz="4" w:space="0" w:color="auto"/>
              <w:right w:val="single" w:sz="4" w:space="0" w:color="auto"/>
            </w:tcBorders>
            <w:shd w:val="clear" w:color="auto" w:fill="auto"/>
            <w:vAlign w:val="center"/>
          </w:tcPr>
          <w:p w14:paraId="54FA8792" w14:textId="77777777" w:rsidR="00FF4C7B" w:rsidRPr="006F4D85" w:rsidRDefault="00FF4C7B" w:rsidP="00FF4C7B">
            <w:pPr>
              <w:pStyle w:val="TAC"/>
              <w:rPr>
                <w:ins w:id="1147" w:author="Xiaomi" w:date="2022-08-23T14:31:00Z"/>
              </w:rPr>
            </w:pPr>
            <w:ins w:id="1148" w:author="Xiaomi" w:date="2022-08-23T14:31:00Z">
              <w:r>
                <w:rPr>
                  <w:rFonts w:hint="eastAsia"/>
                  <w:lang w:eastAsia="zh-CN"/>
                </w:rPr>
                <w:t>s</w:t>
              </w:r>
              <w:r>
                <w:rPr>
                  <w:lang w:eastAsia="zh-CN"/>
                </w:rPr>
                <w:t>lot</w:t>
              </w:r>
            </w:ins>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2FE0B4" w14:textId="77777777" w:rsidR="00FF4C7B" w:rsidRPr="006F4D85" w:rsidRDefault="00FF4C7B" w:rsidP="00FF4C7B">
            <w:pPr>
              <w:pStyle w:val="TAC"/>
              <w:rPr>
                <w:ins w:id="1149" w:author="Xiaomi" w:date="2022-08-23T14:31:00Z"/>
              </w:rPr>
            </w:pPr>
            <w:ins w:id="1150" w:author="Xiaomi" w:date="2022-08-23T14:31:00Z">
              <w:r>
                <w:rPr>
                  <w:rFonts w:hint="eastAsia"/>
                  <w:lang w:eastAsia="zh-CN"/>
                </w:rPr>
                <w:t>1</w:t>
              </w:r>
              <w:r>
                <w:rPr>
                  <w:lang w:eastAsia="zh-CN"/>
                </w:rPr>
                <w:t>,2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CC2C1D" w14:textId="77777777" w:rsidR="00FF4C7B" w:rsidRPr="006F4D85" w:rsidRDefault="00FF4C7B" w:rsidP="00FF4C7B">
            <w:pPr>
              <w:pStyle w:val="TAC"/>
              <w:rPr>
                <w:ins w:id="1151" w:author="Xiaomi" w:date="2022-08-23T14:31:00Z"/>
              </w:rPr>
            </w:pPr>
            <w:ins w:id="1152" w:author="Xiaomi" w:date="2022-08-23T14:31:00Z">
              <w:r>
                <w:rPr>
                  <w:rFonts w:hint="eastAsia"/>
                  <w:lang w:eastAsia="zh-CN"/>
                </w:rPr>
                <w:t>4</w:t>
              </w:r>
            </w:ins>
          </w:p>
        </w:tc>
      </w:tr>
      <w:tr w:rsidR="00FF4C7B" w:rsidRPr="006F4D85" w14:paraId="05F04ABE" w14:textId="77777777" w:rsidTr="00FF4C7B">
        <w:trPr>
          <w:jc w:val="center"/>
          <w:ins w:id="1153"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3CDF0996" w14:textId="77777777" w:rsidR="00FF4C7B" w:rsidRPr="006F4D85" w:rsidRDefault="00FF4C7B" w:rsidP="00FF4C7B">
            <w:pPr>
              <w:pStyle w:val="TAL"/>
              <w:rPr>
                <w:ins w:id="1154" w:author="Xiaomi" w:date="2022-08-23T14:31:00Z"/>
                <w:lang w:val="en-US"/>
              </w:rPr>
            </w:pPr>
            <w:ins w:id="1155" w:author="Xiaomi" w:date="2022-08-23T14:31:00Z">
              <w:r w:rsidRPr="006F4D85">
                <w:rPr>
                  <w:lang w:eastAsia="ja-JP"/>
                </w:rPr>
                <w:t>EPRE ratio of PSS to SSS</w:t>
              </w:r>
            </w:ins>
          </w:p>
        </w:tc>
        <w:tc>
          <w:tcPr>
            <w:tcW w:w="713" w:type="dxa"/>
            <w:tcBorders>
              <w:top w:val="single" w:sz="4" w:space="0" w:color="auto"/>
              <w:left w:val="single" w:sz="4" w:space="0" w:color="auto"/>
              <w:bottom w:val="nil"/>
              <w:right w:val="single" w:sz="4" w:space="0" w:color="auto"/>
            </w:tcBorders>
            <w:shd w:val="clear" w:color="auto" w:fill="auto"/>
            <w:hideMark/>
          </w:tcPr>
          <w:p w14:paraId="537F90A3" w14:textId="77777777" w:rsidR="00FF4C7B" w:rsidRPr="006F4D85" w:rsidRDefault="00FF4C7B" w:rsidP="00FF4C7B">
            <w:pPr>
              <w:pStyle w:val="TAC"/>
              <w:rPr>
                <w:ins w:id="1156" w:author="Xiaomi" w:date="2022-08-23T14:31:00Z"/>
              </w:rPr>
            </w:pPr>
            <w:ins w:id="1157" w:author="Xiaomi" w:date="2022-08-23T14:31:00Z">
              <w:r w:rsidRPr="006F4D85">
                <w:t>dB</w:t>
              </w:r>
            </w:ins>
          </w:p>
        </w:tc>
        <w:tc>
          <w:tcPr>
            <w:tcW w:w="850" w:type="dxa"/>
            <w:tcBorders>
              <w:top w:val="single" w:sz="4" w:space="0" w:color="auto"/>
              <w:left w:val="single" w:sz="4" w:space="0" w:color="auto"/>
              <w:bottom w:val="nil"/>
              <w:right w:val="single" w:sz="4" w:space="0" w:color="auto"/>
            </w:tcBorders>
            <w:shd w:val="clear" w:color="auto" w:fill="auto"/>
            <w:hideMark/>
          </w:tcPr>
          <w:p w14:paraId="5FDCB28D" w14:textId="77777777" w:rsidR="00FF4C7B" w:rsidRPr="006F4D85" w:rsidRDefault="00FF4C7B" w:rsidP="00FF4C7B">
            <w:pPr>
              <w:pStyle w:val="TAC"/>
              <w:rPr>
                <w:ins w:id="1158" w:author="Xiaomi" w:date="2022-08-23T14:31:00Z"/>
              </w:rPr>
            </w:pPr>
            <w:ins w:id="1159" w:author="Xiaomi" w:date="2022-08-23T14:31:00Z">
              <w:r w:rsidRPr="006F4D85">
                <w:t>1,2</w:t>
              </w:r>
            </w:ins>
          </w:p>
        </w:tc>
        <w:tc>
          <w:tcPr>
            <w:tcW w:w="2830" w:type="dxa"/>
            <w:gridSpan w:val="3"/>
            <w:tcBorders>
              <w:top w:val="single" w:sz="4" w:space="0" w:color="auto"/>
              <w:left w:val="single" w:sz="4" w:space="0" w:color="auto"/>
              <w:bottom w:val="nil"/>
              <w:right w:val="single" w:sz="4" w:space="0" w:color="auto"/>
            </w:tcBorders>
            <w:shd w:val="clear" w:color="auto" w:fill="auto"/>
            <w:hideMark/>
          </w:tcPr>
          <w:p w14:paraId="30BAB64C" w14:textId="77777777" w:rsidR="00FF4C7B" w:rsidRPr="006F4D85" w:rsidRDefault="00FF4C7B" w:rsidP="00FF4C7B">
            <w:pPr>
              <w:pStyle w:val="TAC"/>
              <w:rPr>
                <w:ins w:id="1160" w:author="Xiaomi" w:date="2022-08-23T14:31:00Z"/>
              </w:rPr>
            </w:pPr>
            <w:ins w:id="1161" w:author="Xiaomi" w:date="2022-08-23T14:31:00Z">
              <w:r w:rsidRPr="006F4D85">
                <w:t>0</w:t>
              </w:r>
            </w:ins>
          </w:p>
        </w:tc>
      </w:tr>
      <w:tr w:rsidR="00FF4C7B" w:rsidRPr="006F4D85" w14:paraId="06AB9E1E" w14:textId="77777777" w:rsidTr="00FF4C7B">
        <w:trPr>
          <w:jc w:val="center"/>
          <w:ins w:id="1162"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6E701949" w14:textId="77777777" w:rsidR="00FF4C7B" w:rsidRPr="006F4D85" w:rsidRDefault="00FF4C7B" w:rsidP="00FF4C7B">
            <w:pPr>
              <w:pStyle w:val="TAL"/>
              <w:rPr>
                <w:ins w:id="1163" w:author="Xiaomi" w:date="2022-08-23T14:31:00Z"/>
                <w:lang w:val="en-US"/>
              </w:rPr>
            </w:pPr>
            <w:ins w:id="1164" w:author="Xiaomi" w:date="2022-08-23T14:31:00Z">
              <w:r w:rsidRPr="006F4D85">
                <w:rPr>
                  <w:lang w:eastAsia="ja-JP"/>
                </w:rPr>
                <w:t>EPRE ratio of PBCH DMRS to SSS</w:t>
              </w:r>
            </w:ins>
          </w:p>
        </w:tc>
        <w:tc>
          <w:tcPr>
            <w:tcW w:w="713" w:type="dxa"/>
            <w:tcBorders>
              <w:top w:val="nil"/>
              <w:left w:val="single" w:sz="4" w:space="0" w:color="auto"/>
              <w:bottom w:val="nil"/>
              <w:right w:val="single" w:sz="4" w:space="0" w:color="auto"/>
            </w:tcBorders>
            <w:shd w:val="clear" w:color="auto" w:fill="auto"/>
            <w:hideMark/>
          </w:tcPr>
          <w:p w14:paraId="5D87038C" w14:textId="77777777" w:rsidR="00FF4C7B" w:rsidRPr="006F4D85" w:rsidRDefault="00FF4C7B" w:rsidP="00FF4C7B">
            <w:pPr>
              <w:pStyle w:val="TAC"/>
              <w:rPr>
                <w:ins w:id="1165"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1F9FFFC8" w14:textId="77777777" w:rsidR="00FF4C7B" w:rsidRPr="006F4D85" w:rsidRDefault="00FF4C7B" w:rsidP="00FF4C7B">
            <w:pPr>
              <w:pStyle w:val="TAC"/>
              <w:rPr>
                <w:ins w:id="1166"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5824610A" w14:textId="77777777" w:rsidR="00FF4C7B" w:rsidRPr="006F4D85" w:rsidRDefault="00FF4C7B" w:rsidP="00FF4C7B">
            <w:pPr>
              <w:pStyle w:val="TAC"/>
              <w:rPr>
                <w:ins w:id="1167" w:author="Xiaomi" w:date="2022-08-23T14:31:00Z"/>
              </w:rPr>
            </w:pPr>
          </w:p>
        </w:tc>
      </w:tr>
      <w:tr w:rsidR="00FF4C7B" w:rsidRPr="006F4D85" w14:paraId="666B93B1" w14:textId="77777777" w:rsidTr="00FF4C7B">
        <w:trPr>
          <w:jc w:val="center"/>
          <w:ins w:id="1168"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00DDA471" w14:textId="77777777" w:rsidR="00FF4C7B" w:rsidRPr="006F4D85" w:rsidRDefault="00FF4C7B" w:rsidP="00FF4C7B">
            <w:pPr>
              <w:pStyle w:val="TAL"/>
              <w:rPr>
                <w:ins w:id="1169" w:author="Xiaomi" w:date="2022-08-23T14:31:00Z"/>
                <w:lang w:val="en-US"/>
              </w:rPr>
            </w:pPr>
            <w:ins w:id="1170" w:author="Xiaomi" w:date="2022-08-23T14:31:00Z">
              <w:r w:rsidRPr="006F4D85">
                <w:rPr>
                  <w:lang w:eastAsia="ja-JP"/>
                </w:rPr>
                <w:t>EPRE ratio of PBCH to PBCH DMRS</w:t>
              </w:r>
            </w:ins>
          </w:p>
        </w:tc>
        <w:tc>
          <w:tcPr>
            <w:tcW w:w="713" w:type="dxa"/>
            <w:tcBorders>
              <w:top w:val="nil"/>
              <w:left w:val="single" w:sz="4" w:space="0" w:color="auto"/>
              <w:bottom w:val="nil"/>
              <w:right w:val="single" w:sz="4" w:space="0" w:color="auto"/>
            </w:tcBorders>
            <w:shd w:val="clear" w:color="auto" w:fill="auto"/>
            <w:hideMark/>
          </w:tcPr>
          <w:p w14:paraId="51FA37B9" w14:textId="77777777" w:rsidR="00FF4C7B" w:rsidRPr="006F4D85" w:rsidRDefault="00FF4C7B" w:rsidP="00FF4C7B">
            <w:pPr>
              <w:pStyle w:val="TAC"/>
              <w:rPr>
                <w:ins w:id="1171"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0738A8A7" w14:textId="77777777" w:rsidR="00FF4C7B" w:rsidRPr="006F4D85" w:rsidRDefault="00FF4C7B" w:rsidP="00FF4C7B">
            <w:pPr>
              <w:pStyle w:val="TAC"/>
              <w:rPr>
                <w:ins w:id="1172"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23AAB196" w14:textId="77777777" w:rsidR="00FF4C7B" w:rsidRPr="006F4D85" w:rsidRDefault="00FF4C7B" w:rsidP="00FF4C7B">
            <w:pPr>
              <w:pStyle w:val="TAC"/>
              <w:rPr>
                <w:ins w:id="1173" w:author="Xiaomi" w:date="2022-08-23T14:31:00Z"/>
              </w:rPr>
            </w:pPr>
          </w:p>
        </w:tc>
      </w:tr>
      <w:tr w:rsidR="00FF4C7B" w:rsidRPr="006F4D85" w14:paraId="7D8D2BB8" w14:textId="77777777" w:rsidTr="00FF4C7B">
        <w:trPr>
          <w:jc w:val="center"/>
          <w:ins w:id="1174"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480DE316" w14:textId="77777777" w:rsidR="00FF4C7B" w:rsidRPr="006F4D85" w:rsidRDefault="00FF4C7B" w:rsidP="00FF4C7B">
            <w:pPr>
              <w:pStyle w:val="TAL"/>
              <w:rPr>
                <w:ins w:id="1175" w:author="Xiaomi" w:date="2022-08-23T14:31:00Z"/>
                <w:lang w:val="en-US"/>
              </w:rPr>
            </w:pPr>
            <w:ins w:id="1176" w:author="Xiaomi" w:date="2022-08-23T14:31:00Z">
              <w:r w:rsidRPr="006F4D85">
                <w:rPr>
                  <w:lang w:eastAsia="ja-JP"/>
                </w:rPr>
                <w:t>EPRE ratio of PDCCH DMRS to SSS</w:t>
              </w:r>
            </w:ins>
          </w:p>
        </w:tc>
        <w:tc>
          <w:tcPr>
            <w:tcW w:w="713" w:type="dxa"/>
            <w:tcBorders>
              <w:top w:val="nil"/>
              <w:left w:val="single" w:sz="4" w:space="0" w:color="auto"/>
              <w:bottom w:val="nil"/>
              <w:right w:val="single" w:sz="4" w:space="0" w:color="auto"/>
            </w:tcBorders>
            <w:shd w:val="clear" w:color="auto" w:fill="auto"/>
            <w:hideMark/>
          </w:tcPr>
          <w:p w14:paraId="57CDB183" w14:textId="77777777" w:rsidR="00FF4C7B" w:rsidRPr="006F4D85" w:rsidRDefault="00FF4C7B" w:rsidP="00FF4C7B">
            <w:pPr>
              <w:pStyle w:val="TAC"/>
              <w:rPr>
                <w:ins w:id="1177"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091FC55C" w14:textId="77777777" w:rsidR="00FF4C7B" w:rsidRPr="006F4D85" w:rsidRDefault="00FF4C7B" w:rsidP="00FF4C7B">
            <w:pPr>
              <w:pStyle w:val="TAC"/>
              <w:rPr>
                <w:ins w:id="1178"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22E31AF0" w14:textId="77777777" w:rsidR="00FF4C7B" w:rsidRPr="006F4D85" w:rsidRDefault="00FF4C7B" w:rsidP="00FF4C7B">
            <w:pPr>
              <w:pStyle w:val="TAC"/>
              <w:rPr>
                <w:ins w:id="1179" w:author="Xiaomi" w:date="2022-08-23T14:31:00Z"/>
              </w:rPr>
            </w:pPr>
          </w:p>
        </w:tc>
      </w:tr>
      <w:tr w:rsidR="00FF4C7B" w:rsidRPr="006F4D85" w14:paraId="3B2F2EC9" w14:textId="77777777" w:rsidTr="00FF4C7B">
        <w:trPr>
          <w:jc w:val="center"/>
          <w:ins w:id="1180"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2BD33D70" w14:textId="77777777" w:rsidR="00FF4C7B" w:rsidRPr="006F4D85" w:rsidRDefault="00FF4C7B" w:rsidP="00FF4C7B">
            <w:pPr>
              <w:pStyle w:val="TAL"/>
              <w:rPr>
                <w:ins w:id="1181" w:author="Xiaomi" w:date="2022-08-23T14:31:00Z"/>
                <w:lang w:val="en-US"/>
              </w:rPr>
            </w:pPr>
            <w:ins w:id="1182" w:author="Xiaomi" w:date="2022-08-23T14:31:00Z">
              <w:r w:rsidRPr="006F4D85">
                <w:rPr>
                  <w:lang w:eastAsia="ja-JP"/>
                </w:rPr>
                <w:t>EPRE ratio of PDCCH to PDCCH DMRS</w:t>
              </w:r>
            </w:ins>
          </w:p>
        </w:tc>
        <w:tc>
          <w:tcPr>
            <w:tcW w:w="713" w:type="dxa"/>
            <w:tcBorders>
              <w:top w:val="nil"/>
              <w:left w:val="single" w:sz="4" w:space="0" w:color="auto"/>
              <w:bottom w:val="nil"/>
              <w:right w:val="single" w:sz="4" w:space="0" w:color="auto"/>
            </w:tcBorders>
            <w:shd w:val="clear" w:color="auto" w:fill="auto"/>
            <w:hideMark/>
          </w:tcPr>
          <w:p w14:paraId="61E8B472" w14:textId="77777777" w:rsidR="00FF4C7B" w:rsidRPr="006F4D85" w:rsidRDefault="00FF4C7B" w:rsidP="00FF4C7B">
            <w:pPr>
              <w:pStyle w:val="TAC"/>
              <w:rPr>
                <w:ins w:id="1183"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375F738C" w14:textId="77777777" w:rsidR="00FF4C7B" w:rsidRPr="006F4D85" w:rsidRDefault="00FF4C7B" w:rsidP="00FF4C7B">
            <w:pPr>
              <w:pStyle w:val="TAC"/>
              <w:rPr>
                <w:ins w:id="1184"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63E09E8B" w14:textId="77777777" w:rsidR="00FF4C7B" w:rsidRPr="006F4D85" w:rsidRDefault="00FF4C7B" w:rsidP="00FF4C7B">
            <w:pPr>
              <w:pStyle w:val="TAC"/>
              <w:rPr>
                <w:ins w:id="1185" w:author="Xiaomi" w:date="2022-08-23T14:31:00Z"/>
              </w:rPr>
            </w:pPr>
          </w:p>
        </w:tc>
      </w:tr>
      <w:tr w:rsidR="00FF4C7B" w:rsidRPr="006F4D85" w14:paraId="385A1278" w14:textId="77777777" w:rsidTr="00FF4C7B">
        <w:trPr>
          <w:jc w:val="center"/>
          <w:ins w:id="1186"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1C22AB44" w14:textId="77777777" w:rsidR="00FF4C7B" w:rsidRPr="006F4D85" w:rsidRDefault="00FF4C7B" w:rsidP="00FF4C7B">
            <w:pPr>
              <w:pStyle w:val="TAL"/>
              <w:rPr>
                <w:ins w:id="1187" w:author="Xiaomi" w:date="2022-08-23T14:31:00Z"/>
                <w:lang w:val="en-US"/>
              </w:rPr>
            </w:pPr>
            <w:ins w:id="1188" w:author="Xiaomi" w:date="2022-08-23T14:31:00Z">
              <w:r w:rsidRPr="006F4D85">
                <w:rPr>
                  <w:lang w:eastAsia="ja-JP"/>
                </w:rPr>
                <w:t xml:space="preserve">EPRE ratio of PDSCH DMRS to SSS </w:t>
              </w:r>
            </w:ins>
          </w:p>
        </w:tc>
        <w:tc>
          <w:tcPr>
            <w:tcW w:w="713" w:type="dxa"/>
            <w:tcBorders>
              <w:top w:val="nil"/>
              <w:left w:val="single" w:sz="4" w:space="0" w:color="auto"/>
              <w:bottom w:val="nil"/>
              <w:right w:val="single" w:sz="4" w:space="0" w:color="auto"/>
            </w:tcBorders>
            <w:shd w:val="clear" w:color="auto" w:fill="auto"/>
            <w:hideMark/>
          </w:tcPr>
          <w:p w14:paraId="791105CC" w14:textId="77777777" w:rsidR="00FF4C7B" w:rsidRPr="006F4D85" w:rsidRDefault="00FF4C7B" w:rsidP="00FF4C7B">
            <w:pPr>
              <w:pStyle w:val="TAC"/>
              <w:rPr>
                <w:ins w:id="1189"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1D1868DC" w14:textId="77777777" w:rsidR="00FF4C7B" w:rsidRPr="006F4D85" w:rsidRDefault="00FF4C7B" w:rsidP="00FF4C7B">
            <w:pPr>
              <w:pStyle w:val="TAC"/>
              <w:rPr>
                <w:ins w:id="1190"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4C7B7C3D" w14:textId="77777777" w:rsidR="00FF4C7B" w:rsidRPr="006F4D85" w:rsidRDefault="00FF4C7B" w:rsidP="00FF4C7B">
            <w:pPr>
              <w:pStyle w:val="TAC"/>
              <w:rPr>
                <w:ins w:id="1191" w:author="Xiaomi" w:date="2022-08-23T14:31:00Z"/>
              </w:rPr>
            </w:pPr>
          </w:p>
        </w:tc>
      </w:tr>
      <w:tr w:rsidR="00FF4C7B" w:rsidRPr="006F4D85" w14:paraId="45BF935D" w14:textId="77777777" w:rsidTr="00FF4C7B">
        <w:trPr>
          <w:jc w:val="center"/>
          <w:ins w:id="1192"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7283450E" w14:textId="77777777" w:rsidR="00FF4C7B" w:rsidRPr="006F4D85" w:rsidRDefault="00FF4C7B" w:rsidP="00FF4C7B">
            <w:pPr>
              <w:pStyle w:val="TAL"/>
              <w:rPr>
                <w:ins w:id="1193" w:author="Xiaomi" w:date="2022-08-23T14:31:00Z"/>
                <w:lang w:val="en-US"/>
              </w:rPr>
            </w:pPr>
            <w:ins w:id="1194" w:author="Xiaomi" w:date="2022-08-23T14:31:00Z">
              <w:r w:rsidRPr="006F4D85">
                <w:rPr>
                  <w:lang w:eastAsia="ja-JP"/>
                </w:rPr>
                <w:t xml:space="preserve">EPRE ratio of PDSCH to PDSCH </w:t>
              </w:r>
            </w:ins>
          </w:p>
        </w:tc>
        <w:tc>
          <w:tcPr>
            <w:tcW w:w="713" w:type="dxa"/>
            <w:tcBorders>
              <w:top w:val="nil"/>
              <w:left w:val="single" w:sz="4" w:space="0" w:color="auto"/>
              <w:bottom w:val="nil"/>
              <w:right w:val="single" w:sz="4" w:space="0" w:color="auto"/>
            </w:tcBorders>
            <w:shd w:val="clear" w:color="auto" w:fill="auto"/>
            <w:hideMark/>
          </w:tcPr>
          <w:p w14:paraId="30FD2485" w14:textId="77777777" w:rsidR="00FF4C7B" w:rsidRPr="006F4D85" w:rsidRDefault="00FF4C7B" w:rsidP="00FF4C7B">
            <w:pPr>
              <w:pStyle w:val="TAC"/>
              <w:rPr>
                <w:ins w:id="1195"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7A6ED4A9" w14:textId="77777777" w:rsidR="00FF4C7B" w:rsidRPr="006F4D85" w:rsidRDefault="00FF4C7B" w:rsidP="00FF4C7B">
            <w:pPr>
              <w:pStyle w:val="TAC"/>
              <w:rPr>
                <w:ins w:id="1196"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08E14924" w14:textId="77777777" w:rsidR="00FF4C7B" w:rsidRPr="006F4D85" w:rsidRDefault="00FF4C7B" w:rsidP="00FF4C7B">
            <w:pPr>
              <w:pStyle w:val="TAC"/>
              <w:rPr>
                <w:ins w:id="1197" w:author="Xiaomi" w:date="2022-08-23T14:31:00Z"/>
              </w:rPr>
            </w:pPr>
          </w:p>
        </w:tc>
      </w:tr>
      <w:tr w:rsidR="00FF4C7B" w:rsidRPr="006F4D85" w14:paraId="55A58E30" w14:textId="77777777" w:rsidTr="00FF4C7B">
        <w:trPr>
          <w:jc w:val="center"/>
          <w:ins w:id="1198"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618533D8" w14:textId="77777777" w:rsidR="00FF4C7B" w:rsidRPr="006F4D85" w:rsidRDefault="00FF4C7B" w:rsidP="00FF4C7B">
            <w:pPr>
              <w:pStyle w:val="TAL"/>
              <w:rPr>
                <w:ins w:id="1199" w:author="Xiaomi" w:date="2022-08-23T14:31:00Z"/>
                <w:lang w:val="en-US"/>
              </w:rPr>
            </w:pPr>
            <w:ins w:id="1200" w:author="Xiaomi" w:date="2022-08-23T14:31:00Z">
              <w:r w:rsidRPr="006F4D85">
                <w:rPr>
                  <w:lang w:eastAsia="ja-JP"/>
                </w:rPr>
                <w:t>EPRE ratio of OCNG DMRS to SSS(Note 1)</w:t>
              </w:r>
            </w:ins>
          </w:p>
        </w:tc>
        <w:tc>
          <w:tcPr>
            <w:tcW w:w="713" w:type="dxa"/>
            <w:tcBorders>
              <w:top w:val="nil"/>
              <w:left w:val="single" w:sz="4" w:space="0" w:color="auto"/>
              <w:bottom w:val="nil"/>
              <w:right w:val="single" w:sz="4" w:space="0" w:color="auto"/>
            </w:tcBorders>
            <w:shd w:val="clear" w:color="auto" w:fill="auto"/>
            <w:hideMark/>
          </w:tcPr>
          <w:p w14:paraId="4E22D63C" w14:textId="77777777" w:rsidR="00FF4C7B" w:rsidRPr="006F4D85" w:rsidRDefault="00FF4C7B" w:rsidP="00FF4C7B">
            <w:pPr>
              <w:pStyle w:val="TAC"/>
              <w:rPr>
                <w:ins w:id="1201" w:author="Xiaomi" w:date="2022-08-23T14:31:00Z"/>
              </w:rPr>
            </w:pPr>
          </w:p>
        </w:tc>
        <w:tc>
          <w:tcPr>
            <w:tcW w:w="850" w:type="dxa"/>
            <w:tcBorders>
              <w:top w:val="nil"/>
              <w:left w:val="single" w:sz="4" w:space="0" w:color="auto"/>
              <w:bottom w:val="nil"/>
              <w:right w:val="single" w:sz="4" w:space="0" w:color="auto"/>
            </w:tcBorders>
            <w:shd w:val="clear" w:color="auto" w:fill="auto"/>
            <w:hideMark/>
          </w:tcPr>
          <w:p w14:paraId="2981A3CD" w14:textId="77777777" w:rsidR="00FF4C7B" w:rsidRPr="006F4D85" w:rsidRDefault="00FF4C7B" w:rsidP="00FF4C7B">
            <w:pPr>
              <w:pStyle w:val="TAC"/>
              <w:rPr>
                <w:ins w:id="1202" w:author="Xiaomi" w:date="2022-08-23T14:31:00Z"/>
              </w:rPr>
            </w:pPr>
          </w:p>
        </w:tc>
        <w:tc>
          <w:tcPr>
            <w:tcW w:w="2830" w:type="dxa"/>
            <w:gridSpan w:val="3"/>
            <w:tcBorders>
              <w:top w:val="nil"/>
              <w:left w:val="single" w:sz="4" w:space="0" w:color="auto"/>
              <w:bottom w:val="nil"/>
              <w:right w:val="single" w:sz="4" w:space="0" w:color="auto"/>
            </w:tcBorders>
            <w:shd w:val="clear" w:color="auto" w:fill="auto"/>
            <w:hideMark/>
          </w:tcPr>
          <w:p w14:paraId="6D75A771" w14:textId="77777777" w:rsidR="00FF4C7B" w:rsidRPr="006F4D85" w:rsidRDefault="00FF4C7B" w:rsidP="00FF4C7B">
            <w:pPr>
              <w:pStyle w:val="TAC"/>
              <w:rPr>
                <w:ins w:id="1203" w:author="Xiaomi" w:date="2022-08-23T14:31:00Z"/>
              </w:rPr>
            </w:pPr>
          </w:p>
        </w:tc>
      </w:tr>
      <w:tr w:rsidR="00FF4C7B" w:rsidRPr="006F4D85" w14:paraId="231319FC" w14:textId="77777777" w:rsidTr="00FF4C7B">
        <w:trPr>
          <w:jc w:val="center"/>
          <w:ins w:id="1204"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4B4CB642" w14:textId="77777777" w:rsidR="00FF4C7B" w:rsidRPr="006F4D85" w:rsidRDefault="00FF4C7B" w:rsidP="00FF4C7B">
            <w:pPr>
              <w:pStyle w:val="TAL"/>
              <w:rPr>
                <w:ins w:id="1205" w:author="Xiaomi" w:date="2022-08-23T14:31:00Z"/>
                <w:lang w:val="en-US"/>
              </w:rPr>
            </w:pPr>
            <w:ins w:id="1206" w:author="Xiaomi" w:date="2022-08-23T14:31:00Z">
              <w:r w:rsidRPr="006F4D85">
                <w:rPr>
                  <w:lang w:eastAsia="ja-JP"/>
                </w:rPr>
                <w:t>EPRE ratio of OCNG to OCNG DMRS (Note 1)</w:t>
              </w:r>
            </w:ins>
          </w:p>
        </w:tc>
        <w:tc>
          <w:tcPr>
            <w:tcW w:w="713" w:type="dxa"/>
            <w:tcBorders>
              <w:top w:val="nil"/>
              <w:left w:val="single" w:sz="4" w:space="0" w:color="auto"/>
              <w:bottom w:val="single" w:sz="4" w:space="0" w:color="auto"/>
              <w:right w:val="single" w:sz="4" w:space="0" w:color="auto"/>
            </w:tcBorders>
            <w:shd w:val="clear" w:color="auto" w:fill="auto"/>
            <w:hideMark/>
          </w:tcPr>
          <w:p w14:paraId="58F8CE41" w14:textId="77777777" w:rsidR="00FF4C7B" w:rsidRPr="006F4D85" w:rsidRDefault="00FF4C7B" w:rsidP="00FF4C7B">
            <w:pPr>
              <w:pStyle w:val="TAC"/>
              <w:rPr>
                <w:ins w:id="1207" w:author="Xiaomi" w:date="2022-08-23T14:31:00Z"/>
              </w:rPr>
            </w:pPr>
          </w:p>
        </w:tc>
        <w:tc>
          <w:tcPr>
            <w:tcW w:w="850" w:type="dxa"/>
            <w:tcBorders>
              <w:top w:val="nil"/>
              <w:left w:val="single" w:sz="4" w:space="0" w:color="auto"/>
              <w:bottom w:val="single" w:sz="4" w:space="0" w:color="auto"/>
              <w:right w:val="single" w:sz="4" w:space="0" w:color="auto"/>
            </w:tcBorders>
            <w:shd w:val="clear" w:color="auto" w:fill="auto"/>
            <w:hideMark/>
          </w:tcPr>
          <w:p w14:paraId="5C0D6A01" w14:textId="77777777" w:rsidR="00FF4C7B" w:rsidRPr="006F4D85" w:rsidRDefault="00FF4C7B" w:rsidP="00FF4C7B">
            <w:pPr>
              <w:pStyle w:val="TAC"/>
              <w:rPr>
                <w:ins w:id="1208" w:author="Xiaomi" w:date="2022-08-23T14:31:00Z"/>
              </w:rPr>
            </w:pPr>
          </w:p>
        </w:tc>
        <w:tc>
          <w:tcPr>
            <w:tcW w:w="2830" w:type="dxa"/>
            <w:gridSpan w:val="3"/>
            <w:tcBorders>
              <w:top w:val="nil"/>
              <w:left w:val="single" w:sz="4" w:space="0" w:color="auto"/>
              <w:bottom w:val="single" w:sz="4" w:space="0" w:color="auto"/>
              <w:right w:val="single" w:sz="4" w:space="0" w:color="auto"/>
            </w:tcBorders>
            <w:shd w:val="clear" w:color="auto" w:fill="auto"/>
            <w:hideMark/>
          </w:tcPr>
          <w:p w14:paraId="09A892C4" w14:textId="77777777" w:rsidR="00FF4C7B" w:rsidRPr="006F4D85" w:rsidRDefault="00FF4C7B" w:rsidP="00FF4C7B">
            <w:pPr>
              <w:pStyle w:val="TAC"/>
              <w:rPr>
                <w:ins w:id="1209" w:author="Xiaomi" w:date="2022-08-23T14:31:00Z"/>
              </w:rPr>
            </w:pPr>
          </w:p>
        </w:tc>
      </w:tr>
      <w:tr w:rsidR="00FF4C7B" w:rsidRPr="006F4D85" w14:paraId="5CFFE175" w14:textId="77777777" w:rsidTr="00FF4C7B">
        <w:trPr>
          <w:jc w:val="center"/>
          <w:ins w:id="1210" w:author="Xiaomi" w:date="2022-08-23T14:31:00Z"/>
        </w:trPr>
        <w:tc>
          <w:tcPr>
            <w:tcW w:w="3531" w:type="dxa"/>
            <w:tcBorders>
              <w:top w:val="single" w:sz="4" w:space="0" w:color="auto"/>
              <w:left w:val="single" w:sz="4" w:space="0" w:color="auto"/>
              <w:bottom w:val="single" w:sz="4" w:space="0" w:color="auto"/>
              <w:right w:val="single" w:sz="4" w:space="0" w:color="auto"/>
            </w:tcBorders>
            <w:shd w:val="clear" w:color="auto" w:fill="auto"/>
            <w:hideMark/>
          </w:tcPr>
          <w:p w14:paraId="2ED8958A" w14:textId="77777777" w:rsidR="00FF4C7B" w:rsidRPr="006F4D85" w:rsidRDefault="00FF4C7B" w:rsidP="00FF4C7B">
            <w:pPr>
              <w:pStyle w:val="TAL"/>
              <w:rPr>
                <w:ins w:id="1211" w:author="Xiaomi" w:date="2022-08-23T14:31:00Z"/>
                <w:lang w:eastAsia="ja-JP"/>
              </w:rPr>
            </w:pPr>
            <w:ins w:id="1212" w:author="Xiaomi" w:date="2022-08-23T14:31:00Z">
              <w:r w:rsidRPr="006F4D85">
                <w:rPr>
                  <w:lang w:val="en-US"/>
                </w:rPr>
                <w:t>Propagation condition</w:t>
              </w:r>
            </w:ins>
          </w:p>
        </w:tc>
        <w:tc>
          <w:tcPr>
            <w:tcW w:w="713" w:type="dxa"/>
            <w:tcBorders>
              <w:top w:val="single" w:sz="4" w:space="0" w:color="auto"/>
              <w:left w:val="single" w:sz="4" w:space="0" w:color="auto"/>
              <w:bottom w:val="single" w:sz="4" w:space="0" w:color="auto"/>
              <w:right w:val="single" w:sz="4" w:space="0" w:color="auto"/>
            </w:tcBorders>
            <w:shd w:val="clear" w:color="auto" w:fill="auto"/>
          </w:tcPr>
          <w:p w14:paraId="45EDA36D" w14:textId="77777777" w:rsidR="00FF4C7B" w:rsidRPr="006F4D85" w:rsidRDefault="00FF4C7B" w:rsidP="00FF4C7B">
            <w:pPr>
              <w:pStyle w:val="TAC"/>
              <w:rPr>
                <w:ins w:id="1213" w:author="Xiaomi" w:date="2022-08-23T14:31:00Z"/>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8A373B3" w14:textId="77777777" w:rsidR="00FF4C7B" w:rsidRPr="006F4D85" w:rsidRDefault="00FF4C7B" w:rsidP="00FF4C7B">
            <w:pPr>
              <w:pStyle w:val="TAC"/>
              <w:rPr>
                <w:ins w:id="1214" w:author="Xiaomi" w:date="2022-08-23T14:31:00Z"/>
              </w:rPr>
            </w:pPr>
            <w:ins w:id="1215" w:author="Xiaomi" w:date="2022-08-23T14:31:00Z">
              <w:r w:rsidRPr="006F4D85">
                <w:t>1,2</w:t>
              </w:r>
            </w:ins>
          </w:p>
        </w:tc>
        <w:tc>
          <w:tcPr>
            <w:tcW w:w="2830" w:type="dxa"/>
            <w:gridSpan w:val="3"/>
            <w:tcBorders>
              <w:top w:val="single" w:sz="4" w:space="0" w:color="auto"/>
              <w:left w:val="single" w:sz="4" w:space="0" w:color="auto"/>
              <w:bottom w:val="single" w:sz="4" w:space="0" w:color="auto"/>
              <w:right w:val="single" w:sz="4" w:space="0" w:color="auto"/>
            </w:tcBorders>
            <w:shd w:val="clear" w:color="auto" w:fill="auto"/>
            <w:hideMark/>
          </w:tcPr>
          <w:p w14:paraId="419A7178" w14:textId="77777777" w:rsidR="00FF4C7B" w:rsidRPr="006F4D85" w:rsidRDefault="00FF4C7B" w:rsidP="00FF4C7B">
            <w:pPr>
              <w:pStyle w:val="TAC"/>
              <w:rPr>
                <w:ins w:id="1216" w:author="Xiaomi" w:date="2022-08-23T14:31:00Z"/>
              </w:rPr>
            </w:pPr>
            <w:ins w:id="1217" w:author="Xiaomi" w:date="2022-08-23T14:31:00Z">
              <w:r w:rsidRPr="006F4D85">
                <w:t>AWGN</w:t>
              </w:r>
            </w:ins>
          </w:p>
        </w:tc>
      </w:tr>
    </w:tbl>
    <w:p w14:paraId="5F792FAD" w14:textId="77777777" w:rsidR="00FF4C7B" w:rsidRPr="006F4D85" w:rsidRDefault="00FF4C7B" w:rsidP="00FF4C7B">
      <w:pPr>
        <w:rPr>
          <w:ins w:id="1218" w:author="Xiaomi" w:date="2022-08-23T14:31:00Z"/>
        </w:rPr>
      </w:pPr>
    </w:p>
    <w:p w14:paraId="4726E873" w14:textId="63D16546" w:rsidR="00FF4C7B" w:rsidRPr="006F4D85" w:rsidRDefault="00FF4C7B" w:rsidP="00FF4C7B">
      <w:pPr>
        <w:pStyle w:val="TH"/>
        <w:rPr>
          <w:ins w:id="1219" w:author="Xiaomi" w:date="2022-08-23T14:31:00Z"/>
        </w:rPr>
      </w:pPr>
      <w:ins w:id="1220" w:author="Xiaomi" w:date="2022-08-23T14:31:00Z">
        <w:r w:rsidRPr="006F4D85">
          <w:lastRenderedPageBreak/>
          <w:t>Table A.</w:t>
        </w:r>
        <w:r>
          <w:rPr>
            <w:noProof/>
          </w:rPr>
          <w:t>7.3.1.x1</w:t>
        </w:r>
        <w:r w:rsidRPr="006F4D85">
          <w:t>.</w:t>
        </w:r>
      </w:ins>
      <w:ins w:id="1221" w:author="Xiaomi" w:date="2022-08-23T14:32:00Z">
        <w:r>
          <w:t>2</w:t>
        </w:r>
      </w:ins>
      <w:ins w:id="1222" w:author="Xiaomi" w:date="2022-08-23T14:31:00Z">
        <w:r w:rsidRPr="006F4D85">
          <w:t>-</w:t>
        </w:r>
        <w:r>
          <w:t>6</w:t>
        </w:r>
        <w:r w:rsidRPr="006F4D85">
          <w:t>: OTA related test parameters</w:t>
        </w:r>
      </w:ins>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gridCol w:w="2294"/>
        <w:gridCol w:w="844"/>
        <w:gridCol w:w="844"/>
        <w:gridCol w:w="1688"/>
      </w:tblGrid>
      <w:tr w:rsidR="00FF4C7B" w:rsidRPr="006F4D85" w14:paraId="00679315" w14:textId="77777777" w:rsidTr="00FF4C7B">
        <w:trPr>
          <w:trHeight w:val="120"/>
          <w:jc w:val="center"/>
          <w:ins w:id="1223" w:author="Xiaomi" w:date="2022-08-23T14:31:00Z"/>
        </w:trPr>
        <w:tc>
          <w:tcPr>
            <w:tcW w:w="2605" w:type="dxa"/>
            <w:vMerge w:val="restart"/>
            <w:tcBorders>
              <w:top w:val="single" w:sz="4" w:space="0" w:color="auto"/>
              <w:left w:val="single" w:sz="4" w:space="0" w:color="auto"/>
              <w:right w:val="single" w:sz="4" w:space="0" w:color="auto"/>
            </w:tcBorders>
            <w:vAlign w:val="center"/>
            <w:hideMark/>
          </w:tcPr>
          <w:p w14:paraId="3AB04D22" w14:textId="77777777" w:rsidR="00FF4C7B" w:rsidRPr="006F4D85" w:rsidRDefault="00FF4C7B" w:rsidP="00FF4C7B">
            <w:pPr>
              <w:pStyle w:val="TAH"/>
              <w:rPr>
                <w:ins w:id="1224" w:author="Xiaomi" w:date="2022-08-23T14:31:00Z"/>
                <w:rFonts w:cs="Arial"/>
                <w:lang w:val="en-US" w:eastAsia="fr-FR"/>
              </w:rPr>
            </w:pPr>
            <w:ins w:id="1225" w:author="Xiaomi" w:date="2022-08-23T14:31:00Z">
              <w:r w:rsidRPr="006F4D85">
                <w:rPr>
                  <w:rFonts w:cs="Arial"/>
                  <w:lang w:val="en-US" w:eastAsia="fr-FR"/>
                </w:rPr>
                <w:t>Parameter</w:t>
              </w:r>
            </w:ins>
          </w:p>
        </w:tc>
        <w:tc>
          <w:tcPr>
            <w:tcW w:w="2294" w:type="dxa"/>
            <w:vMerge w:val="restart"/>
            <w:tcBorders>
              <w:top w:val="single" w:sz="4" w:space="0" w:color="auto"/>
              <w:left w:val="single" w:sz="4" w:space="0" w:color="auto"/>
              <w:right w:val="single" w:sz="4" w:space="0" w:color="auto"/>
            </w:tcBorders>
            <w:vAlign w:val="center"/>
            <w:hideMark/>
          </w:tcPr>
          <w:p w14:paraId="188BE486" w14:textId="77777777" w:rsidR="00FF4C7B" w:rsidRPr="006F4D85" w:rsidRDefault="00FF4C7B" w:rsidP="00FF4C7B">
            <w:pPr>
              <w:pStyle w:val="TAH"/>
              <w:rPr>
                <w:ins w:id="1226" w:author="Xiaomi" w:date="2022-08-23T14:31:00Z"/>
                <w:rFonts w:cs="Arial"/>
                <w:lang w:val="en-US" w:eastAsia="fr-FR"/>
              </w:rPr>
            </w:pPr>
            <w:ins w:id="1227" w:author="Xiaomi" w:date="2022-08-23T14:31:00Z">
              <w:r w:rsidRPr="006F4D85">
                <w:rPr>
                  <w:rFonts w:cs="Arial"/>
                  <w:lang w:val="en-US" w:eastAsia="fr-FR"/>
                </w:rPr>
                <w:t>Unit</w:t>
              </w:r>
            </w:ins>
          </w:p>
        </w:tc>
        <w:tc>
          <w:tcPr>
            <w:tcW w:w="3376" w:type="dxa"/>
            <w:gridSpan w:val="3"/>
            <w:tcBorders>
              <w:top w:val="single" w:sz="4" w:space="0" w:color="auto"/>
              <w:left w:val="single" w:sz="4" w:space="0" w:color="auto"/>
              <w:right w:val="single" w:sz="4" w:space="0" w:color="auto"/>
            </w:tcBorders>
            <w:vAlign w:val="center"/>
            <w:hideMark/>
          </w:tcPr>
          <w:p w14:paraId="49CAB3FB" w14:textId="77777777" w:rsidR="00FF4C7B" w:rsidRPr="006F4D85" w:rsidRDefault="00FF4C7B" w:rsidP="00FF4C7B">
            <w:pPr>
              <w:pStyle w:val="TAH"/>
              <w:rPr>
                <w:ins w:id="1228" w:author="Xiaomi" w:date="2022-08-23T14:31:00Z"/>
                <w:rFonts w:cs="Arial"/>
                <w:lang w:val="en-US" w:eastAsia="fr-FR"/>
              </w:rPr>
            </w:pPr>
            <w:ins w:id="1229" w:author="Xiaomi" w:date="2022-08-23T14:31:00Z">
              <w:r>
                <w:rPr>
                  <w:rFonts w:cs="Arial"/>
                  <w:lang w:val="en-US" w:eastAsia="fr-FR"/>
                </w:rPr>
                <w:t>Cell 3</w:t>
              </w:r>
            </w:ins>
          </w:p>
        </w:tc>
      </w:tr>
      <w:tr w:rsidR="00FF4C7B" w:rsidRPr="006F4D85" w14:paraId="2074492B" w14:textId="77777777" w:rsidTr="00FF4C7B">
        <w:trPr>
          <w:trHeight w:val="120"/>
          <w:jc w:val="center"/>
          <w:ins w:id="1230" w:author="Xiaomi" w:date="2022-08-23T14:31:00Z"/>
        </w:trPr>
        <w:tc>
          <w:tcPr>
            <w:tcW w:w="2605" w:type="dxa"/>
            <w:vMerge/>
            <w:tcBorders>
              <w:left w:val="single" w:sz="4" w:space="0" w:color="auto"/>
              <w:bottom w:val="single" w:sz="4" w:space="0" w:color="auto"/>
              <w:right w:val="single" w:sz="4" w:space="0" w:color="auto"/>
            </w:tcBorders>
            <w:vAlign w:val="center"/>
          </w:tcPr>
          <w:p w14:paraId="20823983" w14:textId="77777777" w:rsidR="00FF4C7B" w:rsidRPr="006F4D85" w:rsidRDefault="00FF4C7B" w:rsidP="00FF4C7B">
            <w:pPr>
              <w:pStyle w:val="TAH"/>
              <w:rPr>
                <w:ins w:id="1231" w:author="Xiaomi" w:date="2022-08-23T14:31:00Z"/>
                <w:rFonts w:cs="Arial"/>
                <w:lang w:val="en-US" w:eastAsia="fr-FR"/>
              </w:rPr>
            </w:pPr>
          </w:p>
        </w:tc>
        <w:tc>
          <w:tcPr>
            <w:tcW w:w="2294" w:type="dxa"/>
            <w:vMerge/>
            <w:tcBorders>
              <w:left w:val="single" w:sz="4" w:space="0" w:color="auto"/>
              <w:bottom w:val="single" w:sz="4" w:space="0" w:color="auto"/>
              <w:right w:val="single" w:sz="4" w:space="0" w:color="auto"/>
            </w:tcBorders>
            <w:vAlign w:val="center"/>
          </w:tcPr>
          <w:p w14:paraId="3EE528DD" w14:textId="77777777" w:rsidR="00FF4C7B" w:rsidRPr="006F4D85" w:rsidRDefault="00FF4C7B" w:rsidP="00FF4C7B">
            <w:pPr>
              <w:pStyle w:val="TAH"/>
              <w:rPr>
                <w:ins w:id="1232" w:author="Xiaomi" w:date="2022-08-23T14:31:00Z"/>
                <w:rFonts w:cs="Arial"/>
                <w:lang w:val="en-US" w:eastAsia="fr-FR"/>
              </w:rPr>
            </w:pPr>
          </w:p>
        </w:tc>
        <w:tc>
          <w:tcPr>
            <w:tcW w:w="844" w:type="dxa"/>
            <w:tcBorders>
              <w:top w:val="single" w:sz="4" w:space="0" w:color="auto"/>
              <w:left w:val="single" w:sz="4" w:space="0" w:color="auto"/>
              <w:right w:val="single" w:sz="4" w:space="0" w:color="auto"/>
            </w:tcBorders>
          </w:tcPr>
          <w:p w14:paraId="785D7914" w14:textId="77777777" w:rsidR="00FF4C7B" w:rsidRPr="006F4D85" w:rsidRDefault="00FF4C7B" w:rsidP="00FF4C7B">
            <w:pPr>
              <w:pStyle w:val="TAH"/>
              <w:rPr>
                <w:ins w:id="1233" w:author="Xiaomi" w:date="2022-08-23T14:31:00Z"/>
                <w:rFonts w:cs="Arial"/>
                <w:lang w:val="en-US" w:eastAsia="fr-FR"/>
              </w:rPr>
            </w:pPr>
            <w:ins w:id="1234" w:author="Xiaomi" w:date="2022-08-23T14:31:00Z">
              <w:r w:rsidRPr="001E6E97">
                <w:rPr>
                  <w:rFonts w:cs="v4.2.0"/>
                  <w:bCs/>
                  <w:lang w:val="en-US" w:eastAsia="zh-CN"/>
                </w:rPr>
                <w:t>T1</w:t>
              </w:r>
            </w:ins>
          </w:p>
        </w:tc>
        <w:tc>
          <w:tcPr>
            <w:tcW w:w="844" w:type="dxa"/>
            <w:tcBorders>
              <w:top w:val="single" w:sz="4" w:space="0" w:color="auto"/>
              <w:left w:val="single" w:sz="4" w:space="0" w:color="auto"/>
              <w:right w:val="single" w:sz="4" w:space="0" w:color="auto"/>
            </w:tcBorders>
          </w:tcPr>
          <w:p w14:paraId="34FAE974" w14:textId="77777777" w:rsidR="00FF4C7B" w:rsidRPr="006F4D85" w:rsidRDefault="00FF4C7B" w:rsidP="00FF4C7B">
            <w:pPr>
              <w:pStyle w:val="TAH"/>
              <w:rPr>
                <w:ins w:id="1235" w:author="Xiaomi" w:date="2022-08-23T14:31:00Z"/>
                <w:rFonts w:cs="Arial"/>
                <w:lang w:val="en-US" w:eastAsia="fr-FR"/>
              </w:rPr>
            </w:pPr>
            <w:ins w:id="1236" w:author="Xiaomi" w:date="2022-08-23T14:31:00Z">
              <w:r w:rsidRPr="001E6E97">
                <w:rPr>
                  <w:rFonts w:cs="v4.2.0"/>
                  <w:bCs/>
                  <w:lang w:val="en-US" w:eastAsia="zh-CN"/>
                </w:rPr>
                <w:t>T2</w:t>
              </w:r>
            </w:ins>
          </w:p>
        </w:tc>
        <w:tc>
          <w:tcPr>
            <w:tcW w:w="1688" w:type="dxa"/>
            <w:tcBorders>
              <w:top w:val="single" w:sz="4" w:space="0" w:color="auto"/>
              <w:left w:val="single" w:sz="4" w:space="0" w:color="auto"/>
              <w:right w:val="single" w:sz="4" w:space="0" w:color="auto"/>
            </w:tcBorders>
          </w:tcPr>
          <w:p w14:paraId="18DAE447" w14:textId="77777777" w:rsidR="00FF4C7B" w:rsidRPr="006F4D85" w:rsidRDefault="00FF4C7B" w:rsidP="00FF4C7B">
            <w:pPr>
              <w:pStyle w:val="TAH"/>
              <w:rPr>
                <w:ins w:id="1237" w:author="Xiaomi" w:date="2022-08-23T14:31:00Z"/>
                <w:rFonts w:cs="Arial"/>
                <w:lang w:val="en-US" w:eastAsia="fr-FR"/>
              </w:rPr>
            </w:pPr>
            <w:ins w:id="1238" w:author="Xiaomi" w:date="2022-08-23T14:31:00Z">
              <w:r w:rsidRPr="001E6E97">
                <w:rPr>
                  <w:rFonts w:cs="Arial"/>
                  <w:bCs/>
                  <w:lang w:val="en-US"/>
                </w:rPr>
                <w:t>T3</w:t>
              </w:r>
            </w:ins>
          </w:p>
        </w:tc>
      </w:tr>
      <w:tr w:rsidR="00FF4C7B" w:rsidRPr="006F4D85" w14:paraId="34641143" w14:textId="77777777" w:rsidTr="00FF4C7B">
        <w:trPr>
          <w:trHeight w:val="20"/>
          <w:jc w:val="center"/>
          <w:ins w:id="1239" w:author="Xiaomi" w:date="2022-08-23T14:31:00Z"/>
        </w:trPr>
        <w:tc>
          <w:tcPr>
            <w:tcW w:w="2605" w:type="dxa"/>
            <w:tcBorders>
              <w:top w:val="single" w:sz="4" w:space="0" w:color="auto"/>
              <w:left w:val="single" w:sz="4" w:space="0" w:color="auto"/>
              <w:bottom w:val="single" w:sz="4" w:space="0" w:color="auto"/>
              <w:right w:val="single" w:sz="4" w:space="0" w:color="auto"/>
            </w:tcBorders>
            <w:hideMark/>
          </w:tcPr>
          <w:p w14:paraId="2827B424" w14:textId="77777777" w:rsidR="00FF4C7B" w:rsidRPr="006F4D85" w:rsidRDefault="00FF4C7B" w:rsidP="00FF4C7B">
            <w:pPr>
              <w:pStyle w:val="TAL"/>
              <w:rPr>
                <w:ins w:id="1240" w:author="Xiaomi" w:date="2022-08-23T14:31:00Z"/>
                <w:lang w:val="da-DK" w:eastAsia="fr-FR"/>
              </w:rPr>
            </w:pPr>
            <w:ins w:id="1241" w:author="Xiaomi" w:date="2022-08-23T14:31:00Z">
              <w:r w:rsidRPr="006F4D85">
                <w:rPr>
                  <w:lang w:val="da-DK" w:eastAsia="fr-FR"/>
                </w:rPr>
                <w:t>Angle of arrival configuration</w:t>
              </w:r>
            </w:ins>
          </w:p>
        </w:tc>
        <w:tc>
          <w:tcPr>
            <w:tcW w:w="2294" w:type="dxa"/>
            <w:tcBorders>
              <w:top w:val="single" w:sz="4" w:space="0" w:color="auto"/>
              <w:left w:val="single" w:sz="4" w:space="0" w:color="auto"/>
              <w:bottom w:val="single" w:sz="4" w:space="0" w:color="auto"/>
              <w:right w:val="single" w:sz="4" w:space="0" w:color="auto"/>
            </w:tcBorders>
          </w:tcPr>
          <w:p w14:paraId="1636816D" w14:textId="77777777" w:rsidR="00FF4C7B" w:rsidRPr="006F4D85" w:rsidRDefault="00FF4C7B" w:rsidP="00FF4C7B">
            <w:pPr>
              <w:pStyle w:val="TAC"/>
              <w:rPr>
                <w:ins w:id="1242" w:author="Xiaomi" w:date="2022-08-23T14:31:00Z"/>
                <w:lang w:val="da-DK" w:eastAsia="fr-FR"/>
              </w:rPr>
            </w:pPr>
          </w:p>
        </w:tc>
        <w:tc>
          <w:tcPr>
            <w:tcW w:w="3376" w:type="dxa"/>
            <w:gridSpan w:val="3"/>
            <w:tcBorders>
              <w:top w:val="single" w:sz="4" w:space="0" w:color="auto"/>
              <w:left w:val="single" w:sz="4" w:space="0" w:color="auto"/>
              <w:bottom w:val="single" w:sz="4" w:space="0" w:color="auto"/>
              <w:right w:val="single" w:sz="4" w:space="0" w:color="auto"/>
            </w:tcBorders>
            <w:hideMark/>
          </w:tcPr>
          <w:p w14:paraId="440FFCDA" w14:textId="77777777" w:rsidR="00FF4C7B" w:rsidRPr="006F4D85" w:rsidRDefault="00FF4C7B" w:rsidP="00FF4C7B">
            <w:pPr>
              <w:pStyle w:val="TAC"/>
              <w:rPr>
                <w:ins w:id="1243" w:author="Xiaomi" w:date="2022-08-23T14:31:00Z"/>
                <w:lang w:val="en-US" w:eastAsia="fr-FR"/>
              </w:rPr>
            </w:pPr>
            <w:ins w:id="1244" w:author="Xiaomi" w:date="2022-08-23T14:31:00Z">
              <w:r w:rsidRPr="006F4D85">
                <w:rPr>
                  <w:lang w:val="en-US" w:eastAsia="fr-FR"/>
                </w:rPr>
                <w:t>Setup 2a according to clause A.3.15.2.1</w:t>
              </w:r>
            </w:ins>
          </w:p>
        </w:tc>
      </w:tr>
      <w:tr w:rsidR="00FF4C7B" w:rsidRPr="006F4D85" w14:paraId="3A635C27" w14:textId="77777777" w:rsidTr="00FF4C7B">
        <w:trPr>
          <w:trHeight w:val="20"/>
          <w:jc w:val="center"/>
          <w:ins w:id="1245" w:author="Xiaomi" w:date="2022-08-23T14:31:00Z"/>
        </w:trPr>
        <w:tc>
          <w:tcPr>
            <w:tcW w:w="2605" w:type="dxa"/>
            <w:tcBorders>
              <w:top w:val="single" w:sz="4" w:space="0" w:color="auto"/>
              <w:left w:val="single" w:sz="4" w:space="0" w:color="auto"/>
              <w:bottom w:val="single" w:sz="4" w:space="0" w:color="auto"/>
              <w:right w:val="single" w:sz="4" w:space="0" w:color="auto"/>
            </w:tcBorders>
          </w:tcPr>
          <w:p w14:paraId="7DF6F78D" w14:textId="77777777" w:rsidR="00FF4C7B" w:rsidRPr="006F4D85" w:rsidRDefault="00FF4C7B" w:rsidP="00FF4C7B">
            <w:pPr>
              <w:pStyle w:val="TAL"/>
              <w:rPr>
                <w:ins w:id="1246" w:author="Xiaomi" w:date="2022-08-23T14:31:00Z"/>
                <w:lang w:val="da-DK" w:eastAsia="fr-FR"/>
              </w:rPr>
            </w:pPr>
            <w:ins w:id="1247" w:author="Xiaomi" w:date="2022-08-23T14:31:00Z">
              <w:r w:rsidRPr="00397BF7">
                <w:rPr>
                  <w:szCs w:val="18"/>
                  <w:lang w:val="en-US"/>
                </w:rPr>
                <w:t xml:space="preserve">Assumption for UE </w:t>
              </w:r>
              <w:proofErr w:type="spellStart"/>
              <w:r w:rsidRPr="00397BF7">
                <w:rPr>
                  <w:szCs w:val="18"/>
                  <w:lang w:val="en-US"/>
                </w:rPr>
                <w:t>beams</w:t>
              </w:r>
              <w:r w:rsidRPr="00397BF7">
                <w:rPr>
                  <w:szCs w:val="18"/>
                  <w:vertAlign w:val="superscript"/>
                  <w:lang w:val="en-US"/>
                </w:rPr>
                <w:t>Note</w:t>
              </w:r>
              <w:proofErr w:type="spellEnd"/>
              <w:r w:rsidRPr="00397BF7">
                <w:rPr>
                  <w:szCs w:val="18"/>
                  <w:vertAlign w:val="superscript"/>
                  <w:lang w:val="en-US"/>
                </w:rPr>
                <w:t xml:space="preserve"> </w:t>
              </w:r>
              <w:r>
                <w:rPr>
                  <w:szCs w:val="18"/>
                  <w:vertAlign w:val="superscript"/>
                  <w:lang w:val="en-US"/>
                </w:rPr>
                <w:t>6</w:t>
              </w:r>
            </w:ins>
          </w:p>
        </w:tc>
        <w:tc>
          <w:tcPr>
            <w:tcW w:w="2294" w:type="dxa"/>
            <w:tcBorders>
              <w:top w:val="single" w:sz="4" w:space="0" w:color="auto"/>
              <w:left w:val="single" w:sz="4" w:space="0" w:color="auto"/>
              <w:bottom w:val="single" w:sz="4" w:space="0" w:color="auto"/>
              <w:right w:val="single" w:sz="4" w:space="0" w:color="auto"/>
            </w:tcBorders>
          </w:tcPr>
          <w:p w14:paraId="0683CF9E" w14:textId="77777777" w:rsidR="00FF4C7B" w:rsidRPr="006F4D85" w:rsidRDefault="00FF4C7B" w:rsidP="00FF4C7B">
            <w:pPr>
              <w:pStyle w:val="TAC"/>
              <w:rPr>
                <w:ins w:id="1248" w:author="Xiaomi" w:date="2022-08-23T14:31:00Z"/>
                <w:lang w:val="da-DK" w:eastAsia="fr-FR"/>
              </w:rPr>
            </w:pPr>
          </w:p>
        </w:tc>
        <w:tc>
          <w:tcPr>
            <w:tcW w:w="3376" w:type="dxa"/>
            <w:gridSpan w:val="3"/>
            <w:tcBorders>
              <w:top w:val="single" w:sz="4" w:space="0" w:color="auto"/>
              <w:left w:val="single" w:sz="4" w:space="0" w:color="auto"/>
              <w:bottom w:val="single" w:sz="4" w:space="0" w:color="auto"/>
              <w:right w:val="single" w:sz="4" w:space="0" w:color="auto"/>
            </w:tcBorders>
          </w:tcPr>
          <w:p w14:paraId="09C08963" w14:textId="77777777" w:rsidR="00FF4C7B" w:rsidRPr="006F4D85" w:rsidRDefault="00FF4C7B" w:rsidP="00FF4C7B">
            <w:pPr>
              <w:pStyle w:val="TAC"/>
              <w:rPr>
                <w:ins w:id="1249" w:author="Xiaomi" w:date="2022-08-23T14:31:00Z"/>
                <w:lang w:val="en-US" w:eastAsia="fr-FR"/>
              </w:rPr>
            </w:pPr>
            <w:ins w:id="1250" w:author="Xiaomi" w:date="2022-08-23T14:31:00Z">
              <w:r w:rsidRPr="00397BF7">
                <w:rPr>
                  <w:lang w:val="en-US"/>
                </w:rPr>
                <w:t>Rough</w:t>
              </w:r>
            </w:ins>
          </w:p>
        </w:tc>
      </w:tr>
      <w:tr w:rsidR="00FF4C7B" w:rsidRPr="006F4D85" w14:paraId="1BCE6380" w14:textId="77777777" w:rsidTr="00FF4C7B">
        <w:trPr>
          <w:trHeight w:val="20"/>
          <w:jc w:val="center"/>
          <w:ins w:id="1251" w:author="Xiaomi" w:date="2022-08-23T14:31:00Z"/>
        </w:trPr>
        <w:tc>
          <w:tcPr>
            <w:tcW w:w="2605" w:type="dxa"/>
            <w:tcBorders>
              <w:top w:val="single" w:sz="4" w:space="0" w:color="auto"/>
              <w:left w:val="single" w:sz="4" w:space="0" w:color="auto"/>
              <w:right w:val="single" w:sz="4" w:space="0" w:color="auto"/>
            </w:tcBorders>
          </w:tcPr>
          <w:p w14:paraId="10D31F0F" w14:textId="77777777" w:rsidR="00FF4C7B" w:rsidRPr="006F4D85" w:rsidRDefault="00FF4C7B" w:rsidP="00FF4C7B">
            <w:pPr>
              <w:pStyle w:val="TAL"/>
              <w:rPr>
                <w:ins w:id="1252" w:author="Xiaomi" w:date="2022-08-23T14:31:00Z"/>
                <w:rFonts w:eastAsia="Calibri"/>
                <w:szCs w:val="22"/>
                <w:lang w:val="en-US" w:eastAsia="fr-FR"/>
              </w:rPr>
            </w:pPr>
            <w:ins w:id="1253" w:author="Xiaomi" w:date="2022-08-23T14:31:00Z">
              <w:r w:rsidRPr="00B46732">
                <w:rPr>
                  <w:rFonts w:eastAsia="Calibri"/>
                  <w:noProof/>
                  <w:position w:val="-12"/>
                  <w:szCs w:val="22"/>
                  <w:lang w:val="en-US" w:eastAsia="fr-FR"/>
                </w:rPr>
                <w:object w:dxaOrig="780" w:dyaOrig="380" w14:anchorId="536E0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55pt;height:20.5pt;mso-width-percent:0;mso-height-percent:0;mso-width-percent:0;mso-height-percent:0" o:ole="" fillcolor="window">
                    <v:imagedata r:id="rId13" o:title=""/>
                  </v:shape>
                  <o:OLEObject Type="Embed" ProgID="Equation.3" ShapeID="_x0000_i1025" DrawAspect="Content" ObjectID="_1722773289" r:id="rId14"/>
                </w:object>
              </w:r>
            </w:ins>
            <w:ins w:id="1254" w:author="Xiaomi" w:date="2022-08-23T14:31:00Z">
              <w:r w:rsidRPr="00546D5B">
                <w:rPr>
                  <w:rFonts w:eastAsia="Calibri" w:cs="Arial"/>
                  <w:szCs w:val="22"/>
                  <w:lang w:val="en-US"/>
                </w:rPr>
                <w:t xml:space="preserve"> </w:t>
              </w:r>
              <w:proofErr w:type="spellStart"/>
              <w:r w:rsidRPr="00546D5B">
                <w:rPr>
                  <w:rFonts w:eastAsia="Calibri" w:cs="Arial"/>
                  <w:szCs w:val="22"/>
                  <w:lang w:val="en-US"/>
                </w:rPr>
                <w:t>Ês</w:t>
              </w:r>
              <w:proofErr w:type="spellEnd"/>
              <w:r>
                <w:rPr>
                  <w:rFonts w:cs="Arial"/>
                  <w:lang w:eastAsia="fr-FR"/>
                </w:rPr>
                <w:t xml:space="preserve"> </w:t>
              </w:r>
              <w:r w:rsidRPr="00EC61C3">
                <w:rPr>
                  <w:rFonts w:cs="Arial"/>
                  <w:vertAlign w:val="superscript"/>
                  <w:lang w:eastAsia="fr-FR"/>
                </w:rPr>
                <w:t>Note2</w:t>
              </w:r>
            </w:ins>
          </w:p>
        </w:tc>
        <w:tc>
          <w:tcPr>
            <w:tcW w:w="2294" w:type="dxa"/>
            <w:tcBorders>
              <w:top w:val="single" w:sz="4" w:space="0" w:color="auto"/>
              <w:left w:val="single" w:sz="4" w:space="0" w:color="auto"/>
              <w:bottom w:val="single" w:sz="4" w:space="0" w:color="auto"/>
              <w:right w:val="single" w:sz="4" w:space="0" w:color="auto"/>
            </w:tcBorders>
          </w:tcPr>
          <w:p w14:paraId="0E5B4297" w14:textId="77777777" w:rsidR="00FF4C7B" w:rsidRPr="006F4D85" w:rsidRDefault="00FF4C7B" w:rsidP="00FF4C7B">
            <w:pPr>
              <w:pStyle w:val="TAC"/>
              <w:rPr>
                <w:ins w:id="1255" w:author="Xiaomi" w:date="2022-08-23T14:31:00Z"/>
                <w:lang w:val="en-US" w:eastAsia="fr-FR"/>
              </w:rPr>
            </w:pPr>
            <w:proofErr w:type="spellStart"/>
            <w:ins w:id="1256" w:author="Xiaomi" w:date="2022-08-23T14:31:00Z">
              <w:r w:rsidRPr="006F4D85">
                <w:rPr>
                  <w:lang w:val="en-US" w:eastAsia="fr-FR"/>
                </w:rPr>
                <w:t>dB</w:t>
              </w:r>
              <w:r>
                <w:rPr>
                  <w:lang w:val="en-US" w:eastAsia="fr-FR"/>
                </w:rPr>
                <w:t>m</w:t>
              </w:r>
              <w:proofErr w:type="spellEnd"/>
              <w:r>
                <w:rPr>
                  <w:lang w:val="en-US" w:eastAsia="fr-FR"/>
                </w:rPr>
                <w:t>/SCS</w:t>
              </w:r>
            </w:ins>
          </w:p>
        </w:tc>
        <w:tc>
          <w:tcPr>
            <w:tcW w:w="844" w:type="dxa"/>
            <w:tcBorders>
              <w:top w:val="single" w:sz="4" w:space="0" w:color="auto"/>
              <w:left w:val="single" w:sz="4" w:space="0" w:color="auto"/>
              <w:bottom w:val="single" w:sz="4" w:space="0" w:color="auto"/>
              <w:right w:val="single" w:sz="4" w:space="0" w:color="auto"/>
            </w:tcBorders>
          </w:tcPr>
          <w:p w14:paraId="5E1660E9" w14:textId="77777777" w:rsidR="00FF4C7B" w:rsidRPr="006F4D85" w:rsidRDefault="00FF4C7B" w:rsidP="00FF4C7B">
            <w:pPr>
              <w:pStyle w:val="TAC"/>
              <w:rPr>
                <w:ins w:id="1257" w:author="Xiaomi" w:date="2022-08-23T14:31:00Z"/>
                <w:lang w:val="en-US" w:eastAsia="fr-FR"/>
              </w:rPr>
            </w:pPr>
            <w:ins w:id="1258" w:author="Xiaomi" w:date="2022-08-23T14:31: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1B90C47B" w14:textId="77777777" w:rsidR="00FF4C7B" w:rsidRPr="006F4D85" w:rsidRDefault="00FF4C7B" w:rsidP="00FF4C7B">
            <w:pPr>
              <w:pStyle w:val="TAC"/>
              <w:rPr>
                <w:ins w:id="1259" w:author="Xiaomi" w:date="2022-08-23T14:31:00Z"/>
                <w:lang w:val="en-US" w:eastAsia="fr-FR"/>
              </w:rPr>
            </w:pPr>
            <w:ins w:id="1260" w:author="Xiaomi" w:date="2022-08-23T14:31:00Z">
              <w:r>
                <w:rPr>
                  <w:rFonts w:cs="Arial"/>
                  <w:lang w:eastAsia="fr-FR"/>
                </w:rPr>
                <w:t>-81</w:t>
              </w:r>
            </w:ins>
          </w:p>
        </w:tc>
      </w:tr>
      <w:tr w:rsidR="00FF4C7B" w:rsidRPr="006F4D85" w14:paraId="72A05A4E" w14:textId="77777777" w:rsidTr="00FF4C7B">
        <w:trPr>
          <w:trHeight w:val="20"/>
          <w:jc w:val="center"/>
          <w:ins w:id="1261" w:author="Xiaomi" w:date="2022-08-23T14:31:00Z"/>
        </w:trPr>
        <w:tc>
          <w:tcPr>
            <w:tcW w:w="2605" w:type="dxa"/>
            <w:tcBorders>
              <w:top w:val="single" w:sz="4" w:space="0" w:color="auto"/>
              <w:left w:val="single" w:sz="4" w:space="0" w:color="auto"/>
              <w:right w:val="single" w:sz="4" w:space="0" w:color="auto"/>
            </w:tcBorders>
            <w:hideMark/>
          </w:tcPr>
          <w:p w14:paraId="57CBDD8C" w14:textId="77777777" w:rsidR="00FF4C7B" w:rsidRPr="006F4D85" w:rsidRDefault="00FF4C7B" w:rsidP="00FF4C7B">
            <w:pPr>
              <w:pStyle w:val="TAL"/>
              <w:rPr>
                <w:ins w:id="1262" w:author="Xiaomi" w:date="2022-08-23T14:31:00Z"/>
                <w:lang w:val="en-US" w:eastAsia="fr-FR"/>
              </w:rPr>
            </w:pPr>
            <w:ins w:id="1263" w:author="Xiaomi" w:date="2022-08-23T14:31:00Z">
              <w:r w:rsidRPr="006F4D85">
                <w:rPr>
                  <w:lang w:val="en-US" w:eastAsia="fr-FR"/>
                </w:rPr>
                <w:t>SS</w:t>
              </w:r>
              <w:r>
                <w:rPr>
                  <w:lang w:val="en-US" w:eastAsia="fr-FR"/>
                </w:rPr>
                <w:t>B_</w:t>
              </w:r>
              <w:r w:rsidRPr="006F4D85">
                <w:rPr>
                  <w:lang w:val="en-US" w:eastAsia="fr-FR"/>
                </w:rPr>
                <w:t>RP</w:t>
              </w:r>
              <w:r w:rsidRPr="006F4D85">
                <w:rPr>
                  <w:vertAlign w:val="superscript"/>
                  <w:lang w:val="en-US" w:eastAsia="fr-FR"/>
                </w:rPr>
                <w:t>Note2</w:t>
              </w:r>
              <w:r>
                <w:rPr>
                  <w:vertAlign w:val="superscript"/>
                  <w:lang w:val="en-US" w:eastAsia="fr-FR"/>
                </w:rPr>
                <w:t>, Note 4</w:t>
              </w:r>
            </w:ins>
          </w:p>
        </w:tc>
        <w:tc>
          <w:tcPr>
            <w:tcW w:w="2294" w:type="dxa"/>
            <w:tcBorders>
              <w:top w:val="single" w:sz="4" w:space="0" w:color="auto"/>
              <w:left w:val="single" w:sz="4" w:space="0" w:color="auto"/>
              <w:bottom w:val="single" w:sz="4" w:space="0" w:color="auto"/>
              <w:right w:val="single" w:sz="4" w:space="0" w:color="auto"/>
            </w:tcBorders>
            <w:hideMark/>
          </w:tcPr>
          <w:p w14:paraId="42FF189A" w14:textId="77777777" w:rsidR="00FF4C7B" w:rsidRPr="006F4D85" w:rsidRDefault="00FF4C7B" w:rsidP="00FF4C7B">
            <w:pPr>
              <w:pStyle w:val="TAC"/>
              <w:rPr>
                <w:ins w:id="1264" w:author="Xiaomi" w:date="2022-08-23T14:31:00Z"/>
                <w:lang w:val="en-US" w:eastAsia="fr-FR"/>
              </w:rPr>
            </w:pPr>
            <w:proofErr w:type="spellStart"/>
            <w:ins w:id="1265" w:author="Xiaomi" w:date="2022-08-23T14:31:00Z">
              <w:r w:rsidRPr="006F4D85">
                <w:rPr>
                  <w:lang w:val="en-US" w:eastAsia="fr-FR"/>
                </w:rPr>
                <w:t>dBm</w:t>
              </w:r>
              <w:proofErr w:type="spellEnd"/>
              <w:r w:rsidRPr="006F4D85">
                <w:rPr>
                  <w:lang w:val="en-US" w:eastAsia="fr-FR"/>
                </w:rPr>
                <w:t>/SCS</w:t>
              </w:r>
            </w:ins>
          </w:p>
        </w:tc>
        <w:tc>
          <w:tcPr>
            <w:tcW w:w="844" w:type="dxa"/>
            <w:tcBorders>
              <w:top w:val="single" w:sz="4" w:space="0" w:color="auto"/>
              <w:left w:val="single" w:sz="4" w:space="0" w:color="auto"/>
              <w:bottom w:val="single" w:sz="4" w:space="0" w:color="auto"/>
              <w:right w:val="single" w:sz="4" w:space="0" w:color="auto"/>
            </w:tcBorders>
            <w:hideMark/>
          </w:tcPr>
          <w:p w14:paraId="4F5FB67E" w14:textId="77777777" w:rsidR="00FF4C7B" w:rsidRPr="006F4D85" w:rsidRDefault="00FF4C7B" w:rsidP="00FF4C7B">
            <w:pPr>
              <w:pStyle w:val="TAC"/>
              <w:rPr>
                <w:ins w:id="1266" w:author="Xiaomi" w:date="2022-08-23T14:31:00Z"/>
                <w:lang w:val="en-US" w:eastAsia="fr-FR"/>
              </w:rPr>
            </w:pPr>
            <w:ins w:id="1267" w:author="Xiaomi" w:date="2022-08-23T14:31: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25E8E4DB" w14:textId="77777777" w:rsidR="00FF4C7B" w:rsidRPr="006F4D85" w:rsidRDefault="00FF4C7B" w:rsidP="00FF4C7B">
            <w:pPr>
              <w:pStyle w:val="TAC"/>
              <w:rPr>
                <w:ins w:id="1268" w:author="Xiaomi" w:date="2022-08-23T14:31:00Z"/>
                <w:lang w:val="en-US" w:eastAsia="fr-FR"/>
              </w:rPr>
            </w:pPr>
            <w:ins w:id="1269" w:author="Xiaomi" w:date="2022-08-23T14:31:00Z">
              <w:r>
                <w:rPr>
                  <w:rFonts w:cs="Arial"/>
                  <w:lang w:eastAsia="fr-FR"/>
                </w:rPr>
                <w:t>-81</w:t>
              </w:r>
            </w:ins>
          </w:p>
        </w:tc>
      </w:tr>
      <w:tr w:rsidR="00FF4C7B" w:rsidRPr="006F4D85" w14:paraId="5C65BFF3" w14:textId="77777777" w:rsidTr="00FF4C7B">
        <w:trPr>
          <w:trHeight w:val="20"/>
          <w:jc w:val="center"/>
          <w:ins w:id="1270" w:author="Xiaomi" w:date="2022-08-23T14:31:00Z"/>
        </w:trPr>
        <w:tc>
          <w:tcPr>
            <w:tcW w:w="2605" w:type="dxa"/>
            <w:tcBorders>
              <w:top w:val="single" w:sz="4" w:space="0" w:color="auto"/>
              <w:left w:val="single" w:sz="4" w:space="0" w:color="auto"/>
              <w:bottom w:val="single" w:sz="4" w:space="0" w:color="auto"/>
              <w:right w:val="single" w:sz="4" w:space="0" w:color="auto"/>
            </w:tcBorders>
            <w:hideMark/>
          </w:tcPr>
          <w:p w14:paraId="0CB55DBF" w14:textId="77777777" w:rsidR="00FF4C7B" w:rsidRPr="006F4D85" w:rsidRDefault="00FF4C7B" w:rsidP="00FF4C7B">
            <w:pPr>
              <w:pStyle w:val="TAL"/>
              <w:rPr>
                <w:ins w:id="1271" w:author="Xiaomi" w:date="2022-08-23T14:31:00Z"/>
                <w:lang w:val="en-US" w:eastAsia="fr-FR"/>
              </w:rPr>
            </w:pPr>
            <w:ins w:id="1272" w:author="Xiaomi" w:date="2022-08-23T14:31:00Z">
              <w:r w:rsidRPr="00B46732">
                <w:rPr>
                  <w:rFonts w:eastAsia="Calibri"/>
                  <w:noProof/>
                  <w:position w:val="-12"/>
                  <w:szCs w:val="22"/>
                  <w:lang w:val="en-US" w:eastAsia="fr-FR"/>
                </w:rPr>
                <w:object w:dxaOrig="600" w:dyaOrig="360" w14:anchorId="404A553F">
                  <v:shape id="_x0000_i1026" type="#_x0000_t75" alt="" style="width:30.1pt;height:20.5pt;mso-width-percent:0;mso-height-percent:0;mso-width-percent:0;mso-height-percent:0" o:ole="" fillcolor="window">
                    <v:imagedata r:id="rId15" o:title=""/>
                  </v:shape>
                  <o:OLEObject Type="Embed" ProgID="Equation.3" ShapeID="_x0000_i1026" DrawAspect="Content" ObjectID="_1722773290" r:id="rId16"/>
                </w:object>
              </w:r>
            </w:ins>
            <w:ins w:id="1273" w:author="Xiaomi" w:date="2022-08-23T14:31:00Z">
              <w:r w:rsidRPr="00086FAD">
                <w:rPr>
                  <w:rFonts w:cs="Arial"/>
                  <w:vertAlign w:val="subscript"/>
                  <w:lang w:val="en-US"/>
                </w:rPr>
                <w:t xml:space="preserve"> BB</w:t>
              </w:r>
              <w:r w:rsidRPr="008F202F">
                <w:rPr>
                  <w:rFonts w:cs="Arial"/>
                  <w:lang w:val="en-US"/>
                </w:rPr>
                <w:t xml:space="preserve"> </w:t>
              </w:r>
              <w:r w:rsidRPr="008F202F">
                <w:rPr>
                  <w:rFonts w:cs="Arial"/>
                  <w:vertAlign w:val="superscript"/>
                  <w:lang w:val="en-US"/>
                </w:rPr>
                <w:t>Note</w:t>
              </w:r>
              <w:r>
                <w:rPr>
                  <w:rFonts w:cs="Arial"/>
                  <w:vertAlign w:val="superscript"/>
                  <w:lang w:val="en-US"/>
                </w:rPr>
                <w:t xml:space="preserve"> 2</w:t>
              </w:r>
              <w:r w:rsidRPr="008F202F">
                <w:rPr>
                  <w:rFonts w:cs="Arial"/>
                  <w:vertAlign w:val="superscript"/>
                  <w:lang w:val="en-US"/>
                </w:rPr>
                <w:t>,</w:t>
              </w:r>
              <w:r w:rsidRPr="00086FAD">
                <w:rPr>
                  <w:rFonts w:cs="Arial"/>
                  <w:vertAlign w:val="superscript"/>
                  <w:lang w:val="en-US"/>
                </w:rPr>
                <w:t xml:space="preserve"> Note </w:t>
              </w:r>
              <w:r>
                <w:rPr>
                  <w:rFonts w:cs="Arial"/>
                  <w:vertAlign w:val="superscript"/>
                  <w:lang w:val="en-US"/>
                </w:rPr>
                <w:t>7</w:t>
              </w:r>
            </w:ins>
          </w:p>
        </w:tc>
        <w:tc>
          <w:tcPr>
            <w:tcW w:w="2294" w:type="dxa"/>
            <w:tcBorders>
              <w:top w:val="single" w:sz="4" w:space="0" w:color="auto"/>
              <w:left w:val="single" w:sz="4" w:space="0" w:color="auto"/>
              <w:bottom w:val="single" w:sz="4" w:space="0" w:color="auto"/>
              <w:right w:val="single" w:sz="4" w:space="0" w:color="auto"/>
            </w:tcBorders>
            <w:hideMark/>
          </w:tcPr>
          <w:p w14:paraId="24DA2229" w14:textId="77777777" w:rsidR="00FF4C7B" w:rsidRPr="006F4D85" w:rsidRDefault="00FF4C7B" w:rsidP="00FF4C7B">
            <w:pPr>
              <w:pStyle w:val="TAC"/>
              <w:rPr>
                <w:ins w:id="1274" w:author="Xiaomi" w:date="2022-08-23T14:31:00Z"/>
                <w:lang w:val="en-US" w:eastAsia="fr-FR"/>
              </w:rPr>
            </w:pPr>
            <w:ins w:id="1275" w:author="Xiaomi" w:date="2022-08-23T14:31:00Z">
              <w:r w:rsidRPr="006F4D85">
                <w:rPr>
                  <w:lang w:val="en-US" w:eastAsia="fr-FR"/>
                </w:rPr>
                <w:t>dB</w:t>
              </w:r>
            </w:ins>
          </w:p>
        </w:tc>
        <w:tc>
          <w:tcPr>
            <w:tcW w:w="844" w:type="dxa"/>
            <w:tcBorders>
              <w:top w:val="single" w:sz="4" w:space="0" w:color="auto"/>
              <w:left w:val="single" w:sz="4" w:space="0" w:color="auto"/>
              <w:bottom w:val="single" w:sz="4" w:space="0" w:color="auto"/>
              <w:right w:val="single" w:sz="4" w:space="0" w:color="auto"/>
            </w:tcBorders>
            <w:hideMark/>
          </w:tcPr>
          <w:p w14:paraId="5F5D3418" w14:textId="77777777" w:rsidR="00FF4C7B" w:rsidRPr="006F4D85" w:rsidRDefault="00FF4C7B" w:rsidP="00FF4C7B">
            <w:pPr>
              <w:pStyle w:val="TAC"/>
              <w:rPr>
                <w:ins w:id="1276" w:author="Xiaomi" w:date="2022-08-23T14:31:00Z"/>
                <w:lang w:val="en-US" w:eastAsia="fr-FR"/>
              </w:rPr>
            </w:pPr>
            <w:ins w:id="1277" w:author="Xiaomi" w:date="2022-08-23T14:31:00Z">
              <w:r>
                <w:t>-Infinity</w:t>
              </w:r>
            </w:ins>
          </w:p>
        </w:tc>
        <w:tc>
          <w:tcPr>
            <w:tcW w:w="2532" w:type="dxa"/>
            <w:gridSpan w:val="2"/>
            <w:tcBorders>
              <w:top w:val="single" w:sz="4" w:space="0" w:color="auto"/>
              <w:left w:val="single" w:sz="4" w:space="0" w:color="auto"/>
              <w:bottom w:val="single" w:sz="4" w:space="0" w:color="auto"/>
              <w:right w:val="single" w:sz="4" w:space="0" w:color="auto"/>
            </w:tcBorders>
          </w:tcPr>
          <w:p w14:paraId="15A45536" w14:textId="77777777" w:rsidR="00FF4C7B" w:rsidRPr="006F4D85" w:rsidRDefault="00FF4C7B" w:rsidP="00FF4C7B">
            <w:pPr>
              <w:pStyle w:val="TAC"/>
              <w:rPr>
                <w:ins w:id="1278" w:author="Xiaomi" w:date="2022-08-23T14:31:00Z"/>
                <w:lang w:val="en-US" w:eastAsia="fr-FR"/>
              </w:rPr>
            </w:pPr>
            <w:ins w:id="1279" w:author="Xiaomi" w:date="2022-08-23T14:31:00Z">
              <w:r>
                <w:rPr>
                  <w:rFonts w:cs="Arial"/>
                  <w:lang w:eastAsia="fr-FR"/>
                </w:rPr>
                <w:t>4.88</w:t>
              </w:r>
            </w:ins>
          </w:p>
        </w:tc>
      </w:tr>
      <w:tr w:rsidR="00FF4C7B" w:rsidRPr="006F4D85" w14:paraId="140C0961" w14:textId="77777777" w:rsidTr="00FF4C7B">
        <w:trPr>
          <w:trHeight w:val="20"/>
          <w:jc w:val="center"/>
          <w:ins w:id="1280" w:author="Xiaomi" w:date="2022-08-23T14:31:00Z"/>
        </w:trPr>
        <w:tc>
          <w:tcPr>
            <w:tcW w:w="2605" w:type="dxa"/>
            <w:tcBorders>
              <w:top w:val="single" w:sz="4" w:space="0" w:color="auto"/>
              <w:left w:val="single" w:sz="4" w:space="0" w:color="auto"/>
              <w:right w:val="single" w:sz="4" w:space="0" w:color="auto"/>
            </w:tcBorders>
            <w:hideMark/>
          </w:tcPr>
          <w:p w14:paraId="4681A41F" w14:textId="77777777" w:rsidR="00FF4C7B" w:rsidRPr="006F4D85" w:rsidRDefault="00FF4C7B" w:rsidP="00FF4C7B">
            <w:pPr>
              <w:pStyle w:val="TAL"/>
              <w:rPr>
                <w:ins w:id="1281" w:author="Xiaomi" w:date="2022-08-23T14:31:00Z"/>
                <w:lang w:val="en-US" w:eastAsia="fr-FR"/>
              </w:rPr>
            </w:pPr>
            <w:proofErr w:type="spellStart"/>
            <w:ins w:id="1282" w:author="Xiaomi" w:date="2022-08-23T14:31:00Z">
              <w:r w:rsidRPr="006F4D85">
                <w:rPr>
                  <w:lang w:val="en-US" w:eastAsia="fr-FR"/>
                </w:rPr>
                <w:t>Io</w:t>
              </w:r>
              <w:r w:rsidRPr="006F4D85">
                <w:rPr>
                  <w:vertAlign w:val="superscript"/>
                  <w:lang w:val="en-US" w:eastAsia="fr-FR"/>
                </w:rPr>
                <w:t>Note</w:t>
              </w:r>
              <w:proofErr w:type="spellEnd"/>
              <w:r>
                <w:rPr>
                  <w:vertAlign w:val="superscript"/>
                  <w:lang w:val="en-US" w:eastAsia="fr-FR"/>
                </w:rPr>
                <w:t xml:space="preserve"> </w:t>
              </w:r>
              <w:r w:rsidRPr="006F4D85">
                <w:rPr>
                  <w:vertAlign w:val="superscript"/>
                  <w:lang w:val="en-US" w:eastAsia="fr-FR"/>
                </w:rPr>
                <w:t>2</w:t>
              </w:r>
              <w:r>
                <w:rPr>
                  <w:vertAlign w:val="superscript"/>
                  <w:lang w:val="en-US" w:eastAsia="fr-FR"/>
                </w:rPr>
                <w:t>, Note 4</w:t>
              </w:r>
            </w:ins>
          </w:p>
        </w:tc>
        <w:tc>
          <w:tcPr>
            <w:tcW w:w="2294" w:type="dxa"/>
            <w:tcBorders>
              <w:top w:val="single" w:sz="4" w:space="0" w:color="auto"/>
              <w:left w:val="single" w:sz="4" w:space="0" w:color="auto"/>
              <w:bottom w:val="single" w:sz="4" w:space="0" w:color="auto"/>
              <w:right w:val="single" w:sz="4" w:space="0" w:color="auto"/>
            </w:tcBorders>
            <w:hideMark/>
          </w:tcPr>
          <w:p w14:paraId="768200BE" w14:textId="77777777" w:rsidR="00FF4C7B" w:rsidRPr="006F4D85" w:rsidRDefault="00FF4C7B" w:rsidP="00FF4C7B">
            <w:pPr>
              <w:pStyle w:val="TAC"/>
              <w:rPr>
                <w:ins w:id="1283" w:author="Xiaomi" w:date="2022-08-23T14:31:00Z"/>
                <w:lang w:val="en-US" w:eastAsia="fr-FR"/>
              </w:rPr>
            </w:pPr>
            <w:proofErr w:type="spellStart"/>
            <w:ins w:id="1284" w:author="Xiaomi" w:date="2022-08-23T14:31:00Z">
              <w:r w:rsidRPr="006F4D85">
                <w:rPr>
                  <w:lang w:val="en-US" w:eastAsia="fr-FR"/>
                </w:rPr>
                <w:t>dBm</w:t>
              </w:r>
              <w:proofErr w:type="spellEnd"/>
              <w:r w:rsidRPr="006F4D85">
                <w:rPr>
                  <w:lang w:val="en-US" w:eastAsia="fr-FR"/>
                </w:rPr>
                <w:t>/95.04 MHz</w:t>
              </w:r>
            </w:ins>
          </w:p>
        </w:tc>
        <w:tc>
          <w:tcPr>
            <w:tcW w:w="844" w:type="dxa"/>
            <w:tcBorders>
              <w:top w:val="single" w:sz="4" w:space="0" w:color="auto"/>
              <w:left w:val="single" w:sz="4" w:space="0" w:color="auto"/>
              <w:bottom w:val="single" w:sz="4" w:space="0" w:color="auto"/>
              <w:right w:val="single" w:sz="4" w:space="0" w:color="auto"/>
            </w:tcBorders>
            <w:hideMark/>
          </w:tcPr>
          <w:p w14:paraId="74635DCD" w14:textId="77777777" w:rsidR="00FF4C7B" w:rsidRPr="006F4D85" w:rsidRDefault="00FF4C7B" w:rsidP="00FF4C7B">
            <w:pPr>
              <w:pStyle w:val="TAC"/>
              <w:rPr>
                <w:ins w:id="1285" w:author="Xiaomi" w:date="2022-08-23T14:31:00Z"/>
                <w:lang w:val="en-US" w:eastAsia="fr-FR"/>
              </w:rPr>
            </w:pPr>
            <w:ins w:id="1286" w:author="Xiaomi" w:date="2022-08-23T14:31:00Z">
              <w:r>
                <w:rPr>
                  <w:lang w:val="en-US" w:eastAsia="fr-FR"/>
                </w:rPr>
                <w:t>N/A</w:t>
              </w:r>
            </w:ins>
          </w:p>
        </w:tc>
        <w:tc>
          <w:tcPr>
            <w:tcW w:w="2532" w:type="dxa"/>
            <w:gridSpan w:val="2"/>
            <w:tcBorders>
              <w:top w:val="single" w:sz="4" w:space="0" w:color="auto"/>
              <w:left w:val="single" w:sz="4" w:space="0" w:color="auto"/>
              <w:bottom w:val="single" w:sz="4" w:space="0" w:color="auto"/>
              <w:right w:val="single" w:sz="4" w:space="0" w:color="auto"/>
            </w:tcBorders>
          </w:tcPr>
          <w:p w14:paraId="23126727" w14:textId="77777777" w:rsidR="00FF4C7B" w:rsidRPr="006F4D85" w:rsidRDefault="00FF4C7B" w:rsidP="00FF4C7B">
            <w:pPr>
              <w:pStyle w:val="TAC"/>
              <w:rPr>
                <w:ins w:id="1287" w:author="Xiaomi" w:date="2022-08-23T14:31:00Z"/>
                <w:lang w:val="en-US" w:eastAsia="fr-FR"/>
              </w:rPr>
            </w:pPr>
            <w:ins w:id="1288" w:author="Xiaomi" w:date="2022-08-23T14:31:00Z">
              <w:r>
                <w:rPr>
                  <w:rFonts w:cs="Arial"/>
                  <w:lang w:eastAsia="fr-FR"/>
                </w:rPr>
                <w:t>-56.41</w:t>
              </w:r>
            </w:ins>
          </w:p>
        </w:tc>
      </w:tr>
      <w:tr w:rsidR="00FF4C7B" w:rsidRPr="006F4D85" w14:paraId="26C46386" w14:textId="77777777" w:rsidTr="00FF4C7B">
        <w:trPr>
          <w:cantSplit/>
          <w:trHeight w:val="20"/>
          <w:jc w:val="center"/>
          <w:ins w:id="1289" w:author="Xiaomi" w:date="2022-08-23T14:31:00Z"/>
        </w:trPr>
        <w:tc>
          <w:tcPr>
            <w:tcW w:w="8275" w:type="dxa"/>
            <w:gridSpan w:val="5"/>
            <w:tcBorders>
              <w:top w:val="single" w:sz="4" w:space="0" w:color="auto"/>
              <w:left w:val="single" w:sz="4" w:space="0" w:color="auto"/>
              <w:bottom w:val="single" w:sz="4" w:space="0" w:color="auto"/>
              <w:right w:val="single" w:sz="4" w:space="0" w:color="auto"/>
            </w:tcBorders>
            <w:vAlign w:val="center"/>
            <w:hideMark/>
          </w:tcPr>
          <w:p w14:paraId="2CD08949" w14:textId="77777777" w:rsidR="00FF4C7B" w:rsidRPr="006F4D85" w:rsidRDefault="00FF4C7B" w:rsidP="00FF4C7B">
            <w:pPr>
              <w:pStyle w:val="TAN"/>
              <w:rPr>
                <w:ins w:id="1290" w:author="Xiaomi" w:date="2022-08-23T14:31:00Z"/>
                <w:lang w:val="en-US" w:eastAsia="fr-FR"/>
              </w:rPr>
            </w:pPr>
            <w:ins w:id="1291" w:author="Xiaomi" w:date="2022-08-23T14:31:00Z">
              <w:r w:rsidRPr="006F4D85">
                <w:rPr>
                  <w:lang w:val="en-US" w:eastAsia="fr-FR"/>
                </w:rPr>
                <w:t>Note 1:</w:t>
              </w:r>
              <w:r w:rsidRPr="006F4D85">
                <w:rPr>
                  <w:lang w:val="en-US" w:eastAsia="fr-FR"/>
                </w:rPr>
                <w:tab/>
              </w:r>
              <w:r>
                <w:rPr>
                  <w:lang w:val="en-US" w:eastAsia="fr-FR"/>
                </w:rPr>
                <w:t>Void</w:t>
              </w:r>
            </w:ins>
          </w:p>
          <w:p w14:paraId="572F6E17" w14:textId="77777777" w:rsidR="00FF4C7B" w:rsidRPr="006F4D85" w:rsidRDefault="00FF4C7B" w:rsidP="00FF4C7B">
            <w:pPr>
              <w:pStyle w:val="TAN"/>
              <w:rPr>
                <w:ins w:id="1292" w:author="Xiaomi" w:date="2022-08-23T14:31:00Z"/>
                <w:lang w:val="en-US" w:eastAsia="fr-FR"/>
              </w:rPr>
            </w:pPr>
            <w:ins w:id="1293" w:author="Xiaomi" w:date="2022-08-23T14:31:00Z">
              <w:r w:rsidRPr="006F4D85">
                <w:rPr>
                  <w:lang w:val="en-US" w:eastAsia="fr-FR"/>
                </w:rPr>
                <w:t>Note 2:</w:t>
              </w:r>
              <w:r w:rsidRPr="006F4D85">
                <w:rPr>
                  <w:lang w:val="en-US" w:eastAsia="fr-FR"/>
                </w:rPr>
                <w:tab/>
              </w:r>
              <w:proofErr w:type="spellStart"/>
              <w:r>
                <w:rPr>
                  <w:rFonts w:cs="Arial"/>
                  <w:lang w:eastAsia="fr-FR"/>
                </w:rPr>
                <w:t>Es</w:t>
              </w:r>
              <w:proofErr w:type="spellEnd"/>
              <w:r>
                <w:rPr>
                  <w:rFonts w:cs="Arial"/>
                  <w:lang w:eastAsia="fr-FR"/>
                </w:rPr>
                <w:t>/</w:t>
              </w:r>
              <w:proofErr w:type="spellStart"/>
              <w:r>
                <w:rPr>
                  <w:rFonts w:cs="Arial"/>
                  <w:lang w:eastAsia="fr-FR"/>
                </w:rPr>
                <w:t>Iot</w:t>
              </w:r>
              <w:proofErr w:type="spellEnd"/>
              <w:r>
                <w:rPr>
                  <w:rFonts w:cs="Arial"/>
                  <w:lang w:eastAsia="fr-FR"/>
                </w:rPr>
                <w:t xml:space="preserve">, </w:t>
              </w:r>
              <w:r w:rsidRPr="006F4D85">
                <w:rPr>
                  <w:lang w:val="en-US" w:eastAsia="fr-FR"/>
                </w:rPr>
                <w:t>SS</w:t>
              </w:r>
              <w:r>
                <w:rPr>
                  <w:lang w:val="en-US" w:eastAsia="fr-FR"/>
                </w:rPr>
                <w:t>B_</w:t>
              </w:r>
              <w:r w:rsidRPr="006F4D85">
                <w:rPr>
                  <w:lang w:val="en-US" w:eastAsia="fr-FR"/>
                </w:rPr>
                <w:t>RP and Io levels have been derived from other parameters for information purposes. They are not settable parameters themselves.</w:t>
              </w:r>
            </w:ins>
          </w:p>
          <w:p w14:paraId="519F4783" w14:textId="77777777" w:rsidR="00FF4C7B" w:rsidRPr="006F4D85" w:rsidRDefault="00FF4C7B" w:rsidP="00FF4C7B">
            <w:pPr>
              <w:pStyle w:val="TAN"/>
              <w:rPr>
                <w:ins w:id="1294" w:author="Xiaomi" w:date="2022-08-23T14:31:00Z"/>
                <w:lang w:val="en-US" w:eastAsia="fr-FR"/>
              </w:rPr>
            </w:pPr>
            <w:ins w:id="1295" w:author="Xiaomi" w:date="2022-08-23T14:31:00Z">
              <w:r w:rsidRPr="006F4D85">
                <w:rPr>
                  <w:lang w:val="en-US" w:eastAsia="fr-FR"/>
                </w:rPr>
                <w:t>Note 3:</w:t>
              </w:r>
              <w:r w:rsidRPr="006F4D85">
                <w:rPr>
                  <w:lang w:val="en-US" w:eastAsia="fr-FR"/>
                </w:rPr>
                <w:tab/>
              </w:r>
              <w:r>
                <w:rPr>
                  <w:lang w:val="en-US" w:eastAsia="fr-FR"/>
                </w:rPr>
                <w:t>Void</w:t>
              </w:r>
            </w:ins>
          </w:p>
          <w:p w14:paraId="668760A7" w14:textId="77777777" w:rsidR="00FF4C7B" w:rsidRPr="006F4D85" w:rsidRDefault="00FF4C7B" w:rsidP="00FF4C7B">
            <w:pPr>
              <w:pStyle w:val="TAN"/>
              <w:rPr>
                <w:ins w:id="1296" w:author="Xiaomi" w:date="2022-08-23T14:31:00Z"/>
                <w:lang w:val="en-US" w:eastAsia="fr-FR"/>
              </w:rPr>
            </w:pPr>
            <w:ins w:id="1297" w:author="Xiaomi" w:date="2022-08-23T14:31:00Z">
              <w:r w:rsidRPr="006F4D85">
                <w:rPr>
                  <w:lang w:val="en-US" w:eastAsia="fr-FR"/>
                </w:rPr>
                <w:t>Note 4:</w:t>
              </w:r>
              <w:r w:rsidRPr="006F4D85">
                <w:rPr>
                  <w:lang w:val="en-US" w:eastAsia="fr-FR"/>
                </w:rPr>
                <w:tab/>
                <w:t xml:space="preserve">Equivalent power received by an antenna with 0dBi gain at the </w:t>
              </w:r>
              <w:proofErr w:type="spellStart"/>
              <w:r w:rsidRPr="006F4D85">
                <w:rPr>
                  <w:lang w:val="en-US" w:eastAsia="fr-FR"/>
                </w:rPr>
                <w:t>centre</w:t>
              </w:r>
              <w:proofErr w:type="spellEnd"/>
              <w:r w:rsidRPr="006F4D85">
                <w:rPr>
                  <w:lang w:val="en-US" w:eastAsia="fr-FR"/>
                </w:rPr>
                <w:t xml:space="preserve"> of the quiet zone</w:t>
              </w:r>
            </w:ins>
          </w:p>
          <w:p w14:paraId="7293CE5E" w14:textId="77777777" w:rsidR="00FF4C7B" w:rsidRDefault="00FF4C7B" w:rsidP="00FF4C7B">
            <w:pPr>
              <w:pStyle w:val="TAN"/>
              <w:rPr>
                <w:ins w:id="1298" w:author="Xiaomi" w:date="2022-08-23T14:31:00Z"/>
                <w:lang w:val="en-US" w:eastAsia="fr-FR"/>
              </w:rPr>
            </w:pPr>
            <w:ins w:id="1299" w:author="Xiaomi" w:date="2022-08-23T14:31:00Z">
              <w:r w:rsidRPr="006F4D85">
                <w:rPr>
                  <w:lang w:val="en-US" w:eastAsia="fr-FR"/>
                </w:rPr>
                <w:t>Note 5:</w:t>
              </w:r>
              <w:r w:rsidRPr="006F4D85">
                <w:rPr>
                  <w:lang w:val="en-US" w:eastAsia="fr-FR"/>
                </w:rPr>
                <w:tab/>
              </w:r>
              <w:r>
                <w:rPr>
                  <w:lang w:val="en-US" w:eastAsia="fr-FR"/>
                </w:rPr>
                <w:t>Void</w:t>
              </w:r>
            </w:ins>
          </w:p>
          <w:p w14:paraId="2B60D4FA" w14:textId="77777777" w:rsidR="00FF4C7B" w:rsidRDefault="00FF4C7B" w:rsidP="00FF4C7B">
            <w:pPr>
              <w:pStyle w:val="TAN"/>
              <w:rPr>
                <w:ins w:id="1300" w:author="Xiaomi" w:date="2022-08-23T14:31:00Z"/>
                <w:lang w:eastAsia="fr-FR"/>
              </w:rPr>
            </w:pPr>
            <w:ins w:id="1301" w:author="Xiaomi" w:date="2022-08-23T14:31:00Z">
              <w:r w:rsidRPr="008A1DAB">
                <w:rPr>
                  <w:lang w:eastAsia="fr-FR"/>
                </w:rPr>
                <w:t>Note 6:</w:t>
              </w:r>
              <w:r w:rsidRPr="008A1DAB">
                <w:rPr>
                  <w:lang w:eastAsia="fr-FR"/>
                </w:rPr>
                <w:tab/>
                <w:t>Information about types of UE beam is given in B.2.1.3, and does not limit UE implementation or test system implementation</w:t>
              </w:r>
            </w:ins>
          </w:p>
          <w:p w14:paraId="3CD732CB" w14:textId="77777777" w:rsidR="00FF4C7B" w:rsidRPr="006F4D85" w:rsidRDefault="00FF4C7B" w:rsidP="00FF4C7B">
            <w:pPr>
              <w:pStyle w:val="TAN"/>
              <w:rPr>
                <w:ins w:id="1302" w:author="Xiaomi" w:date="2022-08-23T14:31:00Z"/>
                <w:lang w:val="en-US" w:eastAsia="fr-FR"/>
              </w:rPr>
            </w:pPr>
            <w:ins w:id="1303" w:author="Xiaomi" w:date="2022-08-23T14:31:00Z">
              <w:r w:rsidRPr="00086FAD">
                <w:rPr>
                  <w:rFonts w:cs="Arial"/>
                  <w:lang w:val="en-US"/>
                </w:rPr>
                <w:t xml:space="preserve">Note </w:t>
              </w:r>
              <w:r>
                <w:rPr>
                  <w:rFonts w:cs="Arial"/>
                  <w:lang w:val="en-US"/>
                </w:rPr>
                <w:t>7</w:t>
              </w:r>
              <w:r w:rsidRPr="00086FAD">
                <w:rPr>
                  <w:rFonts w:cs="Arial"/>
                  <w:lang w:val="en-US"/>
                </w:rPr>
                <w:t>:</w:t>
              </w:r>
              <w:r w:rsidRPr="00086FAD">
                <w:rPr>
                  <w:rFonts w:cs="Arial"/>
                  <w:lang w:val="en-US"/>
                </w:rPr>
                <w:tab/>
                <w:t xml:space="preserve">Calculation of </w:t>
              </w:r>
              <w:proofErr w:type="spellStart"/>
              <w:r w:rsidRPr="00086FAD">
                <w:rPr>
                  <w:rFonts w:cs="Arial"/>
                  <w:lang w:val="en-US"/>
                </w:rPr>
                <w:t>Es</w:t>
              </w:r>
              <w:proofErr w:type="spellEnd"/>
              <w:r w:rsidRPr="00086FAD">
                <w:rPr>
                  <w:rFonts w:cs="Arial"/>
                  <w:lang w:val="en-US"/>
                </w:rPr>
                <w:t>/</w:t>
              </w:r>
              <w:proofErr w:type="spellStart"/>
              <w:r w:rsidRPr="00086FAD">
                <w:rPr>
                  <w:rFonts w:cs="Arial"/>
                  <w:lang w:val="en-US"/>
                </w:rPr>
                <w:t>Iot</w:t>
              </w:r>
              <w:r w:rsidRPr="00086FAD">
                <w:rPr>
                  <w:rFonts w:cs="Arial"/>
                  <w:vertAlign w:val="subscript"/>
                  <w:lang w:val="en-US"/>
                </w:rPr>
                <w:t>BB</w:t>
              </w:r>
              <w:proofErr w:type="spellEnd"/>
              <w:r w:rsidRPr="00086FAD">
                <w:rPr>
                  <w:rFonts w:cs="Arial"/>
                  <w:lang w:val="en-US"/>
                </w:rPr>
                <w:t xml:space="preserve"> includes the effect of UE internal noise up to the value assumed for the associated </w:t>
              </w:r>
              <w:proofErr w:type="spellStart"/>
              <w:r w:rsidRPr="00086FAD">
                <w:rPr>
                  <w:rFonts w:cs="Arial"/>
                  <w:lang w:val="en-US"/>
                </w:rPr>
                <w:t>Refsens</w:t>
              </w:r>
              <w:proofErr w:type="spellEnd"/>
              <w:r w:rsidRPr="00086FAD">
                <w:rPr>
                  <w:rFonts w:cs="Arial"/>
                  <w:lang w:val="en-US"/>
                </w:rPr>
                <w:t xml:space="preserve"> requirement in clause 7.3.2 of TS 38.101-2 [19], and an allowance of 1dB for UE multi-band relaxation factor ΔMB</w:t>
              </w:r>
              <w:r w:rsidRPr="00086FAD">
                <w:rPr>
                  <w:rFonts w:cs="Arial"/>
                  <w:vertAlign w:val="subscript"/>
                  <w:lang w:val="en-US"/>
                </w:rPr>
                <w:t>S</w:t>
              </w:r>
              <w:r w:rsidRPr="00086FAD">
                <w:rPr>
                  <w:rFonts w:cs="Arial"/>
                  <w:lang w:val="en-US"/>
                </w:rPr>
                <w:t xml:space="preserve"> from TS 38.101-2 [19] Table 6.2.1.3-4.</w:t>
              </w:r>
            </w:ins>
          </w:p>
        </w:tc>
      </w:tr>
    </w:tbl>
    <w:p w14:paraId="6BB8E34F" w14:textId="2C339F2B" w:rsidR="00966DFC" w:rsidRPr="001C0E1B" w:rsidRDefault="00966DFC" w:rsidP="00966DFC">
      <w:pPr>
        <w:rPr>
          <w:ins w:id="1304" w:author="Xiaomi" w:date="2022-04-11T15:20:00Z"/>
        </w:rPr>
      </w:pPr>
      <w:del w:id="1305" w:author="Xiaomi" w:date="2022-08-23T14:31:00Z">
        <w:r w:rsidRPr="001C0E1B" w:rsidDel="00FF4C7B">
          <w:fldChar w:fldCharType="begin"/>
        </w:r>
        <w:r w:rsidRPr="001C0E1B" w:rsidDel="00FF4C7B">
          <w:fldChar w:fldCharType="end"/>
        </w:r>
        <w:r w:rsidRPr="001C0E1B" w:rsidDel="00FF4C7B">
          <w:fldChar w:fldCharType="begin"/>
        </w:r>
        <w:r w:rsidRPr="001C0E1B" w:rsidDel="00FF4C7B">
          <w:fldChar w:fldCharType="end"/>
        </w:r>
        <w:r w:rsidRPr="001C0E1B" w:rsidDel="00FF4C7B">
          <w:rPr>
            <w:i/>
          </w:rPr>
          <w:fldChar w:fldCharType="begin"/>
        </w:r>
        <w:r w:rsidRPr="001C0E1B" w:rsidDel="00FF4C7B">
          <w:rPr>
            <w:i/>
          </w:rPr>
          <w:fldChar w:fldCharType="end"/>
        </w:r>
        <w:r w:rsidRPr="001C0E1B" w:rsidDel="00FF4C7B">
          <w:fldChar w:fldCharType="begin"/>
        </w:r>
        <w:r w:rsidRPr="001C0E1B" w:rsidDel="00FF4C7B">
          <w:fldChar w:fldCharType="end"/>
        </w:r>
        <w:r w:rsidRPr="001C0E1B" w:rsidDel="00FF4C7B">
          <w:rPr>
            <w:rFonts w:eastAsia="Calibri" w:cs="v4.2.0"/>
            <w:szCs w:val="22"/>
          </w:rPr>
          <w:fldChar w:fldCharType="begin"/>
        </w:r>
        <w:r w:rsidRPr="001C0E1B" w:rsidDel="00FF4C7B">
          <w:rPr>
            <w:rFonts w:eastAsia="Calibri" w:cs="v4.2.0"/>
            <w:szCs w:val="22"/>
          </w:rPr>
          <w:fldChar w:fldCharType="end"/>
        </w:r>
      </w:del>
    </w:p>
    <w:p w14:paraId="2EF53B05" w14:textId="1C375396" w:rsidR="00966DFC" w:rsidRPr="001C0E1B" w:rsidRDefault="00966DFC" w:rsidP="00966DFC">
      <w:pPr>
        <w:pStyle w:val="5"/>
        <w:rPr>
          <w:ins w:id="1306" w:author="Xiaomi" w:date="2022-04-11T15:20:00Z"/>
          <w:snapToGrid w:val="0"/>
        </w:rPr>
      </w:pPr>
      <w:ins w:id="1307" w:author="Xiaomi" w:date="2022-04-11T15:20:00Z">
        <w:r w:rsidRPr="001C0E1B">
          <w:rPr>
            <w:snapToGrid w:val="0"/>
          </w:rPr>
          <w:t>A.7.3.1.</w:t>
        </w:r>
      </w:ins>
      <w:ins w:id="1308" w:author="Xiaomi" w:date="2022-04-12T18:35:00Z">
        <w:r w:rsidR="00D33F37">
          <w:rPr>
            <w:snapToGrid w:val="0"/>
          </w:rPr>
          <w:t>x</w:t>
        </w:r>
      </w:ins>
      <w:ins w:id="1309" w:author="Xiaomi" w:date="2022-04-11T15:20:00Z">
        <w:r w:rsidRPr="001C0E1B">
          <w:rPr>
            <w:snapToGrid w:val="0"/>
          </w:rPr>
          <w:t>1.3</w:t>
        </w:r>
        <w:r w:rsidRPr="001C0E1B">
          <w:rPr>
            <w:snapToGrid w:val="0"/>
          </w:rPr>
          <w:tab/>
          <w:t>Test Requirements</w:t>
        </w:r>
      </w:ins>
    </w:p>
    <w:p w14:paraId="10E60942" w14:textId="695AF4A8" w:rsidR="00966DFC" w:rsidRPr="001C0E1B" w:rsidRDefault="00966DFC" w:rsidP="00966DFC">
      <w:pPr>
        <w:pStyle w:val="af1"/>
        <w:rPr>
          <w:ins w:id="1310" w:author="Xiaomi" w:date="2022-04-11T15:20:00Z"/>
          <w:rFonts w:cs="v4.2.0"/>
        </w:rPr>
      </w:pPr>
      <w:ins w:id="1311" w:author="Xiaomi" w:date="2022-04-11T15:20:00Z">
        <w:r w:rsidRPr="001C0E1B">
          <w:rPr>
            <w:rFonts w:cs="v4.2.0"/>
          </w:rPr>
          <w:t>The UE shall start</w:t>
        </w:r>
        <w:r w:rsidR="00F81A90">
          <w:rPr>
            <w:rFonts w:cs="v4.2.0"/>
          </w:rPr>
          <w:t xml:space="preserve"> to transmit the PRACH to </w:t>
        </w:r>
      </w:ins>
      <w:ins w:id="1312" w:author="Xiaomi" w:date="2022-08-23T14:44:00Z">
        <w:r w:rsidR="009512CA">
          <w:rPr>
            <w:rFonts w:cs="v4.2.0"/>
          </w:rPr>
          <w:t>PSCell</w:t>
        </w:r>
      </w:ins>
      <w:ins w:id="1313" w:author="Xiaomi" w:date="2022-04-11T15:20:00Z">
        <w:r w:rsidRPr="001C0E1B">
          <w:rPr>
            <w:rFonts w:cs="v4.2.0"/>
          </w:rPr>
          <w:t xml:space="preserve"> less than </w:t>
        </w:r>
      </w:ins>
      <w:ins w:id="1314" w:author="Xiaomi" w:date="2022-04-12T18:30:00Z">
        <w:r w:rsidR="001B1715">
          <w:rPr>
            <w:rFonts w:cs="v4.2.0"/>
          </w:rPr>
          <w:t>69</w:t>
        </w:r>
      </w:ins>
      <w:ins w:id="1315" w:author="Xiaomi" w:date="2022-04-11T15:20:00Z">
        <w:r w:rsidRPr="001C0E1B">
          <w:rPr>
            <w:rFonts w:cs="v4.2.0"/>
          </w:rPr>
          <w:t xml:space="preserve">2 </w:t>
        </w:r>
        <w:proofErr w:type="spellStart"/>
        <w:r w:rsidRPr="001C0E1B">
          <w:rPr>
            <w:rFonts w:cs="v4.2.0"/>
          </w:rPr>
          <w:t>ms</w:t>
        </w:r>
        <w:proofErr w:type="spellEnd"/>
        <w:r w:rsidRPr="001C0E1B">
          <w:rPr>
            <w:rFonts w:cs="v4.2.0"/>
          </w:rPr>
          <w:t xml:space="preserve"> </w:t>
        </w:r>
      </w:ins>
      <w:ins w:id="1316" w:author="Xiaomi" w:date="2022-08-23T14:44:00Z">
        <w:r w:rsidR="009512CA">
          <w:rPr>
            <w:rFonts w:cs="v4.2.0"/>
          </w:rPr>
          <w:t>into</w:t>
        </w:r>
      </w:ins>
      <w:ins w:id="1317" w:author="Xiaomi" w:date="2022-04-11T15:20:00Z">
        <w:r w:rsidRPr="001C0E1B">
          <w:rPr>
            <w:rFonts w:cs="v4.2.0"/>
          </w:rPr>
          <w:t xml:space="preserve"> T</w:t>
        </w:r>
      </w:ins>
      <w:ins w:id="1318" w:author="Xiaomi" w:date="2022-08-23T14:44:00Z">
        <w:r w:rsidR="009512CA">
          <w:rPr>
            <w:rFonts w:cs="v4.2.0"/>
          </w:rPr>
          <w:t>3</w:t>
        </w:r>
      </w:ins>
      <w:ins w:id="1319" w:author="Xiaomi" w:date="2022-04-11T15:20:00Z">
        <w:r w:rsidRPr="001C0E1B">
          <w:rPr>
            <w:rFonts w:cs="v4.2.0"/>
          </w:rPr>
          <w:t>.</w:t>
        </w:r>
      </w:ins>
    </w:p>
    <w:p w14:paraId="63FDE5AB" w14:textId="7EC9DC8B" w:rsidR="00966DFC" w:rsidRPr="001C0E1B" w:rsidRDefault="00966DFC" w:rsidP="00966DFC">
      <w:pPr>
        <w:rPr>
          <w:ins w:id="1320" w:author="Xiaomi" w:date="2022-04-11T15:20:00Z"/>
          <w:rFonts w:cs="v4.2.0"/>
        </w:rPr>
      </w:pPr>
      <w:ins w:id="1321" w:author="Xiaomi" w:date="2022-04-11T15:20:00Z">
        <w:r w:rsidRPr="001C0E1B">
          <w:rPr>
            <w:rFonts w:cs="v4.2.0"/>
          </w:rPr>
          <w:t xml:space="preserve">The rate of correct </w:t>
        </w:r>
      </w:ins>
      <w:ins w:id="1322" w:author="Xiaomi" w:date="2022-04-12T18:30:00Z">
        <w:r w:rsidR="001B1715">
          <w:rPr>
            <w:rFonts w:cs="v4.2.0"/>
          </w:rPr>
          <w:t>PSCell addition</w:t>
        </w:r>
      </w:ins>
      <w:ins w:id="1323" w:author="Xiaomi" w:date="2022-04-11T15:20:00Z">
        <w:r w:rsidRPr="001C0E1B">
          <w:rPr>
            <w:rFonts w:cs="v4.2.0"/>
          </w:rPr>
          <w:t xml:space="preserve"> observed during repeated tests shall be at least 90%.</w:t>
        </w:r>
      </w:ins>
    </w:p>
    <w:p w14:paraId="1E60AFE8" w14:textId="4F5C65AF" w:rsidR="00966DFC" w:rsidRPr="001C0E1B" w:rsidRDefault="00966DFC" w:rsidP="00966DFC">
      <w:pPr>
        <w:pStyle w:val="NO"/>
        <w:rPr>
          <w:ins w:id="1324" w:author="Xiaomi" w:date="2022-04-11T15:20:00Z"/>
        </w:rPr>
      </w:pPr>
      <w:ins w:id="1325" w:author="Xiaomi" w:date="2022-04-11T15:20:00Z">
        <w:r w:rsidRPr="001C0E1B">
          <w:t>NOTE:</w:t>
        </w:r>
        <w:r w:rsidRPr="001C0E1B">
          <w:tab/>
          <w:t xml:space="preserve">The handover delay can be expressed as: </w:t>
        </w:r>
      </w:ins>
      <w:ins w:id="1326" w:author="Xiaomi" w:date="2022-04-12T17:23:00Z">
        <w:r w:rsidR="00F81A90" w:rsidRPr="009C5807">
          <w:rPr>
            <w:rFonts w:cs="v4.2.0"/>
          </w:rPr>
          <w:t>D</w:t>
        </w:r>
        <w:r w:rsidR="00F81A90">
          <w:rPr>
            <w:rFonts w:cs="v4.2.0"/>
            <w:vertAlign w:val="subscript"/>
          </w:rPr>
          <w:t>HOwithPSCell_PSCell</w:t>
        </w:r>
        <w:r w:rsidR="00F81A90" w:rsidRPr="00691C10">
          <w:t xml:space="preserve"> = T</w:t>
        </w:r>
        <w:r w:rsidR="00F81A90" w:rsidRPr="00691C10">
          <w:rPr>
            <w:vertAlign w:val="subscript"/>
          </w:rPr>
          <w:t>RRC_delay</w:t>
        </w:r>
        <w:r w:rsidR="00F81A90" w:rsidRPr="00691C10">
          <w:t xml:space="preserve"> + T</w:t>
        </w:r>
        <w:r w:rsidR="00F81A90" w:rsidRPr="00691C10">
          <w:rPr>
            <w:vertAlign w:val="subscript"/>
          </w:rPr>
          <w:t>processing</w:t>
        </w:r>
        <w:r w:rsidR="00F81A90" w:rsidRPr="00691C10">
          <w:t xml:space="preserve"> </w:t>
        </w:r>
        <w:r w:rsidR="00F81A90">
          <w:t xml:space="preserve">+ </w:t>
        </w:r>
        <w:r w:rsidR="00F81A90" w:rsidRPr="009C5807">
          <w:t>T</w:t>
        </w:r>
        <w:r w:rsidR="00F81A90" w:rsidRPr="009C5807">
          <w:rPr>
            <w:vertAlign w:val="subscript"/>
          </w:rPr>
          <w:t>search</w:t>
        </w:r>
        <w:r w:rsidR="00F81A90">
          <w:rPr>
            <w:vertAlign w:val="subscript"/>
          </w:rPr>
          <w:t>_HO</w:t>
        </w:r>
        <w:r w:rsidR="00F81A90" w:rsidRPr="009C5807">
          <w:t xml:space="preserve"> </w:t>
        </w:r>
        <w:r w:rsidR="00F81A90">
          <w:t xml:space="preserve">+ </w:t>
        </w:r>
        <w:r w:rsidR="00F81A90" w:rsidRPr="00691C10">
          <w:t>T</w:t>
        </w:r>
        <w:r w:rsidR="00F81A90" w:rsidRPr="00691C10">
          <w:rPr>
            <w:vertAlign w:val="subscript"/>
          </w:rPr>
          <w:t>search</w:t>
        </w:r>
        <w:r w:rsidR="00F81A90">
          <w:rPr>
            <w:vertAlign w:val="subscript"/>
          </w:rPr>
          <w:t>_PSCell</w:t>
        </w:r>
        <w:r w:rsidR="00F81A90" w:rsidRPr="00691C10">
          <w:t xml:space="preserve"> + T</w:t>
        </w:r>
        <w:r w:rsidR="00F81A90" w:rsidRPr="00691C10">
          <w:rPr>
            <w:vertAlign w:val="subscript"/>
          </w:rPr>
          <w:t>∆</w:t>
        </w:r>
        <w:r w:rsidR="00F81A90" w:rsidRPr="00691C10">
          <w:t xml:space="preserve"> + T</w:t>
        </w:r>
        <w:r w:rsidR="00F81A90" w:rsidRPr="00691C10">
          <w:rPr>
            <w:vertAlign w:val="subscript"/>
          </w:rPr>
          <w:t>PSCell_ DU</w:t>
        </w:r>
        <w:r w:rsidR="00F81A90" w:rsidRPr="00691C10">
          <w:t xml:space="preserve"> + 2 ms</w:t>
        </w:r>
      </w:ins>
      <w:ins w:id="1327" w:author="Xiaomi" w:date="2022-04-11T15:20:00Z">
        <w:r w:rsidRPr="001C0E1B">
          <w:t>, where:</w:t>
        </w:r>
      </w:ins>
    </w:p>
    <w:p w14:paraId="7E492880" w14:textId="1B0044E4" w:rsidR="00966DFC" w:rsidRDefault="00F81A90" w:rsidP="00966DFC">
      <w:pPr>
        <w:pStyle w:val="B10"/>
        <w:rPr>
          <w:ins w:id="1328" w:author="Xiaomi" w:date="2022-04-12T17:24:00Z"/>
        </w:rPr>
      </w:pPr>
      <w:ins w:id="1329" w:author="Xiaomi" w:date="2022-04-11T15:20:00Z">
        <w:r>
          <w:t xml:space="preserve">RRC procedure delay = </w:t>
        </w:r>
      </w:ins>
      <w:ins w:id="1330" w:author="Xiaomi" w:date="2022-04-12T17:20:00Z">
        <w:r>
          <w:t>5</w:t>
        </w:r>
      </w:ins>
      <w:ins w:id="1331" w:author="Xiaomi" w:date="2022-04-11T15:20:00Z">
        <w:r>
          <w:t>0</w:t>
        </w:r>
        <w:r w:rsidR="00966DFC" w:rsidRPr="001C0E1B">
          <w:t xml:space="preserve"> ms and is specified in clause 12 in TS 38.331 [2].</w:t>
        </w:r>
      </w:ins>
    </w:p>
    <w:p w14:paraId="745FA901" w14:textId="3D69190A" w:rsidR="00F81A90" w:rsidRDefault="00F81A90" w:rsidP="00966DFC">
      <w:pPr>
        <w:pStyle w:val="B10"/>
        <w:rPr>
          <w:ins w:id="1332" w:author="Xiaomi" w:date="2022-04-12T17:29:00Z"/>
          <w:rFonts w:ascii="Times" w:hAnsi="Times"/>
          <w:lang w:val="en-US" w:eastAsia="zh-CN"/>
        </w:rPr>
      </w:pPr>
      <w:ins w:id="1333" w:author="Xiaomi" w:date="2022-04-12T17:24:00Z">
        <w:r w:rsidRPr="004E381B">
          <w:rPr>
            <w:rFonts w:ascii="Times" w:hAnsi="Times"/>
            <w:lang w:val="en-US" w:eastAsia="zh-CN"/>
          </w:rPr>
          <w:t>T</w:t>
        </w:r>
        <w:r w:rsidRPr="004E381B">
          <w:rPr>
            <w:rFonts w:ascii="Times" w:hAnsi="Times"/>
            <w:position w:val="-2"/>
            <w:sz w:val="12"/>
            <w:szCs w:val="12"/>
            <w:lang w:val="en-US" w:eastAsia="zh-CN"/>
          </w:rPr>
          <w:t xml:space="preserve">processing </w:t>
        </w:r>
        <w:r w:rsidRPr="004E381B">
          <w:rPr>
            <w:rFonts w:ascii="Times" w:hAnsi="Times"/>
            <w:lang w:val="en-US" w:eastAsia="zh-CN"/>
          </w:rPr>
          <w:t>is</w:t>
        </w:r>
        <w:r>
          <w:rPr>
            <w:rFonts w:ascii="Times" w:hAnsi="Times"/>
            <w:lang w:val="en-US" w:eastAsia="zh-CN"/>
          </w:rPr>
          <w:t xml:space="preserve"> as defined as 50ms</w:t>
        </w:r>
      </w:ins>
      <w:ins w:id="1334" w:author="Xiaomi" w:date="2022-04-12T17:26:00Z">
        <w:r w:rsidR="00EC28B4">
          <w:rPr>
            <w:rFonts w:ascii="Times" w:hAnsi="Times"/>
            <w:lang w:val="en-US" w:eastAsia="zh-CN"/>
          </w:rPr>
          <w:t xml:space="preserve"> in the test</w:t>
        </w:r>
      </w:ins>
      <w:ins w:id="1335" w:author="Xiaomi" w:date="2022-04-12T17:25:00Z">
        <w:r w:rsidR="00EC28B4">
          <w:rPr>
            <w:rFonts w:ascii="Times" w:hAnsi="Times"/>
            <w:lang w:val="en-US" w:eastAsia="zh-CN"/>
          </w:rPr>
          <w:t>.</w:t>
        </w:r>
      </w:ins>
    </w:p>
    <w:p w14:paraId="03F26B07" w14:textId="573EEBBB" w:rsidR="00D729F2" w:rsidRDefault="00D729F2" w:rsidP="00966DFC">
      <w:pPr>
        <w:pStyle w:val="B10"/>
        <w:rPr>
          <w:ins w:id="1336" w:author="Xiaomi" w:date="2022-04-12T17:25:00Z"/>
          <w:rFonts w:ascii="Times" w:hAnsi="Times"/>
          <w:lang w:val="en-US" w:eastAsia="zh-CN"/>
        </w:rPr>
      </w:pPr>
      <w:ins w:id="1337" w:author="Xiaomi" w:date="2022-04-12T17:30:00Z">
        <w:r w:rsidRPr="009C5807">
          <w:t>T</w:t>
        </w:r>
        <w:r w:rsidRPr="009C5807">
          <w:rPr>
            <w:vertAlign w:val="subscript"/>
          </w:rPr>
          <w:t>search</w:t>
        </w:r>
        <w:r>
          <w:rPr>
            <w:vertAlign w:val="subscript"/>
          </w:rPr>
          <w:t xml:space="preserve">_HO </w:t>
        </w:r>
      </w:ins>
      <w:ins w:id="1338" w:author="Xiaomi" w:date="2022-04-12T17:29:00Z">
        <w:r w:rsidRPr="004E381B">
          <w:rPr>
            <w:rFonts w:ascii="Times" w:hAnsi="Times"/>
            <w:lang w:val="en-US" w:eastAsia="zh-CN"/>
          </w:rPr>
          <w:t>is</w:t>
        </w:r>
        <w:r>
          <w:rPr>
            <w:rFonts w:ascii="Times" w:hAnsi="Times"/>
            <w:lang w:val="en-US" w:eastAsia="zh-CN"/>
          </w:rPr>
          <w:t xml:space="preserve"> as defined as 80ms in the test</w:t>
        </w:r>
      </w:ins>
      <w:ins w:id="1339" w:author="Xiaomi" w:date="2022-04-12T17:30:00Z">
        <w:r>
          <w:rPr>
            <w:rFonts w:ascii="Times" w:hAnsi="Times"/>
            <w:lang w:val="en-US" w:eastAsia="zh-CN"/>
          </w:rPr>
          <w:t>.</w:t>
        </w:r>
      </w:ins>
    </w:p>
    <w:p w14:paraId="11B90D4D" w14:textId="0B0F8910" w:rsidR="00EC28B4" w:rsidRPr="001C0E1B" w:rsidRDefault="00D729F2" w:rsidP="00966DFC">
      <w:pPr>
        <w:pStyle w:val="B10"/>
        <w:rPr>
          <w:ins w:id="1340" w:author="Xiaomi" w:date="2022-04-11T15:20:00Z"/>
        </w:rPr>
      </w:pPr>
      <w:ins w:id="1341" w:author="Xiaomi" w:date="2022-04-12T17:29:00Z">
        <w:r w:rsidRPr="00691C10">
          <w:t>T</w:t>
        </w:r>
        <w:r w:rsidRPr="00691C10">
          <w:rPr>
            <w:vertAlign w:val="subscript"/>
          </w:rPr>
          <w:t>search</w:t>
        </w:r>
        <w:r>
          <w:rPr>
            <w:vertAlign w:val="subscript"/>
          </w:rPr>
          <w:t>_PSCell</w:t>
        </w:r>
      </w:ins>
      <w:ins w:id="1342" w:author="Xiaomi" w:date="2022-04-12T17:26:00Z">
        <w:r w:rsidR="00EC28B4" w:rsidRPr="00EC28B4">
          <w:rPr>
            <w:rFonts w:ascii="Times" w:hAnsi="Times"/>
            <w:lang w:val="en-US" w:eastAsia="zh-CN"/>
          </w:rPr>
          <w:t xml:space="preserve"> </w:t>
        </w:r>
        <w:r w:rsidR="00EC28B4" w:rsidRPr="004E381B">
          <w:rPr>
            <w:rFonts w:ascii="Times" w:hAnsi="Times"/>
            <w:lang w:val="en-US" w:eastAsia="zh-CN"/>
          </w:rPr>
          <w:t>is</w:t>
        </w:r>
        <w:r w:rsidR="00EC28B4">
          <w:rPr>
            <w:rFonts w:ascii="Times" w:hAnsi="Times"/>
            <w:lang w:val="en-US" w:eastAsia="zh-CN"/>
          </w:rPr>
          <w:t xml:space="preserve"> as defined as </w:t>
        </w:r>
      </w:ins>
      <w:ins w:id="1343" w:author="Xiaomi" w:date="2022-04-12T17:28:00Z">
        <w:r>
          <w:rPr>
            <w:rFonts w:ascii="Times" w:hAnsi="Times"/>
            <w:lang w:val="en-US" w:eastAsia="zh-CN"/>
          </w:rPr>
          <w:t>480</w:t>
        </w:r>
      </w:ins>
      <w:ins w:id="1344" w:author="Xiaomi" w:date="2022-04-12T17:26:00Z">
        <w:r w:rsidR="00EC28B4">
          <w:rPr>
            <w:rFonts w:ascii="Times" w:hAnsi="Times"/>
            <w:lang w:val="en-US" w:eastAsia="zh-CN"/>
          </w:rPr>
          <w:t>ms in the test.</w:t>
        </w:r>
      </w:ins>
    </w:p>
    <w:p w14:paraId="57A3B2CE" w14:textId="7C3B53EC" w:rsidR="00966DFC" w:rsidRDefault="00D729F2" w:rsidP="00966DFC">
      <w:pPr>
        <w:pStyle w:val="B10"/>
        <w:rPr>
          <w:ins w:id="1345" w:author="Xiaomi" w:date="2022-04-12T17:32:00Z"/>
          <w:rFonts w:ascii="Times" w:hAnsi="Times"/>
          <w:lang w:val="en-US" w:eastAsia="zh-CN"/>
        </w:rPr>
      </w:pPr>
      <w:ins w:id="1346" w:author="Xiaomi" w:date="2022-04-12T17:32:00Z">
        <w:r w:rsidRPr="00691C10">
          <w:t>T</w:t>
        </w:r>
        <w:r w:rsidRPr="00691C10">
          <w:rPr>
            <w:vertAlign w:val="subscript"/>
          </w:rPr>
          <w:t>∆</w:t>
        </w:r>
        <w:r>
          <w:t xml:space="preserve"> is defined as 20ms </w:t>
        </w:r>
        <w:r>
          <w:rPr>
            <w:rFonts w:ascii="Times" w:hAnsi="Times"/>
            <w:lang w:val="en-US" w:eastAsia="zh-CN"/>
          </w:rPr>
          <w:t>in the test.</w:t>
        </w:r>
      </w:ins>
    </w:p>
    <w:p w14:paraId="7C9D3B09" w14:textId="31D3979E" w:rsidR="00D729F2" w:rsidRPr="00D729F2" w:rsidRDefault="00D729F2" w:rsidP="00966DFC">
      <w:pPr>
        <w:pStyle w:val="B10"/>
        <w:rPr>
          <w:ins w:id="1347" w:author="Xiaomi" w:date="2022-04-11T15:20:00Z"/>
        </w:rPr>
      </w:pPr>
      <w:ins w:id="1348" w:author="Xiaomi" w:date="2022-04-12T17:32:00Z">
        <w:r w:rsidRPr="00691C10">
          <w:t>T</w:t>
        </w:r>
        <w:r w:rsidRPr="00691C10">
          <w:rPr>
            <w:vertAlign w:val="subscript"/>
          </w:rPr>
          <w:t>PSCell_ DU</w:t>
        </w:r>
        <w:r>
          <w:t xml:space="preserve"> </w:t>
        </w:r>
      </w:ins>
      <w:ins w:id="1349" w:author="Xiaomi" w:date="2022-04-12T17:33:00Z">
        <w:r>
          <w:t>is defined as 10ms</w:t>
        </w:r>
      </w:ins>
      <w:ins w:id="1350" w:author="Xiaomi" w:date="2022-04-12T18:34:00Z">
        <w:r w:rsidR="001B1715">
          <w:t xml:space="preserve"> in the test</w:t>
        </w:r>
      </w:ins>
      <w:ins w:id="1351" w:author="Xiaomi" w:date="2022-04-12T17:33:00Z">
        <w:r>
          <w:t>.</w:t>
        </w:r>
      </w:ins>
    </w:p>
    <w:p w14:paraId="7BCB98E5" w14:textId="713E20BB" w:rsidR="00966DFC" w:rsidRPr="00966DFC" w:rsidRDefault="00966DFC" w:rsidP="00C641E2">
      <w:ins w:id="1352" w:author="Xiaomi" w:date="2022-04-11T15:20:00Z">
        <w:r w:rsidRPr="001C0E1B">
          <w:t xml:space="preserve">This gives a total of </w:t>
        </w:r>
      </w:ins>
      <w:ins w:id="1353" w:author="Xiaomi" w:date="2022-04-12T17:33:00Z">
        <w:r w:rsidR="00D729F2">
          <w:t>69</w:t>
        </w:r>
      </w:ins>
      <w:ins w:id="1354" w:author="Xiaomi" w:date="2022-04-11T15:20:00Z">
        <w:r w:rsidRPr="001C0E1B">
          <w:t>2 ms.</w:t>
        </w:r>
      </w:ins>
      <w:bookmarkStart w:id="1355" w:name="_GoBack"/>
      <w:bookmarkEnd w:id="1355"/>
    </w:p>
    <w:p w14:paraId="168B0536" w14:textId="6FBEBD2D" w:rsidR="00863933" w:rsidRPr="00D96D4E" w:rsidRDefault="00C641E2" w:rsidP="00D96D4E">
      <w:pPr>
        <w:pStyle w:val="40"/>
        <w:rPr>
          <w:color w:val="FF0000"/>
          <w:lang w:eastAsia="zh-CN"/>
        </w:rPr>
      </w:pPr>
      <w:r w:rsidRPr="00D96D4E">
        <w:rPr>
          <w:color w:val="FF0000"/>
          <w:lang w:eastAsia="zh-CN"/>
        </w:rPr>
        <w:t>&lt;&lt; End</w:t>
      </w:r>
      <w:r w:rsidRPr="00D96D4E">
        <w:rPr>
          <w:rFonts w:hint="eastAsia"/>
          <w:color w:val="FF0000"/>
          <w:lang w:eastAsia="zh-CN"/>
        </w:rPr>
        <w:t xml:space="preserve"> of Change #1</w:t>
      </w:r>
      <w:r w:rsidRPr="00D96D4E">
        <w:rPr>
          <w:color w:val="FF0000"/>
          <w:lang w:eastAsia="zh-CN"/>
        </w:rPr>
        <w:t>&gt;&gt;</w:t>
      </w:r>
    </w:p>
    <w:p w14:paraId="2091F8C1" w14:textId="77777777" w:rsidR="0023026A" w:rsidRPr="00C641E2" w:rsidRDefault="0023026A" w:rsidP="003072C0"/>
    <w:sectPr w:rsidR="0023026A" w:rsidRPr="00C641E2"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E8B83" w14:textId="77777777" w:rsidR="00AD6200" w:rsidRDefault="00AD6200">
      <w:r>
        <w:separator/>
      </w:r>
    </w:p>
  </w:endnote>
  <w:endnote w:type="continuationSeparator" w:id="0">
    <w:p w14:paraId="242F6723" w14:textId="77777777" w:rsidR="00AD6200" w:rsidRDefault="00AD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Arial"/>
    <w:charset w:val="CC"/>
    <w:family w:val="swiss"/>
    <w:pitch w:val="variable"/>
    <w:sig w:usb0="00000001" w:usb1="400060F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Calibri"/>
    <w:charset w:val="00"/>
    <w:family w:val="auto"/>
    <w:pitch w:val="default"/>
  </w:font>
  <w:font w:name="Times">
    <w:panose1 w:val="02020603050405020304"/>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3C673" w14:textId="77777777" w:rsidR="00AD6200" w:rsidRDefault="00AD6200">
      <w:r>
        <w:separator/>
      </w:r>
    </w:p>
  </w:footnote>
  <w:footnote w:type="continuationSeparator" w:id="0">
    <w:p w14:paraId="290E38D8" w14:textId="77777777" w:rsidR="00AD6200" w:rsidRDefault="00AD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FF4C7B" w:rsidRDefault="00FF4C7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FF4C7B" w:rsidRDefault="00FF4C7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FF4C7B" w:rsidRDefault="00FF4C7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FF4C7B" w:rsidRDefault="00FF4C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5" w15:restartNumberingAfterBreak="0">
    <w:nsid w:val="2D704D3C"/>
    <w:multiLevelType w:val="hybridMultilevel"/>
    <w:tmpl w:val="87ECE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56B1882"/>
    <w:multiLevelType w:val="hybridMultilevel"/>
    <w:tmpl w:val="7F6CD4E6"/>
    <w:lvl w:ilvl="0" w:tplc="8C447E22">
      <w:start w:val="9"/>
      <w:numFmt w:val="bullet"/>
      <w:lvlText w:val="-"/>
      <w:lvlJc w:val="left"/>
      <w:pPr>
        <w:ind w:left="928" w:hanging="360"/>
      </w:pPr>
      <w:rPr>
        <w:rFonts w:ascii="Times New Roman" w:eastAsia="PMingLiU"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4A28212E"/>
    <w:multiLevelType w:val="hybridMultilevel"/>
    <w:tmpl w:val="3CB2D6CC"/>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2"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2C777C"/>
    <w:multiLevelType w:val="hybridMultilevel"/>
    <w:tmpl w:val="3C749C2A"/>
    <w:lvl w:ilvl="0" w:tplc="23946FC6">
      <w:start w:val="1"/>
      <w:numFmt w:val="bullet"/>
      <w:lvlText w:val="•"/>
      <w:lvlJc w:val="left"/>
      <w:pPr>
        <w:ind w:left="704" w:hanging="420"/>
      </w:pPr>
      <w:rPr>
        <w:rFonts w:ascii="Arial" w:hAnsi="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4" w15:restartNumberingAfterBreak="0">
    <w:nsid w:val="728F22D7"/>
    <w:multiLevelType w:val="hybridMultilevel"/>
    <w:tmpl w:val="E41EF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3"/>
  </w:num>
  <w:num w:numId="4">
    <w:abstractNumId w:val="4"/>
  </w:num>
  <w:num w:numId="5">
    <w:abstractNumId w:val="0"/>
  </w:num>
  <w:num w:numId="6">
    <w:abstractNumId w:val="6"/>
  </w:num>
  <w:num w:numId="7">
    <w:abstractNumId w:val="2"/>
  </w:num>
  <w:num w:numId="8">
    <w:abstractNumId w:val="5"/>
  </w:num>
  <w:num w:numId="9">
    <w:abstractNumId w:val="14"/>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6"/>
  </w:num>
  <w:num w:numId="16">
    <w:abstractNumId w:val="7"/>
  </w:num>
  <w:num w:numId="17">
    <w:abstractNumId w:val="8"/>
  </w:num>
  <w:num w:numId="18">
    <w:abstractNumId w:val="9"/>
  </w:num>
  <w:num w:numId="19">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49E"/>
    <w:rsid w:val="00022E4A"/>
    <w:rsid w:val="0003738A"/>
    <w:rsid w:val="000448EA"/>
    <w:rsid w:val="00047848"/>
    <w:rsid w:val="00051462"/>
    <w:rsid w:val="00054EA4"/>
    <w:rsid w:val="00061E4D"/>
    <w:rsid w:val="00094DCB"/>
    <w:rsid w:val="00096A23"/>
    <w:rsid w:val="000A48A4"/>
    <w:rsid w:val="000A6394"/>
    <w:rsid w:val="000B4397"/>
    <w:rsid w:val="000B7FED"/>
    <w:rsid w:val="000C038A"/>
    <w:rsid w:val="000C6598"/>
    <w:rsid w:val="000D07F6"/>
    <w:rsid w:val="000D3FA1"/>
    <w:rsid w:val="000D44B3"/>
    <w:rsid w:val="000D46AF"/>
    <w:rsid w:val="000E150C"/>
    <w:rsid w:val="000F3A8A"/>
    <w:rsid w:val="0010144D"/>
    <w:rsid w:val="00113F44"/>
    <w:rsid w:val="0012351B"/>
    <w:rsid w:val="00134615"/>
    <w:rsid w:val="00144A4E"/>
    <w:rsid w:val="00145D43"/>
    <w:rsid w:val="00145F36"/>
    <w:rsid w:val="00150F4E"/>
    <w:rsid w:val="00161600"/>
    <w:rsid w:val="00172561"/>
    <w:rsid w:val="001820E7"/>
    <w:rsid w:val="00185678"/>
    <w:rsid w:val="00192C46"/>
    <w:rsid w:val="00194A60"/>
    <w:rsid w:val="0019695D"/>
    <w:rsid w:val="001A0814"/>
    <w:rsid w:val="001A08B3"/>
    <w:rsid w:val="001A392C"/>
    <w:rsid w:val="001A3C68"/>
    <w:rsid w:val="001A7B60"/>
    <w:rsid w:val="001B1715"/>
    <w:rsid w:val="001B52F0"/>
    <w:rsid w:val="001B7A65"/>
    <w:rsid w:val="001C0F39"/>
    <w:rsid w:val="001D0B62"/>
    <w:rsid w:val="001E3C46"/>
    <w:rsid w:val="001E41F3"/>
    <w:rsid w:val="001E54E9"/>
    <w:rsid w:val="001F2204"/>
    <w:rsid w:val="001F2637"/>
    <w:rsid w:val="001F4E85"/>
    <w:rsid w:val="001F4F11"/>
    <w:rsid w:val="0020391E"/>
    <w:rsid w:val="002055F4"/>
    <w:rsid w:val="002067AC"/>
    <w:rsid w:val="0022445D"/>
    <w:rsid w:val="002249A7"/>
    <w:rsid w:val="0023026A"/>
    <w:rsid w:val="0026004D"/>
    <w:rsid w:val="00260F4A"/>
    <w:rsid w:val="002640DD"/>
    <w:rsid w:val="002716B0"/>
    <w:rsid w:val="00273BA7"/>
    <w:rsid w:val="00275B9E"/>
    <w:rsid w:val="00275D12"/>
    <w:rsid w:val="0027604B"/>
    <w:rsid w:val="0027733E"/>
    <w:rsid w:val="00284FEB"/>
    <w:rsid w:val="002860C4"/>
    <w:rsid w:val="0028704C"/>
    <w:rsid w:val="002872B5"/>
    <w:rsid w:val="002922B3"/>
    <w:rsid w:val="002A40CF"/>
    <w:rsid w:val="002A49C6"/>
    <w:rsid w:val="002A6380"/>
    <w:rsid w:val="002B5741"/>
    <w:rsid w:val="002C1440"/>
    <w:rsid w:val="002E2AB6"/>
    <w:rsid w:val="002E472E"/>
    <w:rsid w:val="002E4906"/>
    <w:rsid w:val="00300599"/>
    <w:rsid w:val="00305409"/>
    <w:rsid w:val="003072C0"/>
    <w:rsid w:val="00311C86"/>
    <w:rsid w:val="003200D7"/>
    <w:rsid w:val="00322A10"/>
    <w:rsid w:val="00323420"/>
    <w:rsid w:val="00330AE2"/>
    <w:rsid w:val="003326D1"/>
    <w:rsid w:val="0034571A"/>
    <w:rsid w:val="003609EF"/>
    <w:rsid w:val="0036231A"/>
    <w:rsid w:val="003633A2"/>
    <w:rsid w:val="00367A16"/>
    <w:rsid w:val="00374DD4"/>
    <w:rsid w:val="00375E24"/>
    <w:rsid w:val="003824DB"/>
    <w:rsid w:val="00387645"/>
    <w:rsid w:val="00393CAF"/>
    <w:rsid w:val="0039688B"/>
    <w:rsid w:val="00397184"/>
    <w:rsid w:val="003C6755"/>
    <w:rsid w:val="003D38EC"/>
    <w:rsid w:val="003E1A36"/>
    <w:rsid w:val="003F122B"/>
    <w:rsid w:val="003F44C4"/>
    <w:rsid w:val="00410371"/>
    <w:rsid w:val="004105F0"/>
    <w:rsid w:val="00420615"/>
    <w:rsid w:val="004242F1"/>
    <w:rsid w:val="00433653"/>
    <w:rsid w:val="00434A98"/>
    <w:rsid w:val="00440848"/>
    <w:rsid w:val="00447CF7"/>
    <w:rsid w:val="00456B3B"/>
    <w:rsid w:val="004615D6"/>
    <w:rsid w:val="00466EE2"/>
    <w:rsid w:val="004723F8"/>
    <w:rsid w:val="0047538B"/>
    <w:rsid w:val="0048083B"/>
    <w:rsid w:val="0048511C"/>
    <w:rsid w:val="004A6EF0"/>
    <w:rsid w:val="004B2D4A"/>
    <w:rsid w:val="004B3D64"/>
    <w:rsid w:val="004B75B7"/>
    <w:rsid w:val="004E198C"/>
    <w:rsid w:val="004F0796"/>
    <w:rsid w:val="004F3E4A"/>
    <w:rsid w:val="0051239D"/>
    <w:rsid w:val="00512725"/>
    <w:rsid w:val="00513B39"/>
    <w:rsid w:val="0051580D"/>
    <w:rsid w:val="00516E06"/>
    <w:rsid w:val="005176A7"/>
    <w:rsid w:val="00534137"/>
    <w:rsid w:val="00537828"/>
    <w:rsid w:val="0054621D"/>
    <w:rsid w:val="00547111"/>
    <w:rsid w:val="0055576F"/>
    <w:rsid w:val="00556AB0"/>
    <w:rsid w:val="005755F3"/>
    <w:rsid w:val="005775B6"/>
    <w:rsid w:val="00592D74"/>
    <w:rsid w:val="00592E7F"/>
    <w:rsid w:val="0059627C"/>
    <w:rsid w:val="005A1410"/>
    <w:rsid w:val="005B2699"/>
    <w:rsid w:val="005C0B23"/>
    <w:rsid w:val="005C3197"/>
    <w:rsid w:val="005C63A7"/>
    <w:rsid w:val="005E2C44"/>
    <w:rsid w:val="005E5270"/>
    <w:rsid w:val="00600635"/>
    <w:rsid w:val="00602A00"/>
    <w:rsid w:val="00610C67"/>
    <w:rsid w:val="0061169B"/>
    <w:rsid w:val="00617366"/>
    <w:rsid w:val="00620240"/>
    <w:rsid w:val="00621188"/>
    <w:rsid w:val="00621DB4"/>
    <w:rsid w:val="006257ED"/>
    <w:rsid w:val="00627412"/>
    <w:rsid w:val="00645191"/>
    <w:rsid w:val="00654830"/>
    <w:rsid w:val="00660011"/>
    <w:rsid w:val="00665C47"/>
    <w:rsid w:val="006716D9"/>
    <w:rsid w:val="00673E9A"/>
    <w:rsid w:val="00682362"/>
    <w:rsid w:val="00695808"/>
    <w:rsid w:val="006B46FB"/>
    <w:rsid w:val="006D108C"/>
    <w:rsid w:val="006D4E2D"/>
    <w:rsid w:val="006E21FB"/>
    <w:rsid w:val="006E5FAB"/>
    <w:rsid w:val="006F6608"/>
    <w:rsid w:val="00703061"/>
    <w:rsid w:val="00703713"/>
    <w:rsid w:val="0070673F"/>
    <w:rsid w:val="007161A8"/>
    <w:rsid w:val="007176FF"/>
    <w:rsid w:val="0072287B"/>
    <w:rsid w:val="0073737B"/>
    <w:rsid w:val="00743995"/>
    <w:rsid w:val="00745520"/>
    <w:rsid w:val="00753342"/>
    <w:rsid w:val="007668B2"/>
    <w:rsid w:val="00767B35"/>
    <w:rsid w:val="0077534E"/>
    <w:rsid w:val="00785CED"/>
    <w:rsid w:val="00792342"/>
    <w:rsid w:val="00792C5E"/>
    <w:rsid w:val="0079456A"/>
    <w:rsid w:val="00796D90"/>
    <w:rsid w:val="007977A8"/>
    <w:rsid w:val="007A1703"/>
    <w:rsid w:val="007A3BC2"/>
    <w:rsid w:val="007A59D5"/>
    <w:rsid w:val="007A5D6B"/>
    <w:rsid w:val="007B1B7E"/>
    <w:rsid w:val="007B49C3"/>
    <w:rsid w:val="007B512A"/>
    <w:rsid w:val="007C2097"/>
    <w:rsid w:val="007D0B24"/>
    <w:rsid w:val="007D6A07"/>
    <w:rsid w:val="007F04E3"/>
    <w:rsid w:val="007F7259"/>
    <w:rsid w:val="008040A8"/>
    <w:rsid w:val="00813A3D"/>
    <w:rsid w:val="00814E4A"/>
    <w:rsid w:val="00817357"/>
    <w:rsid w:val="008279FA"/>
    <w:rsid w:val="00835F16"/>
    <w:rsid w:val="00843986"/>
    <w:rsid w:val="00851154"/>
    <w:rsid w:val="008534DE"/>
    <w:rsid w:val="008626E7"/>
    <w:rsid w:val="00863933"/>
    <w:rsid w:val="00870EE7"/>
    <w:rsid w:val="00882299"/>
    <w:rsid w:val="008863B9"/>
    <w:rsid w:val="008928EC"/>
    <w:rsid w:val="00895C14"/>
    <w:rsid w:val="008A45A6"/>
    <w:rsid w:val="008A7A82"/>
    <w:rsid w:val="008B1AF2"/>
    <w:rsid w:val="008B55C5"/>
    <w:rsid w:val="008C0336"/>
    <w:rsid w:val="008C2CC9"/>
    <w:rsid w:val="008C4803"/>
    <w:rsid w:val="008D2CC8"/>
    <w:rsid w:val="008F1C92"/>
    <w:rsid w:val="008F3789"/>
    <w:rsid w:val="008F686C"/>
    <w:rsid w:val="009027EC"/>
    <w:rsid w:val="009125E7"/>
    <w:rsid w:val="009148DE"/>
    <w:rsid w:val="00925116"/>
    <w:rsid w:val="009352B2"/>
    <w:rsid w:val="009353B7"/>
    <w:rsid w:val="00941E30"/>
    <w:rsid w:val="00945682"/>
    <w:rsid w:val="009512CA"/>
    <w:rsid w:val="00956171"/>
    <w:rsid w:val="00966DFC"/>
    <w:rsid w:val="009777D9"/>
    <w:rsid w:val="0098147C"/>
    <w:rsid w:val="00985912"/>
    <w:rsid w:val="009862C0"/>
    <w:rsid w:val="00991B88"/>
    <w:rsid w:val="009A5753"/>
    <w:rsid w:val="009A579D"/>
    <w:rsid w:val="009A758C"/>
    <w:rsid w:val="009B10B9"/>
    <w:rsid w:val="009E3297"/>
    <w:rsid w:val="009F0FD3"/>
    <w:rsid w:val="009F4C4C"/>
    <w:rsid w:val="009F734F"/>
    <w:rsid w:val="00A0064E"/>
    <w:rsid w:val="00A16FCD"/>
    <w:rsid w:val="00A246B6"/>
    <w:rsid w:val="00A30E7E"/>
    <w:rsid w:val="00A47E70"/>
    <w:rsid w:val="00A50CF0"/>
    <w:rsid w:val="00A533F2"/>
    <w:rsid w:val="00A7671C"/>
    <w:rsid w:val="00A77C8B"/>
    <w:rsid w:val="00A77D94"/>
    <w:rsid w:val="00AA2CBC"/>
    <w:rsid w:val="00AA6258"/>
    <w:rsid w:val="00AB4ACC"/>
    <w:rsid w:val="00AC12D1"/>
    <w:rsid w:val="00AC3AD6"/>
    <w:rsid w:val="00AC5820"/>
    <w:rsid w:val="00AD1CD8"/>
    <w:rsid w:val="00AD6200"/>
    <w:rsid w:val="00AE0B47"/>
    <w:rsid w:val="00AE7F00"/>
    <w:rsid w:val="00B10B90"/>
    <w:rsid w:val="00B12673"/>
    <w:rsid w:val="00B139F9"/>
    <w:rsid w:val="00B15FC8"/>
    <w:rsid w:val="00B215EE"/>
    <w:rsid w:val="00B21787"/>
    <w:rsid w:val="00B258BB"/>
    <w:rsid w:val="00B27696"/>
    <w:rsid w:val="00B31B58"/>
    <w:rsid w:val="00B41000"/>
    <w:rsid w:val="00B419F9"/>
    <w:rsid w:val="00B43820"/>
    <w:rsid w:val="00B61024"/>
    <w:rsid w:val="00B65975"/>
    <w:rsid w:val="00B65F75"/>
    <w:rsid w:val="00B67B97"/>
    <w:rsid w:val="00B85FDA"/>
    <w:rsid w:val="00B95FC3"/>
    <w:rsid w:val="00B968C8"/>
    <w:rsid w:val="00BA3EC5"/>
    <w:rsid w:val="00BA51D9"/>
    <w:rsid w:val="00BB4EE6"/>
    <w:rsid w:val="00BB5DFC"/>
    <w:rsid w:val="00BC0D8A"/>
    <w:rsid w:val="00BD279D"/>
    <w:rsid w:val="00BD6BB8"/>
    <w:rsid w:val="00BE2A2D"/>
    <w:rsid w:val="00BE7429"/>
    <w:rsid w:val="00BF1326"/>
    <w:rsid w:val="00BF493B"/>
    <w:rsid w:val="00C01CC8"/>
    <w:rsid w:val="00C3732F"/>
    <w:rsid w:val="00C376C7"/>
    <w:rsid w:val="00C40DD0"/>
    <w:rsid w:val="00C42472"/>
    <w:rsid w:val="00C564FF"/>
    <w:rsid w:val="00C622B6"/>
    <w:rsid w:val="00C641E2"/>
    <w:rsid w:val="00C66BA2"/>
    <w:rsid w:val="00C86509"/>
    <w:rsid w:val="00C95985"/>
    <w:rsid w:val="00C96DCC"/>
    <w:rsid w:val="00CA405A"/>
    <w:rsid w:val="00CB0B6F"/>
    <w:rsid w:val="00CB2B5C"/>
    <w:rsid w:val="00CB4C30"/>
    <w:rsid w:val="00CC5026"/>
    <w:rsid w:val="00CC68D0"/>
    <w:rsid w:val="00CC77CD"/>
    <w:rsid w:val="00CF1DE0"/>
    <w:rsid w:val="00CF37C8"/>
    <w:rsid w:val="00D016B0"/>
    <w:rsid w:val="00D03F9A"/>
    <w:rsid w:val="00D0408F"/>
    <w:rsid w:val="00D06D51"/>
    <w:rsid w:val="00D07BE8"/>
    <w:rsid w:val="00D161D5"/>
    <w:rsid w:val="00D24991"/>
    <w:rsid w:val="00D30187"/>
    <w:rsid w:val="00D3116B"/>
    <w:rsid w:val="00D33F37"/>
    <w:rsid w:val="00D340CC"/>
    <w:rsid w:val="00D35AE9"/>
    <w:rsid w:val="00D42BA9"/>
    <w:rsid w:val="00D45D30"/>
    <w:rsid w:val="00D46D1F"/>
    <w:rsid w:val="00D50255"/>
    <w:rsid w:val="00D53154"/>
    <w:rsid w:val="00D553AC"/>
    <w:rsid w:val="00D66520"/>
    <w:rsid w:val="00D67EA3"/>
    <w:rsid w:val="00D71762"/>
    <w:rsid w:val="00D72382"/>
    <w:rsid w:val="00D729F2"/>
    <w:rsid w:val="00D73F38"/>
    <w:rsid w:val="00D75A77"/>
    <w:rsid w:val="00D85BE6"/>
    <w:rsid w:val="00D936CF"/>
    <w:rsid w:val="00D96D4E"/>
    <w:rsid w:val="00DA06A4"/>
    <w:rsid w:val="00DA1F44"/>
    <w:rsid w:val="00DA5645"/>
    <w:rsid w:val="00DC1406"/>
    <w:rsid w:val="00DD3201"/>
    <w:rsid w:val="00DD4954"/>
    <w:rsid w:val="00DD505C"/>
    <w:rsid w:val="00DD6F5C"/>
    <w:rsid w:val="00DE34CF"/>
    <w:rsid w:val="00DE4611"/>
    <w:rsid w:val="00E00DCA"/>
    <w:rsid w:val="00E05198"/>
    <w:rsid w:val="00E069AE"/>
    <w:rsid w:val="00E0757B"/>
    <w:rsid w:val="00E13F3D"/>
    <w:rsid w:val="00E24D11"/>
    <w:rsid w:val="00E34898"/>
    <w:rsid w:val="00E36AD2"/>
    <w:rsid w:val="00E61946"/>
    <w:rsid w:val="00E63FF5"/>
    <w:rsid w:val="00E74555"/>
    <w:rsid w:val="00EA5992"/>
    <w:rsid w:val="00EA6F63"/>
    <w:rsid w:val="00EA7848"/>
    <w:rsid w:val="00EB09B7"/>
    <w:rsid w:val="00EB623B"/>
    <w:rsid w:val="00EC28B4"/>
    <w:rsid w:val="00ED0575"/>
    <w:rsid w:val="00ED59B2"/>
    <w:rsid w:val="00EE3E0E"/>
    <w:rsid w:val="00EE7D7C"/>
    <w:rsid w:val="00EF0125"/>
    <w:rsid w:val="00F00114"/>
    <w:rsid w:val="00F0610B"/>
    <w:rsid w:val="00F2261B"/>
    <w:rsid w:val="00F25D98"/>
    <w:rsid w:val="00F300FB"/>
    <w:rsid w:val="00F33189"/>
    <w:rsid w:val="00F553FF"/>
    <w:rsid w:val="00F6180B"/>
    <w:rsid w:val="00F767E5"/>
    <w:rsid w:val="00F81A90"/>
    <w:rsid w:val="00FA1A30"/>
    <w:rsid w:val="00FB2651"/>
    <w:rsid w:val="00FB6386"/>
    <w:rsid w:val="00FC0F42"/>
    <w:rsid w:val="00FC3D9C"/>
    <w:rsid w:val="00FD004D"/>
    <w:rsid w:val="00FE3AFE"/>
    <w:rsid w:val="00FE58B2"/>
    <w:rsid w:val="00FF4B2B"/>
    <w:rsid w:val="00FF4C7B"/>
    <w:rsid w:val="00FF7540"/>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PMingLiU"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
    <w:next w:val="a"/>
    <w:link w:val="10"/>
    <w:uiPriority w:val="99"/>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99"/>
    <w:rsid w:val="000B7FED"/>
    <w:pPr>
      <w:spacing w:before="180"/>
      <w:ind w:left="2693" w:hanging="2693"/>
    </w:pPr>
    <w:rPr>
      <w:b/>
    </w:rPr>
  </w:style>
  <w:style w:type="paragraph" w:styleId="1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2"/>
    <w:uiPriority w:val="99"/>
    <w:rsid w:val="000B7FED"/>
    <w:pPr>
      <w:ind w:left="1701" w:hanging="1701"/>
    </w:pPr>
  </w:style>
  <w:style w:type="paragraph" w:styleId="42">
    <w:name w:val="toc 4"/>
    <w:basedOn w:val="32"/>
    <w:uiPriority w:val="99"/>
    <w:rsid w:val="000B7FED"/>
    <w:pPr>
      <w:ind w:left="1418" w:hanging="1418"/>
    </w:pPr>
  </w:style>
  <w:style w:type="paragraph" w:styleId="32">
    <w:name w:val="toc 3"/>
    <w:basedOn w:val="21"/>
    <w:uiPriority w:val="99"/>
    <w:rsid w:val="000B7FED"/>
    <w:pPr>
      <w:ind w:left="1134" w:hanging="1134"/>
    </w:pPr>
  </w:style>
  <w:style w:type="paragraph" w:styleId="21">
    <w:name w:val="toc 2"/>
    <w:basedOn w:val="11"/>
    <w:uiPriority w:val="99"/>
    <w:rsid w:val="000B7FED"/>
    <w:pPr>
      <w:keepNext w:val="0"/>
      <w:spacing w:before="0"/>
      <w:ind w:left="851" w:hanging="851"/>
    </w:pPr>
    <w:rPr>
      <w:sz w:val="20"/>
    </w:rPr>
  </w:style>
  <w:style w:type="paragraph" w:styleId="22">
    <w:name w:val="index 2"/>
    <w:basedOn w:val="12"/>
    <w:uiPriority w:val="99"/>
    <w:rsid w:val="000B7FED"/>
    <w:pPr>
      <w:ind w:left="284"/>
    </w:pPr>
  </w:style>
  <w:style w:type="paragraph" w:styleId="12">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3">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1">
    <w:name w:val="toc 9"/>
    <w:basedOn w:val="81"/>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61">
    <w:name w:val="toc 6"/>
    <w:basedOn w:val="51"/>
    <w:next w:val="a"/>
    <w:uiPriority w:val="99"/>
    <w:rsid w:val="000B7FED"/>
    <w:pPr>
      <w:ind w:left="1985" w:hanging="1985"/>
    </w:pPr>
  </w:style>
  <w:style w:type="paragraph" w:styleId="71">
    <w:name w:val="toc 7"/>
    <w:basedOn w:val="61"/>
    <w:next w:val="a"/>
    <w:uiPriority w:val="99"/>
    <w:rsid w:val="000B7FED"/>
    <w:pPr>
      <w:ind w:left="2268" w:hanging="2268"/>
    </w:pPr>
  </w:style>
  <w:style w:type="paragraph" w:styleId="24">
    <w:name w:val="List Bullet 2"/>
    <w:basedOn w:val="a9"/>
    <w:link w:val="25"/>
    <w:rsid w:val="000B7FED"/>
    <w:pPr>
      <w:ind w:left="851"/>
    </w:pPr>
  </w:style>
  <w:style w:type="paragraph" w:styleId="33">
    <w:name w:val="List Bullet 3"/>
    <w:basedOn w:val="24"/>
    <w:link w:val="34"/>
    <w:rsid w:val="000B7FED"/>
    <w:pPr>
      <w:ind w:left="1135"/>
    </w:pPr>
  </w:style>
  <w:style w:type="paragraph" w:styleId="a3">
    <w:name w:val="List Number"/>
    <w:basedOn w:val="aa"/>
    <w:uiPriority w:val="99"/>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6">
    <w:name w:val="List 2"/>
    <w:basedOn w:val="aa"/>
    <w:link w:val="27"/>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5">
    <w:name w:val="List 3"/>
    <w:basedOn w:val="26"/>
    <w:uiPriority w:val="99"/>
    <w:rsid w:val="000B7FED"/>
    <w:pPr>
      <w:ind w:left="1135"/>
    </w:pPr>
  </w:style>
  <w:style w:type="paragraph" w:styleId="43">
    <w:name w:val="List 4"/>
    <w:basedOn w:val="35"/>
    <w:uiPriority w:val="99"/>
    <w:rsid w:val="000B7FED"/>
    <w:pPr>
      <w:ind w:left="1418"/>
    </w:pPr>
  </w:style>
  <w:style w:type="paragraph" w:styleId="52">
    <w:name w:val="List 5"/>
    <w:basedOn w:val="43"/>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4">
    <w:name w:val="List Bullet 4"/>
    <w:basedOn w:val="33"/>
    <w:uiPriority w:val="99"/>
    <w:rsid w:val="000B7FED"/>
    <w:pPr>
      <w:ind w:left="1418"/>
    </w:pPr>
  </w:style>
  <w:style w:type="paragraph" w:styleId="53">
    <w:name w:val="List Bullet 5"/>
    <w:basedOn w:val="44"/>
    <w:uiPriority w:val="99"/>
    <w:rsid w:val="000B7FED"/>
    <w:pPr>
      <w:ind w:left="1702"/>
    </w:pPr>
  </w:style>
  <w:style w:type="paragraph" w:customStyle="1" w:styleId="B10">
    <w:name w:val="B1"/>
    <w:basedOn w:val="aa"/>
    <w:link w:val="B1Char"/>
    <w:qFormat/>
    <w:rsid w:val="000B7FED"/>
  </w:style>
  <w:style w:type="paragraph" w:customStyle="1" w:styleId="B20">
    <w:name w:val="B2"/>
    <w:basedOn w:val="26"/>
    <w:link w:val="B2Char"/>
    <w:qFormat/>
    <w:rsid w:val="000B7FED"/>
  </w:style>
  <w:style w:type="paragraph" w:customStyle="1" w:styleId="B30">
    <w:name w:val="B3"/>
    <w:basedOn w:val="35"/>
    <w:link w:val="B3Char"/>
    <w:qFormat/>
    <w:rsid w:val="000B7FED"/>
  </w:style>
  <w:style w:type="paragraph" w:customStyle="1" w:styleId="B4">
    <w:name w:val="B4"/>
    <w:basedOn w:val="43"/>
    <w:link w:val="B4Char"/>
    <w:rsid w:val="000B7FED"/>
  </w:style>
  <w:style w:type="paragraph" w:customStyle="1" w:styleId="B5">
    <w:name w:val="B5"/>
    <w:basedOn w:val="52"/>
    <w:uiPriority w:val="99"/>
    <w:rsid w:val="000B7FED"/>
  </w:style>
  <w:style w:type="paragraph" w:styleId="ad">
    <w:name w:val="footer"/>
    <w:basedOn w:val="a4"/>
    <w:link w:val="ae"/>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
    <w:link w:val="af9"/>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8A7A82"/>
    <w:rPr>
      <w:rFonts w:ascii="Arial" w:hAnsi="Arial"/>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8A7A82"/>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8A7A82"/>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8A7A8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8A7A82"/>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link w:val="5"/>
    <w:qFormat/>
    <w:locked/>
    <w:rsid w:val="008A7A82"/>
    <w:rPr>
      <w:rFonts w:ascii="Arial" w:hAnsi="Arial"/>
      <w:sz w:val="22"/>
      <w:lang w:val="en-GB" w:eastAsia="en-US"/>
    </w:rPr>
  </w:style>
  <w:style w:type="character" w:customStyle="1" w:styleId="H6Char">
    <w:name w:val="H6 Char"/>
    <w:link w:val="H6"/>
    <w:qFormat/>
    <w:rsid w:val="008A7A82"/>
    <w:rPr>
      <w:rFonts w:ascii="Arial" w:hAnsi="Arial"/>
      <w:lang w:val="en-GB" w:eastAsia="en-US"/>
    </w:rPr>
  </w:style>
  <w:style w:type="character" w:customStyle="1" w:styleId="80">
    <w:name w:val="标题 8 字符"/>
    <w:link w:val="8"/>
    <w:uiPriority w:val="99"/>
    <w:rsid w:val="008A7A82"/>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8A7A82"/>
    <w:rPr>
      <w:rFonts w:ascii="Arial" w:hAnsi="Arial"/>
      <w:b/>
      <w:noProof/>
      <w:sz w:val="18"/>
      <w:lang w:val="en-GB" w:eastAsia="en-US"/>
    </w:rPr>
  </w:style>
  <w:style w:type="character" w:customStyle="1" w:styleId="ae">
    <w:name w:val="页脚 字符"/>
    <w:link w:val="ad"/>
    <w:uiPriority w:val="99"/>
    <w:rsid w:val="008A7A82"/>
    <w:rPr>
      <w:rFonts w:ascii="Arial" w:hAnsi="Arial"/>
      <w:b/>
      <w:i/>
      <w:noProof/>
      <w:sz w:val="18"/>
      <w:lang w:val="en-GB" w:eastAsia="en-US"/>
    </w:rPr>
  </w:style>
  <w:style w:type="character" w:customStyle="1" w:styleId="NOChar">
    <w:name w:val="NO Char"/>
    <w:link w:val="NO"/>
    <w:qFormat/>
    <w:rsid w:val="008A7A82"/>
    <w:rPr>
      <w:rFonts w:ascii="Times New Roman" w:hAnsi="Times New Roman"/>
      <w:lang w:val="en-GB" w:eastAsia="en-US"/>
    </w:rPr>
  </w:style>
  <w:style w:type="character" w:customStyle="1" w:styleId="TALCar">
    <w:name w:val="TAL Car"/>
    <w:link w:val="TAL"/>
    <w:qFormat/>
    <w:rsid w:val="008A7A82"/>
    <w:rPr>
      <w:rFonts w:ascii="Arial" w:hAnsi="Arial"/>
      <w:sz w:val="18"/>
      <w:lang w:val="en-GB" w:eastAsia="en-US"/>
    </w:rPr>
  </w:style>
  <w:style w:type="character" w:customStyle="1" w:styleId="TACChar">
    <w:name w:val="TAC Char"/>
    <w:link w:val="TAC"/>
    <w:qFormat/>
    <w:rsid w:val="008A7A82"/>
    <w:rPr>
      <w:rFonts w:ascii="Arial" w:hAnsi="Arial"/>
      <w:sz w:val="18"/>
      <w:lang w:val="en-GB" w:eastAsia="en-US"/>
    </w:rPr>
  </w:style>
  <w:style w:type="character" w:customStyle="1" w:styleId="TAHCar">
    <w:name w:val="TAH Car"/>
    <w:link w:val="TAH"/>
    <w:qFormat/>
    <w:rsid w:val="008A7A82"/>
    <w:rPr>
      <w:rFonts w:ascii="Arial" w:hAnsi="Arial"/>
      <w:b/>
      <w:sz w:val="18"/>
      <w:lang w:val="en-GB" w:eastAsia="en-US"/>
    </w:rPr>
  </w:style>
  <w:style w:type="character" w:customStyle="1" w:styleId="EXChar">
    <w:name w:val="EX Char"/>
    <w:link w:val="EX"/>
    <w:rsid w:val="008A7A82"/>
    <w:rPr>
      <w:rFonts w:ascii="Times New Roman" w:hAnsi="Times New Roman"/>
      <w:lang w:val="en-GB" w:eastAsia="en-US"/>
    </w:rPr>
  </w:style>
  <w:style w:type="character" w:customStyle="1" w:styleId="B1Char">
    <w:name w:val="B1 Char"/>
    <w:link w:val="B10"/>
    <w:qFormat/>
    <w:rsid w:val="008A7A82"/>
    <w:rPr>
      <w:rFonts w:ascii="Times New Roman" w:hAnsi="Times New Roman"/>
      <w:lang w:val="en-GB" w:eastAsia="en-US"/>
    </w:rPr>
  </w:style>
  <w:style w:type="character" w:customStyle="1" w:styleId="THChar">
    <w:name w:val="TH Char"/>
    <w:link w:val="TH"/>
    <w:qFormat/>
    <w:rsid w:val="008A7A82"/>
    <w:rPr>
      <w:rFonts w:ascii="Arial" w:hAnsi="Arial"/>
      <w:b/>
      <w:lang w:val="en-GB" w:eastAsia="en-US"/>
    </w:rPr>
  </w:style>
  <w:style w:type="character" w:customStyle="1" w:styleId="TANChar">
    <w:name w:val="TAN Char"/>
    <w:link w:val="TAN"/>
    <w:qFormat/>
    <w:rsid w:val="008A7A82"/>
    <w:rPr>
      <w:rFonts w:ascii="Arial" w:hAnsi="Arial"/>
      <w:sz w:val="18"/>
      <w:lang w:val="en-GB" w:eastAsia="en-US"/>
    </w:rPr>
  </w:style>
  <w:style w:type="character" w:customStyle="1" w:styleId="TFChar">
    <w:name w:val="TF Char"/>
    <w:link w:val="TF"/>
    <w:qFormat/>
    <w:rsid w:val="008A7A82"/>
    <w:rPr>
      <w:rFonts w:ascii="Arial" w:hAnsi="Arial"/>
      <w:b/>
      <w:lang w:val="en-GB" w:eastAsia="en-US"/>
    </w:rPr>
  </w:style>
  <w:style w:type="character" w:customStyle="1" w:styleId="B2Char">
    <w:name w:val="B2 Char"/>
    <w:link w:val="B20"/>
    <w:qFormat/>
    <w:rsid w:val="008A7A82"/>
    <w:rPr>
      <w:rFonts w:ascii="Times New Roman" w:hAnsi="Times New Roman"/>
      <w:lang w:val="en-GB" w:eastAsia="en-US"/>
    </w:rPr>
  </w:style>
  <w:style w:type="character" w:customStyle="1" w:styleId="B4Char">
    <w:name w:val="B4 Char"/>
    <w:link w:val="B4"/>
    <w:rsid w:val="008A7A82"/>
    <w:rPr>
      <w:rFonts w:ascii="Times New Roman" w:hAnsi="Times New Roman"/>
      <w:lang w:val="en-GB" w:eastAsia="en-US"/>
    </w:rPr>
  </w:style>
  <w:style w:type="paragraph" w:customStyle="1" w:styleId="TAJ">
    <w:name w:val="TAJ"/>
    <w:basedOn w:val="TH"/>
    <w:uiPriority w:val="99"/>
    <w:rsid w:val="008A7A82"/>
    <w:rPr>
      <w:rFonts w:eastAsia="宋体"/>
    </w:rPr>
  </w:style>
  <w:style w:type="paragraph" w:customStyle="1" w:styleId="Guidance">
    <w:name w:val="Guidance"/>
    <w:basedOn w:val="a"/>
    <w:uiPriority w:val="99"/>
    <w:rsid w:val="008A7A82"/>
    <w:rPr>
      <w:rFonts w:eastAsia="宋体"/>
      <w:i/>
      <w:color w:val="0000FF"/>
    </w:rPr>
  </w:style>
  <w:style w:type="character" w:customStyle="1" w:styleId="af9">
    <w:name w:val="文档结构图 字符"/>
    <w:link w:val="af8"/>
    <w:uiPriority w:val="99"/>
    <w:rsid w:val="008A7A82"/>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8A7A82"/>
    <w:rPr>
      <w:rFonts w:ascii="Times New Roman" w:hAnsi="Times New Roman"/>
      <w:sz w:val="16"/>
      <w:lang w:val="en-GB" w:eastAsia="en-US"/>
    </w:rPr>
  </w:style>
  <w:style w:type="character" w:customStyle="1" w:styleId="ab">
    <w:name w:val="列表 字符"/>
    <w:link w:val="aa"/>
    <w:rsid w:val="008A7A82"/>
    <w:rPr>
      <w:rFonts w:ascii="Times New Roman" w:hAnsi="Times New Roman"/>
      <w:lang w:val="en-GB" w:eastAsia="en-US"/>
    </w:rPr>
  </w:style>
  <w:style w:type="character" w:customStyle="1" w:styleId="ac">
    <w:name w:val="列表项目符号 字符"/>
    <w:link w:val="a9"/>
    <w:rsid w:val="008A7A82"/>
    <w:rPr>
      <w:rFonts w:ascii="Times New Roman" w:hAnsi="Times New Roman"/>
      <w:lang w:val="en-GB" w:eastAsia="en-US"/>
    </w:rPr>
  </w:style>
  <w:style w:type="character" w:customStyle="1" w:styleId="25">
    <w:name w:val="列表项目符号 2 字符"/>
    <w:link w:val="24"/>
    <w:rsid w:val="008A7A82"/>
    <w:rPr>
      <w:rFonts w:ascii="Times New Roman" w:hAnsi="Times New Roman"/>
      <w:lang w:val="en-GB" w:eastAsia="en-US"/>
    </w:rPr>
  </w:style>
  <w:style w:type="character" w:customStyle="1" w:styleId="34">
    <w:name w:val="列表项目符号 3 字符"/>
    <w:link w:val="33"/>
    <w:rsid w:val="008A7A82"/>
    <w:rPr>
      <w:rFonts w:ascii="Times New Roman" w:hAnsi="Times New Roman"/>
      <w:lang w:val="en-GB" w:eastAsia="en-US"/>
    </w:rPr>
  </w:style>
  <w:style w:type="character" w:customStyle="1" w:styleId="27">
    <w:name w:val="列表 2 字符"/>
    <w:link w:val="26"/>
    <w:rsid w:val="008A7A82"/>
    <w:rPr>
      <w:rFonts w:ascii="Times New Roman" w:hAnsi="Times New Roman"/>
      <w:lang w:val="en-GB" w:eastAsia="en-US"/>
    </w:rPr>
  </w:style>
  <w:style w:type="paragraph" w:styleId="afa">
    <w:name w:val="index heading"/>
    <w:basedOn w:val="a"/>
    <w:next w:val="a"/>
    <w:uiPriority w:val="99"/>
    <w:rsid w:val="008A7A82"/>
    <w:pPr>
      <w:pBdr>
        <w:top w:val="single" w:sz="12" w:space="0" w:color="auto"/>
      </w:pBdr>
      <w:spacing w:before="360" w:after="240"/>
    </w:pPr>
    <w:rPr>
      <w:rFonts w:eastAsia="MS Mincho"/>
      <w:b/>
      <w:i/>
      <w:sz w:val="26"/>
    </w:rPr>
  </w:style>
  <w:style w:type="paragraph" w:customStyle="1" w:styleId="TabList">
    <w:name w:val="TabList"/>
    <w:basedOn w:val="a"/>
    <w:uiPriority w:val="99"/>
    <w:rsid w:val="008A7A82"/>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c"/>
    <w:uiPriority w:val="35"/>
    <w:qFormat/>
    <w:rsid w:val="008A7A82"/>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b"/>
    <w:uiPriority w:val="35"/>
    <w:locked/>
    <w:rsid w:val="008A7A82"/>
    <w:rPr>
      <w:rFonts w:ascii="Times New Roman" w:eastAsia="MS Mincho" w:hAnsi="Times New Roman"/>
      <w:b/>
      <w:lang w:val="en-GB" w:eastAsia="en-US"/>
    </w:rPr>
  </w:style>
  <w:style w:type="paragraph" w:customStyle="1" w:styleId="tabletext">
    <w:name w:val="table text"/>
    <w:basedOn w:val="a"/>
    <w:next w:val="table"/>
    <w:uiPriority w:val="99"/>
    <w:rsid w:val="008A7A82"/>
    <w:pPr>
      <w:spacing w:after="0"/>
    </w:pPr>
    <w:rPr>
      <w:rFonts w:eastAsia="MS Mincho"/>
      <w:i/>
    </w:rPr>
  </w:style>
  <w:style w:type="paragraph" w:customStyle="1" w:styleId="table">
    <w:name w:val="table"/>
    <w:basedOn w:val="a"/>
    <w:next w:val="a"/>
    <w:uiPriority w:val="99"/>
    <w:rsid w:val="008A7A82"/>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rsid w:val="008A7A82"/>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rsid w:val="008A7A82"/>
    <w:rPr>
      <w:rFonts w:ascii="Times New Roman" w:eastAsia="MS Mincho" w:hAnsi="Times New Roman"/>
      <w:sz w:val="24"/>
      <w:lang w:val="en-GB" w:eastAsia="en-US"/>
    </w:rPr>
  </w:style>
  <w:style w:type="paragraph" w:customStyle="1" w:styleId="HE">
    <w:name w:val="HE"/>
    <w:basedOn w:val="a"/>
    <w:uiPriority w:val="99"/>
    <w:rsid w:val="008A7A82"/>
    <w:pPr>
      <w:spacing w:after="0"/>
    </w:pPr>
    <w:rPr>
      <w:rFonts w:eastAsia="MS Mincho"/>
      <w:b/>
    </w:rPr>
  </w:style>
  <w:style w:type="paragraph" w:styleId="aff">
    <w:name w:val="Plain Text"/>
    <w:basedOn w:val="a"/>
    <w:link w:val="aff0"/>
    <w:uiPriority w:val="99"/>
    <w:rsid w:val="008A7A82"/>
    <w:pPr>
      <w:spacing w:after="0"/>
    </w:pPr>
    <w:rPr>
      <w:rFonts w:ascii="Courier New" w:eastAsia="MS Mincho" w:hAnsi="Courier New"/>
    </w:rPr>
  </w:style>
  <w:style w:type="character" w:customStyle="1" w:styleId="aff0">
    <w:name w:val="纯文本 字符"/>
    <w:basedOn w:val="a0"/>
    <w:link w:val="aff"/>
    <w:uiPriority w:val="99"/>
    <w:rsid w:val="008A7A82"/>
    <w:rPr>
      <w:rFonts w:ascii="Courier New" w:eastAsia="MS Mincho" w:hAnsi="Courier New"/>
      <w:lang w:val="en-GB" w:eastAsia="en-US"/>
    </w:rPr>
  </w:style>
  <w:style w:type="paragraph" w:customStyle="1" w:styleId="text">
    <w:name w:val="text"/>
    <w:basedOn w:val="a"/>
    <w:uiPriority w:val="99"/>
    <w:rsid w:val="008A7A82"/>
    <w:pPr>
      <w:widowControl w:val="0"/>
      <w:spacing w:after="240"/>
      <w:jc w:val="both"/>
    </w:pPr>
    <w:rPr>
      <w:rFonts w:eastAsia="MS Mincho"/>
      <w:sz w:val="24"/>
      <w:lang w:val="en-AU"/>
    </w:rPr>
  </w:style>
  <w:style w:type="paragraph" w:customStyle="1" w:styleId="Reference">
    <w:name w:val="Reference"/>
    <w:basedOn w:val="EX"/>
    <w:uiPriority w:val="99"/>
    <w:rsid w:val="008A7A82"/>
    <w:pPr>
      <w:tabs>
        <w:tab w:val="num" w:pos="567"/>
      </w:tabs>
      <w:ind w:left="567" w:hanging="567"/>
    </w:pPr>
    <w:rPr>
      <w:rFonts w:eastAsia="MS Mincho"/>
    </w:rPr>
  </w:style>
  <w:style w:type="paragraph" w:customStyle="1" w:styleId="berschrift1H1">
    <w:name w:val="Überschrift 1.H1"/>
    <w:basedOn w:val="a"/>
    <w:next w:val="a"/>
    <w:uiPriority w:val="99"/>
    <w:rsid w:val="008A7A8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8A7A82"/>
    <w:rPr>
      <w:rFonts w:ascii="Arial" w:eastAsia="MS Mincho" w:hAnsi="Arial"/>
      <w:lang w:val="en-GB" w:eastAsia="en-US"/>
    </w:rPr>
  </w:style>
  <w:style w:type="paragraph" w:customStyle="1" w:styleId="textintend1">
    <w:name w:val="text intend 1"/>
    <w:basedOn w:val="text"/>
    <w:uiPriority w:val="99"/>
    <w:rsid w:val="008A7A82"/>
    <w:pPr>
      <w:widowControl/>
      <w:tabs>
        <w:tab w:val="num" w:pos="992"/>
      </w:tabs>
      <w:spacing w:after="120"/>
      <w:ind w:left="992" w:hanging="425"/>
    </w:pPr>
    <w:rPr>
      <w:lang w:val="en-US"/>
    </w:rPr>
  </w:style>
  <w:style w:type="paragraph" w:customStyle="1" w:styleId="textintend2">
    <w:name w:val="text intend 2"/>
    <w:basedOn w:val="text"/>
    <w:uiPriority w:val="99"/>
    <w:rsid w:val="008A7A82"/>
    <w:pPr>
      <w:widowControl/>
      <w:tabs>
        <w:tab w:val="num" w:pos="1418"/>
      </w:tabs>
      <w:spacing w:after="120"/>
      <w:ind w:left="1418" w:hanging="426"/>
    </w:pPr>
    <w:rPr>
      <w:lang w:val="en-US"/>
    </w:rPr>
  </w:style>
  <w:style w:type="paragraph" w:customStyle="1" w:styleId="textintend3">
    <w:name w:val="text intend 3"/>
    <w:basedOn w:val="text"/>
    <w:uiPriority w:val="99"/>
    <w:rsid w:val="008A7A82"/>
    <w:pPr>
      <w:widowControl/>
      <w:tabs>
        <w:tab w:val="num" w:pos="1843"/>
      </w:tabs>
      <w:spacing w:after="120"/>
      <w:ind w:left="1843" w:hanging="425"/>
    </w:pPr>
    <w:rPr>
      <w:lang w:val="en-US"/>
    </w:rPr>
  </w:style>
  <w:style w:type="paragraph" w:customStyle="1" w:styleId="normalpuce">
    <w:name w:val="normal puce"/>
    <w:basedOn w:val="a"/>
    <w:uiPriority w:val="99"/>
    <w:rsid w:val="008A7A82"/>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rsid w:val="008A7A82"/>
    <w:pPr>
      <w:spacing w:before="240" w:after="0"/>
      <w:ind w:left="360"/>
      <w:jc w:val="both"/>
    </w:pPr>
    <w:rPr>
      <w:rFonts w:eastAsia="MS Mincho"/>
      <w:i/>
      <w:sz w:val="22"/>
    </w:rPr>
  </w:style>
  <w:style w:type="character" w:customStyle="1" w:styleId="aff2">
    <w:name w:val="正文文本缩进 字符"/>
    <w:basedOn w:val="a0"/>
    <w:link w:val="aff1"/>
    <w:uiPriority w:val="99"/>
    <w:rsid w:val="008A7A82"/>
    <w:rPr>
      <w:rFonts w:ascii="Times New Roman" w:eastAsia="MS Mincho" w:hAnsi="Times New Roman"/>
      <w:i/>
      <w:sz w:val="22"/>
      <w:lang w:val="en-GB" w:eastAsia="en-US"/>
    </w:rPr>
  </w:style>
  <w:style w:type="character" w:styleId="aff3">
    <w:name w:val="page number"/>
    <w:basedOn w:val="a0"/>
    <w:rsid w:val="008A7A82"/>
  </w:style>
  <w:style w:type="character" w:customStyle="1" w:styleId="af2">
    <w:name w:val="批注文字 字符"/>
    <w:link w:val="af1"/>
    <w:uiPriority w:val="99"/>
    <w:rsid w:val="008A7A82"/>
    <w:rPr>
      <w:rFonts w:ascii="Times New Roman" w:hAnsi="Times New Roman"/>
      <w:lang w:val="en-GB" w:eastAsia="en-US"/>
    </w:rPr>
  </w:style>
  <w:style w:type="paragraph" w:styleId="28">
    <w:name w:val="Body Text 2"/>
    <w:basedOn w:val="a"/>
    <w:link w:val="29"/>
    <w:uiPriority w:val="99"/>
    <w:rsid w:val="008A7A82"/>
    <w:pPr>
      <w:spacing w:after="0"/>
      <w:jc w:val="both"/>
    </w:pPr>
    <w:rPr>
      <w:rFonts w:eastAsia="MS Mincho"/>
      <w:sz w:val="24"/>
    </w:rPr>
  </w:style>
  <w:style w:type="character" w:customStyle="1" w:styleId="29">
    <w:name w:val="正文文本 2 字符"/>
    <w:basedOn w:val="a0"/>
    <w:link w:val="28"/>
    <w:uiPriority w:val="99"/>
    <w:rsid w:val="008A7A82"/>
    <w:rPr>
      <w:rFonts w:ascii="Times New Roman" w:eastAsia="MS Mincho" w:hAnsi="Times New Roman"/>
      <w:sz w:val="24"/>
      <w:lang w:val="en-GB" w:eastAsia="en-US"/>
    </w:rPr>
  </w:style>
  <w:style w:type="paragraph" w:customStyle="1" w:styleId="para">
    <w:name w:val="para"/>
    <w:basedOn w:val="a"/>
    <w:uiPriority w:val="99"/>
    <w:rsid w:val="008A7A82"/>
    <w:pPr>
      <w:spacing w:after="240"/>
      <w:jc w:val="both"/>
    </w:pPr>
    <w:rPr>
      <w:rFonts w:ascii="Helvetica" w:eastAsia="MS Mincho" w:hAnsi="Helvetica"/>
    </w:rPr>
  </w:style>
  <w:style w:type="character" w:customStyle="1" w:styleId="MTEquationSection">
    <w:name w:val="MTEquationSection"/>
    <w:rsid w:val="008A7A82"/>
    <w:rPr>
      <w:noProof w:val="0"/>
      <w:vanish w:val="0"/>
      <w:color w:val="FF0000"/>
      <w:lang w:eastAsia="en-US"/>
    </w:rPr>
  </w:style>
  <w:style w:type="paragraph" w:customStyle="1" w:styleId="MTDisplayEquation">
    <w:name w:val="MTDisplayEquation"/>
    <w:basedOn w:val="a"/>
    <w:uiPriority w:val="99"/>
    <w:rsid w:val="008A7A82"/>
    <w:pPr>
      <w:tabs>
        <w:tab w:val="center" w:pos="4820"/>
        <w:tab w:val="right" w:pos="9640"/>
      </w:tabs>
    </w:pPr>
    <w:rPr>
      <w:rFonts w:eastAsia="MS Mincho"/>
    </w:rPr>
  </w:style>
  <w:style w:type="paragraph" w:styleId="2a">
    <w:name w:val="Body Text Indent 2"/>
    <w:basedOn w:val="a"/>
    <w:link w:val="2b"/>
    <w:uiPriority w:val="99"/>
    <w:rsid w:val="008A7A82"/>
    <w:pPr>
      <w:ind w:left="568" w:hanging="568"/>
    </w:pPr>
    <w:rPr>
      <w:rFonts w:eastAsia="MS Mincho"/>
    </w:rPr>
  </w:style>
  <w:style w:type="character" w:customStyle="1" w:styleId="2b">
    <w:name w:val="正文文本缩进 2 字符"/>
    <w:basedOn w:val="a0"/>
    <w:link w:val="2a"/>
    <w:uiPriority w:val="99"/>
    <w:rsid w:val="008A7A82"/>
    <w:rPr>
      <w:rFonts w:ascii="Times New Roman" w:eastAsia="MS Mincho" w:hAnsi="Times New Roman"/>
      <w:lang w:val="en-GB" w:eastAsia="en-US"/>
    </w:rPr>
  </w:style>
  <w:style w:type="paragraph" w:customStyle="1" w:styleId="List1">
    <w:name w:val="List1"/>
    <w:basedOn w:val="a"/>
    <w:uiPriority w:val="99"/>
    <w:rsid w:val="008A7A82"/>
    <w:pPr>
      <w:spacing w:before="120" w:after="0" w:line="280" w:lineRule="atLeast"/>
      <w:ind w:left="360" w:hanging="360"/>
      <w:jc w:val="both"/>
    </w:pPr>
    <w:rPr>
      <w:rFonts w:ascii="Bookman" w:eastAsia="MS Mincho" w:hAnsi="Bookman"/>
      <w:lang w:val="en-US"/>
    </w:rPr>
  </w:style>
  <w:style w:type="paragraph" w:styleId="36">
    <w:name w:val="Body Text 3"/>
    <w:basedOn w:val="a"/>
    <w:link w:val="37"/>
    <w:uiPriority w:val="99"/>
    <w:rsid w:val="008A7A82"/>
    <w:rPr>
      <w:rFonts w:eastAsia="MS Mincho"/>
      <w:b/>
      <w:i/>
    </w:rPr>
  </w:style>
  <w:style w:type="character" w:customStyle="1" w:styleId="37">
    <w:name w:val="正文文本 3 字符"/>
    <w:basedOn w:val="a0"/>
    <w:link w:val="36"/>
    <w:uiPriority w:val="99"/>
    <w:rsid w:val="008A7A82"/>
    <w:rPr>
      <w:rFonts w:ascii="Times New Roman" w:eastAsia="MS Mincho" w:hAnsi="Times New Roman"/>
      <w:b/>
      <w:i/>
      <w:lang w:val="en-GB" w:eastAsia="en-US"/>
    </w:rPr>
  </w:style>
  <w:style w:type="table" w:styleId="aff4">
    <w:name w:val="Table Grid"/>
    <w:basedOn w:val="a1"/>
    <w:qFormat/>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8A7A82"/>
    <w:pPr>
      <w:spacing w:before="120" w:after="0"/>
      <w:jc w:val="both"/>
    </w:pPr>
    <w:rPr>
      <w:rFonts w:eastAsia="MS Mincho"/>
      <w:lang w:val="en-US"/>
    </w:rPr>
  </w:style>
  <w:style w:type="character" w:customStyle="1" w:styleId="af5">
    <w:name w:val="批注框文本 字符"/>
    <w:link w:val="af4"/>
    <w:uiPriority w:val="99"/>
    <w:rsid w:val="008A7A82"/>
    <w:rPr>
      <w:rFonts w:ascii="Tahoma" w:hAnsi="Tahoma" w:cs="Tahoma"/>
      <w:sz w:val="16"/>
      <w:szCs w:val="16"/>
      <w:lang w:val="en-GB" w:eastAsia="en-US"/>
    </w:rPr>
  </w:style>
  <w:style w:type="paragraph" w:customStyle="1" w:styleId="centered">
    <w:name w:val="centered"/>
    <w:basedOn w:val="a"/>
    <w:uiPriority w:val="99"/>
    <w:rsid w:val="008A7A82"/>
    <w:pPr>
      <w:widowControl w:val="0"/>
      <w:spacing w:before="120" w:after="0" w:line="280" w:lineRule="atLeast"/>
      <w:jc w:val="center"/>
    </w:pPr>
    <w:rPr>
      <w:rFonts w:ascii="Bookman" w:eastAsia="MS Mincho" w:hAnsi="Bookman"/>
      <w:lang w:val="en-US"/>
    </w:rPr>
  </w:style>
  <w:style w:type="character" w:customStyle="1" w:styleId="superscript">
    <w:name w:val="superscript"/>
    <w:rsid w:val="008A7A82"/>
    <w:rPr>
      <w:rFonts w:ascii="Bookman" w:hAnsi="Bookman"/>
      <w:position w:val="6"/>
      <w:sz w:val="18"/>
    </w:rPr>
  </w:style>
  <w:style w:type="paragraph" w:customStyle="1" w:styleId="References">
    <w:name w:val="References"/>
    <w:basedOn w:val="a"/>
    <w:uiPriority w:val="99"/>
    <w:rsid w:val="008A7A82"/>
    <w:pPr>
      <w:numPr>
        <w:numId w:val="1"/>
      </w:numPr>
      <w:spacing w:after="80"/>
    </w:pPr>
    <w:rPr>
      <w:rFonts w:eastAsia="MS Mincho"/>
      <w:sz w:val="18"/>
      <w:lang w:val="en-US"/>
    </w:rPr>
  </w:style>
  <w:style w:type="character" w:customStyle="1" w:styleId="af7">
    <w:name w:val="批注主题 字符"/>
    <w:link w:val="af6"/>
    <w:uiPriority w:val="99"/>
    <w:rsid w:val="008A7A82"/>
    <w:rPr>
      <w:rFonts w:ascii="Times New Roman" w:hAnsi="Times New Roman"/>
      <w:b/>
      <w:bCs/>
      <w:lang w:val="en-GB" w:eastAsia="en-US"/>
    </w:rPr>
  </w:style>
  <w:style w:type="paragraph" w:customStyle="1" w:styleId="ZchnZchn">
    <w:name w:val="Zchn Zchn"/>
    <w:uiPriority w:val="99"/>
    <w:semiHidden/>
    <w:rsid w:val="008A7A8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8A7A82"/>
    <w:rPr>
      <w:rFonts w:eastAsia="MS Mincho"/>
      <w:lang w:val="en-GB" w:eastAsia="en-US" w:bidi="ar-SA"/>
    </w:rPr>
  </w:style>
  <w:style w:type="character" w:customStyle="1" w:styleId="B1Char1">
    <w:name w:val="B1 Char1"/>
    <w:rsid w:val="008A7A82"/>
    <w:rPr>
      <w:rFonts w:eastAsia="MS Mincho"/>
      <w:lang w:val="en-GB" w:eastAsia="en-US" w:bidi="ar-SA"/>
    </w:rPr>
  </w:style>
  <w:style w:type="paragraph" w:customStyle="1" w:styleId="TableText0">
    <w:name w:val="TableText"/>
    <w:basedOn w:val="aff1"/>
    <w:uiPriority w:val="99"/>
    <w:rsid w:val="008A7A8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8A7A82"/>
  </w:style>
  <w:style w:type="paragraph" w:customStyle="1" w:styleId="B1">
    <w:name w:val="B1+"/>
    <w:basedOn w:val="B10"/>
    <w:uiPriority w:val="99"/>
    <w:rsid w:val="008A7A8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styleId="aff5">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
    <w:basedOn w:val="a"/>
    <w:link w:val="aff6"/>
    <w:uiPriority w:val="34"/>
    <w:qFormat/>
    <w:rsid w:val="008A7A82"/>
    <w:pPr>
      <w:spacing w:after="0"/>
      <w:ind w:left="720"/>
      <w:contextualSpacing/>
    </w:pPr>
    <w:rPr>
      <w:rFonts w:eastAsia="宋体"/>
      <w:sz w:val="24"/>
      <w:szCs w:val="24"/>
    </w:rPr>
  </w:style>
  <w:style w:type="character" w:customStyle="1" w:styleId="aff6">
    <w:name w:val="列出段落 字符"/>
    <w:aliases w:val="- Bullets 字符,목록 단락 字符,?? ?? 字符,????? 字符,???? 字符,リスト段落 字符,清單段落1 字符,Lista1 字符,中等深浅网格 1 - 着色 21 字符,列表段落 字符,¥¡¡¡¡ì¬º¥¹¥È¶ÎÂä 字符,ÁÐ³ö¶ÎÂä 字符,¥ê¥¹¥È¶ÎÂä 字符,列表段落1 字符,—ño’i—Ž 字符,1st level - Bullet List Paragraph 字符,Lettre d'introduction 字符,列出段落1 字符"/>
    <w:link w:val="aff5"/>
    <w:uiPriority w:val="34"/>
    <w:qFormat/>
    <w:rsid w:val="008A7A82"/>
    <w:rPr>
      <w:rFonts w:ascii="Times New Roman" w:eastAsia="宋体" w:hAnsi="Times New Roman"/>
      <w:sz w:val="24"/>
      <w:szCs w:val="24"/>
      <w:lang w:val="en-GB" w:eastAsia="en-US"/>
    </w:rPr>
  </w:style>
  <w:style w:type="paragraph" w:styleId="aff7">
    <w:name w:val="Normal (Web)"/>
    <w:basedOn w:val="a"/>
    <w:uiPriority w:val="99"/>
    <w:unhideWhenUsed/>
    <w:rsid w:val="008A7A8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rsid w:val="008A7A8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8A7A82"/>
    <w:rPr>
      <w:rFonts w:eastAsia="宋体"/>
      <w:i/>
      <w:color w:val="0000FF"/>
      <w:lang w:val="en-GB" w:eastAsia="en-US"/>
    </w:rPr>
  </w:style>
  <w:style w:type="paragraph" w:customStyle="1" w:styleId="Bulletedo1">
    <w:name w:val="Bulleted o 1"/>
    <w:basedOn w:val="a"/>
    <w:uiPriority w:val="99"/>
    <w:rsid w:val="008A7A8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8A7A8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8A7A82"/>
    <w:rPr>
      <w:rFonts w:ascii="Arial" w:hAnsi="Arial"/>
      <w:sz w:val="18"/>
      <w:lang w:val="en-GB"/>
    </w:rPr>
  </w:style>
  <w:style w:type="paragraph" w:styleId="aff8">
    <w:name w:val="Revision"/>
    <w:hidden/>
    <w:uiPriority w:val="99"/>
    <w:semiHidden/>
    <w:rsid w:val="008A7A82"/>
    <w:rPr>
      <w:rFonts w:ascii="Times New Roman" w:eastAsia="宋体" w:hAnsi="Times New Roman"/>
      <w:lang w:val="en-GB" w:eastAsia="en-US"/>
    </w:rPr>
  </w:style>
  <w:style w:type="character" w:customStyle="1" w:styleId="EQChar">
    <w:name w:val="EQ Char"/>
    <w:link w:val="EQ"/>
    <w:qFormat/>
    <w:locked/>
    <w:rsid w:val="008A7A82"/>
    <w:rPr>
      <w:rFonts w:ascii="Times New Roman" w:hAnsi="Times New Roman"/>
      <w:noProof/>
      <w:lang w:val="en-GB" w:eastAsia="en-US"/>
    </w:rPr>
  </w:style>
  <w:style w:type="character" w:styleId="aff9">
    <w:name w:val="Strong"/>
    <w:qFormat/>
    <w:rsid w:val="008A7A82"/>
    <w:rPr>
      <w:b/>
      <w:bCs/>
    </w:rPr>
  </w:style>
  <w:style w:type="character" w:customStyle="1" w:styleId="TAL0">
    <w:name w:val="TAL (文字)"/>
    <w:rsid w:val="008A7A82"/>
    <w:rPr>
      <w:rFonts w:ascii="Arial" w:hAnsi="Arial"/>
      <w:sz w:val="18"/>
      <w:lang w:val="en-GB" w:eastAsia="ko-KR" w:bidi="ar-SA"/>
    </w:rPr>
  </w:style>
  <w:style w:type="character" w:customStyle="1" w:styleId="CharChar3">
    <w:name w:val="Char Char3"/>
    <w:rsid w:val="008A7A8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8A7A82"/>
    <w:rPr>
      <w:lang w:val="en-GB" w:eastAsia="en-US" w:bidi="ar-SA"/>
    </w:rPr>
  </w:style>
  <w:style w:type="character" w:customStyle="1" w:styleId="msoins00">
    <w:name w:val="msoins0"/>
    <w:rsid w:val="008A7A8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8A7A8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8A7A82"/>
    <w:rPr>
      <w:rFonts w:ascii="Arial" w:hAnsi="Arial"/>
      <w:sz w:val="24"/>
      <w:lang w:val="en-GB" w:eastAsia="en-US" w:bidi="ar-SA"/>
    </w:rPr>
  </w:style>
  <w:style w:type="paragraph" w:customStyle="1" w:styleId="no0">
    <w:name w:val="no"/>
    <w:basedOn w:val="a"/>
    <w:uiPriority w:val="99"/>
    <w:rsid w:val="008A7A8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8A7A82"/>
    <w:rPr>
      <w:sz w:val="24"/>
      <w:lang w:val="en-US" w:eastAsia="en-US"/>
    </w:rPr>
  </w:style>
  <w:style w:type="character" w:customStyle="1" w:styleId="EditorsNoteChar">
    <w:name w:val="Editor's Note Char"/>
    <w:link w:val="EditorsNote"/>
    <w:rsid w:val="008A7A82"/>
    <w:rPr>
      <w:rFonts w:ascii="Times New Roman" w:hAnsi="Times New Roman"/>
      <w:color w:val="FF0000"/>
      <w:lang w:val="en-GB" w:eastAsia="en-US"/>
    </w:rPr>
  </w:style>
  <w:style w:type="paragraph" w:customStyle="1" w:styleId="IvDbodytext">
    <w:name w:val="IvD bodytext"/>
    <w:basedOn w:val="afd"/>
    <w:link w:val="IvDbodytextChar"/>
    <w:qFormat/>
    <w:rsid w:val="008A7A8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8A7A82"/>
    <w:rPr>
      <w:rFonts w:ascii="Arial" w:eastAsia="Malgun Gothic" w:hAnsi="Arial"/>
      <w:spacing w:val="2"/>
      <w:lang w:val="en-GB" w:eastAsia="en-US"/>
    </w:rPr>
  </w:style>
  <w:style w:type="paragraph" w:customStyle="1" w:styleId="BL">
    <w:name w:val="BL"/>
    <w:basedOn w:val="a"/>
    <w:uiPriority w:val="99"/>
    <w:rsid w:val="008A7A82"/>
    <w:pPr>
      <w:numPr>
        <w:numId w:val="5"/>
      </w:numPr>
      <w:tabs>
        <w:tab w:val="clear" w:pos="644"/>
        <w:tab w:val="num" w:pos="360"/>
        <w:tab w:val="left" w:pos="851"/>
      </w:tabs>
      <w:overflowPunct w:val="0"/>
      <w:autoSpaceDE w:val="0"/>
      <w:autoSpaceDN w:val="0"/>
      <w:adjustRightInd w:val="0"/>
      <w:ind w:left="0" w:firstLine="0"/>
      <w:textAlignment w:val="baseline"/>
    </w:pPr>
  </w:style>
  <w:style w:type="numbering" w:customStyle="1" w:styleId="NoList1">
    <w:name w:val="No List1"/>
    <w:next w:val="a2"/>
    <w:uiPriority w:val="99"/>
    <w:semiHidden/>
    <w:unhideWhenUsed/>
    <w:rsid w:val="008A7A82"/>
  </w:style>
  <w:style w:type="character" w:styleId="affa">
    <w:name w:val="Placeholder Text"/>
    <w:uiPriority w:val="99"/>
    <w:semiHidden/>
    <w:rsid w:val="008A7A82"/>
    <w:rPr>
      <w:color w:val="808080"/>
    </w:rPr>
  </w:style>
  <w:style w:type="character" w:customStyle="1" w:styleId="60">
    <w:name w:val="标题 6 字符"/>
    <w:aliases w:val="T1 字符,Header 6 字符"/>
    <w:link w:val="6"/>
    <w:rsid w:val="008A7A82"/>
    <w:rPr>
      <w:rFonts w:ascii="Arial" w:hAnsi="Arial"/>
      <w:lang w:val="en-GB" w:eastAsia="en-US"/>
    </w:rPr>
  </w:style>
  <w:style w:type="character" w:customStyle="1" w:styleId="70">
    <w:name w:val="标题 7 字符"/>
    <w:link w:val="7"/>
    <w:rsid w:val="008A7A82"/>
    <w:rPr>
      <w:rFonts w:ascii="Arial" w:hAnsi="Arial"/>
      <w:lang w:val="en-GB" w:eastAsia="en-US"/>
    </w:rPr>
  </w:style>
  <w:style w:type="character" w:customStyle="1" w:styleId="90">
    <w:name w:val="标题 9 字符"/>
    <w:aliases w:val="Figure Heading 字符,FH 字符"/>
    <w:link w:val="9"/>
    <w:uiPriority w:val="99"/>
    <w:rsid w:val="008A7A82"/>
    <w:rPr>
      <w:rFonts w:ascii="Arial" w:hAnsi="Arial"/>
      <w:sz w:val="36"/>
      <w:lang w:val="en-GB" w:eastAsia="en-US"/>
    </w:rPr>
  </w:style>
  <w:style w:type="character" w:customStyle="1" w:styleId="PLChar">
    <w:name w:val="PL Char"/>
    <w:link w:val="PL"/>
    <w:rsid w:val="008A7A8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8A7A8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8A7A8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8A7A82"/>
    <w:rPr>
      <w:rFonts w:ascii="Calibri Light" w:eastAsia="Times New Roman" w:hAnsi="Calibri Light" w:cs="Times New Roman"/>
      <w:color w:val="2F5496"/>
      <w:lang w:eastAsia="en-US"/>
    </w:rPr>
  </w:style>
  <w:style w:type="paragraph" w:customStyle="1" w:styleId="msonormal0">
    <w:name w:val="msonormal"/>
    <w:basedOn w:val="a"/>
    <w:uiPriority w:val="99"/>
    <w:rsid w:val="008A7A8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8A7A8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8A7A82"/>
    <w:rPr>
      <w:rFonts w:ascii="Times New Roman" w:eastAsia="宋体" w:hAnsi="Times New Roman"/>
      <w:lang w:eastAsia="en-US"/>
    </w:rPr>
  </w:style>
  <w:style w:type="character" w:customStyle="1" w:styleId="CharChar31">
    <w:name w:val="Char Char31"/>
    <w:rsid w:val="008A7A8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8A7A82"/>
    <w:rPr>
      <w:rFonts w:ascii="Arial" w:hAnsi="Arial" w:cs="Times New Roman"/>
      <w:sz w:val="28"/>
      <w:szCs w:val="20"/>
      <w:lang w:val="en-GB" w:eastAsia="en-US"/>
    </w:rPr>
  </w:style>
  <w:style w:type="numbering" w:customStyle="1" w:styleId="13">
    <w:name w:val="リストなし1"/>
    <w:next w:val="a2"/>
    <w:uiPriority w:val="99"/>
    <w:semiHidden/>
    <w:unhideWhenUsed/>
    <w:rsid w:val="008A7A82"/>
  </w:style>
  <w:style w:type="paragraph" w:customStyle="1" w:styleId="CharCharCharCharChar">
    <w:name w:val="Char Char Char Char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8A7A82"/>
    <w:rPr>
      <w:lang w:val="en-GB" w:eastAsia="ja-JP" w:bidi="ar-SA"/>
    </w:rPr>
  </w:style>
  <w:style w:type="paragraph" w:customStyle="1" w:styleId="1Char">
    <w:name w:val="(文字) (文字)1 Char (文字) (文字)"/>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8A7A8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8A7A8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8A7A82"/>
    <w:rPr>
      <w:rFonts w:ascii="Arial" w:hAnsi="Arial"/>
      <w:sz w:val="32"/>
      <w:lang w:val="en-GB" w:eastAsia="ja-JP" w:bidi="ar-SA"/>
    </w:rPr>
  </w:style>
  <w:style w:type="character" w:customStyle="1" w:styleId="CharChar4">
    <w:name w:val="Char Char4"/>
    <w:rsid w:val="008A7A82"/>
    <w:rPr>
      <w:rFonts w:ascii="Courier New" w:hAnsi="Courier New"/>
      <w:lang w:val="nb-NO" w:eastAsia="ja-JP" w:bidi="ar-SA"/>
    </w:rPr>
  </w:style>
  <w:style w:type="character" w:customStyle="1" w:styleId="AndreaLeonardi">
    <w:name w:val="Andrea Leonardi"/>
    <w:semiHidden/>
    <w:rsid w:val="008A7A82"/>
    <w:rPr>
      <w:rFonts w:ascii="Arial" w:hAnsi="Arial" w:cs="Arial"/>
      <w:color w:val="auto"/>
      <w:sz w:val="20"/>
      <w:szCs w:val="20"/>
    </w:rPr>
  </w:style>
  <w:style w:type="character" w:customStyle="1" w:styleId="NOCharChar">
    <w:name w:val="NO Char Char"/>
    <w:rsid w:val="008A7A82"/>
    <w:rPr>
      <w:lang w:val="en-GB" w:eastAsia="en-US" w:bidi="ar-SA"/>
    </w:rPr>
  </w:style>
  <w:style w:type="character" w:customStyle="1" w:styleId="NOZchn">
    <w:name w:val="NO Zchn"/>
    <w:rsid w:val="008A7A82"/>
    <w:rPr>
      <w:lang w:val="en-GB" w:eastAsia="en-US" w:bidi="ar-SA"/>
    </w:rPr>
  </w:style>
  <w:style w:type="character" w:customStyle="1" w:styleId="TACCar">
    <w:name w:val="TAC Car"/>
    <w:rsid w:val="008A7A82"/>
    <w:rPr>
      <w:rFonts w:ascii="Arial" w:hAnsi="Arial"/>
      <w:sz w:val="18"/>
      <w:lang w:val="en-GB" w:eastAsia="ja-JP" w:bidi="ar-SA"/>
    </w:rPr>
  </w:style>
  <w:style w:type="paragraph" w:customStyle="1" w:styleId="CharCharCharCharCharChar">
    <w:name w:val="Char Char Char Char Char Char"/>
    <w:uiPriority w:val="99"/>
    <w:semiHidden/>
    <w:rsid w:val="008A7A8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8A7A82"/>
    <w:rPr>
      <w:rFonts w:ascii="Arial" w:hAnsi="Arial" w:cs="Times New Roman"/>
      <w:sz w:val="20"/>
      <w:szCs w:val="20"/>
      <w:lang w:val="en-GB" w:eastAsia="en-US"/>
    </w:rPr>
  </w:style>
  <w:style w:type="character" w:customStyle="1" w:styleId="T1Char1">
    <w:name w:val="T1 Char1"/>
    <w:aliases w:val="Header 6 Char Char1"/>
    <w:rsid w:val="008A7A82"/>
    <w:rPr>
      <w:rFonts w:ascii="Arial" w:hAnsi="Arial" w:cs="Times New Roman"/>
      <w:sz w:val="20"/>
      <w:szCs w:val="20"/>
      <w:lang w:val="en-GB" w:eastAsia="en-US"/>
    </w:rPr>
  </w:style>
  <w:style w:type="paragraph" w:customStyle="1" w:styleId="CarCar">
    <w:name w:val="Car Car"/>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8A7A82"/>
    <w:rPr>
      <w:rFonts w:ascii="Arial" w:hAnsi="Arial"/>
      <w:sz w:val="32"/>
      <w:lang w:val="en-GB" w:eastAsia="en-US" w:bidi="ar-SA"/>
    </w:rPr>
  </w:style>
  <w:style w:type="paragraph" w:customStyle="1" w:styleId="ZchnZchn1">
    <w:name w:val="Zchn Zchn1"/>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8A7A82"/>
    <w:rPr>
      <w:rFonts w:ascii="Arial" w:hAnsi="Arial"/>
      <w:sz w:val="32"/>
      <w:lang w:val="en-GB" w:eastAsia="en-US" w:bidi="ar-SA"/>
    </w:rPr>
  </w:style>
  <w:style w:type="paragraph" w:customStyle="1" w:styleId="2c">
    <w:name w:val="(文字) (文字)2"/>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8A7A82"/>
    <w:rPr>
      <w:rFonts w:ascii="Arial" w:hAnsi="Arial"/>
      <w:sz w:val="32"/>
      <w:lang w:val="en-GB" w:eastAsia="en-US" w:bidi="ar-SA"/>
    </w:rPr>
  </w:style>
  <w:style w:type="paragraph" w:customStyle="1" w:styleId="38">
    <w:name w:val="(文字) (文字)3"/>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5">
    <w:name w:val="(文字) (文字)4"/>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8A7A82"/>
    <w:rPr>
      <w:rFonts w:ascii="Arial" w:hAnsi="Arial" w:cs="Times New Roman"/>
      <w:sz w:val="20"/>
      <w:szCs w:val="20"/>
      <w:lang w:val="en-GB" w:eastAsia="en-US"/>
    </w:rPr>
  </w:style>
  <w:style w:type="paragraph" w:customStyle="1" w:styleId="14">
    <w:name w:val="(文字) (文字)1"/>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8A7A82"/>
    <w:pPr>
      <w:spacing w:after="0"/>
      <w:ind w:left="851"/>
    </w:pPr>
    <w:rPr>
      <w:rFonts w:eastAsia="MS Mincho"/>
      <w:lang w:val="it-IT" w:eastAsia="en-GB"/>
    </w:rPr>
  </w:style>
  <w:style w:type="paragraph" w:styleId="54">
    <w:name w:val="List Number 5"/>
    <w:basedOn w:val="a"/>
    <w:uiPriority w:val="99"/>
    <w:rsid w:val="008A7A8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8A7A8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8A7A8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8A7A82"/>
    <w:rPr>
      <w:rFonts w:ascii="Tahoma" w:hAnsi="Tahoma" w:cs="Tahoma"/>
      <w:shd w:val="clear" w:color="auto" w:fill="000080"/>
      <w:lang w:val="en-GB" w:eastAsia="en-US"/>
    </w:rPr>
  </w:style>
  <w:style w:type="character" w:customStyle="1" w:styleId="ZchnZchn5">
    <w:name w:val="Zchn Zchn5"/>
    <w:rsid w:val="008A7A82"/>
    <w:rPr>
      <w:rFonts w:ascii="Courier New" w:eastAsia="Batang" w:hAnsi="Courier New"/>
      <w:lang w:val="nb-NO" w:eastAsia="en-US" w:bidi="ar-SA"/>
    </w:rPr>
  </w:style>
  <w:style w:type="character" w:customStyle="1" w:styleId="CharChar10">
    <w:name w:val="Char Char10"/>
    <w:semiHidden/>
    <w:rsid w:val="008A7A82"/>
    <w:rPr>
      <w:rFonts w:ascii="Times New Roman" w:hAnsi="Times New Roman"/>
      <w:lang w:val="en-GB" w:eastAsia="en-US"/>
    </w:rPr>
  </w:style>
  <w:style w:type="character" w:customStyle="1" w:styleId="CharChar9">
    <w:name w:val="Char Char9"/>
    <w:semiHidden/>
    <w:rsid w:val="008A7A82"/>
    <w:rPr>
      <w:rFonts w:ascii="Tahoma" w:hAnsi="Tahoma" w:cs="Tahoma"/>
      <w:sz w:val="16"/>
      <w:szCs w:val="16"/>
      <w:lang w:val="en-GB" w:eastAsia="en-US"/>
    </w:rPr>
  </w:style>
  <w:style w:type="character" w:customStyle="1" w:styleId="CharChar8">
    <w:name w:val="Char Char8"/>
    <w:rsid w:val="008A7A82"/>
    <w:rPr>
      <w:rFonts w:ascii="Times New Roman" w:hAnsi="Times New Roman"/>
      <w:b/>
      <w:bCs/>
      <w:lang w:val="en-GB" w:eastAsia="en-US"/>
    </w:rPr>
  </w:style>
  <w:style w:type="paragraph" w:customStyle="1" w:styleId="15">
    <w:name w:val="修订1"/>
    <w:hidden/>
    <w:uiPriority w:val="99"/>
    <w:semiHidden/>
    <w:rsid w:val="008A7A82"/>
    <w:rPr>
      <w:rFonts w:ascii="Times New Roman" w:eastAsia="Batang" w:hAnsi="Times New Roman"/>
      <w:lang w:val="en-GB" w:eastAsia="en-US"/>
    </w:rPr>
  </w:style>
  <w:style w:type="paragraph" w:styleId="affd">
    <w:name w:val="endnote text"/>
    <w:basedOn w:val="a"/>
    <w:link w:val="affe"/>
    <w:uiPriority w:val="99"/>
    <w:rsid w:val="008A7A82"/>
    <w:pPr>
      <w:snapToGrid w:val="0"/>
    </w:pPr>
    <w:rPr>
      <w:rFonts w:eastAsia="宋体"/>
    </w:rPr>
  </w:style>
  <w:style w:type="character" w:customStyle="1" w:styleId="affe">
    <w:name w:val="尾注文本 字符"/>
    <w:basedOn w:val="a0"/>
    <w:link w:val="affd"/>
    <w:uiPriority w:val="99"/>
    <w:rsid w:val="008A7A82"/>
    <w:rPr>
      <w:rFonts w:ascii="Times New Roman" w:eastAsia="宋体" w:hAnsi="Times New Roman"/>
      <w:lang w:val="en-GB" w:eastAsia="en-US"/>
    </w:rPr>
  </w:style>
  <w:style w:type="character" w:styleId="afff">
    <w:name w:val="endnote reference"/>
    <w:rsid w:val="008A7A82"/>
    <w:rPr>
      <w:vertAlign w:val="superscript"/>
    </w:rPr>
  </w:style>
  <w:style w:type="character" w:customStyle="1" w:styleId="btChar3">
    <w:name w:val="bt Char3"/>
    <w:rsid w:val="008A7A82"/>
    <w:rPr>
      <w:lang w:val="en-GB" w:eastAsia="ja-JP" w:bidi="ar-SA"/>
    </w:rPr>
  </w:style>
  <w:style w:type="paragraph" w:styleId="afff0">
    <w:name w:val="Title"/>
    <w:basedOn w:val="a"/>
    <w:next w:val="a"/>
    <w:link w:val="afff1"/>
    <w:uiPriority w:val="99"/>
    <w:qFormat/>
    <w:rsid w:val="008A7A8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basedOn w:val="a0"/>
    <w:link w:val="afff0"/>
    <w:uiPriority w:val="99"/>
    <w:rsid w:val="008A7A82"/>
    <w:rPr>
      <w:rFonts w:ascii="Courier New" w:eastAsia="Malgun Gothic" w:hAnsi="Courier New"/>
      <w:lang w:val="nb-NO" w:eastAsia="en-US"/>
    </w:rPr>
  </w:style>
  <w:style w:type="paragraph" w:customStyle="1" w:styleId="FL">
    <w:name w:val="FL"/>
    <w:basedOn w:val="a"/>
    <w:uiPriority w:val="99"/>
    <w:rsid w:val="008A7A82"/>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
    <w:rsid w:val="008A7A82"/>
    <w:rPr>
      <w:rFonts w:ascii="Arial" w:hAnsi="Arial"/>
      <w:sz w:val="22"/>
      <w:lang w:val="en-GB" w:eastAsia="ja-JP" w:bidi="ar-SA"/>
    </w:rPr>
  </w:style>
  <w:style w:type="paragraph" w:styleId="afff2">
    <w:name w:val="Date"/>
    <w:basedOn w:val="a"/>
    <w:next w:val="a"/>
    <w:link w:val="afff3"/>
    <w:uiPriority w:val="99"/>
    <w:rsid w:val="008A7A82"/>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rsid w:val="008A7A82"/>
    <w:rPr>
      <w:rFonts w:ascii="Times New Roman" w:eastAsia="Malgun Gothic" w:hAnsi="Times New Roman"/>
      <w:lang w:val="en-GB" w:eastAsia="en-US"/>
    </w:rPr>
  </w:style>
  <w:style w:type="paragraph" w:customStyle="1" w:styleId="AutoCorrect">
    <w:name w:val="AutoCorrect"/>
    <w:uiPriority w:val="99"/>
    <w:rsid w:val="008A7A82"/>
    <w:rPr>
      <w:rFonts w:ascii="Times New Roman" w:eastAsia="Malgun Gothic" w:hAnsi="Times New Roman"/>
      <w:sz w:val="24"/>
      <w:szCs w:val="24"/>
      <w:lang w:val="en-GB" w:eastAsia="ko-KR"/>
    </w:rPr>
  </w:style>
  <w:style w:type="paragraph" w:customStyle="1" w:styleId="-PAGE-">
    <w:name w:val="- PAGE -"/>
    <w:uiPriority w:val="99"/>
    <w:rsid w:val="008A7A82"/>
    <w:rPr>
      <w:rFonts w:ascii="Times New Roman" w:eastAsia="Malgun Gothic" w:hAnsi="Times New Roman"/>
      <w:sz w:val="24"/>
      <w:szCs w:val="24"/>
      <w:lang w:val="en-GB" w:eastAsia="ko-KR"/>
    </w:rPr>
  </w:style>
  <w:style w:type="paragraph" w:customStyle="1" w:styleId="PageXofY">
    <w:name w:val="Page X of Y"/>
    <w:uiPriority w:val="99"/>
    <w:rsid w:val="008A7A82"/>
    <w:rPr>
      <w:rFonts w:ascii="Times New Roman" w:eastAsia="Malgun Gothic" w:hAnsi="Times New Roman"/>
      <w:sz w:val="24"/>
      <w:szCs w:val="24"/>
      <w:lang w:val="en-GB" w:eastAsia="ko-KR"/>
    </w:rPr>
  </w:style>
  <w:style w:type="paragraph" w:customStyle="1" w:styleId="Createdby">
    <w:name w:val="Created by"/>
    <w:uiPriority w:val="99"/>
    <w:rsid w:val="008A7A82"/>
    <w:rPr>
      <w:rFonts w:ascii="Times New Roman" w:eastAsia="Malgun Gothic" w:hAnsi="Times New Roman"/>
      <w:sz w:val="24"/>
      <w:szCs w:val="24"/>
      <w:lang w:val="en-GB" w:eastAsia="ko-KR"/>
    </w:rPr>
  </w:style>
  <w:style w:type="paragraph" w:customStyle="1" w:styleId="Createdon">
    <w:name w:val="Created on"/>
    <w:uiPriority w:val="99"/>
    <w:rsid w:val="008A7A82"/>
    <w:rPr>
      <w:rFonts w:ascii="Times New Roman" w:eastAsia="Malgun Gothic" w:hAnsi="Times New Roman"/>
      <w:sz w:val="24"/>
      <w:szCs w:val="24"/>
      <w:lang w:val="en-GB" w:eastAsia="ko-KR"/>
    </w:rPr>
  </w:style>
  <w:style w:type="paragraph" w:customStyle="1" w:styleId="Lastprinted">
    <w:name w:val="Last printed"/>
    <w:uiPriority w:val="99"/>
    <w:rsid w:val="008A7A82"/>
    <w:rPr>
      <w:rFonts w:ascii="Times New Roman" w:eastAsia="Malgun Gothic" w:hAnsi="Times New Roman"/>
      <w:sz w:val="24"/>
      <w:szCs w:val="24"/>
      <w:lang w:val="en-GB" w:eastAsia="ko-KR"/>
    </w:rPr>
  </w:style>
  <w:style w:type="paragraph" w:customStyle="1" w:styleId="Lastsavedby">
    <w:name w:val="Last saved by"/>
    <w:uiPriority w:val="99"/>
    <w:rsid w:val="008A7A82"/>
    <w:rPr>
      <w:rFonts w:ascii="Times New Roman" w:eastAsia="Malgun Gothic" w:hAnsi="Times New Roman"/>
      <w:sz w:val="24"/>
      <w:szCs w:val="24"/>
      <w:lang w:val="en-GB" w:eastAsia="ko-KR"/>
    </w:rPr>
  </w:style>
  <w:style w:type="paragraph" w:customStyle="1" w:styleId="Filename">
    <w:name w:val="Filename"/>
    <w:uiPriority w:val="99"/>
    <w:rsid w:val="008A7A82"/>
    <w:rPr>
      <w:rFonts w:ascii="Times New Roman" w:eastAsia="Malgun Gothic" w:hAnsi="Times New Roman"/>
      <w:sz w:val="24"/>
      <w:szCs w:val="24"/>
      <w:lang w:val="en-GB" w:eastAsia="ko-KR"/>
    </w:rPr>
  </w:style>
  <w:style w:type="paragraph" w:customStyle="1" w:styleId="Filenameandpath">
    <w:name w:val="Filename and path"/>
    <w:uiPriority w:val="99"/>
    <w:rsid w:val="008A7A82"/>
    <w:rPr>
      <w:rFonts w:ascii="Times New Roman" w:eastAsia="Malgun Gothic" w:hAnsi="Times New Roman"/>
      <w:sz w:val="24"/>
      <w:szCs w:val="24"/>
      <w:lang w:val="en-GB" w:eastAsia="ko-KR"/>
    </w:rPr>
  </w:style>
  <w:style w:type="paragraph" w:customStyle="1" w:styleId="AuthorPageDate">
    <w:name w:val="Author  Page #  Date"/>
    <w:uiPriority w:val="99"/>
    <w:rsid w:val="008A7A82"/>
    <w:rPr>
      <w:rFonts w:ascii="Times New Roman" w:eastAsia="Malgun Gothic" w:hAnsi="Times New Roman"/>
      <w:sz w:val="24"/>
      <w:szCs w:val="24"/>
      <w:lang w:val="en-GB" w:eastAsia="ko-KR"/>
    </w:rPr>
  </w:style>
  <w:style w:type="paragraph" w:customStyle="1" w:styleId="ConfidentialPageDate">
    <w:name w:val="Confidential  Page #  Date"/>
    <w:uiPriority w:val="99"/>
    <w:rsid w:val="008A7A82"/>
    <w:rPr>
      <w:rFonts w:ascii="Times New Roman" w:eastAsia="Malgun Gothic" w:hAnsi="Times New Roman"/>
      <w:sz w:val="24"/>
      <w:szCs w:val="24"/>
      <w:lang w:val="en-GB" w:eastAsia="ko-KR"/>
    </w:rPr>
  </w:style>
  <w:style w:type="paragraph" w:customStyle="1" w:styleId="INDENT1">
    <w:name w:val="INDENT1"/>
    <w:basedOn w:val="a"/>
    <w:uiPriority w:val="99"/>
    <w:rsid w:val="008A7A82"/>
    <w:pPr>
      <w:overflowPunct w:val="0"/>
      <w:autoSpaceDE w:val="0"/>
      <w:autoSpaceDN w:val="0"/>
      <w:adjustRightInd w:val="0"/>
      <w:ind w:left="851"/>
      <w:textAlignment w:val="baseline"/>
    </w:pPr>
    <w:rPr>
      <w:lang w:eastAsia="ja-JP"/>
    </w:rPr>
  </w:style>
  <w:style w:type="paragraph" w:customStyle="1" w:styleId="INDENT2">
    <w:name w:val="INDENT2"/>
    <w:basedOn w:val="a"/>
    <w:uiPriority w:val="99"/>
    <w:rsid w:val="008A7A82"/>
    <w:pPr>
      <w:overflowPunct w:val="0"/>
      <w:autoSpaceDE w:val="0"/>
      <w:autoSpaceDN w:val="0"/>
      <w:adjustRightInd w:val="0"/>
      <w:ind w:left="1135" w:hanging="284"/>
      <w:textAlignment w:val="baseline"/>
    </w:pPr>
    <w:rPr>
      <w:lang w:eastAsia="ja-JP"/>
    </w:rPr>
  </w:style>
  <w:style w:type="paragraph" w:customStyle="1" w:styleId="INDENT3">
    <w:name w:val="INDENT3"/>
    <w:basedOn w:val="a"/>
    <w:uiPriority w:val="99"/>
    <w:rsid w:val="008A7A82"/>
    <w:pPr>
      <w:overflowPunct w:val="0"/>
      <w:autoSpaceDE w:val="0"/>
      <w:autoSpaceDN w:val="0"/>
      <w:adjustRightInd w:val="0"/>
      <w:ind w:left="1701" w:hanging="567"/>
      <w:textAlignment w:val="baseline"/>
    </w:pPr>
    <w:rPr>
      <w:lang w:eastAsia="ja-JP"/>
    </w:rPr>
  </w:style>
  <w:style w:type="paragraph" w:customStyle="1" w:styleId="FigureTitle">
    <w:name w:val="Figure_Title"/>
    <w:basedOn w:val="a"/>
    <w:next w:val="a"/>
    <w:uiPriority w:val="99"/>
    <w:rsid w:val="008A7A8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
    <w:uiPriority w:val="99"/>
    <w:rsid w:val="008A7A82"/>
    <w:pPr>
      <w:keepNext/>
      <w:keepLines/>
      <w:overflowPunct w:val="0"/>
      <w:autoSpaceDE w:val="0"/>
      <w:autoSpaceDN w:val="0"/>
      <w:adjustRightInd w:val="0"/>
      <w:textAlignment w:val="baseline"/>
    </w:pPr>
    <w:rPr>
      <w:b/>
      <w:lang w:eastAsia="ja-JP"/>
    </w:rPr>
  </w:style>
  <w:style w:type="paragraph" w:customStyle="1" w:styleId="enumlev2">
    <w:name w:val="enumlev2"/>
    <w:basedOn w:val="a"/>
    <w:uiPriority w:val="99"/>
    <w:rsid w:val="008A7A8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
    <w:uiPriority w:val="99"/>
    <w:rsid w:val="008A7A82"/>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
    <w:uiPriority w:val="99"/>
    <w:rsid w:val="008A7A82"/>
    <w:pPr>
      <w:tabs>
        <w:tab w:val="num" w:pos="1440"/>
      </w:tabs>
      <w:spacing w:before="180" w:after="240" w:line="280" w:lineRule="atLeast"/>
      <w:ind w:left="720" w:hanging="360"/>
      <w:jc w:val="center"/>
    </w:pPr>
    <w:rPr>
      <w:rFonts w:ascii="Arial" w:hAnsi="Arial"/>
      <w:b/>
      <w:lang w:val="en-US" w:eastAsia="ja-JP"/>
    </w:rPr>
  </w:style>
  <w:style w:type="table" w:customStyle="1" w:styleId="TableGrid1">
    <w:name w:val="Table Grid1"/>
    <w:basedOn w:val="a1"/>
    <w:next w:val="aff4"/>
    <w:uiPriority w:val="39"/>
    <w:qFormat/>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8A7A8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8A7A8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8A7A82"/>
    <w:pPr>
      <w:overflowPunct w:val="0"/>
      <w:autoSpaceDE w:val="0"/>
      <w:autoSpaceDN w:val="0"/>
      <w:adjustRightInd w:val="0"/>
      <w:textAlignment w:val="baseline"/>
    </w:pPr>
    <w:rPr>
      <w:lang w:eastAsia="ja-JP"/>
    </w:rPr>
  </w:style>
  <w:style w:type="paragraph" w:customStyle="1" w:styleId="TaOC">
    <w:name w:val="TaOC"/>
    <w:basedOn w:val="TAC"/>
    <w:rsid w:val="008A7A82"/>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rsid w:val="008A7A8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8A7A82"/>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
    <w:next w:val="a"/>
    <w:uiPriority w:val="99"/>
    <w:rsid w:val="008A7A82"/>
    <w:pPr>
      <w:pBdr>
        <w:top w:val="none" w:sz="0" w:space="0" w:color="auto"/>
      </w:pBdr>
    </w:pPr>
    <w:rPr>
      <w:b/>
      <w:color w:val="0000FF"/>
      <w:lang w:eastAsia="ja-JP"/>
    </w:rPr>
  </w:style>
  <w:style w:type="character" w:customStyle="1" w:styleId="T1Char3">
    <w:name w:val="T1 Char3"/>
    <w:aliases w:val="Header 6 Char Char3"/>
    <w:rsid w:val="008A7A82"/>
    <w:rPr>
      <w:rFonts w:ascii="Arial" w:hAnsi="Arial"/>
      <w:lang w:val="en-GB" w:eastAsia="en-US" w:bidi="ar-SA"/>
    </w:rPr>
  </w:style>
  <w:style w:type="table" w:customStyle="1" w:styleId="Tabellengitternetz1">
    <w:name w:val="Tabellengitternetz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8A7A82"/>
    <w:pPr>
      <w:tabs>
        <w:tab w:val="num" w:pos="928"/>
      </w:tabs>
      <w:ind w:left="928" w:hanging="360"/>
    </w:pPr>
    <w:rPr>
      <w:rFonts w:eastAsia="Batang"/>
      <w:lang w:eastAsia="ko-KR"/>
    </w:rPr>
  </w:style>
  <w:style w:type="table" w:customStyle="1" w:styleId="TableGrid2">
    <w:name w:val="Table Grid2"/>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8A7A8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8A7A82"/>
    <w:pPr>
      <w:keepNext w:val="0"/>
      <w:keepLines w:val="0"/>
      <w:spacing w:before="240"/>
      <w:ind w:left="0" w:firstLine="0"/>
    </w:pPr>
    <w:rPr>
      <w:rFonts w:eastAsia="MS Mincho"/>
      <w:bCs/>
    </w:rPr>
  </w:style>
  <w:style w:type="table" w:customStyle="1" w:styleId="TableGrid3">
    <w:name w:val="Table Grid3"/>
    <w:basedOn w:val="a1"/>
    <w:next w:val="aff4"/>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uiPriority w:val="99"/>
    <w:semiHidden/>
    <w:rsid w:val="008A7A82"/>
    <w:rPr>
      <w:rFonts w:ascii="Tahoma" w:eastAsia="MS Mincho" w:hAnsi="Tahoma" w:cs="Tahoma"/>
      <w:sz w:val="16"/>
      <w:szCs w:val="16"/>
      <w:lang w:eastAsia="ko-KR"/>
    </w:rPr>
  </w:style>
  <w:style w:type="paragraph" w:customStyle="1" w:styleId="JK-text-simpledoc">
    <w:name w:val="JK - text - simple doc"/>
    <w:basedOn w:val="afd"/>
    <w:autoRedefine/>
    <w:uiPriority w:val="99"/>
    <w:rsid w:val="008A7A8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8A7A82"/>
    <w:pPr>
      <w:spacing w:before="100" w:beforeAutospacing="1" w:after="100" w:afterAutospacing="1"/>
    </w:pPr>
    <w:rPr>
      <w:sz w:val="24"/>
      <w:szCs w:val="24"/>
      <w:lang w:val="en-US" w:eastAsia="ko-KR"/>
    </w:rPr>
  </w:style>
  <w:style w:type="paragraph" w:customStyle="1" w:styleId="16">
    <w:name w:val="吹き出し1"/>
    <w:basedOn w:val="a"/>
    <w:uiPriority w:val="99"/>
    <w:semiHidden/>
    <w:rsid w:val="008A7A82"/>
    <w:rPr>
      <w:rFonts w:ascii="Tahoma" w:eastAsia="MS Mincho" w:hAnsi="Tahoma" w:cs="Tahoma"/>
      <w:sz w:val="16"/>
      <w:szCs w:val="16"/>
      <w:lang w:eastAsia="ko-KR"/>
    </w:rPr>
  </w:style>
  <w:style w:type="paragraph" w:customStyle="1" w:styleId="2d">
    <w:name w:val="吹き出し2"/>
    <w:basedOn w:val="a"/>
    <w:uiPriority w:val="99"/>
    <w:semiHidden/>
    <w:rsid w:val="008A7A82"/>
    <w:rPr>
      <w:rFonts w:ascii="Tahoma" w:eastAsia="MS Mincho" w:hAnsi="Tahoma" w:cs="Tahoma"/>
      <w:sz w:val="16"/>
      <w:szCs w:val="16"/>
      <w:lang w:eastAsia="ko-KR"/>
    </w:rPr>
  </w:style>
  <w:style w:type="paragraph" w:customStyle="1" w:styleId="Note">
    <w:name w:val="Note"/>
    <w:basedOn w:val="B10"/>
    <w:uiPriority w:val="99"/>
    <w:rsid w:val="008A7A82"/>
    <w:pPr>
      <w:overflowPunct w:val="0"/>
      <w:autoSpaceDE w:val="0"/>
      <w:autoSpaceDN w:val="0"/>
      <w:adjustRightInd w:val="0"/>
      <w:textAlignment w:val="baseline"/>
    </w:pPr>
    <w:rPr>
      <w:rFonts w:eastAsia="MS Mincho"/>
      <w:lang w:eastAsia="en-GB"/>
    </w:rPr>
  </w:style>
  <w:style w:type="paragraph" w:customStyle="1" w:styleId="910">
    <w:name w:val="目次 91"/>
    <w:basedOn w:val="81"/>
    <w:uiPriority w:val="99"/>
    <w:rsid w:val="008A7A82"/>
    <w:pPr>
      <w:overflowPunct w:val="0"/>
      <w:autoSpaceDE w:val="0"/>
      <w:autoSpaceDN w:val="0"/>
      <w:adjustRightInd w:val="0"/>
      <w:ind w:left="1418" w:hanging="1418"/>
      <w:textAlignment w:val="baseline"/>
    </w:pPr>
    <w:rPr>
      <w:rFonts w:eastAsia="MS Mincho"/>
      <w:lang w:val="en-US" w:eastAsia="en-GB"/>
    </w:rPr>
  </w:style>
  <w:style w:type="paragraph" w:customStyle="1" w:styleId="17">
    <w:name w:val="図表番号1"/>
    <w:basedOn w:val="a"/>
    <w:next w:val="a"/>
    <w:uiPriority w:val="99"/>
    <w:rsid w:val="008A7A8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8A7A8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8A7A8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8A7A8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8A7A82"/>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8A7A8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8A7A82"/>
    <w:pPr>
      <w:tabs>
        <w:tab w:val="left" w:pos="360"/>
      </w:tabs>
      <w:ind w:left="360" w:hanging="360"/>
    </w:pPr>
  </w:style>
  <w:style w:type="paragraph" w:customStyle="1" w:styleId="Para1">
    <w:name w:val="Para1"/>
    <w:basedOn w:val="a"/>
    <w:uiPriority w:val="99"/>
    <w:rsid w:val="008A7A8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8A7A8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uiPriority w:val="99"/>
    <w:rsid w:val="008A7A8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8">
    <w:name w:val="図表目次1"/>
    <w:basedOn w:val="a"/>
    <w:next w:val="a"/>
    <w:uiPriority w:val="99"/>
    <w:rsid w:val="008A7A8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8A7A8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8A7A8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8A7A8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8A7A8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rsid w:val="008A7A82"/>
    <w:pPr>
      <w:spacing w:before="120"/>
      <w:outlineLvl w:val="2"/>
    </w:pPr>
    <w:rPr>
      <w:sz w:val="28"/>
    </w:rPr>
  </w:style>
  <w:style w:type="paragraph" w:customStyle="1" w:styleId="Heading2Head2A2">
    <w:name w:val="Heading 2.Head2A.2"/>
    <w:basedOn w:val="1"/>
    <w:next w:val="a"/>
    <w:uiPriority w:val="99"/>
    <w:rsid w:val="008A7A8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8A7A8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8A7A8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8A7A82"/>
    <w:pPr>
      <w:spacing w:before="120"/>
      <w:outlineLvl w:val="2"/>
    </w:pPr>
    <w:rPr>
      <w:rFonts w:eastAsia="MS Mincho"/>
      <w:sz w:val="28"/>
      <w:lang w:eastAsia="de-DE"/>
    </w:rPr>
  </w:style>
  <w:style w:type="paragraph" w:customStyle="1" w:styleId="Bullets">
    <w:name w:val="Bullets"/>
    <w:basedOn w:val="afd"/>
    <w:uiPriority w:val="99"/>
    <w:rsid w:val="008A7A8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8A7A82"/>
    <w:pPr>
      <w:spacing w:after="220"/>
      <w:ind w:left="1298"/>
    </w:pPr>
    <w:rPr>
      <w:rFonts w:ascii="Arial" w:eastAsia="宋体" w:hAnsi="Arial"/>
      <w:lang w:val="en-US" w:eastAsia="en-GB"/>
    </w:rPr>
  </w:style>
  <w:style w:type="numbering" w:customStyle="1" w:styleId="19">
    <w:name w:val="无列表1"/>
    <w:next w:val="a2"/>
    <w:semiHidden/>
    <w:rsid w:val="008A7A82"/>
  </w:style>
  <w:style w:type="paragraph" w:customStyle="1" w:styleId="1030302">
    <w:name w:val="样式 样式 标题 1 + 两端对齐 段前: 0.3 行 段后: 0.3 行 行距: 单倍行距 + 段前: 0.2 行 段后: ..."/>
    <w:basedOn w:val="a"/>
    <w:autoRedefine/>
    <w:uiPriority w:val="99"/>
    <w:rsid w:val="008A7A8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8A7A82"/>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8A7A82"/>
    <w:rPr>
      <w:rFonts w:eastAsia="Malgun Gothic"/>
      <w:kern w:val="2"/>
    </w:rPr>
  </w:style>
  <w:style w:type="character" w:customStyle="1" w:styleId="StyleTACChar">
    <w:name w:val="Style TAC + Char"/>
    <w:link w:val="StyleTAC"/>
    <w:rsid w:val="008A7A82"/>
    <w:rPr>
      <w:rFonts w:ascii="Arial" w:eastAsia="Malgun Gothic" w:hAnsi="Arial"/>
      <w:kern w:val="2"/>
      <w:sz w:val="18"/>
      <w:lang w:val="en-GB" w:eastAsia="en-US"/>
    </w:rPr>
  </w:style>
  <w:style w:type="character" w:customStyle="1" w:styleId="CharChar29">
    <w:name w:val="Char Char29"/>
    <w:rsid w:val="008A7A82"/>
    <w:rPr>
      <w:rFonts w:ascii="Arial" w:hAnsi="Arial"/>
      <w:sz w:val="36"/>
      <w:lang w:val="en-GB" w:eastAsia="en-US" w:bidi="ar-SA"/>
    </w:rPr>
  </w:style>
  <w:style w:type="character" w:customStyle="1" w:styleId="CharChar28">
    <w:name w:val="Char Char28"/>
    <w:rsid w:val="008A7A8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8A7A8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8A7A82"/>
    <w:rPr>
      <w:rFonts w:ascii="Arial" w:hAnsi="Arial"/>
      <w:sz w:val="22"/>
      <w:lang w:val="en-GB" w:eastAsia="en-GB" w:bidi="ar-SA"/>
    </w:rPr>
  </w:style>
  <w:style w:type="paragraph" w:customStyle="1" w:styleId="Default">
    <w:name w:val="Default"/>
    <w:uiPriority w:val="99"/>
    <w:rsid w:val="008A7A8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8A7A82"/>
    <w:rPr>
      <w:rFonts w:ascii="Times New Roman" w:hAnsi="Times New Roman"/>
      <w:lang w:val="en-GB"/>
    </w:rPr>
  </w:style>
  <w:style w:type="character" w:styleId="HTML">
    <w:name w:val="HTML Acronym"/>
    <w:uiPriority w:val="99"/>
    <w:unhideWhenUsed/>
    <w:rsid w:val="008A7A82"/>
  </w:style>
  <w:style w:type="numbering" w:customStyle="1" w:styleId="NoList2">
    <w:name w:val="No List2"/>
    <w:next w:val="a2"/>
    <w:uiPriority w:val="99"/>
    <w:semiHidden/>
    <w:rsid w:val="008A7A82"/>
  </w:style>
  <w:style w:type="numbering" w:customStyle="1" w:styleId="NoList3">
    <w:name w:val="No List3"/>
    <w:next w:val="a2"/>
    <w:uiPriority w:val="99"/>
    <w:semiHidden/>
    <w:rsid w:val="008A7A82"/>
  </w:style>
  <w:style w:type="table" w:customStyle="1" w:styleId="TableGrid4">
    <w:name w:val="Table Grid4"/>
    <w:basedOn w:val="a1"/>
    <w:next w:val="aff4"/>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8A7A82"/>
  </w:style>
  <w:style w:type="paragraph" w:customStyle="1" w:styleId="3GPPNormalText">
    <w:name w:val="3GPP Normal Text"/>
    <w:basedOn w:val="afd"/>
    <w:link w:val="3GPPNormalTextChar"/>
    <w:qFormat/>
    <w:rsid w:val="008A7A82"/>
    <w:pPr>
      <w:widowControl/>
      <w:ind w:hanging="22"/>
      <w:jc w:val="both"/>
    </w:pPr>
    <w:rPr>
      <w:rFonts w:ascii="Arial" w:hAnsi="Arial" w:cs="Arial"/>
      <w:szCs w:val="24"/>
      <w:lang w:val="en-US"/>
    </w:rPr>
  </w:style>
  <w:style w:type="character" w:customStyle="1" w:styleId="3GPPNormalTextChar">
    <w:name w:val="3GPP Normal Text Char"/>
    <w:link w:val="3GPPNormalText"/>
    <w:rsid w:val="008A7A82"/>
    <w:rPr>
      <w:rFonts w:ascii="Arial" w:eastAsia="MS Mincho" w:hAnsi="Arial" w:cs="Arial"/>
      <w:sz w:val="24"/>
      <w:szCs w:val="24"/>
      <w:lang w:val="en-US" w:eastAsia="en-US"/>
    </w:rPr>
  </w:style>
  <w:style w:type="numbering" w:customStyle="1" w:styleId="1a">
    <w:name w:val="無清單1"/>
    <w:next w:val="a2"/>
    <w:uiPriority w:val="99"/>
    <w:semiHidden/>
    <w:unhideWhenUsed/>
    <w:rsid w:val="008A7A82"/>
  </w:style>
  <w:style w:type="numbering" w:customStyle="1" w:styleId="110">
    <w:name w:val="無清單11"/>
    <w:next w:val="a2"/>
    <w:uiPriority w:val="99"/>
    <w:semiHidden/>
    <w:unhideWhenUsed/>
    <w:rsid w:val="008A7A82"/>
  </w:style>
  <w:style w:type="table" w:customStyle="1" w:styleId="1b">
    <w:name w:val="表格格線1"/>
    <w:basedOn w:val="a1"/>
    <w:next w:val="aff4"/>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8A7A82"/>
  </w:style>
  <w:style w:type="paragraph" w:customStyle="1" w:styleId="H53GPP">
    <w:name w:val="H5 3GPP"/>
    <w:basedOn w:val="a"/>
    <w:link w:val="H53GPPChar"/>
    <w:qFormat/>
    <w:rsid w:val="008A7A8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8A7A82"/>
    <w:rPr>
      <w:rFonts w:ascii="Arial" w:eastAsia="宋体" w:hAnsi="Arial"/>
      <w:snapToGrid w:val="0"/>
      <w:sz w:val="22"/>
      <w:szCs w:val="22"/>
      <w:lang w:val="en-GB" w:eastAsia="en-US"/>
    </w:rPr>
  </w:style>
  <w:style w:type="paragraph" w:styleId="afff4">
    <w:name w:val="Subtitle"/>
    <w:basedOn w:val="a"/>
    <w:next w:val="a"/>
    <w:link w:val="afff5"/>
    <w:uiPriority w:val="11"/>
    <w:qFormat/>
    <w:rsid w:val="008A7A8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8A7A8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8A7A82"/>
    <w:rPr>
      <w:rFonts w:ascii="Arial" w:eastAsia="Batang" w:hAnsi="Arial" w:cs="Times New Roman"/>
      <w:b/>
      <w:bCs/>
      <w:i/>
      <w:iCs/>
      <w:sz w:val="28"/>
      <w:szCs w:val="28"/>
      <w:lang w:val="en-GB" w:eastAsia="en-US" w:bidi="ar-SA"/>
    </w:rPr>
  </w:style>
  <w:style w:type="paragraph" w:customStyle="1" w:styleId="2e">
    <w:name w:val="修订2"/>
    <w:hidden/>
    <w:semiHidden/>
    <w:rsid w:val="008A7A82"/>
    <w:rPr>
      <w:rFonts w:ascii="Times New Roman" w:eastAsia="Batang" w:hAnsi="Times New Roman"/>
      <w:lang w:val="en-GB" w:eastAsia="en-US"/>
    </w:rPr>
  </w:style>
  <w:style w:type="character" w:customStyle="1" w:styleId="CharChar34">
    <w:name w:val="Char Char34"/>
    <w:semiHidden/>
    <w:rsid w:val="008A7A8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8A7A8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8A7A82"/>
    <w:rPr>
      <w:rFonts w:ascii="Arial" w:hAnsi="Arial"/>
      <w:sz w:val="28"/>
      <w:lang w:val="en-GB" w:eastAsia="ko-KR" w:bidi="ar-SA"/>
    </w:rPr>
  </w:style>
  <w:style w:type="character" w:customStyle="1" w:styleId="CharChar32">
    <w:name w:val="Char Char32"/>
    <w:semiHidden/>
    <w:rsid w:val="008A7A82"/>
    <w:rPr>
      <w:rFonts w:ascii="Arial" w:hAnsi="Arial"/>
      <w:sz w:val="28"/>
      <w:lang w:val="en-GB" w:eastAsia="ko-KR" w:bidi="ar-SA"/>
    </w:rPr>
  </w:style>
  <w:style w:type="numbering" w:customStyle="1" w:styleId="NoList111">
    <w:name w:val="No List111"/>
    <w:next w:val="a2"/>
    <w:uiPriority w:val="99"/>
    <w:semiHidden/>
    <w:unhideWhenUsed/>
    <w:rsid w:val="008A7A82"/>
  </w:style>
  <w:style w:type="paragraph" w:customStyle="1" w:styleId="Subtitle1">
    <w:name w:val="Subtitle1"/>
    <w:basedOn w:val="a"/>
    <w:next w:val="a"/>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8A7A8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8A7A82"/>
  </w:style>
  <w:style w:type="paragraph" w:customStyle="1" w:styleId="1c">
    <w:name w:val="副标题1"/>
    <w:basedOn w:val="a"/>
    <w:next w:val="a"/>
    <w:uiPriority w:val="11"/>
    <w:qFormat/>
    <w:rsid w:val="008A7A8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2f">
    <w:name w:val="修订2"/>
    <w:hidden/>
    <w:uiPriority w:val="99"/>
    <w:semiHidden/>
    <w:rsid w:val="008A7A82"/>
    <w:rPr>
      <w:rFonts w:ascii="Times New Roman" w:eastAsia="Batang" w:hAnsi="Times New Roman"/>
      <w:lang w:val="en-GB" w:eastAsia="en-US"/>
    </w:rPr>
  </w:style>
  <w:style w:type="character" w:customStyle="1" w:styleId="Char1">
    <w:name w:val="副标题 Char1"/>
    <w:basedOn w:val="a0"/>
    <w:rsid w:val="008A7A82"/>
    <w:rPr>
      <w:rFonts w:asciiTheme="majorHAnsi" w:eastAsia="宋体" w:hAnsiTheme="majorHAnsi" w:cstheme="majorBidi"/>
      <w:b/>
      <w:bCs/>
      <w:kern w:val="28"/>
      <w:sz w:val="32"/>
      <w:szCs w:val="32"/>
      <w:lang w:val="en-GB" w:eastAsia="en-US"/>
    </w:rPr>
  </w:style>
  <w:style w:type="numbering" w:customStyle="1" w:styleId="2f0">
    <w:name w:val="无列表2"/>
    <w:next w:val="a2"/>
    <w:uiPriority w:val="99"/>
    <w:semiHidden/>
    <w:unhideWhenUsed/>
    <w:rsid w:val="008A7A82"/>
  </w:style>
  <w:style w:type="table" w:customStyle="1" w:styleId="1d">
    <w:name w:val="网格型1"/>
    <w:basedOn w:val="a1"/>
    <w:next w:val="aff4"/>
    <w:rsid w:val="008A7A8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8A7A82"/>
  </w:style>
  <w:style w:type="numbering" w:customStyle="1" w:styleId="112">
    <w:name w:val="リストなし11"/>
    <w:next w:val="a2"/>
    <w:uiPriority w:val="99"/>
    <w:semiHidden/>
    <w:unhideWhenUsed/>
    <w:rsid w:val="008A7A82"/>
  </w:style>
  <w:style w:type="table" w:customStyle="1" w:styleId="TableGrid11">
    <w:name w:val="Table Grid11"/>
    <w:basedOn w:val="a1"/>
    <w:next w:val="aff4"/>
    <w:uiPriority w:val="39"/>
    <w:rsid w:val="008A7A8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rsid w:val="008A7A8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rsid w:val="008A7A8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8A7A82"/>
  </w:style>
  <w:style w:type="table" w:customStyle="1" w:styleId="310">
    <w:name w:val="网格型31"/>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rsid w:val="008A7A8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uiPriority w:val="99"/>
    <w:semiHidden/>
    <w:rsid w:val="008A7A82"/>
  </w:style>
  <w:style w:type="numbering" w:customStyle="1" w:styleId="NoList31">
    <w:name w:val="No List31"/>
    <w:next w:val="a2"/>
    <w:uiPriority w:val="99"/>
    <w:semiHidden/>
    <w:rsid w:val="008A7A82"/>
  </w:style>
  <w:style w:type="table" w:customStyle="1" w:styleId="TableGrid41">
    <w:name w:val="Table Grid41"/>
    <w:basedOn w:val="a1"/>
    <w:next w:val="aff4"/>
    <w:rsid w:val="008A7A8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8A7A82"/>
  </w:style>
  <w:style w:type="numbering" w:customStyle="1" w:styleId="1110">
    <w:name w:val="無清單111"/>
    <w:next w:val="a2"/>
    <w:uiPriority w:val="99"/>
    <w:semiHidden/>
    <w:unhideWhenUsed/>
    <w:rsid w:val="008A7A82"/>
  </w:style>
  <w:style w:type="table" w:customStyle="1" w:styleId="113">
    <w:name w:val="表格格線11"/>
    <w:basedOn w:val="a1"/>
    <w:next w:val="aff4"/>
    <w:rsid w:val="008A7A8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8A7A82"/>
  </w:style>
  <w:style w:type="numbering" w:customStyle="1" w:styleId="1111">
    <w:name w:val="无列表111"/>
    <w:next w:val="a2"/>
    <w:semiHidden/>
    <w:rsid w:val="008A7A82"/>
  </w:style>
  <w:style w:type="numbering" w:customStyle="1" w:styleId="210">
    <w:name w:val="无列表21"/>
    <w:next w:val="a2"/>
    <w:uiPriority w:val="99"/>
    <w:semiHidden/>
    <w:unhideWhenUsed/>
    <w:rsid w:val="008A7A82"/>
  </w:style>
  <w:style w:type="numbering" w:customStyle="1" w:styleId="NoList121">
    <w:name w:val="No List121"/>
    <w:next w:val="a2"/>
    <w:uiPriority w:val="99"/>
    <w:semiHidden/>
    <w:unhideWhenUsed/>
    <w:rsid w:val="008A7A82"/>
  </w:style>
  <w:style w:type="numbering" w:customStyle="1" w:styleId="1112">
    <w:name w:val="リストなし111"/>
    <w:next w:val="a2"/>
    <w:uiPriority w:val="99"/>
    <w:semiHidden/>
    <w:unhideWhenUsed/>
    <w:rsid w:val="008A7A82"/>
  </w:style>
  <w:style w:type="numbering" w:customStyle="1" w:styleId="1210">
    <w:name w:val="无列表121"/>
    <w:next w:val="a2"/>
    <w:semiHidden/>
    <w:rsid w:val="008A7A82"/>
  </w:style>
  <w:style w:type="numbering" w:customStyle="1" w:styleId="NoList211">
    <w:name w:val="No List211"/>
    <w:next w:val="a2"/>
    <w:semiHidden/>
    <w:rsid w:val="008A7A82"/>
  </w:style>
  <w:style w:type="numbering" w:customStyle="1" w:styleId="NoList311">
    <w:name w:val="No List311"/>
    <w:next w:val="a2"/>
    <w:uiPriority w:val="99"/>
    <w:semiHidden/>
    <w:rsid w:val="008A7A82"/>
  </w:style>
  <w:style w:type="numbering" w:customStyle="1" w:styleId="1211">
    <w:name w:val="無清單121"/>
    <w:next w:val="a2"/>
    <w:uiPriority w:val="99"/>
    <w:semiHidden/>
    <w:unhideWhenUsed/>
    <w:rsid w:val="008A7A82"/>
  </w:style>
  <w:style w:type="numbering" w:customStyle="1" w:styleId="11110">
    <w:name w:val="無清單1111"/>
    <w:next w:val="a2"/>
    <w:uiPriority w:val="99"/>
    <w:semiHidden/>
    <w:unhideWhenUsed/>
    <w:rsid w:val="008A7A82"/>
  </w:style>
  <w:style w:type="numbering" w:customStyle="1" w:styleId="NoList4">
    <w:name w:val="No List4"/>
    <w:next w:val="a2"/>
    <w:uiPriority w:val="99"/>
    <w:semiHidden/>
    <w:unhideWhenUsed/>
    <w:rsid w:val="008A7A82"/>
  </w:style>
  <w:style w:type="character" w:customStyle="1" w:styleId="SubtitleChar2">
    <w:name w:val="Subtitle Char2"/>
    <w:basedOn w:val="a0"/>
    <w:rsid w:val="008A7A8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8A7A8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8A7A82"/>
    <w:rPr>
      <w:rFonts w:ascii="Arial" w:eastAsia="MS Mincho" w:hAnsi="Arial"/>
      <w:szCs w:val="24"/>
      <w:lang w:val="en-GB" w:eastAsia="en-GB"/>
    </w:rPr>
  </w:style>
  <w:style w:type="numbering" w:customStyle="1" w:styleId="NoList11111">
    <w:name w:val="No List11111"/>
    <w:next w:val="a2"/>
    <w:uiPriority w:val="99"/>
    <w:semiHidden/>
    <w:unhideWhenUsed/>
    <w:rsid w:val="008A7A82"/>
  </w:style>
  <w:style w:type="numbering" w:customStyle="1" w:styleId="11111">
    <w:name w:val="无列表1111"/>
    <w:next w:val="a2"/>
    <w:semiHidden/>
    <w:rsid w:val="008A7A82"/>
  </w:style>
  <w:style w:type="numbering" w:customStyle="1" w:styleId="211">
    <w:name w:val="无列表211"/>
    <w:next w:val="a2"/>
    <w:uiPriority w:val="99"/>
    <w:semiHidden/>
    <w:unhideWhenUsed/>
    <w:rsid w:val="008A7A82"/>
  </w:style>
  <w:style w:type="numbering" w:customStyle="1" w:styleId="NoList1211">
    <w:name w:val="No List1211"/>
    <w:next w:val="a2"/>
    <w:uiPriority w:val="99"/>
    <w:semiHidden/>
    <w:unhideWhenUsed/>
    <w:rsid w:val="008A7A82"/>
  </w:style>
  <w:style w:type="numbering" w:customStyle="1" w:styleId="11112">
    <w:name w:val="リストなし1111"/>
    <w:next w:val="a2"/>
    <w:uiPriority w:val="99"/>
    <w:semiHidden/>
    <w:unhideWhenUsed/>
    <w:rsid w:val="008A7A82"/>
  </w:style>
  <w:style w:type="numbering" w:customStyle="1" w:styleId="12110">
    <w:name w:val="无列表1211"/>
    <w:next w:val="a2"/>
    <w:semiHidden/>
    <w:rsid w:val="008A7A82"/>
  </w:style>
  <w:style w:type="numbering" w:customStyle="1" w:styleId="NoList2111">
    <w:name w:val="No List2111"/>
    <w:next w:val="a2"/>
    <w:semiHidden/>
    <w:rsid w:val="008A7A82"/>
  </w:style>
  <w:style w:type="numbering" w:customStyle="1" w:styleId="NoList3111">
    <w:name w:val="No List3111"/>
    <w:next w:val="a2"/>
    <w:uiPriority w:val="99"/>
    <w:semiHidden/>
    <w:rsid w:val="008A7A82"/>
  </w:style>
  <w:style w:type="numbering" w:customStyle="1" w:styleId="12111">
    <w:name w:val="無清單1211"/>
    <w:next w:val="a2"/>
    <w:uiPriority w:val="99"/>
    <w:semiHidden/>
    <w:unhideWhenUsed/>
    <w:rsid w:val="008A7A82"/>
  </w:style>
  <w:style w:type="numbering" w:customStyle="1" w:styleId="111110">
    <w:name w:val="無清單11111"/>
    <w:next w:val="a2"/>
    <w:uiPriority w:val="99"/>
    <w:semiHidden/>
    <w:unhideWhenUsed/>
    <w:rsid w:val="008A7A82"/>
  </w:style>
  <w:style w:type="character" w:customStyle="1" w:styleId="SubtitleChar3">
    <w:name w:val="Subtitle Char3"/>
    <w:basedOn w:val="a0"/>
    <w:rsid w:val="008A7A8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8A7A82"/>
    <w:rPr>
      <w:rFonts w:ascii="Times New Roman" w:hAnsi="Times New Roman"/>
      <w:lang w:val="en-GB" w:eastAsia="en-US"/>
    </w:rPr>
  </w:style>
  <w:style w:type="numbering" w:customStyle="1" w:styleId="NoList5">
    <w:name w:val="No List5"/>
    <w:next w:val="a2"/>
    <w:uiPriority w:val="99"/>
    <w:semiHidden/>
    <w:unhideWhenUsed/>
    <w:rsid w:val="00F00114"/>
  </w:style>
  <w:style w:type="table" w:customStyle="1" w:styleId="TableGrid5">
    <w:name w:val="Table Grid5"/>
    <w:basedOn w:val="a1"/>
    <w:next w:val="aff4"/>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F00114"/>
  </w:style>
  <w:style w:type="numbering" w:customStyle="1" w:styleId="122">
    <w:name w:val="リストなし12"/>
    <w:next w:val="a2"/>
    <w:uiPriority w:val="99"/>
    <w:semiHidden/>
    <w:unhideWhenUsed/>
    <w:rsid w:val="00F00114"/>
  </w:style>
  <w:style w:type="table" w:customStyle="1" w:styleId="TableGrid12">
    <w:name w:val="Table Grid12"/>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2"/>
    <w:semiHidden/>
    <w:rsid w:val="00F00114"/>
  </w:style>
  <w:style w:type="table" w:customStyle="1" w:styleId="320">
    <w:name w:val="网格型3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F00114"/>
  </w:style>
  <w:style w:type="numbering" w:customStyle="1" w:styleId="NoList32">
    <w:name w:val="No List32"/>
    <w:next w:val="a2"/>
    <w:uiPriority w:val="99"/>
    <w:semiHidden/>
    <w:rsid w:val="00F00114"/>
  </w:style>
  <w:style w:type="table" w:customStyle="1" w:styleId="TableGrid42">
    <w:name w:val="Table Grid42"/>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F00114"/>
  </w:style>
  <w:style w:type="numbering" w:customStyle="1" w:styleId="131">
    <w:name w:val="無清單13"/>
    <w:next w:val="a2"/>
    <w:uiPriority w:val="99"/>
    <w:semiHidden/>
    <w:unhideWhenUsed/>
    <w:rsid w:val="00F00114"/>
  </w:style>
  <w:style w:type="numbering" w:customStyle="1" w:styleId="1120">
    <w:name w:val="無清單112"/>
    <w:next w:val="a2"/>
    <w:uiPriority w:val="99"/>
    <w:semiHidden/>
    <w:unhideWhenUsed/>
    <w:rsid w:val="00F00114"/>
  </w:style>
  <w:style w:type="table" w:customStyle="1" w:styleId="123">
    <w:name w:val="表格格線12"/>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2"/>
    <w:uiPriority w:val="99"/>
    <w:semiHidden/>
    <w:unhideWhenUsed/>
    <w:rsid w:val="00F00114"/>
  </w:style>
  <w:style w:type="numbering" w:customStyle="1" w:styleId="1121">
    <w:name w:val="无列表112"/>
    <w:next w:val="a2"/>
    <w:semiHidden/>
    <w:rsid w:val="00F00114"/>
  </w:style>
  <w:style w:type="numbering" w:customStyle="1" w:styleId="220">
    <w:name w:val="无列表22"/>
    <w:next w:val="a2"/>
    <w:uiPriority w:val="99"/>
    <w:semiHidden/>
    <w:unhideWhenUsed/>
    <w:rsid w:val="00F00114"/>
  </w:style>
  <w:style w:type="table" w:customStyle="1" w:styleId="114">
    <w:name w:val="网格型11"/>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2"/>
    <w:uiPriority w:val="99"/>
    <w:semiHidden/>
    <w:unhideWhenUsed/>
    <w:rsid w:val="00F00114"/>
  </w:style>
  <w:style w:type="numbering" w:customStyle="1" w:styleId="1122">
    <w:name w:val="リストなし112"/>
    <w:next w:val="a2"/>
    <w:uiPriority w:val="99"/>
    <w:semiHidden/>
    <w:unhideWhenUsed/>
    <w:rsid w:val="00F00114"/>
  </w:style>
  <w:style w:type="table" w:customStyle="1" w:styleId="TableGrid111">
    <w:name w:val="Table Grid111"/>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2"/>
    <w:semiHidden/>
    <w:rsid w:val="00F00114"/>
  </w:style>
  <w:style w:type="table" w:customStyle="1" w:styleId="311">
    <w:name w:val="网格型3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2"/>
    <w:semiHidden/>
    <w:rsid w:val="00F00114"/>
  </w:style>
  <w:style w:type="numbering" w:customStyle="1" w:styleId="NoList312">
    <w:name w:val="No List312"/>
    <w:next w:val="a2"/>
    <w:uiPriority w:val="99"/>
    <w:semiHidden/>
    <w:rsid w:val="00F00114"/>
  </w:style>
  <w:style w:type="table" w:customStyle="1" w:styleId="TableGrid411">
    <w:name w:val="Table Grid411"/>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無清單122"/>
    <w:next w:val="a2"/>
    <w:uiPriority w:val="99"/>
    <w:semiHidden/>
    <w:unhideWhenUsed/>
    <w:rsid w:val="00F00114"/>
  </w:style>
  <w:style w:type="numbering" w:customStyle="1" w:styleId="11120">
    <w:name w:val="無清單1112"/>
    <w:next w:val="a2"/>
    <w:uiPriority w:val="99"/>
    <w:semiHidden/>
    <w:unhideWhenUsed/>
    <w:rsid w:val="00F00114"/>
  </w:style>
  <w:style w:type="table" w:customStyle="1" w:styleId="1113">
    <w:name w:val="表格格線111"/>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2"/>
    <w:uiPriority w:val="99"/>
    <w:semiHidden/>
    <w:unhideWhenUsed/>
    <w:rsid w:val="00F00114"/>
  </w:style>
  <w:style w:type="numbering" w:customStyle="1" w:styleId="11121">
    <w:name w:val="无列表1112"/>
    <w:next w:val="a2"/>
    <w:semiHidden/>
    <w:rsid w:val="00F00114"/>
  </w:style>
  <w:style w:type="numbering" w:customStyle="1" w:styleId="212">
    <w:name w:val="无列表212"/>
    <w:next w:val="a2"/>
    <w:uiPriority w:val="99"/>
    <w:semiHidden/>
    <w:unhideWhenUsed/>
    <w:rsid w:val="00F00114"/>
  </w:style>
  <w:style w:type="numbering" w:customStyle="1" w:styleId="NoList1212">
    <w:name w:val="No List1212"/>
    <w:next w:val="a2"/>
    <w:uiPriority w:val="99"/>
    <w:semiHidden/>
    <w:unhideWhenUsed/>
    <w:rsid w:val="00F00114"/>
  </w:style>
  <w:style w:type="numbering" w:customStyle="1" w:styleId="11122">
    <w:name w:val="リストなし1112"/>
    <w:next w:val="a2"/>
    <w:uiPriority w:val="99"/>
    <w:semiHidden/>
    <w:unhideWhenUsed/>
    <w:rsid w:val="00F00114"/>
  </w:style>
  <w:style w:type="numbering" w:customStyle="1" w:styleId="1212">
    <w:name w:val="无列表1212"/>
    <w:next w:val="a2"/>
    <w:semiHidden/>
    <w:rsid w:val="00F00114"/>
  </w:style>
  <w:style w:type="numbering" w:customStyle="1" w:styleId="NoList2112">
    <w:name w:val="No List2112"/>
    <w:next w:val="a2"/>
    <w:semiHidden/>
    <w:rsid w:val="00F00114"/>
  </w:style>
  <w:style w:type="numbering" w:customStyle="1" w:styleId="NoList3112">
    <w:name w:val="No List3112"/>
    <w:next w:val="a2"/>
    <w:uiPriority w:val="99"/>
    <w:semiHidden/>
    <w:rsid w:val="00F00114"/>
  </w:style>
  <w:style w:type="numbering" w:customStyle="1" w:styleId="12120">
    <w:name w:val="無清單1212"/>
    <w:next w:val="a2"/>
    <w:uiPriority w:val="99"/>
    <w:semiHidden/>
    <w:unhideWhenUsed/>
    <w:rsid w:val="00F00114"/>
  </w:style>
  <w:style w:type="numbering" w:customStyle="1" w:styleId="111120">
    <w:name w:val="無清單11112"/>
    <w:next w:val="a2"/>
    <w:uiPriority w:val="99"/>
    <w:semiHidden/>
    <w:unhideWhenUsed/>
    <w:rsid w:val="00F00114"/>
  </w:style>
  <w:style w:type="numbering" w:customStyle="1" w:styleId="NoList41">
    <w:name w:val="No List41"/>
    <w:next w:val="a2"/>
    <w:uiPriority w:val="99"/>
    <w:semiHidden/>
    <w:unhideWhenUsed/>
    <w:rsid w:val="00F00114"/>
  </w:style>
  <w:style w:type="numbering" w:customStyle="1" w:styleId="NoList111111">
    <w:name w:val="No List111111"/>
    <w:next w:val="a2"/>
    <w:uiPriority w:val="99"/>
    <w:semiHidden/>
    <w:unhideWhenUsed/>
    <w:rsid w:val="00F00114"/>
  </w:style>
  <w:style w:type="numbering" w:customStyle="1" w:styleId="111111">
    <w:name w:val="无列表11111"/>
    <w:next w:val="a2"/>
    <w:semiHidden/>
    <w:rsid w:val="00F00114"/>
  </w:style>
  <w:style w:type="numbering" w:customStyle="1" w:styleId="2111">
    <w:name w:val="无列表2111"/>
    <w:next w:val="a2"/>
    <w:uiPriority w:val="99"/>
    <w:semiHidden/>
    <w:unhideWhenUsed/>
    <w:rsid w:val="00F00114"/>
  </w:style>
  <w:style w:type="numbering" w:customStyle="1" w:styleId="NoList12111">
    <w:name w:val="No List12111"/>
    <w:next w:val="a2"/>
    <w:uiPriority w:val="99"/>
    <w:semiHidden/>
    <w:unhideWhenUsed/>
    <w:rsid w:val="00F00114"/>
  </w:style>
  <w:style w:type="numbering" w:customStyle="1" w:styleId="111112">
    <w:name w:val="リストなし11111"/>
    <w:next w:val="a2"/>
    <w:uiPriority w:val="99"/>
    <w:semiHidden/>
    <w:unhideWhenUsed/>
    <w:rsid w:val="00F00114"/>
  </w:style>
  <w:style w:type="numbering" w:customStyle="1" w:styleId="121110">
    <w:name w:val="无列表12111"/>
    <w:next w:val="a2"/>
    <w:semiHidden/>
    <w:rsid w:val="00F00114"/>
  </w:style>
  <w:style w:type="numbering" w:customStyle="1" w:styleId="NoList21111">
    <w:name w:val="No List21111"/>
    <w:next w:val="a2"/>
    <w:semiHidden/>
    <w:rsid w:val="00F00114"/>
  </w:style>
  <w:style w:type="numbering" w:customStyle="1" w:styleId="NoList31111">
    <w:name w:val="No List31111"/>
    <w:next w:val="a2"/>
    <w:uiPriority w:val="99"/>
    <w:semiHidden/>
    <w:rsid w:val="00F00114"/>
  </w:style>
  <w:style w:type="numbering" w:customStyle="1" w:styleId="121111">
    <w:name w:val="無清單12111"/>
    <w:next w:val="a2"/>
    <w:uiPriority w:val="99"/>
    <w:semiHidden/>
    <w:unhideWhenUsed/>
    <w:rsid w:val="00F00114"/>
  </w:style>
  <w:style w:type="numbering" w:customStyle="1" w:styleId="1111110">
    <w:name w:val="無清單111111"/>
    <w:next w:val="a2"/>
    <w:uiPriority w:val="99"/>
    <w:semiHidden/>
    <w:unhideWhenUsed/>
    <w:rsid w:val="00F00114"/>
  </w:style>
  <w:style w:type="paragraph" w:customStyle="1" w:styleId="213">
    <w:name w:val="修订21"/>
    <w:hidden/>
    <w:uiPriority w:val="99"/>
    <w:semiHidden/>
    <w:rsid w:val="00F00114"/>
    <w:rPr>
      <w:rFonts w:ascii="Times New Roman" w:eastAsia="Batang" w:hAnsi="Times New Roman"/>
      <w:lang w:val="en-GB" w:eastAsia="en-US"/>
    </w:rPr>
  </w:style>
  <w:style w:type="numbering" w:customStyle="1" w:styleId="3b">
    <w:name w:val="无列表3"/>
    <w:next w:val="a2"/>
    <w:uiPriority w:val="99"/>
    <w:semiHidden/>
    <w:unhideWhenUsed/>
    <w:rsid w:val="00F00114"/>
  </w:style>
  <w:style w:type="numbering" w:customStyle="1" w:styleId="1310">
    <w:name w:val="無清單131"/>
    <w:next w:val="a2"/>
    <w:uiPriority w:val="99"/>
    <w:semiHidden/>
    <w:unhideWhenUsed/>
    <w:rsid w:val="00F00114"/>
  </w:style>
  <w:style w:type="table" w:customStyle="1" w:styleId="2f1">
    <w:name w:val="网格型2"/>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F00114"/>
  </w:style>
  <w:style w:type="numbering" w:customStyle="1" w:styleId="1213">
    <w:name w:val="リストなし121"/>
    <w:next w:val="a2"/>
    <w:uiPriority w:val="99"/>
    <w:semiHidden/>
    <w:unhideWhenUsed/>
    <w:rsid w:val="00F00114"/>
  </w:style>
  <w:style w:type="numbering" w:customStyle="1" w:styleId="1311">
    <w:name w:val="无列表131"/>
    <w:next w:val="a2"/>
    <w:semiHidden/>
    <w:rsid w:val="00F00114"/>
  </w:style>
  <w:style w:type="numbering" w:customStyle="1" w:styleId="NoList221">
    <w:name w:val="No List221"/>
    <w:next w:val="a2"/>
    <w:semiHidden/>
    <w:rsid w:val="00F00114"/>
  </w:style>
  <w:style w:type="numbering" w:customStyle="1" w:styleId="NoList321">
    <w:name w:val="No List321"/>
    <w:next w:val="a2"/>
    <w:uiPriority w:val="99"/>
    <w:semiHidden/>
    <w:rsid w:val="00F00114"/>
  </w:style>
  <w:style w:type="numbering" w:customStyle="1" w:styleId="NoList1121">
    <w:name w:val="No List1121"/>
    <w:next w:val="a2"/>
    <w:uiPriority w:val="99"/>
    <w:semiHidden/>
    <w:unhideWhenUsed/>
    <w:rsid w:val="00F00114"/>
  </w:style>
  <w:style w:type="numbering" w:customStyle="1" w:styleId="11210">
    <w:name w:val="無清單1121"/>
    <w:next w:val="a2"/>
    <w:uiPriority w:val="99"/>
    <w:semiHidden/>
    <w:unhideWhenUsed/>
    <w:rsid w:val="00F00114"/>
  </w:style>
  <w:style w:type="numbering" w:customStyle="1" w:styleId="111210">
    <w:name w:val="無清單11121"/>
    <w:next w:val="a2"/>
    <w:uiPriority w:val="99"/>
    <w:semiHidden/>
    <w:unhideWhenUsed/>
    <w:rsid w:val="00F00114"/>
  </w:style>
  <w:style w:type="paragraph" w:customStyle="1" w:styleId="1e">
    <w:name w:val="副標題1"/>
    <w:basedOn w:val="a"/>
    <w:next w:val="a"/>
    <w:uiPriority w:val="11"/>
    <w:qFormat/>
    <w:rsid w:val="00F00114"/>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1">
    <w:name w:val="No List11121"/>
    <w:next w:val="a2"/>
    <w:uiPriority w:val="99"/>
    <w:semiHidden/>
    <w:unhideWhenUsed/>
    <w:rsid w:val="00F00114"/>
  </w:style>
  <w:style w:type="numbering" w:customStyle="1" w:styleId="221">
    <w:name w:val="无列表221"/>
    <w:next w:val="a2"/>
    <w:uiPriority w:val="99"/>
    <w:semiHidden/>
    <w:unhideWhenUsed/>
    <w:rsid w:val="00F00114"/>
  </w:style>
  <w:style w:type="numbering" w:customStyle="1" w:styleId="NoList1221">
    <w:name w:val="No List1221"/>
    <w:next w:val="a2"/>
    <w:uiPriority w:val="99"/>
    <w:semiHidden/>
    <w:unhideWhenUsed/>
    <w:rsid w:val="00F00114"/>
  </w:style>
  <w:style w:type="numbering" w:customStyle="1" w:styleId="11211">
    <w:name w:val="リストなし1121"/>
    <w:next w:val="a2"/>
    <w:uiPriority w:val="99"/>
    <w:semiHidden/>
    <w:unhideWhenUsed/>
    <w:rsid w:val="00F00114"/>
  </w:style>
  <w:style w:type="numbering" w:customStyle="1" w:styleId="11212">
    <w:name w:val="无列表1121"/>
    <w:next w:val="a2"/>
    <w:semiHidden/>
    <w:rsid w:val="00F00114"/>
  </w:style>
  <w:style w:type="numbering" w:customStyle="1" w:styleId="NoList2121">
    <w:name w:val="No List2121"/>
    <w:next w:val="a2"/>
    <w:semiHidden/>
    <w:rsid w:val="00F00114"/>
  </w:style>
  <w:style w:type="numbering" w:customStyle="1" w:styleId="NoList3121">
    <w:name w:val="No List3121"/>
    <w:next w:val="a2"/>
    <w:uiPriority w:val="99"/>
    <w:semiHidden/>
    <w:rsid w:val="00F00114"/>
  </w:style>
  <w:style w:type="numbering" w:customStyle="1" w:styleId="12210">
    <w:name w:val="無清單1221"/>
    <w:next w:val="a2"/>
    <w:uiPriority w:val="99"/>
    <w:semiHidden/>
    <w:unhideWhenUsed/>
    <w:rsid w:val="00F00114"/>
  </w:style>
  <w:style w:type="numbering" w:customStyle="1" w:styleId="111121">
    <w:name w:val="無清單111121"/>
    <w:next w:val="a2"/>
    <w:uiPriority w:val="99"/>
    <w:semiHidden/>
    <w:unhideWhenUsed/>
    <w:rsid w:val="00F00114"/>
  </w:style>
  <w:style w:type="table" w:customStyle="1" w:styleId="TableGrid1111">
    <w:name w:val="Table Grid1111"/>
    <w:basedOn w:val="a1"/>
    <w:next w:val="aff4"/>
    <w:uiPriority w:val="39"/>
    <w:rsid w:val="00F0011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鮮明引文1"/>
    <w:basedOn w:val="a"/>
    <w:next w:val="a"/>
    <w:uiPriority w:val="30"/>
    <w:qFormat/>
    <w:rsid w:val="00F0011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afff6">
    <w:name w:val="明显引用 字符"/>
    <w:basedOn w:val="a0"/>
    <w:link w:val="afff7"/>
    <w:uiPriority w:val="30"/>
    <w:rsid w:val="00F00114"/>
    <w:rPr>
      <w:i/>
      <w:iCs/>
      <w:color w:val="5B9BD5"/>
      <w:lang w:eastAsia="en-US"/>
    </w:rPr>
  </w:style>
  <w:style w:type="numbering" w:customStyle="1" w:styleId="NoList411">
    <w:name w:val="No List411"/>
    <w:next w:val="a2"/>
    <w:uiPriority w:val="99"/>
    <w:semiHidden/>
    <w:unhideWhenUsed/>
    <w:rsid w:val="00F00114"/>
  </w:style>
  <w:style w:type="numbering" w:customStyle="1" w:styleId="NoList11211">
    <w:name w:val="No List11211"/>
    <w:next w:val="a2"/>
    <w:uiPriority w:val="99"/>
    <w:semiHidden/>
    <w:unhideWhenUsed/>
    <w:rsid w:val="00F00114"/>
  </w:style>
  <w:style w:type="paragraph" w:customStyle="1" w:styleId="3c">
    <w:name w:val="修订3"/>
    <w:hidden/>
    <w:uiPriority w:val="99"/>
    <w:semiHidden/>
    <w:rsid w:val="00F00114"/>
    <w:rPr>
      <w:rFonts w:ascii="Times New Roman" w:eastAsia="Batang" w:hAnsi="Times New Roman"/>
      <w:lang w:val="en-GB" w:eastAsia="en-US"/>
    </w:rPr>
  </w:style>
  <w:style w:type="numbering" w:customStyle="1" w:styleId="NoList12121">
    <w:name w:val="No List12121"/>
    <w:next w:val="a2"/>
    <w:uiPriority w:val="99"/>
    <w:semiHidden/>
    <w:unhideWhenUsed/>
    <w:rsid w:val="00F00114"/>
  </w:style>
  <w:style w:type="numbering" w:customStyle="1" w:styleId="111211">
    <w:name w:val="リストなし11121"/>
    <w:next w:val="a2"/>
    <w:uiPriority w:val="99"/>
    <w:semiHidden/>
    <w:unhideWhenUsed/>
    <w:rsid w:val="00F00114"/>
  </w:style>
  <w:style w:type="numbering" w:customStyle="1" w:styleId="111212">
    <w:name w:val="无列表11121"/>
    <w:next w:val="a2"/>
    <w:semiHidden/>
    <w:rsid w:val="00F00114"/>
  </w:style>
  <w:style w:type="numbering" w:customStyle="1" w:styleId="NoList21121">
    <w:name w:val="No List21121"/>
    <w:next w:val="a2"/>
    <w:semiHidden/>
    <w:rsid w:val="00F00114"/>
  </w:style>
  <w:style w:type="numbering" w:customStyle="1" w:styleId="NoList31121">
    <w:name w:val="No List31121"/>
    <w:next w:val="a2"/>
    <w:uiPriority w:val="99"/>
    <w:semiHidden/>
    <w:rsid w:val="00F00114"/>
  </w:style>
  <w:style w:type="numbering" w:customStyle="1" w:styleId="NoList111121">
    <w:name w:val="No List111121"/>
    <w:next w:val="a2"/>
    <w:uiPriority w:val="99"/>
    <w:semiHidden/>
    <w:unhideWhenUsed/>
    <w:rsid w:val="00F00114"/>
  </w:style>
  <w:style w:type="numbering" w:customStyle="1" w:styleId="12121">
    <w:name w:val="無清單12121"/>
    <w:next w:val="a2"/>
    <w:uiPriority w:val="99"/>
    <w:semiHidden/>
    <w:unhideWhenUsed/>
    <w:rsid w:val="00F00114"/>
  </w:style>
  <w:style w:type="numbering" w:customStyle="1" w:styleId="1111111">
    <w:name w:val="無清單1111111"/>
    <w:next w:val="a2"/>
    <w:uiPriority w:val="99"/>
    <w:semiHidden/>
    <w:unhideWhenUsed/>
    <w:rsid w:val="00F00114"/>
  </w:style>
  <w:style w:type="numbering" w:customStyle="1" w:styleId="NoList51">
    <w:name w:val="No List51"/>
    <w:next w:val="a2"/>
    <w:uiPriority w:val="99"/>
    <w:semiHidden/>
    <w:unhideWhenUsed/>
    <w:rsid w:val="00F00114"/>
  </w:style>
  <w:style w:type="table" w:customStyle="1" w:styleId="TableGrid6">
    <w:name w:val="Table Grid6"/>
    <w:basedOn w:val="a1"/>
    <w:next w:val="aff4"/>
    <w:uiPriority w:val="39"/>
    <w:qFormat/>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2"/>
    <w:uiPriority w:val="99"/>
    <w:semiHidden/>
    <w:unhideWhenUsed/>
    <w:rsid w:val="00F00114"/>
  </w:style>
  <w:style w:type="numbering" w:customStyle="1" w:styleId="12112">
    <w:name w:val="リストなし1211"/>
    <w:next w:val="a2"/>
    <w:uiPriority w:val="99"/>
    <w:semiHidden/>
    <w:unhideWhenUsed/>
    <w:rsid w:val="00F00114"/>
  </w:style>
  <w:style w:type="numbering" w:customStyle="1" w:styleId="12211">
    <w:name w:val="无列表1221"/>
    <w:next w:val="a2"/>
    <w:semiHidden/>
    <w:rsid w:val="00F00114"/>
  </w:style>
  <w:style w:type="numbering" w:customStyle="1" w:styleId="NoList2211">
    <w:name w:val="No List2211"/>
    <w:next w:val="a2"/>
    <w:semiHidden/>
    <w:rsid w:val="00F00114"/>
  </w:style>
  <w:style w:type="numbering" w:customStyle="1" w:styleId="NoList3211">
    <w:name w:val="No List3211"/>
    <w:next w:val="a2"/>
    <w:uiPriority w:val="99"/>
    <w:semiHidden/>
    <w:rsid w:val="00F00114"/>
  </w:style>
  <w:style w:type="numbering" w:customStyle="1" w:styleId="13110">
    <w:name w:val="無清單1311"/>
    <w:next w:val="a2"/>
    <w:uiPriority w:val="99"/>
    <w:semiHidden/>
    <w:unhideWhenUsed/>
    <w:rsid w:val="00F00114"/>
  </w:style>
  <w:style w:type="numbering" w:customStyle="1" w:styleId="112110">
    <w:name w:val="無清單11211"/>
    <w:next w:val="a2"/>
    <w:uiPriority w:val="99"/>
    <w:semiHidden/>
    <w:unhideWhenUsed/>
    <w:rsid w:val="00F00114"/>
  </w:style>
  <w:style w:type="numbering" w:customStyle="1" w:styleId="2121">
    <w:name w:val="无列表2121"/>
    <w:next w:val="a2"/>
    <w:uiPriority w:val="99"/>
    <w:semiHidden/>
    <w:unhideWhenUsed/>
    <w:rsid w:val="00F00114"/>
  </w:style>
  <w:style w:type="numbering" w:customStyle="1" w:styleId="NoList12211">
    <w:name w:val="No List12211"/>
    <w:next w:val="a2"/>
    <w:uiPriority w:val="99"/>
    <w:semiHidden/>
    <w:unhideWhenUsed/>
    <w:rsid w:val="00F00114"/>
  </w:style>
  <w:style w:type="numbering" w:customStyle="1" w:styleId="112111">
    <w:name w:val="リストなし11211"/>
    <w:next w:val="a2"/>
    <w:uiPriority w:val="99"/>
    <w:semiHidden/>
    <w:unhideWhenUsed/>
    <w:rsid w:val="00F00114"/>
  </w:style>
  <w:style w:type="numbering" w:customStyle="1" w:styleId="112112">
    <w:name w:val="无列表11211"/>
    <w:next w:val="a2"/>
    <w:semiHidden/>
    <w:rsid w:val="00F00114"/>
  </w:style>
  <w:style w:type="numbering" w:customStyle="1" w:styleId="NoList21211">
    <w:name w:val="No List21211"/>
    <w:next w:val="a2"/>
    <w:semiHidden/>
    <w:rsid w:val="00F00114"/>
  </w:style>
  <w:style w:type="numbering" w:customStyle="1" w:styleId="NoList31211">
    <w:name w:val="No List31211"/>
    <w:next w:val="a2"/>
    <w:uiPriority w:val="99"/>
    <w:semiHidden/>
    <w:rsid w:val="00F00114"/>
  </w:style>
  <w:style w:type="numbering" w:customStyle="1" w:styleId="NoList111211">
    <w:name w:val="No List111211"/>
    <w:next w:val="a2"/>
    <w:uiPriority w:val="99"/>
    <w:semiHidden/>
    <w:unhideWhenUsed/>
    <w:rsid w:val="00F00114"/>
  </w:style>
  <w:style w:type="numbering" w:customStyle="1" w:styleId="122110">
    <w:name w:val="無清單12211"/>
    <w:next w:val="a2"/>
    <w:uiPriority w:val="99"/>
    <w:semiHidden/>
    <w:unhideWhenUsed/>
    <w:rsid w:val="00F00114"/>
  </w:style>
  <w:style w:type="numbering" w:customStyle="1" w:styleId="1112110">
    <w:name w:val="無清單111211"/>
    <w:next w:val="a2"/>
    <w:uiPriority w:val="99"/>
    <w:semiHidden/>
    <w:unhideWhenUsed/>
    <w:rsid w:val="00F00114"/>
  </w:style>
  <w:style w:type="paragraph" w:customStyle="1" w:styleId="1f0">
    <w:name w:val="明显引用1"/>
    <w:basedOn w:val="a"/>
    <w:next w:val="a"/>
    <w:uiPriority w:val="30"/>
    <w:qFormat/>
    <w:rsid w:val="00F0011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a0"/>
    <w:uiPriority w:val="30"/>
    <w:rsid w:val="00F00114"/>
    <w:rPr>
      <w:rFonts w:ascii="Times New Roman" w:hAnsi="Times New Roman"/>
      <w:i/>
      <w:iCs/>
      <w:color w:val="5B9BD5"/>
      <w:lang w:val="en-GB" w:eastAsia="en-US"/>
    </w:rPr>
  </w:style>
  <w:style w:type="numbering" w:customStyle="1" w:styleId="312">
    <w:name w:val="无列表31"/>
    <w:next w:val="a2"/>
    <w:uiPriority w:val="99"/>
    <w:semiHidden/>
    <w:unhideWhenUsed/>
    <w:rsid w:val="00F00114"/>
  </w:style>
  <w:style w:type="numbering" w:customStyle="1" w:styleId="13111">
    <w:name w:val="无列表1311"/>
    <w:next w:val="a2"/>
    <w:semiHidden/>
    <w:rsid w:val="00F00114"/>
  </w:style>
  <w:style w:type="numbering" w:customStyle="1" w:styleId="NoList113">
    <w:name w:val="No List113"/>
    <w:next w:val="a2"/>
    <w:uiPriority w:val="99"/>
    <w:semiHidden/>
    <w:unhideWhenUsed/>
    <w:rsid w:val="00F00114"/>
  </w:style>
  <w:style w:type="numbering" w:customStyle="1" w:styleId="NoList4111">
    <w:name w:val="No List4111"/>
    <w:next w:val="a2"/>
    <w:uiPriority w:val="99"/>
    <w:semiHidden/>
    <w:unhideWhenUsed/>
    <w:rsid w:val="00F00114"/>
  </w:style>
  <w:style w:type="table" w:customStyle="1" w:styleId="TableGrid112">
    <w:name w:val="Table Grid112"/>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a2"/>
    <w:uiPriority w:val="99"/>
    <w:semiHidden/>
    <w:unhideWhenUsed/>
    <w:rsid w:val="00F00114"/>
  </w:style>
  <w:style w:type="numbering" w:customStyle="1" w:styleId="NoList121111">
    <w:name w:val="No List121111"/>
    <w:next w:val="a2"/>
    <w:uiPriority w:val="99"/>
    <w:semiHidden/>
    <w:unhideWhenUsed/>
    <w:rsid w:val="00F00114"/>
  </w:style>
  <w:style w:type="numbering" w:customStyle="1" w:styleId="1111112">
    <w:name w:val="リストなし111111"/>
    <w:next w:val="a2"/>
    <w:uiPriority w:val="99"/>
    <w:semiHidden/>
    <w:unhideWhenUsed/>
    <w:rsid w:val="00F00114"/>
  </w:style>
  <w:style w:type="numbering" w:customStyle="1" w:styleId="1111113">
    <w:name w:val="无列表111111"/>
    <w:next w:val="a2"/>
    <w:semiHidden/>
    <w:rsid w:val="00F00114"/>
  </w:style>
  <w:style w:type="numbering" w:customStyle="1" w:styleId="NoList211111">
    <w:name w:val="No List211111"/>
    <w:next w:val="a2"/>
    <w:semiHidden/>
    <w:rsid w:val="00F00114"/>
  </w:style>
  <w:style w:type="numbering" w:customStyle="1" w:styleId="NoList311111">
    <w:name w:val="No List311111"/>
    <w:next w:val="a2"/>
    <w:uiPriority w:val="99"/>
    <w:semiHidden/>
    <w:rsid w:val="00F00114"/>
  </w:style>
  <w:style w:type="numbering" w:customStyle="1" w:styleId="NoList1111111">
    <w:name w:val="No List1111111"/>
    <w:next w:val="a2"/>
    <w:uiPriority w:val="99"/>
    <w:semiHidden/>
    <w:unhideWhenUsed/>
    <w:rsid w:val="00F00114"/>
  </w:style>
  <w:style w:type="numbering" w:customStyle="1" w:styleId="1211110">
    <w:name w:val="無清單121111"/>
    <w:next w:val="a2"/>
    <w:uiPriority w:val="99"/>
    <w:semiHidden/>
    <w:unhideWhenUsed/>
    <w:rsid w:val="00F00114"/>
  </w:style>
  <w:style w:type="numbering" w:customStyle="1" w:styleId="11111111">
    <w:name w:val="無清單11111111"/>
    <w:next w:val="a2"/>
    <w:uiPriority w:val="99"/>
    <w:semiHidden/>
    <w:unhideWhenUsed/>
    <w:rsid w:val="00F00114"/>
  </w:style>
  <w:style w:type="numbering" w:customStyle="1" w:styleId="NoList13111">
    <w:name w:val="No List13111"/>
    <w:next w:val="a2"/>
    <w:uiPriority w:val="99"/>
    <w:semiHidden/>
    <w:unhideWhenUsed/>
    <w:rsid w:val="00F00114"/>
  </w:style>
  <w:style w:type="numbering" w:customStyle="1" w:styleId="121112">
    <w:name w:val="リストなし12111"/>
    <w:next w:val="a2"/>
    <w:uiPriority w:val="99"/>
    <w:semiHidden/>
    <w:unhideWhenUsed/>
    <w:rsid w:val="00F00114"/>
  </w:style>
  <w:style w:type="numbering" w:customStyle="1" w:styleId="121210">
    <w:name w:val="无列表12121"/>
    <w:next w:val="a2"/>
    <w:semiHidden/>
    <w:rsid w:val="00F00114"/>
  </w:style>
  <w:style w:type="numbering" w:customStyle="1" w:styleId="NoList22111">
    <w:name w:val="No List22111"/>
    <w:next w:val="a2"/>
    <w:semiHidden/>
    <w:rsid w:val="00F00114"/>
  </w:style>
  <w:style w:type="numbering" w:customStyle="1" w:styleId="NoList32111">
    <w:name w:val="No List32111"/>
    <w:next w:val="a2"/>
    <w:uiPriority w:val="99"/>
    <w:semiHidden/>
    <w:rsid w:val="00F00114"/>
  </w:style>
  <w:style w:type="numbering" w:customStyle="1" w:styleId="NoList112111">
    <w:name w:val="No List112111"/>
    <w:next w:val="a2"/>
    <w:uiPriority w:val="99"/>
    <w:semiHidden/>
    <w:unhideWhenUsed/>
    <w:rsid w:val="00F00114"/>
  </w:style>
  <w:style w:type="numbering" w:customStyle="1" w:styleId="131110">
    <w:name w:val="無清單13111"/>
    <w:next w:val="a2"/>
    <w:uiPriority w:val="99"/>
    <w:semiHidden/>
    <w:unhideWhenUsed/>
    <w:rsid w:val="00F00114"/>
  </w:style>
  <w:style w:type="numbering" w:customStyle="1" w:styleId="1121110">
    <w:name w:val="無清單112111"/>
    <w:next w:val="a2"/>
    <w:uiPriority w:val="99"/>
    <w:semiHidden/>
    <w:unhideWhenUsed/>
    <w:rsid w:val="00F00114"/>
  </w:style>
  <w:style w:type="numbering" w:customStyle="1" w:styleId="21111">
    <w:name w:val="无列表21111"/>
    <w:next w:val="a2"/>
    <w:uiPriority w:val="99"/>
    <w:semiHidden/>
    <w:unhideWhenUsed/>
    <w:rsid w:val="00F00114"/>
  </w:style>
  <w:style w:type="numbering" w:customStyle="1" w:styleId="NoList122111">
    <w:name w:val="No List122111"/>
    <w:next w:val="a2"/>
    <w:uiPriority w:val="99"/>
    <w:semiHidden/>
    <w:unhideWhenUsed/>
    <w:rsid w:val="00F00114"/>
  </w:style>
  <w:style w:type="numbering" w:customStyle="1" w:styleId="1121111">
    <w:name w:val="リストなし112111"/>
    <w:next w:val="a2"/>
    <w:uiPriority w:val="99"/>
    <w:semiHidden/>
    <w:unhideWhenUsed/>
    <w:rsid w:val="00F00114"/>
  </w:style>
  <w:style w:type="numbering" w:customStyle="1" w:styleId="1121112">
    <w:name w:val="无列表112111"/>
    <w:next w:val="a2"/>
    <w:semiHidden/>
    <w:rsid w:val="00F00114"/>
  </w:style>
  <w:style w:type="numbering" w:customStyle="1" w:styleId="NoList212111">
    <w:name w:val="No List212111"/>
    <w:next w:val="a2"/>
    <w:semiHidden/>
    <w:rsid w:val="00F00114"/>
  </w:style>
  <w:style w:type="numbering" w:customStyle="1" w:styleId="NoList312111">
    <w:name w:val="No List312111"/>
    <w:next w:val="a2"/>
    <w:uiPriority w:val="99"/>
    <w:semiHidden/>
    <w:rsid w:val="00F00114"/>
  </w:style>
  <w:style w:type="numbering" w:customStyle="1" w:styleId="NoList1112111">
    <w:name w:val="No List1112111"/>
    <w:next w:val="a2"/>
    <w:uiPriority w:val="99"/>
    <w:semiHidden/>
    <w:unhideWhenUsed/>
    <w:rsid w:val="00F00114"/>
  </w:style>
  <w:style w:type="numbering" w:customStyle="1" w:styleId="122111">
    <w:name w:val="無清單122111"/>
    <w:next w:val="a2"/>
    <w:uiPriority w:val="99"/>
    <w:semiHidden/>
    <w:unhideWhenUsed/>
    <w:rsid w:val="00F00114"/>
  </w:style>
  <w:style w:type="numbering" w:customStyle="1" w:styleId="1112111">
    <w:name w:val="無清單1112111"/>
    <w:next w:val="a2"/>
    <w:uiPriority w:val="99"/>
    <w:semiHidden/>
    <w:unhideWhenUsed/>
    <w:rsid w:val="00F00114"/>
  </w:style>
  <w:style w:type="paragraph" w:customStyle="1" w:styleId="IntenseQuote1">
    <w:name w:val="Intense Quote1"/>
    <w:basedOn w:val="a"/>
    <w:next w:val="a"/>
    <w:uiPriority w:val="30"/>
    <w:qFormat/>
    <w:rsid w:val="00F00114"/>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F00114"/>
    <w:rPr>
      <w:rFonts w:ascii="Times New Roman" w:hAnsi="Times New Roman"/>
      <w:i/>
      <w:iCs/>
      <w:color w:val="5B9BD5"/>
      <w:lang w:val="en-GB" w:eastAsia="en-US"/>
    </w:rPr>
  </w:style>
  <w:style w:type="table" w:customStyle="1" w:styleId="TableGrid7">
    <w:name w:val="Table Grid7"/>
    <w:basedOn w:val="a1"/>
    <w:qFormat/>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F00114"/>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F00114"/>
  </w:style>
  <w:style w:type="numbering" w:customStyle="1" w:styleId="NoList14">
    <w:name w:val="No List14"/>
    <w:next w:val="a2"/>
    <w:uiPriority w:val="99"/>
    <w:semiHidden/>
    <w:unhideWhenUsed/>
    <w:rsid w:val="00F00114"/>
  </w:style>
  <w:style w:type="numbering" w:customStyle="1" w:styleId="133">
    <w:name w:val="リストなし13"/>
    <w:next w:val="a2"/>
    <w:uiPriority w:val="99"/>
    <w:semiHidden/>
    <w:unhideWhenUsed/>
    <w:rsid w:val="00F00114"/>
  </w:style>
  <w:style w:type="numbering" w:customStyle="1" w:styleId="NoList23">
    <w:name w:val="No List23"/>
    <w:next w:val="a2"/>
    <w:semiHidden/>
    <w:rsid w:val="00F00114"/>
  </w:style>
  <w:style w:type="numbering" w:customStyle="1" w:styleId="NoList33">
    <w:name w:val="No List33"/>
    <w:next w:val="a2"/>
    <w:uiPriority w:val="99"/>
    <w:semiHidden/>
    <w:rsid w:val="00F00114"/>
  </w:style>
  <w:style w:type="numbering" w:customStyle="1" w:styleId="141">
    <w:name w:val="無清單14"/>
    <w:next w:val="a2"/>
    <w:uiPriority w:val="99"/>
    <w:semiHidden/>
    <w:unhideWhenUsed/>
    <w:rsid w:val="00F00114"/>
  </w:style>
  <w:style w:type="numbering" w:customStyle="1" w:styleId="1130">
    <w:name w:val="無清單113"/>
    <w:next w:val="a2"/>
    <w:uiPriority w:val="99"/>
    <w:semiHidden/>
    <w:unhideWhenUsed/>
    <w:rsid w:val="00F00114"/>
  </w:style>
  <w:style w:type="numbering" w:customStyle="1" w:styleId="NoList123">
    <w:name w:val="No List123"/>
    <w:next w:val="a2"/>
    <w:uiPriority w:val="99"/>
    <w:semiHidden/>
    <w:unhideWhenUsed/>
    <w:rsid w:val="00F00114"/>
  </w:style>
  <w:style w:type="numbering" w:customStyle="1" w:styleId="1131">
    <w:name w:val="リストなし113"/>
    <w:next w:val="a2"/>
    <w:uiPriority w:val="99"/>
    <w:semiHidden/>
    <w:unhideWhenUsed/>
    <w:rsid w:val="00F00114"/>
  </w:style>
  <w:style w:type="numbering" w:customStyle="1" w:styleId="1132">
    <w:name w:val="无列表113"/>
    <w:next w:val="a2"/>
    <w:semiHidden/>
    <w:rsid w:val="00F00114"/>
  </w:style>
  <w:style w:type="numbering" w:customStyle="1" w:styleId="NoList213">
    <w:name w:val="No List213"/>
    <w:next w:val="a2"/>
    <w:semiHidden/>
    <w:rsid w:val="00F00114"/>
  </w:style>
  <w:style w:type="numbering" w:customStyle="1" w:styleId="NoList313">
    <w:name w:val="No List313"/>
    <w:next w:val="a2"/>
    <w:uiPriority w:val="99"/>
    <w:semiHidden/>
    <w:rsid w:val="00F00114"/>
  </w:style>
  <w:style w:type="numbering" w:customStyle="1" w:styleId="NoList1113">
    <w:name w:val="No List1113"/>
    <w:next w:val="a2"/>
    <w:uiPriority w:val="99"/>
    <w:semiHidden/>
    <w:unhideWhenUsed/>
    <w:rsid w:val="00F00114"/>
  </w:style>
  <w:style w:type="numbering" w:customStyle="1" w:styleId="1230">
    <w:name w:val="無清單123"/>
    <w:next w:val="a2"/>
    <w:uiPriority w:val="99"/>
    <w:semiHidden/>
    <w:unhideWhenUsed/>
    <w:rsid w:val="00F00114"/>
  </w:style>
  <w:style w:type="numbering" w:customStyle="1" w:styleId="11130">
    <w:name w:val="無清單1113"/>
    <w:next w:val="a2"/>
    <w:uiPriority w:val="99"/>
    <w:semiHidden/>
    <w:unhideWhenUsed/>
    <w:rsid w:val="00F00114"/>
  </w:style>
  <w:style w:type="numbering" w:customStyle="1" w:styleId="NoList511">
    <w:name w:val="No List511"/>
    <w:next w:val="a2"/>
    <w:uiPriority w:val="99"/>
    <w:semiHidden/>
    <w:unhideWhenUsed/>
    <w:rsid w:val="00F00114"/>
  </w:style>
  <w:style w:type="numbering" w:customStyle="1" w:styleId="131111">
    <w:name w:val="无列表13111"/>
    <w:next w:val="a2"/>
    <w:semiHidden/>
    <w:rsid w:val="00F00114"/>
  </w:style>
  <w:style w:type="numbering" w:customStyle="1" w:styleId="NoList1131">
    <w:name w:val="No List1131"/>
    <w:next w:val="a2"/>
    <w:uiPriority w:val="99"/>
    <w:semiHidden/>
    <w:unhideWhenUsed/>
    <w:rsid w:val="00F00114"/>
  </w:style>
  <w:style w:type="numbering" w:customStyle="1" w:styleId="NoList41111">
    <w:name w:val="No List41111"/>
    <w:next w:val="a2"/>
    <w:uiPriority w:val="99"/>
    <w:semiHidden/>
    <w:unhideWhenUsed/>
    <w:rsid w:val="00F00114"/>
  </w:style>
  <w:style w:type="numbering" w:customStyle="1" w:styleId="22111">
    <w:name w:val="无列表22111"/>
    <w:next w:val="a2"/>
    <w:uiPriority w:val="99"/>
    <w:semiHidden/>
    <w:unhideWhenUsed/>
    <w:rsid w:val="00F00114"/>
  </w:style>
  <w:style w:type="numbering" w:customStyle="1" w:styleId="NoList1211111">
    <w:name w:val="No List1211111"/>
    <w:next w:val="a2"/>
    <w:uiPriority w:val="99"/>
    <w:semiHidden/>
    <w:unhideWhenUsed/>
    <w:rsid w:val="00F00114"/>
  </w:style>
  <w:style w:type="numbering" w:customStyle="1" w:styleId="11111110">
    <w:name w:val="リストなし1111111"/>
    <w:next w:val="a2"/>
    <w:uiPriority w:val="99"/>
    <w:semiHidden/>
    <w:unhideWhenUsed/>
    <w:rsid w:val="00F00114"/>
  </w:style>
  <w:style w:type="numbering" w:customStyle="1" w:styleId="11111112">
    <w:name w:val="无列表1111111"/>
    <w:next w:val="a2"/>
    <w:semiHidden/>
    <w:rsid w:val="00F00114"/>
  </w:style>
  <w:style w:type="numbering" w:customStyle="1" w:styleId="NoList2111111">
    <w:name w:val="No List2111111"/>
    <w:next w:val="a2"/>
    <w:semiHidden/>
    <w:rsid w:val="00F00114"/>
  </w:style>
  <w:style w:type="numbering" w:customStyle="1" w:styleId="NoList3111111">
    <w:name w:val="No List3111111"/>
    <w:next w:val="a2"/>
    <w:uiPriority w:val="99"/>
    <w:semiHidden/>
    <w:rsid w:val="00F00114"/>
  </w:style>
  <w:style w:type="numbering" w:customStyle="1" w:styleId="NoList11111111">
    <w:name w:val="No List11111111"/>
    <w:next w:val="a2"/>
    <w:uiPriority w:val="99"/>
    <w:semiHidden/>
    <w:unhideWhenUsed/>
    <w:rsid w:val="00F00114"/>
  </w:style>
  <w:style w:type="numbering" w:customStyle="1" w:styleId="1211111">
    <w:name w:val="無清單1211111"/>
    <w:next w:val="a2"/>
    <w:uiPriority w:val="99"/>
    <w:semiHidden/>
    <w:unhideWhenUsed/>
    <w:rsid w:val="00F00114"/>
  </w:style>
  <w:style w:type="numbering" w:customStyle="1" w:styleId="111111111">
    <w:name w:val="無清單111111111"/>
    <w:next w:val="a2"/>
    <w:uiPriority w:val="99"/>
    <w:semiHidden/>
    <w:unhideWhenUsed/>
    <w:rsid w:val="00F00114"/>
  </w:style>
  <w:style w:type="numbering" w:customStyle="1" w:styleId="NoList131111">
    <w:name w:val="No List131111"/>
    <w:next w:val="a2"/>
    <w:uiPriority w:val="99"/>
    <w:semiHidden/>
    <w:unhideWhenUsed/>
    <w:rsid w:val="00F00114"/>
  </w:style>
  <w:style w:type="numbering" w:customStyle="1" w:styleId="1211112">
    <w:name w:val="リストなし121111"/>
    <w:next w:val="a2"/>
    <w:uiPriority w:val="99"/>
    <w:semiHidden/>
    <w:unhideWhenUsed/>
    <w:rsid w:val="00F00114"/>
  </w:style>
  <w:style w:type="numbering" w:customStyle="1" w:styleId="1211113">
    <w:name w:val="无列表121111"/>
    <w:next w:val="a2"/>
    <w:semiHidden/>
    <w:rsid w:val="00F00114"/>
  </w:style>
  <w:style w:type="numbering" w:customStyle="1" w:styleId="NoList221111">
    <w:name w:val="No List221111"/>
    <w:next w:val="a2"/>
    <w:semiHidden/>
    <w:rsid w:val="00F00114"/>
  </w:style>
  <w:style w:type="numbering" w:customStyle="1" w:styleId="NoList321111">
    <w:name w:val="No List321111"/>
    <w:next w:val="a2"/>
    <w:uiPriority w:val="99"/>
    <w:semiHidden/>
    <w:rsid w:val="00F00114"/>
  </w:style>
  <w:style w:type="numbering" w:customStyle="1" w:styleId="NoList1121111">
    <w:name w:val="No List1121111"/>
    <w:next w:val="a2"/>
    <w:uiPriority w:val="99"/>
    <w:semiHidden/>
    <w:unhideWhenUsed/>
    <w:rsid w:val="00F00114"/>
  </w:style>
  <w:style w:type="numbering" w:customStyle="1" w:styleId="1311110">
    <w:name w:val="無清單131111"/>
    <w:next w:val="a2"/>
    <w:uiPriority w:val="99"/>
    <w:semiHidden/>
    <w:unhideWhenUsed/>
    <w:rsid w:val="00F00114"/>
  </w:style>
  <w:style w:type="numbering" w:customStyle="1" w:styleId="11211110">
    <w:name w:val="無清單1121111"/>
    <w:next w:val="a2"/>
    <w:uiPriority w:val="99"/>
    <w:semiHidden/>
    <w:unhideWhenUsed/>
    <w:rsid w:val="00F00114"/>
  </w:style>
  <w:style w:type="numbering" w:customStyle="1" w:styleId="211111">
    <w:name w:val="无列表211111"/>
    <w:next w:val="a2"/>
    <w:uiPriority w:val="99"/>
    <w:semiHidden/>
    <w:unhideWhenUsed/>
    <w:rsid w:val="00F00114"/>
  </w:style>
  <w:style w:type="numbering" w:customStyle="1" w:styleId="NoList1221111">
    <w:name w:val="No List1221111"/>
    <w:next w:val="a2"/>
    <w:uiPriority w:val="99"/>
    <w:semiHidden/>
    <w:unhideWhenUsed/>
    <w:rsid w:val="00F00114"/>
  </w:style>
  <w:style w:type="numbering" w:customStyle="1" w:styleId="11211111">
    <w:name w:val="リストなし1121111"/>
    <w:next w:val="a2"/>
    <w:uiPriority w:val="99"/>
    <w:semiHidden/>
    <w:unhideWhenUsed/>
    <w:rsid w:val="00F00114"/>
  </w:style>
  <w:style w:type="numbering" w:customStyle="1" w:styleId="11211112">
    <w:name w:val="无列表1121111"/>
    <w:next w:val="a2"/>
    <w:semiHidden/>
    <w:rsid w:val="00F00114"/>
  </w:style>
  <w:style w:type="numbering" w:customStyle="1" w:styleId="NoList2121111">
    <w:name w:val="No List2121111"/>
    <w:next w:val="a2"/>
    <w:semiHidden/>
    <w:rsid w:val="00F00114"/>
  </w:style>
  <w:style w:type="numbering" w:customStyle="1" w:styleId="NoList3121111">
    <w:name w:val="No List3121111"/>
    <w:next w:val="a2"/>
    <w:uiPriority w:val="99"/>
    <w:semiHidden/>
    <w:rsid w:val="00F00114"/>
  </w:style>
  <w:style w:type="numbering" w:customStyle="1" w:styleId="NoList11121111">
    <w:name w:val="No List11121111"/>
    <w:next w:val="a2"/>
    <w:uiPriority w:val="99"/>
    <w:semiHidden/>
    <w:unhideWhenUsed/>
    <w:rsid w:val="00F00114"/>
  </w:style>
  <w:style w:type="numbering" w:customStyle="1" w:styleId="1221111">
    <w:name w:val="無清單1221111"/>
    <w:next w:val="a2"/>
    <w:uiPriority w:val="99"/>
    <w:semiHidden/>
    <w:unhideWhenUsed/>
    <w:rsid w:val="00F00114"/>
  </w:style>
  <w:style w:type="numbering" w:customStyle="1" w:styleId="11121111">
    <w:name w:val="無清單11121111"/>
    <w:next w:val="a2"/>
    <w:uiPriority w:val="99"/>
    <w:semiHidden/>
    <w:unhideWhenUsed/>
    <w:rsid w:val="00F00114"/>
  </w:style>
  <w:style w:type="numbering" w:customStyle="1" w:styleId="NoList5111">
    <w:name w:val="No List5111"/>
    <w:next w:val="a2"/>
    <w:uiPriority w:val="99"/>
    <w:semiHidden/>
    <w:unhideWhenUsed/>
    <w:rsid w:val="00F00114"/>
  </w:style>
  <w:style w:type="numbering" w:customStyle="1" w:styleId="NoList61">
    <w:name w:val="No List61"/>
    <w:next w:val="a2"/>
    <w:uiPriority w:val="99"/>
    <w:semiHidden/>
    <w:unhideWhenUsed/>
    <w:rsid w:val="00F00114"/>
  </w:style>
  <w:style w:type="numbering" w:customStyle="1" w:styleId="NoList141">
    <w:name w:val="No List141"/>
    <w:next w:val="a2"/>
    <w:uiPriority w:val="99"/>
    <w:semiHidden/>
    <w:unhideWhenUsed/>
    <w:rsid w:val="00F00114"/>
  </w:style>
  <w:style w:type="numbering" w:customStyle="1" w:styleId="1312">
    <w:name w:val="リストなし131"/>
    <w:next w:val="a2"/>
    <w:uiPriority w:val="99"/>
    <w:semiHidden/>
    <w:unhideWhenUsed/>
    <w:rsid w:val="00F00114"/>
  </w:style>
  <w:style w:type="numbering" w:customStyle="1" w:styleId="NoList231">
    <w:name w:val="No List231"/>
    <w:next w:val="a2"/>
    <w:semiHidden/>
    <w:rsid w:val="00F00114"/>
  </w:style>
  <w:style w:type="numbering" w:customStyle="1" w:styleId="NoList331">
    <w:name w:val="No List331"/>
    <w:next w:val="a2"/>
    <w:uiPriority w:val="99"/>
    <w:semiHidden/>
    <w:rsid w:val="00F00114"/>
  </w:style>
  <w:style w:type="numbering" w:customStyle="1" w:styleId="NoList114">
    <w:name w:val="No List114"/>
    <w:next w:val="a2"/>
    <w:uiPriority w:val="99"/>
    <w:semiHidden/>
    <w:unhideWhenUsed/>
    <w:rsid w:val="00F00114"/>
  </w:style>
  <w:style w:type="numbering" w:customStyle="1" w:styleId="1410">
    <w:name w:val="無清單141"/>
    <w:next w:val="a2"/>
    <w:uiPriority w:val="99"/>
    <w:semiHidden/>
    <w:unhideWhenUsed/>
    <w:rsid w:val="00F00114"/>
  </w:style>
  <w:style w:type="numbering" w:customStyle="1" w:styleId="11310">
    <w:name w:val="無清單1131"/>
    <w:next w:val="a2"/>
    <w:uiPriority w:val="99"/>
    <w:semiHidden/>
    <w:unhideWhenUsed/>
    <w:rsid w:val="00F00114"/>
  </w:style>
  <w:style w:type="numbering" w:customStyle="1" w:styleId="NoList42">
    <w:name w:val="No List42"/>
    <w:next w:val="a2"/>
    <w:uiPriority w:val="99"/>
    <w:semiHidden/>
    <w:unhideWhenUsed/>
    <w:rsid w:val="00F00114"/>
  </w:style>
  <w:style w:type="numbering" w:customStyle="1" w:styleId="NoList1231">
    <w:name w:val="No List1231"/>
    <w:next w:val="a2"/>
    <w:uiPriority w:val="99"/>
    <w:semiHidden/>
    <w:unhideWhenUsed/>
    <w:rsid w:val="00F00114"/>
  </w:style>
  <w:style w:type="numbering" w:customStyle="1" w:styleId="11311">
    <w:name w:val="リストなし1131"/>
    <w:next w:val="a2"/>
    <w:uiPriority w:val="99"/>
    <w:semiHidden/>
    <w:unhideWhenUsed/>
    <w:rsid w:val="00F00114"/>
  </w:style>
  <w:style w:type="numbering" w:customStyle="1" w:styleId="11312">
    <w:name w:val="无列表1131"/>
    <w:next w:val="a2"/>
    <w:semiHidden/>
    <w:rsid w:val="00F00114"/>
  </w:style>
  <w:style w:type="numbering" w:customStyle="1" w:styleId="NoList2131">
    <w:name w:val="No List2131"/>
    <w:next w:val="a2"/>
    <w:semiHidden/>
    <w:rsid w:val="00F00114"/>
  </w:style>
  <w:style w:type="numbering" w:customStyle="1" w:styleId="NoList3131">
    <w:name w:val="No List3131"/>
    <w:next w:val="a2"/>
    <w:uiPriority w:val="99"/>
    <w:semiHidden/>
    <w:rsid w:val="00F00114"/>
  </w:style>
  <w:style w:type="numbering" w:customStyle="1" w:styleId="NoList11131">
    <w:name w:val="No List11131"/>
    <w:next w:val="a2"/>
    <w:uiPriority w:val="99"/>
    <w:semiHidden/>
    <w:unhideWhenUsed/>
    <w:rsid w:val="00F00114"/>
  </w:style>
  <w:style w:type="numbering" w:customStyle="1" w:styleId="1231">
    <w:name w:val="無清單1231"/>
    <w:next w:val="a2"/>
    <w:uiPriority w:val="99"/>
    <w:semiHidden/>
    <w:unhideWhenUsed/>
    <w:rsid w:val="00F00114"/>
  </w:style>
  <w:style w:type="numbering" w:customStyle="1" w:styleId="11131">
    <w:name w:val="無清單11131"/>
    <w:next w:val="a2"/>
    <w:uiPriority w:val="99"/>
    <w:semiHidden/>
    <w:unhideWhenUsed/>
    <w:rsid w:val="00F00114"/>
  </w:style>
  <w:style w:type="numbering" w:customStyle="1" w:styleId="NoList121211">
    <w:name w:val="No List121211"/>
    <w:next w:val="a2"/>
    <w:uiPriority w:val="99"/>
    <w:semiHidden/>
    <w:unhideWhenUsed/>
    <w:rsid w:val="00F00114"/>
  </w:style>
  <w:style w:type="numbering" w:customStyle="1" w:styleId="1112112">
    <w:name w:val="リストなし111211"/>
    <w:next w:val="a2"/>
    <w:uiPriority w:val="99"/>
    <w:semiHidden/>
    <w:unhideWhenUsed/>
    <w:rsid w:val="00F00114"/>
  </w:style>
  <w:style w:type="numbering" w:customStyle="1" w:styleId="1112113">
    <w:name w:val="无列表111211"/>
    <w:next w:val="a2"/>
    <w:semiHidden/>
    <w:rsid w:val="00F00114"/>
  </w:style>
  <w:style w:type="numbering" w:customStyle="1" w:styleId="NoList211211">
    <w:name w:val="No List211211"/>
    <w:next w:val="a2"/>
    <w:semiHidden/>
    <w:rsid w:val="00F00114"/>
  </w:style>
  <w:style w:type="numbering" w:customStyle="1" w:styleId="NoList311211">
    <w:name w:val="No List311211"/>
    <w:next w:val="a2"/>
    <w:uiPriority w:val="99"/>
    <w:semiHidden/>
    <w:rsid w:val="00F00114"/>
  </w:style>
  <w:style w:type="numbering" w:customStyle="1" w:styleId="NoList1111211">
    <w:name w:val="No List1111211"/>
    <w:next w:val="a2"/>
    <w:uiPriority w:val="99"/>
    <w:semiHidden/>
    <w:unhideWhenUsed/>
    <w:rsid w:val="00F00114"/>
  </w:style>
  <w:style w:type="numbering" w:customStyle="1" w:styleId="121211">
    <w:name w:val="無清單121211"/>
    <w:next w:val="a2"/>
    <w:uiPriority w:val="99"/>
    <w:semiHidden/>
    <w:unhideWhenUsed/>
    <w:rsid w:val="00F00114"/>
  </w:style>
  <w:style w:type="numbering" w:customStyle="1" w:styleId="1111211">
    <w:name w:val="無清單1111211"/>
    <w:next w:val="a2"/>
    <w:uiPriority w:val="99"/>
    <w:semiHidden/>
    <w:unhideWhenUsed/>
    <w:rsid w:val="00F00114"/>
  </w:style>
  <w:style w:type="numbering" w:customStyle="1" w:styleId="NoList52">
    <w:name w:val="No List52"/>
    <w:next w:val="a2"/>
    <w:uiPriority w:val="99"/>
    <w:semiHidden/>
    <w:unhideWhenUsed/>
    <w:rsid w:val="00F00114"/>
  </w:style>
  <w:style w:type="numbering" w:customStyle="1" w:styleId="NoList132">
    <w:name w:val="No List132"/>
    <w:next w:val="a2"/>
    <w:uiPriority w:val="99"/>
    <w:semiHidden/>
    <w:unhideWhenUsed/>
    <w:rsid w:val="00F00114"/>
  </w:style>
  <w:style w:type="numbering" w:customStyle="1" w:styleId="1223">
    <w:name w:val="リストなし122"/>
    <w:next w:val="a2"/>
    <w:uiPriority w:val="99"/>
    <w:semiHidden/>
    <w:unhideWhenUsed/>
    <w:rsid w:val="00F00114"/>
  </w:style>
  <w:style w:type="numbering" w:customStyle="1" w:styleId="122112">
    <w:name w:val="无列表12211"/>
    <w:next w:val="a2"/>
    <w:semiHidden/>
    <w:rsid w:val="00F00114"/>
  </w:style>
  <w:style w:type="numbering" w:customStyle="1" w:styleId="NoList222">
    <w:name w:val="No List222"/>
    <w:next w:val="a2"/>
    <w:semiHidden/>
    <w:rsid w:val="00F00114"/>
  </w:style>
  <w:style w:type="numbering" w:customStyle="1" w:styleId="NoList322">
    <w:name w:val="No List322"/>
    <w:next w:val="a2"/>
    <w:uiPriority w:val="99"/>
    <w:semiHidden/>
    <w:rsid w:val="00F00114"/>
  </w:style>
  <w:style w:type="numbering" w:customStyle="1" w:styleId="NoList1122">
    <w:name w:val="No List1122"/>
    <w:next w:val="a2"/>
    <w:uiPriority w:val="99"/>
    <w:semiHidden/>
    <w:unhideWhenUsed/>
    <w:rsid w:val="00F00114"/>
  </w:style>
  <w:style w:type="numbering" w:customStyle="1" w:styleId="1320">
    <w:name w:val="無清單132"/>
    <w:next w:val="a2"/>
    <w:uiPriority w:val="99"/>
    <w:semiHidden/>
    <w:unhideWhenUsed/>
    <w:rsid w:val="00F00114"/>
  </w:style>
  <w:style w:type="numbering" w:customStyle="1" w:styleId="11220">
    <w:name w:val="無清單1122"/>
    <w:next w:val="a2"/>
    <w:uiPriority w:val="99"/>
    <w:semiHidden/>
    <w:unhideWhenUsed/>
    <w:rsid w:val="00F00114"/>
  </w:style>
  <w:style w:type="numbering" w:customStyle="1" w:styleId="21211">
    <w:name w:val="无列表21211"/>
    <w:next w:val="a2"/>
    <w:uiPriority w:val="99"/>
    <w:semiHidden/>
    <w:unhideWhenUsed/>
    <w:rsid w:val="00F00114"/>
  </w:style>
  <w:style w:type="numbering" w:customStyle="1" w:styleId="NoList11122">
    <w:name w:val="No List11122"/>
    <w:next w:val="a2"/>
    <w:uiPriority w:val="99"/>
    <w:semiHidden/>
    <w:unhideWhenUsed/>
    <w:rsid w:val="00F00114"/>
  </w:style>
  <w:style w:type="numbering" w:customStyle="1" w:styleId="NoList7">
    <w:name w:val="No List7"/>
    <w:next w:val="a2"/>
    <w:uiPriority w:val="99"/>
    <w:semiHidden/>
    <w:unhideWhenUsed/>
    <w:rsid w:val="00F00114"/>
  </w:style>
  <w:style w:type="numbering" w:customStyle="1" w:styleId="NoList15">
    <w:name w:val="No List15"/>
    <w:next w:val="a2"/>
    <w:uiPriority w:val="99"/>
    <w:semiHidden/>
    <w:unhideWhenUsed/>
    <w:rsid w:val="00F00114"/>
  </w:style>
  <w:style w:type="numbering" w:customStyle="1" w:styleId="142">
    <w:name w:val="リストなし14"/>
    <w:next w:val="a2"/>
    <w:uiPriority w:val="99"/>
    <w:semiHidden/>
    <w:unhideWhenUsed/>
    <w:rsid w:val="00F00114"/>
  </w:style>
  <w:style w:type="numbering" w:customStyle="1" w:styleId="143">
    <w:name w:val="无列表14"/>
    <w:next w:val="a2"/>
    <w:semiHidden/>
    <w:rsid w:val="00F00114"/>
  </w:style>
  <w:style w:type="numbering" w:customStyle="1" w:styleId="NoList24">
    <w:name w:val="No List24"/>
    <w:next w:val="a2"/>
    <w:semiHidden/>
    <w:rsid w:val="00F00114"/>
  </w:style>
  <w:style w:type="numbering" w:customStyle="1" w:styleId="NoList34">
    <w:name w:val="No List34"/>
    <w:next w:val="a2"/>
    <w:uiPriority w:val="99"/>
    <w:semiHidden/>
    <w:rsid w:val="00F00114"/>
  </w:style>
  <w:style w:type="numbering" w:customStyle="1" w:styleId="NoList115">
    <w:name w:val="No List115"/>
    <w:next w:val="a2"/>
    <w:uiPriority w:val="99"/>
    <w:semiHidden/>
    <w:unhideWhenUsed/>
    <w:rsid w:val="00F00114"/>
  </w:style>
  <w:style w:type="numbering" w:customStyle="1" w:styleId="150">
    <w:name w:val="無清單15"/>
    <w:next w:val="a2"/>
    <w:uiPriority w:val="99"/>
    <w:semiHidden/>
    <w:unhideWhenUsed/>
    <w:rsid w:val="00F00114"/>
  </w:style>
  <w:style w:type="numbering" w:customStyle="1" w:styleId="1140">
    <w:name w:val="無清單114"/>
    <w:next w:val="a2"/>
    <w:uiPriority w:val="99"/>
    <w:semiHidden/>
    <w:unhideWhenUsed/>
    <w:rsid w:val="00F00114"/>
  </w:style>
  <w:style w:type="numbering" w:customStyle="1" w:styleId="NoList43">
    <w:name w:val="No List43"/>
    <w:next w:val="a2"/>
    <w:uiPriority w:val="99"/>
    <w:semiHidden/>
    <w:unhideWhenUsed/>
    <w:rsid w:val="00F00114"/>
  </w:style>
  <w:style w:type="numbering" w:customStyle="1" w:styleId="NoList124">
    <w:name w:val="No List124"/>
    <w:next w:val="a2"/>
    <w:uiPriority w:val="99"/>
    <w:semiHidden/>
    <w:unhideWhenUsed/>
    <w:rsid w:val="00F00114"/>
  </w:style>
  <w:style w:type="numbering" w:customStyle="1" w:styleId="1141">
    <w:name w:val="リストなし114"/>
    <w:next w:val="a2"/>
    <w:uiPriority w:val="99"/>
    <w:semiHidden/>
    <w:unhideWhenUsed/>
    <w:rsid w:val="00F00114"/>
  </w:style>
  <w:style w:type="numbering" w:customStyle="1" w:styleId="1142">
    <w:name w:val="无列表114"/>
    <w:next w:val="a2"/>
    <w:semiHidden/>
    <w:rsid w:val="00F00114"/>
  </w:style>
  <w:style w:type="numbering" w:customStyle="1" w:styleId="NoList214">
    <w:name w:val="No List214"/>
    <w:next w:val="a2"/>
    <w:semiHidden/>
    <w:rsid w:val="00F00114"/>
  </w:style>
  <w:style w:type="numbering" w:customStyle="1" w:styleId="NoList314">
    <w:name w:val="No List314"/>
    <w:next w:val="a2"/>
    <w:uiPriority w:val="99"/>
    <w:semiHidden/>
    <w:rsid w:val="00F00114"/>
  </w:style>
  <w:style w:type="numbering" w:customStyle="1" w:styleId="NoList1114">
    <w:name w:val="No List1114"/>
    <w:next w:val="a2"/>
    <w:uiPriority w:val="99"/>
    <w:semiHidden/>
    <w:unhideWhenUsed/>
    <w:rsid w:val="00F00114"/>
  </w:style>
  <w:style w:type="numbering" w:customStyle="1" w:styleId="124">
    <w:name w:val="無清單124"/>
    <w:next w:val="a2"/>
    <w:uiPriority w:val="99"/>
    <w:semiHidden/>
    <w:unhideWhenUsed/>
    <w:rsid w:val="00F00114"/>
  </w:style>
  <w:style w:type="numbering" w:customStyle="1" w:styleId="1114">
    <w:name w:val="無清單1114"/>
    <w:next w:val="a2"/>
    <w:uiPriority w:val="99"/>
    <w:semiHidden/>
    <w:unhideWhenUsed/>
    <w:rsid w:val="00F00114"/>
  </w:style>
  <w:style w:type="numbering" w:customStyle="1" w:styleId="230">
    <w:name w:val="无列表23"/>
    <w:next w:val="a2"/>
    <w:uiPriority w:val="99"/>
    <w:semiHidden/>
    <w:unhideWhenUsed/>
    <w:rsid w:val="00F00114"/>
  </w:style>
  <w:style w:type="numbering" w:customStyle="1" w:styleId="NoList1213">
    <w:name w:val="No List1213"/>
    <w:next w:val="a2"/>
    <w:uiPriority w:val="99"/>
    <w:semiHidden/>
    <w:unhideWhenUsed/>
    <w:rsid w:val="00F00114"/>
  </w:style>
  <w:style w:type="numbering" w:customStyle="1" w:styleId="11132">
    <w:name w:val="リストなし1113"/>
    <w:next w:val="a2"/>
    <w:uiPriority w:val="99"/>
    <w:semiHidden/>
    <w:unhideWhenUsed/>
    <w:rsid w:val="00F00114"/>
  </w:style>
  <w:style w:type="numbering" w:customStyle="1" w:styleId="11133">
    <w:name w:val="无列表1113"/>
    <w:next w:val="a2"/>
    <w:semiHidden/>
    <w:rsid w:val="00F00114"/>
  </w:style>
  <w:style w:type="numbering" w:customStyle="1" w:styleId="NoList2113">
    <w:name w:val="No List2113"/>
    <w:next w:val="a2"/>
    <w:semiHidden/>
    <w:rsid w:val="00F00114"/>
  </w:style>
  <w:style w:type="numbering" w:customStyle="1" w:styleId="NoList3113">
    <w:name w:val="No List3113"/>
    <w:next w:val="a2"/>
    <w:uiPriority w:val="99"/>
    <w:semiHidden/>
    <w:rsid w:val="00F00114"/>
  </w:style>
  <w:style w:type="numbering" w:customStyle="1" w:styleId="NoList11113">
    <w:name w:val="No List11113"/>
    <w:next w:val="a2"/>
    <w:uiPriority w:val="99"/>
    <w:semiHidden/>
    <w:unhideWhenUsed/>
    <w:rsid w:val="00F00114"/>
  </w:style>
  <w:style w:type="numbering" w:customStyle="1" w:styleId="12130">
    <w:name w:val="無清單1213"/>
    <w:next w:val="a2"/>
    <w:uiPriority w:val="99"/>
    <w:semiHidden/>
    <w:unhideWhenUsed/>
    <w:rsid w:val="00F00114"/>
  </w:style>
  <w:style w:type="numbering" w:customStyle="1" w:styleId="11113">
    <w:name w:val="無清單11113"/>
    <w:next w:val="a2"/>
    <w:uiPriority w:val="99"/>
    <w:semiHidden/>
    <w:unhideWhenUsed/>
    <w:rsid w:val="00F00114"/>
  </w:style>
  <w:style w:type="numbering" w:customStyle="1" w:styleId="NoList53">
    <w:name w:val="No List53"/>
    <w:next w:val="a2"/>
    <w:uiPriority w:val="99"/>
    <w:semiHidden/>
    <w:unhideWhenUsed/>
    <w:rsid w:val="00F00114"/>
  </w:style>
  <w:style w:type="numbering" w:customStyle="1" w:styleId="NoList133">
    <w:name w:val="No List133"/>
    <w:next w:val="a2"/>
    <w:uiPriority w:val="99"/>
    <w:semiHidden/>
    <w:unhideWhenUsed/>
    <w:rsid w:val="00F00114"/>
  </w:style>
  <w:style w:type="numbering" w:customStyle="1" w:styleId="1232">
    <w:name w:val="リストなし123"/>
    <w:next w:val="a2"/>
    <w:uiPriority w:val="99"/>
    <w:semiHidden/>
    <w:unhideWhenUsed/>
    <w:rsid w:val="00F00114"/>
  </w:style>
  <w:style w:type="numbering" w:customStyle="1" w:styleId="1233">
    <w:name w:val="无列表123"/>
    <w:next w:val="a2"/>
    <w:semiHidden/>
    <w:rsid w:val="00F00114"/>
  </w:style>
  <w:style w:type="numbering" w:customStyle="1" w:styleId="NoList223">
    <w:name w:val="No List223"/>
    <w:next w:val="a2"/>
    <w:semiHidden/>
    <w:rsid w:val="00F00114"/>
  </w:style>
  <w:style w:type="numbering" w:customStyle="1" w:styleId="NoList323">
    <w:name w:val="No List323"/>
    <w:next w:val="a2"/>
    <w:uiPriority w:val="99"/>
    <w:semiHidden/>
    <w:rsid w:val="00F00114"/>
  </w:style>
  <w:style w:type="numbering" w:customStyle="1" w:styleId="NoList1123">
    <w:name w:val="No List1123"/>
    <w:next w:val="a2"/>
    <w:uiPriority w:val="99"/>
    <w:semiHidden/>
    <w:unhideWhenUsed/>
    <w:rsid w:val="00F00114"/>
  </w:style>
  <w:style w:type="numbering" w:customStyle="1" w:styleId="1330">
    <w:name w:val="無清單133"/>
    <w:next w:val="a2"/>
    <w:uiPriority w:val="99"/>
    <w:semiHidden/>
    <w:unhideWhenUsed/>
    <w:rsid w:val="00F00114"/>
  </w:style>
  <w:style w:type="numbering" w:customStyle="1" w:styleId="11230">
    <w:name w:val="無清單1123"/>
    <w:next w:val="a2"/>
    <w:uiPriority w:val="99"/>
    <w:semiHidden/>
    <w:unhideWhenUsed/>
    <w:rsid w:val="00F00114"/>
  </w:style>
  <w:style w:type="numbering" w:customStyle="1" w:styleId="2130">
    <w:name w:val="无列表213"/>
    <w:next w:val="a2"/>
    <w:uiPriority w:val="99"/>
    <w:semiHidden/>
    <w:unhideWhenUsed/>
    <w:rsid w:val="00F00114"/>
  </w:style>
  <w:style w:type="numbering" w:customStyle="1" w:styleId="NoList1222">
    <w:name w:val="No List1222"/>
    <w:next w:val="a2"/>
    <w:uiPriority w:val="99"/>
    <w:semiHidden/>
    <w:unhideWhenUsed/>
    <w:rsid w:val="00F00114"/>
  </w:style>
  <w:style w:type="numbering" w:customStyle="1" w:styleId="11221">
    <w:name w:val="リストなし1122"/>
    <w:next w:val="a2"/>
    <w:uiPriority w:val="99"/>
    <w:semiHidden/>
    <w:unhideWhenUsed/>
    <w:rsid w:val="00F00114"/>
  </w:style>
  <w:style w:type="numbering" w:customStyle="1" w:styleId="11222">
    <w:name w:val="无列表1122"/>
    <w:next w:val="a2"/>
    <w:semiHidden/>
    <w:rsid w:val="00F00114"/>
  </w:style>
  <w:style w:type="numbering" w:customStyle="1" w:styleId="NoList2122">
    <w:name w:val="No List2122"/>
    <w:next w:val="a2"/>
    <w:semiHidden/>
    <w:rsid w:val="00F00114"/>
  </w:style>
  <w:style w:type="numbering" w:customStyle="1" w:styleId="NoList3122">
    <w:name w:val="No List3122"/>
    <w:next w:val="a2"/>
    <w:uiPriority w:val="99"/>
    <w:semiHidden/>
    <w:rsid w:val="00F00114"/>
  </w:style>
  <w:style w:type="numbering" w:customStyle="1" w:styleId="NoList11123">
    <w:name w:val="No List11123"/>
    <w:next w:val="a2"/>
    <w:uiPriority w:val="99"/>
    <w:semiHidden/>
    <w:unhideWhenUsed/>
    <w:rsid w:val="00F00114"/>
  </w:style>
  <w:style w:type="numbering" w:customStyle="1" w:styleId="12220">
    <w:name w:val="無清單1222"/>
    <w:next w:val="a2"/>
    <w:uiPriority w:val="99"/>
    <w:semiHidden/>
    <w:unhideWhenUsed/>
    <w:rsid w:val="00F00114"/>
  </w:style>
  <w:style w:type="numbering" w:customStyle="1" w:styleId="111220">
    <w:name w:val="無清單11122"/>
    <w:next w:val="a2"/>
    <w:uiPriority w:val="99"/>
    <w:semiHidden/>
    <w:unhideWhenUsed/>
    <w:rsid w:val="00F00114"/>
  </w:style>
  <w:style w:type="table" w:customStyle="1" w:styleId="TableGrid1121">
    <w:name w:val="Table Grid1121"/>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F00114"/>
  </w:style>
  <w:style w:type="table" w:customStyle="1" w:styleId="TableGrid9">
    <w:name w:val="Table Grid9"/>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F00114"/>
  </w:style>
  <w:style w:type="numbering" w:customStyle="1" w:styleId="151">
    <w:name w:val="リストなし15"/>
    <w:next w:val="a2"/>
    <w:uiPriority w:val="99"/>
    <w:semiHidden/>
    <w:unhideWhenUsed/>
    <w:rsid w:val="00F00114"/>
  </w:style>
  <w:style w:type="table" w:customStyle="1" w:styleId="TableGrid15">
    <w:name w:val="Table Grid15"/>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F00114"/>
  </w:style>
  <w:style w:type="table" w:customStyle="1" w:styleId="350">
    <w:name w:val="网格型35"/>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F00114"/>
  </w:style>
  <w:style w:type="numbering" w:customStyle="1" w:styleId="NoList35">
    <w:name w:val="No List35"/>
    <w:next w:val="a2"/>
    <w:uiPriority w:val="99"/>
    <w:semiHidden/>
    <w:rsid w:val="00F00114"/>
  </w:style>
  <w:style w:type="table" w:customStyle="1" w:styleId="TableGrid45">
    <w:name w:val="Table Grid45"/>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F00114"/>
  </w:style>
  <w:style w:type="numbering" w:customStyle="1" w:styleId="160">
    <w:name w:val="無清單16"/>
    <w:next w:val="a2"/>
    <w:uiPriority w:val="99"/>
    <w:semiHidden/>
    <w:unhideWhenUsed/>
    <w:rsid w:val="00F00114"/>
  </w:style>
  <w:style w:type="numbering" w:customStyle="1" w:styleId="115">
    <w:name w:val="無清單115"/>
    <w:next w:val="a2"/>
    <w:uiPriority w:val="99"/>
    <w:semiHidden/>
    <w:unhideWhenUsed/>
    <w:rsid w:val="00F00114"/>
  </w:style>
  <w:style w:type="table" w:customStyle="1" w:styleId="153">
    <w:name w:val="表格格線15"/>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F00114"/>
  </w:style>
  <w:style w:type="numbering" w:customStyle="1" w:styleId="240">
    <w:name w:val="无列表24"/>
    <w:next w:val="a2"/>
    <w:uiPriority w:val="99"/>
    <w:semiHidden/>
    <w:unhideWhenUsed/>
    <w:rsid w:val="00F00114"/>
  </w:style>
  <w:style w:type="numbering" w:customStyle="1" w:styleId="NoList125">
    <w:name w:val="No List125"/>
    <w:next w:val="a2"/>
    <w:uiPriority w:val="99"/>
    <w:semiHidden/>
    <w:unhideWhenUsed/>
    <w:rsid w:val="00F00114"/>
  </w:style>
  <w:style w:type="numbering" w:customStyle="1" w:styleId="1150">
    <w:name w:val="リストなし115"/>
    <w:next w:val="a2"/>
    <w:uiPriority w:val="99"/>
    <w:semiHidden/>
    <w:unhideWhenUsed/>
    <w:rsid w:val="00F00114"/>
  </w:style>
  <w:style w:type="numbering" w:customStyle="1" w:styleId="1151">
    <w:name w:val="无列表115"/>
    <w:next w:val="a2"/>
    <w:semiHidden/>
    <w:rsid w:val="00F00114"/>
  </w:style>
  <w:style w:type="numbering" w:customStyle="1" w:styleId="NoList215">
    <w:name w:val="No List215"/>
    <w:next w:val="a2"/>
    <w:semiHidden/>
    <w:rsid w:val="00F00114"/>
  </w:style>
  <w:style w:type="numbering" w:customStyle="1" w:styleId="NoList315">
    <w:name w:val="No List315"/>
    <w:next w:val="a2"/>
    <w:uiPriority w:val="99"/>
    <w:semiHidden/>
    <w:rsid w:val="00F00114"/>
  </w:style>
  <w:style w:type="numbering" w:customStyle="1" w:styleId="125">
    <w:name w:val="無清單125"/>
    <w:next w:val="a2"/>
    <w:uiPriority w:val="99"/>
    <w:semiHidden/>
    <w:unhideWhenUsed/>
    <w:rsid w:val="00F00114"/>
  </w:style>
  <w:style w:type="numbering" w:customStyle="1" w:styleId="1115">
    <w:name w:val="無清單1115"/>
    <w:next w:val="a2"/>
    <w:uiPriority w:val="99"/>
    <w:semiHidden/>
    <w:unhideWhenUsed/>
    <w:rsid w:val="00F00114"/>
  </w:style>
  <w:style w:type="table" w:customStyle="1" w:styleId="TableGrid114">
    <w:name w:val="Table Grid114"/>
    <w:basedOn w:val="a1"/>
    <w:next w:val="aff4"/>
    <w:uiPriority w:val="39"/>
    <w:rsid w:val="00F0011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F00114"/>
  </w:style>
  <w:style w:type="numbering" w:customStyle="1" w:styleId="NoList1124">
    <w:name w:val="No List1124"/>
    <w:next w:val="a2"/>
    <w:uiPriority w:val="99"/>
    <w:semiHidden/>
    <w:unhideWhenUsed/>
    <w:rsid w:val="00F00114"/>
  </w:style>
  <w:style w:type="table" w:customStyle="1" w:styleId="TableGrid53">
    <w:name w:val="Table Grid53"/>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F00114"/>
  </w:style>
  <w:style w:type="numbering" w:customStyle="1" w:styleId="11140">
    <w:name w:val="リストなし1114"/>
    <w:next w:val="a2"/>
    <w:uiPriority w:val="99"/>
    <w:semiHidden/>
    <w:unhideWhenUsed/>
    <w:rsid w:val="00F00114"/>
  </w:style>
  <w:style w:type="numbering" w:customStyle="1" w:styleId="11141">
    <w:name w:val="无列表1114"/>
    <w:next w:val="a2"/>
    <w:semiHidden/>
    <w:rsid w:val="00F00114"/>
  </w:style>
  <w:style w:type="numbering" w:customStyle="1" w:styleId="NoList2114">
    <w:name w:val="No List2114"/>
    <w:next w:val="a2"/>
    <w:semiHidden/>
    <w:rsid w:val="00F00114"/>
  </w:style>
  <w:style w:type="numbering" w:customStyle="1" w:styleId="NoList3114">
    <w:name w:val="No List3114"/>
    <w:next w:val="a2"/>
    <w:uiPriority w:val="99"/>
    <w:semiHidden/>
    <w:rsid w:val="00F00114"/>
  </w:style>
  <w:style w:type="numbering" w:customStyle="1" w:styleId="NoList11114">
    <w:name w:val="No List11114"/>
    <w:next w:val="a2"/>
    <w:uiPriority w:val="99"/>
    <w:semiHidden/>
    <w:unhideWhenUsed/>
    <w:rsid w:val="00F00114"/>
  </w:style>
  <w:style w:type="numbering" w:customStyle="1" w:styleId="12140">
    <w:name w:val="無清單1214"/>
    <w:next w:val="a2"/>
    <w:uiPriority w:val="99"/>
    <w:semiHidden/>
    <w:unhideWhenUsed/>
    <w:rsid w:val="00F00114"/>
  </w:style>
  <w:style w:type="numbering" w:customStyle="1" w:styleId="111140">
    <w:name w:val="無清單11114"/>
    <w:next w:val="a2"/>
    <w:uiPriority w:val="99"/>
    <w:semiHidden/>
    <w:unhideWhenUsed/>
    <w:rsid w:val="00F00114"/>
  </w:style>
  <w:style w:type="numbering" w:customStyle="1" w:styleId="NoList54">
    <w:name w:val="No List54"/>
    <w:next w:val="a2"/>
    <w:uiPriority w:val="99"/>
    <w:semiHidden/>
    <w:unhideWhenUsed/>
    <w:rsid w:val="00F00114"/>
  </w:style>
  <w:style w:type="table" w:customStyle="1" w:styleId="TableGrid63">
    <w:name w:val="Table Grid63"/>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F00114"/>
  </w:style>
  <w:style w:type="numbering" w:customStyle="1" w:styleId="1240">
    <w:name w:val="リストなし124"/>
    <w:next w:val="a2"/>
    <w:uiPriority w:val="99"/>
    <w:semiHidden/>
    <w:unhideWhenUsed/>
    <w:rsid w:val="00F00114"/>
  </w:style>
  <w:style w:type="table" w:customStyle="1" w:styleId="TableGrid123">
    <w:name w:val="Table Grid123"/>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F00114"/>
  </w:style>
  <w:style w:type="table" w:customStyle="1" w:styleId="323">
    <w:name w:val="网格型32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F00114"/>
  </w:style>
  <w:style w:type="numbering" w:customStyle="1" w:styleId="NoList324">
    <w:name w:val="No List324"/>
    <w:next w:val="a2"/>
    <w:uiPriority w:val="99"/>
    <w:semiHidden/>
    <w:rsid w:val="00F00114"/>
  </w:style>
  <w:style w:type="table" w:customStyle="1" w:styleId="TableGrid423">
    <w:name w:val="Table Grid423"/>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F00114"/>
  </w:style>
  <w:style w:type="numbering" w:customStyle="1" w:styleId="1124">
    <w:name w:val="無清單1124"/>
    <w:next w:val="a2"/>
    <w:uiPriority w:val="99"/>
    <w:semiHidden/>
    <w:unhideWhenUsed/>
    <w:rsid w:val="00F00114"/>
  </w:style>
  <w:style w:type="table" w:customStyle="1" w:styleId="1234">
    <w:name w:val="表格格線123"/>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F00114"/>
  </w:style>
  <w:style w:type="numbering" w:customStyle="1" w:styleId="NoList1223">
    <w:name w:val="No List1223"/>
    <w:next w:val="a2"/>
    <w:uiPriority w:val="99"/>
    <w:semiHidden/>
    <w:unhideWhenUsed/>
    <w:rsid w:val="00F00114"/>
  </w:style>
  <w:style w:type="numbering" w:customStyle="1" w:styleId="11231">
    <w:name w:val="リストなし1123"/>
    <w:next w:val="a2"/>
    <w:uiPriority w:val="99"/>
    <w:semiHidden/>
    <w:unhideWhenUsed/>
    <w:rsid w:val="00F00114"/>
  </w:style>
  <w:style w:type="numbering" w:customStyle="1" w:styleId="11232">
    <w:name w:val="无列表1123"/>
    <w:next w:val="a2"/>
    <w:semiHidden/>
    <w:rsid w:val="00F00114"/>
  </w:style>
  <w:style w:type="numbering" w:customStyle="1" w:styleId="NoList2123">
    <w:name w:val="No List2123"/>
    <w:next w:val="a2"/>
    <w:semiHidden/>
    <w:rsid w:val="00F00114"/>
  </w:style>
  <w:style w:type="numbering" w:customStyle="1" w:styleId="NoList3123">
    <w:name w:val="No List3123"/>
    <w:next w:val="a2"/>
    <w:uiPriority w:val="99"/>
    <w:semiHidden/>
    <w:rsid w:val="00F00114"/>
  </w:style>
  <w:style w:type="numbering" w:customStyle="1" w:styleId="NoList11124">
    <w:name w:val="No List11124"/>
    <w:next w:val="a2"/>
    <w:uiPriority w:val="99"/>
    <w:semiHidden/>
    <w:unhideWhenUsed/>
    <w:rsid w:val="00F00114"/>
  </w:style>
  <w:style w:type="numbering" w:customStyle="1" w:styleId="12230">
    <w:name w:val="無清單1223"/>
    <w:next w:val="a2"/>
    <w:uiPriority w:val="99"/>
    <w:semiHidden/>
    <w:unhideWhenUsed/>
    <w:rsid w:val="00F00114"/>
  </w:style>
  <w:style w:type="numbering" w:customStyle="1" w:styleId="11123">
    <w:name w:val="無清單11123"/>
    <w:next w:val="a2"/>
    <w:uiPriority w:val="99"/>
    <w:semiHidden/>
    <w:unhideWhenUsed/>
    <w:rsid w:val="00F00114"/>
  </w:style>
  <w:style w:type="table" w:customStyle="1" w:styleId="TableGrid1112">
    <w:name w:val="Table Grid1112"/>
    <w:basedOn w:val="a1"/>
    <w:next w:val="aff4"/>
    <w:uiPriority w:val="39"/>
    <w:rsid w:val="00F00114"/>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F00114"/>
  </w:style>
  <w:style w:type="table" w:customStyle="1" w:styleId="215">
    <w:name w:val="网格型21"/>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F00114"/>
  </w:style>
  <w:style w:type="numbering" w:customStyle="1" w:styleId="NoList1132">
    <w:name w:val="No List1132"/>
    <w:next w:val="a2"/>
    <w:uiPriority w:val="99"/>
    <w:semiHidden/>
    <w:unhideWhenUsed/>
    <w:rsid w:val="00F00114"/>
  </w:style>
  <w:style w:type="numbering" w:customStyle="1" w:styleId="NoList412">
    <w:name w:val="No List412"/>
    <w:next w:val="a2"/>
    <w:uiPriority w:val="99"/>
    <w:semiHidden/>
    <w:unhideWhenUsed/>
    <w:rsid w:val="00F00114"/>
  </w:style>
  <w:style w:type="table" w:customStyle="1" w:styleId="TableGrid1122">
    <w:name w:val="Table Grid1122"/>
    <w:basedOn w:val="a1"/>
    <w:next w:val="aff4"/>
    <w:uiPriority w:val="39"/>
    <w:rsid w:val="00F00114"/>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rsid w:val="00F00114"/>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rsid w:val="00F00114"/>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rsid w:val="00F00114"/>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rsid w:val="00F00114"/>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rsid w:val="00F00114"/>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F00114"/>
  </w:style>
  <w:style w:type="numbering" w:customStyle="1" w:styleId="NoList12112">
    <w:name w:val="No List12112"/>
    <w:next w:val="a2"/>
    <w:uiPriority w:val="99"/>
    <w:semiHidden/>
    <w:unhideWhenUsed/>
    <w:rsid w:val="00F00114"/>
  </w:style>
  <w:style w:type="numbering" w:customStyle="1" w:styleId="111122">
    <w:name w:val="リストなし11112"/>
    <w:next w:val="a2"/>
    <w:uiPriority w:val="99"/>
    <w:semiHidden/>
    <w:unhideWhenUsed/>
    <w:rsid w:val="00F00114"/>
  </w:style>
  <w:style w:type="numbering" w:customStyle="1" w:styleId="111123">
    <w:name w:val="无列表11112"/>
    <w:next w:val="a2"/>
    <w:semiHidden/>
    <w:rsid w:val="00F00114"/>
  </w:style>
  <w:style w:type="numbering" w:customStyle="1" w:styleId="NoList21112">
    <w:name w:val="No List21112"/>
    <w:next w:val="a2"/>
    <w:semiHidden/>
    <w:rsid w:val="00F00114"/>
  </w:style>
  <w:style w:type="numbering" w:customStyle="1" w:styleId="NoList31112">
    <w:name w:val="No List31112"/>
    <w:next w:val="a2"/>
    <w:uiPriority w:val="99"/>
    <w:semiHidden/>
    <w:rsid w:val="00F00114"/>
  </w:style>
  <w:style w:type="numbering" w:customStyle="1" w:styleId="NoList111112">
    <w:name w:val="No List111112"/>
    <w:next w:val="a2"/>
    <w:uiPriority w:val="99"/>
    <w:semiHidden/>
    <w:unhideWhenUsed/>
    <w:rsid w:val="00F00114"/>
  </w:style>
  <w:style w:type="numbering" w:customStyle="1" w:styleId="121120">
    <w:name w:val="無清單12112"/>
    <w:next w:val="a2"/>
    <w:uiPriority w:val="99"/>
    <w:semiHidden/>
    <w:unhideWhenUsed/>
    <w:rsid w:val="00F00114"/>
  </w:style>
  <w:style w:type="numbering" w:customStyle="1" w:styleId="1111120">
    <w:name w:val="無清單111112"/>
    <w:next w:val="a2"/>
    <w:uiPriority w:val="99"/>
    <w:semiHidden/>
    <w:unhideWhenUsed/>
    <w:rsid w:val="00F00114"/>
  </w:style>
  <w:style w:type="numbering" w:customStyle="1" w:styleId="NoList1312">
    <w:name w:val="No List1312"/>
    <w:next w:val="a2"/>
    <w:uiPriority w:val="99"/>
    <w:semiHidden/>
    <w:unhideWhenUsed/>
    <w:rsid w:val="00F00114"/>
  </w:style>
  <w:style w:type="numbering" w:customStyle="1" w:styleId="12122">
    <w:name w:val="リストなし1212"/>
    <w:next w:val="a2"/>
    <w:uiPriority w:val="99"/>
    <w:semiHidden/>
    <w:unhideWhenUsed/>
    <w:rsid w:val="00F00114"/>
  </w:style>
  <w:style w:type="numbering" w:customStyle="1" w:styleId="1212110">
    <w:name w:val="无列表121211"/>
    <w:next w:val="a2"/>
    <w:semiHidden/>
    <w:rsid w:val="00F00114"/>
  </w:style>
  <w:style w:type="numbering" w:customStyle="1" w:styleId="NoList2212">
    <w:name w:val="No List2212"/>
    <w:next w:val="a2"/>
    <w:semiHidden/>
    <w:rsid w:val="00F00114"/>
  </w:style>
  <w:style w:type="numbering" w:customStyle="1" w:styleId="NoList3212">
    <w:name w:val="No List3212"/>
    <w:next w:val="a2"/>
    <w:uiPriority w:val="99"/>
    <w:semiHidden/>
    <w:rsid w:val="00F00114"/>
  </w:style>
  <w:style w:type="numbering" w:customStyle="1" w:styleId="NoList11212">
    <w:name w:val="No List11212"/>
    <w:next w:val="a2"/>
    <w:uiPriority w:val="99"/>
    <w:semiHidden/>
    <w:unhideWhenUsed/>
    <w:rsid w:val="00F00114"/>
  </w:style>
  <w:style w:type="numbering" w:customStyle="1" w:styleId="13120">
    <w:name w:val="無清單1312"/>
    <w:next w:val="a2"/>
    <w:uiPriority w:val="99"/>
    <w:semiHidden/>
    <w:unhideWhenUsed/>
    <w:rsid w:val="00F00114"/>
  </w:style>
  <w:style w:type="numbering" w:customStyle="1" w:styleId="112120">
    <w:name w:val="無清單11212"/>
    <w:next w:val="a2"/>
    <w:uiPriority w:val="99"/>
    <w:semiHidden/>
    <w:unhideWhenUsed/>
    <w:rsid w:val="00F00114"/>
  </w:style>
  <w:style w:type="numbering" w:customStyle="1" w:styleId="2112">
    <w:name w:val="无列表2112"/>
    <w:next w:val="a2"/>
    <w:uiPriority w:val="99"/>
    <w:semiHidden/>
    <w:unhideWhenUsed/>
    <w:rsid w:val="00F00114"/>
  </w:style>
  <w:style w:type="numbering" w:customStyle="1" w:styleId="NoList12212">
    <w:name w:val="No List12212"/>
    <w:next w:val="a2"/>
    <w:uiPriority w:val="99"/>
    <w:semiHidden/>
    <w:unhideWhenUsed/>
    <w:rsid w:val="00F00114"/>
  </w:style>
  <w:style w:type="numbering" w:customStyle="1" w:styleId="112121">
    <w:name w:val="リストなし11212"/>
    <w:next w:val="a2"/>
    <w:uiPriority w:val="99"/>
    <w:semiHidden/>
    <w:unhideWhenUsed/>
    <w:rsid w:val="00F00114"/>
  </w:style>
  <w:style w:type="numbering" w:customStyle="1" w:styleId="112122">
    <w:name w:val="无列表11212"/>
    <w:next w:val="a2"/>
    <w:semiHidden/>
    <w:rsid w:val="00F00114"/>
  </w:style>
  <w:style w:type="numbering" w:customStyle="1" w:styleId="NoList21212">
    <w:name w:val="No List21212"/>
    <w:next w:val="a2"/>
    <w:semiHidden/>
    <w:rsid w:val="00F00114"/>
  </w:style>
  <w:style w:type="numbering" w:customStyle="1" w:styleId="NoList31212">
    <w:name w:val="No List31212"/>
    <w:next w:val="a2"/>
    <w:uiPriority w:val="99"/>
    <w:semiHidden/>
    <w:rsid w:val="00F00114"/>
  </w:style>
  <w:style w:type="numbering" w:customStyle="1" w:styleId="NoList111212">
    <w:name w:val="No List111212"/>
    <w:next w:val="a2"/>
    <w:uiPriority w:val="99"/>
    <w:semiHidden/>
    <w:unhideWhenUsed/>
    <w:rsid w:val="00F00114"/>
  </w:style>
  <w:style w:type="numbering" w:customStyle="1" w:styleId="12212">
    <w:name w:val="無清單12212"/>
    <w:next w:val="a2"/>
    <w:uiPriority w:val="99"/>
    <w:semiHidden/>
    <w:unhideWhenUsed/>
    <w:rsid w:val="00F00114"/>
  </w:style>
  <w:style w:type="numbering" w:customStyle="1" w:styleId="1112120">
    <w:name w:val="無清單111212"/>
    <w:next w:val="a2"/>
    <w:uiPriority w:val="99"/>
    <w:semiHidden/>
    <w:unhideWhenUsed/>
    <w:rsid w:val="00F00114"/>
  </w:style>
  <w:style w:type="character" w:customStyle="1" w:styleId="NumberedListChar">
    <w:name w:val="Numbered List Char"/>
    <w:basedOn w:val="a0"/>
    <w:link w:val="NumberedList"/>
    <w:rsid w:val="00F00114"/>
    <w:rPr>
      <w:rFonts w:ascii="Times New Roman" w:eastAsia="MS Mincho" w:hAnsi="Times New Roman"/>
      <w:lang w:val="en-US" w:eastAsia="en-GB"/>
    </w:rPr>
  </w:style>
  <w:style w:type="character" w:customStyle="1" w:styleId="11Char">
    <w:name w:val="1.1 Char"/>
    <w:link w:val="116"/>
    <w:rsid w:val="00F00114"/>
    <w:rPr>
      <w:rFonts w:ascii="Arial" w:eastAsia="MS Mincho" w:hAnsi="Arial"/>
      <w:b/>
      <w:bCs/>
      <w:sz w:val="24"/>
      <w:szCs w:val="26"/>
    </w:rPr>
  </w:style>
  <w:style w:type="character" w:customStyle="1" w:styleId="1f1">
    <w:name w:val="明显强调1"/>
    <w:uiPriority w:val="21"/>
    <w:qFormat/>
    <w:rsid w:val="00F00114"/>
    <w:rPr>
      <w:b/>
      <w:bCs/>
      <w:i/>
      <w:iCs/>
      <w:color w:val="4F81BD"/>
    </w:rPr>
  </w:style>
  <w:style w:type="paragraph" w:customStyle="1" w:styleId="MediumGrid21">
    <w:name w:val="Medium Grid 21"/>
    <w:uiPriority w:val="1"/>
    <w:qFormat/>
    <w:rsid w:val="00F00114"/>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F00114"/>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F00114"/>
    <w:pPr>
      <w:numPr>
        <w:numId w:val="10"/>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8">
    <w:name w:val="Emphasis"/>
    <w:qFormat/>
    <w:rsid w:val="00F00114"/>
    <w:rPr>
      <w:rFonts w:ascii="Times New Roman" w:hAnsi="Times New Roman" w:cs="Times New Roman" w:hint="default"/>
      <w:i/>
      <w:iCs/>
    </w:rPr>
  </w:style>
  <w:style w:type="paragraph" w:styleId="afff9">
    <w:name w:val="No Spacing"/>
    <w:basedOn w:val="a"/>
    <w:uiPriority w:val="1"/>
    <w:qFormat/>
    <w:rsid w:val="00F00114"/>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F00114"/>
    <w:rPr>
      <w:b/>
      <w:bCs w:val="0"/>
      <w:i/>
      <w:iCs w:val="0"/>
      <w:color w:val="4F81BD"/>
    </w:rPr>
  </w:style>
  <w:style w:type="character" w:styleId="afffb">
    <w:name w:val="Subtle Reference"/>
    <w:uiPriority w:val="31"/>
    <w:qFormat/>
    <w:rsid w:val="00F00114"/>
    <w:rPr>
      <w:smallCaps/>
      <w:color w:val="C0504D"/>
      <w:u w:val="single"/>
    </w:rPr>
  </w:style>
  <w:style w:type="character" w:styleId="afffc">
    <w:name w:val="Intense Reference"/>
    <w:qFormat/>
    <w:rsid w:val="00F00114"/>
    <w:rPr>
      <w:b/>
      <w:bCs w:val="0"/>
      <w:smallCaps/>
      <w:color w:val="C0504D"/>
      <w:spacing w:val="5"/>
      <w:u w:val="single"/>
    </w:rPr>
  </w:style>
  <w:style w:type="paragraph" w:customStyle="1" w:styleId="Header-3gppTdoc">
    <w:name w:val="Header-3gpp Tdoc"/>
    <w:basedOn w:val="a4"/>
    <w:link w:val="Header-3gppTdocChar"/>
    <w:qFormat/>
    <w:rsid w:val="00F00114"/>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F00114"/>
    <w:rPr>
      <w:rFonts w:ascii="Arial" w:eastAsia="MS Mincho" w:hAnsi="Arial" w:cs="Arial"/>
      <w:b/>
      <w:sz w:val="24"/>
      <w:szCs w:val="24"/>
      <w:lang w:val="en-US" w:eastAsia="en-GB"/>
    </w:rPr>
  </w:style>
  <w:style w:type="numbering" w:customStyle="1" w:styleId="1311111">
    <w:name w:val="无列表131111"/>
    <w:next w:val="a2"/>
    <w:semiHidden/>
    <w:rsid w:val="00F00114"/>
  </w:style>
  <w:style w:type="numbering" w:customStyle="1" w:styleId="NoList411111">
    <w:name w:val="No List411111"/>
    <w:next w:val="a2"/>
    <w:uiPriority w:val="99"/>
    <w:semiHidden/>
    <w:unhideWhenUsed/>
    <w:rsid w:val="00F00114"/>
  </w:style>
  <w:style w:type="numbering" w:customStyle="1" w:styleId="221111">
    <w:name w:val="无列表221111"/>
    <w:next w:val="a2"/>
    <w:uiPriority w:val="99"/>
    <w:semiHidden/>
    <w:unhideWhenUsed/>
    <w:rsid w:val="00F00114"/>
  </w:style>
  <w:style w:type="numbering" w:customStyle="1" w:styleId="NoList12111111">
    <w:name w:val="No List12111111"/>
    <w:next w:val="a2"/>
    <w:uiPriority w:val="99"/>
    <w:semiHidden/>
    <w:unhideWhenUsed/>
    <w:rsid w:val="00F00114"/>
  </w:style>
  <w:style w:type="numbering" w:customStyle="1" w:styleId="111111110">
    <w:name w:val="リストなし11111111"/>
    <w:next w:val="a2"/>
    <w:uiPriority w:val="99"/>
    <w:semiHidden/>
    <w:unhideWhenUsed/>
    <w:rsid w:val="00F00114"/>
  </w:style>
  <w:style w:type="numbering" w:customStyle="1" w:styleId="111111112">
    <w:name w:val="无列表11111111"/>
    <w:next w:val="a2"/>
    <w:semiHidden/>
    <w:rsid w:val="00F00114"/>
  </w:style>
  <w:style w:type="numbering" w:customStyle="1" w:styleId="NoList21111111">
    <w:name w:val="No List21111111"/>
    <w:next w:val="a2"/>
    <w:semiHidden/>
    <w:rsid w:val="00F00114"/>
  </w:style>
  <w:style w:type="numbering" w:customStyle="1" w:styleId="NoList31111111">
    <w:name w:val="No List31111111"/>
    <w:next w:val="a2"/>
    <w:uiPriority w:val="99"/>
    <w:semiHidden/>
    <w:rsid w:val="00F00114"/>
  </w:style>
  <w:style w:type="numbering" w:customStyle="1" w:styleId="NoList111111111">
    <w:name w:val="No List111111111"/>
    <w:next w:val="a2"/>
    <w:uiPriority w:val="99"/>
    <w:semiHidden/>
    <w:unhideWhenUsed/>
    <w:rsid w:val="00F00114"/>
  </w:style>
  <w:style w:type="numbering" w:customStyle="1" w:styleId="12111111">
    <w:name w:val="無清單12111111"/>
    <w:next w:val="a2"/>
    <w:uiPriority w:val="99"/>
    <w:semiHidden/>
    <w:unhideWhenUsed/>
    <w:rsid w:val="00F00114"/>
  </w:style>
  <w:style w:type="numbering" w:customStyle="1" w:styleId="1111111111">
    <w:name w:val="無清單1111111111"/>
    <w:next w:val="a2"/>
    <w:uiPriority w:val="99"/>
    <w:semiHidden/>
    <w:unhideWhenUsed/>
    <w:rsid w:val="00F00114"/>
  </w:style>
  <w:style w:type="numbering" w:customStyle="1" w:styleId="NoList1311111">
    <w:name w:val="No List1311111"/>
    <w:next w:val="a2"/>
    <w:uiPriority w:val="99"/>
    <w:semiHidden/>
    <w:unhideWhenUsed/>
    <w:rsid w:val="00F00114"/>
  </w:style>
  <w:style w:type="numbering" w:customStyle="1" w:styleId="12111110">
    <w:name w:val="リストなし1211111"/>
    <w:next w:val="a2"/>
    <w:uiPriority w:val="99"/>
    <w:semiHidden/>
    <w:unhideWhenUsed/>
    <w:rsid w:val="00F00114"/>
  </w:style>
  <w:style w:type="numbering" w:customStyle="1" w:styleId="12111112">
    <w:name w:val="无列表1211111"/>
    <w:next w:val="a2"/>
    <w:semiHidden/>
    <w:rsid w:val="00F00114"/>
  </w:style>
  <w:style w:type="numbering" w:customStyle="1" w:styleId="NoList2211111">
    <w:name w:val="No List2211111"/>
    <w:next w:val="a2"/>
    <w:semiHidden/>
    <w:rsid w:val="00F00114"/>
  </w:style>
  <w:style w:type="numbering" w:customStyle="1" w:styleId="NoList3211111">
    <w:name w:val="No List3211111"/>
    <w:next w:val="a2"/>
    <w:uiPriority w:val="99"/>
    <w:semiHidden/>
    <w:rsid w:val="00F00114"/>
  </w:style>
  <w:style w:type="numbering" w:customStyle="1" w:styleId="NoList11211111">
    <w:name w:val="No List11211111"/>
    <w:next w:val="a2"/>
    <w:uiPriority w:val="99"/>
    <w:semiHidden/>
    <w:unhideWhenUsed/>
    <w:rsid w:val="00F00114"/>
  </w:style>
  <w:style w:type="numbering" w:customStyle="1" w:styleId="13111110">
    <w:name w:val="無清單1311111"/>
    <w:next w:val="a2"/>
    <w:uiPriority w:val="99"/>
    <w:semiHidden/>
    <w:unhideWhenUsed/>
    <w:rsid w:val="00F00114"/>
  </w:style>
  <w:style w:type="numbering" w:customStyle="1" w:styleId="112111110">
    <w:name w:val="無清單11211111"/>
    <w:next w:val="a2"/>
    <w:uiPriority w:val="99"/>
    <w:semiHidden/>
    <w:unhideWhenUsed/>
    <w:rsid w:val="00F00114"/>
  </w:style>
  <w:style w:type="numbering" w:customStyle="1" w:styleId="2111111">
    <w:name w:val="无列表2111111"/>
    <w:next w:val="a2"/>
    <w:uiPriority w:val="99"/>
    <w:semiHidden/>
    <w:unhideWhenUsed/>
    <w:rsid w:val="00F00114"/>
  </w:style>
  <w:style w:type="numbering" w:customStyle="1" w:styleId="NoList12211111">
    <w:name w:val="No List12211111"/>
    <w:next w:val="a2"/>
    <w:uiPriority w:val="99"/>
    <w:semiHidden/>
    <w:unhideWhenUsed/>
    <w:rsid w:val="00F00114"/>
  </w:style>
  <w:style w:type="numbering" w:customStyle="1" w:styleId="112111111">
    <w:name w:val="リストなし11211111"/>
    <w:next w:val="a2"/>
    <w:uiPriority w:val="99"/>
    <w:semiHidden/>
    <w:unhideWhenUsed/>
    <w:rsid w:val="00F00114"/>
  </w:style>
  <w:style w:type="numbering" w:customStyle="1" w:styleId="112111112">
    <w:name w:val="无列表11211111"/>
    <w:next w:val="a2"/>
    <w:semiHidden/>
    <w:rsid w:val="00F00114"/>
  </w:style>
  <w:style w:type="numbering" w:customStyle="1" w:styleId="NoList21211111">
    <w:name w:val="No List21211111"/>
    <w:next w:val="a2"/>
    <w:semiHidden/>
    <w:rsid w:val="00F00114"/>
  </w:style>
  <w:style w:type="numbering" w:customStyle="1" w:styleId="NoList31211111">
    <w:name w:val="No List31211111"/>
    <w:next w:val="a2"/>
    <w:uiPriority w:val="99"/>
    <w:semiHidden/>
    <w:rsid w:val="00F00114"/>
  </w:style>
  <w:style w:type="numbering" w:customStyle="1" w:styleId="NoList111211111">
    <w:name w:val="No List111211111"/>
    <w:next w:val="a2"/>
    <w:uiPriority w:val="99"/>
    <w:semiHidden/>
    <w:unhideWhenUsed/>
    <w:rsid w:val="00F00114"/>
  </w:style>
  <w:style w:type="numbering" w:customStyle="1" w:styleId="12211111">
    <w:name w:val="無清單12211111"/>
    <w:next w:val="a2"/>
    <w:uiPriority w:val="99"/>
    <w:semiHidden/>
    <w:unhideWhenUsed/>
    <w:rsid w:val="00F00114"/>
  </w:style>
  <w:style w:type="numbering" w:customStyle="1" w:styleId="111211111">
    <w:name w:val="無清單111211111"/>
    <w:next w:val="a2"/>
    <w:uiPriority w:val="99"/>
    <w:semiHidden/>
    <w:unhideWhenUsed/>
    <w:rsid w:val="00F00114"/>
  </w:style>
  <w:style w:type="numbering" w:customStyle="1" w:styleId="1221110">
    <w:name w:val="无列表122111"/>
    <w:next w:val="a2"/>
    <w:semiHidden/>
    <w:rsid w:val="00F00114"/>
  </w:style>
  <w:style w:type="character" w:customStyle="1" w:styleId="Char2">
    <w:name w:val="明显引用 Char2"/>
    <w:basedOn w:val="a0"/>
    <w:uiPriority w:val="30"/>
    <w:rsid w:val="00F00114"/>
    <w:rPr>
      <w:rFonts w:ascii="Times New Roman" w:hAnsi="Times New Roman"/>
      <w:i/>
      <w:iCs/>
      <w:color w:val="5B9BD5"/>
      <w:lang w:val="en-GB" w:eastAsia="en-US"/>
    </w:rPr>
  </w:style>
  <w:style w:type="character" w:customStyle="1" w:styleId="CharChar35">
    <w:name w:val="Char Char35"/>
    <w:semiHidden/>
    <w:rsid w:val="00F00114"/>
    <w:rPr>
      <w:rFonts w:ascii="Arial" w:hAnsi="Arial"/>
      <w:sz w:val="28"/>
      <w:lang w:val="en-GB" w:eastAsia="ko-KR" w:bidi="ar-SA"/>
    </w:rPr>
  </w:style>
  <w:style w:type="table" w:customStyle="1" w:styleId="TableGrid71">
    <w:name w:val="Table Grid7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3">
    <w:name w:val="表格格線111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
    <w:name w:val="表格格線1112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
    <w:name w:val="表格格線121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网格型2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
    <w:name w:val="表格格線12211"/>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网格型213"/>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F00114"/>
    <w:rPr>
      <w:rFonts w:ascii="Times New Roman" w:hAnsi="Times New Roman" w:cs="Times New Roman" w:hint="default"/>
      <w:i/>
      <w:iCs/>
      <w:color w:val="4F81BD"/>
      <w:lang w:val="en-GB" w:eastAsia="en-US"/>
    </w:rPr>
  </w:style>
  <w:style w:type="character" w:customStyle="1" w:styleId="Char20">
    <w:name w:val="副标题 Char2"/>
    <w:uiPriority w:val="11"/>
    <w:rsid w:val="00F00114"/>
    <w:rPr>
      <w:rFonts w:ascii="Cambria" w:hAnsi="Cambria" w:cs="Times New Roman" w:hint="default"/>
      <w:b/>
      <w:bCs/>
      <w:kern w:val="28"/>
      <w:sz w:val="32"/>
      <w:szCs w:val="32"/>
      <w:lang w:val="en-GB" w:eastAsia="en-US"/>
    </w:rPr>
  </w:style>
  <w:style w:type="character" w:customStyle="1" w:styleId="1f2">
    <w:name w:val="副標題 字元1"/>
    <w:rsid w:val="00F00114"/>
    <w:rPr>
      <w:rFonts w:ascii="Calibri" w:eastAsia="宋体" w:hAnsi="Calibri" w:cs="Times New Roman" w:hint="default"/>
      <w:color w:val="5A5A5A"/>
      <w:spacing w:val="15"/>
      <w:sz w:val="22"/>
      <w:szCs w:val="22"/>
      <w:lang w:val="en-GB" w:eastAsia="en-US"/>
    </w:rPr>
  </w:style>
  <w:style w:type="character" w:customStyle="1" w:styleId="1f3">
    <w:name w:val="鮮明引文 字元1"/>
    <w:uiPriority w:val="30"/>
    <w:rsid w:val="00F00114"/>
    <w:rPr>
      <w:rFonts w:ascii="Times New Roman" w:hAnsi="Times New Roman" w:cs="Times New Roman" w:hint="default"/>
      <w:i/>
      <w:iCs/>
      <w:color w:val="4F81BD"/>
      <w:lang w:val="en-GB" w:eastAsia="en-US"/>
    </w:rPr>
  </w:style>
  <w:style w:type="table" w:customStyle="1" w:styleId="TableGrid712">
    <w:name w:val="Table Grid7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F00114"/>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F00114"/>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F00114"/>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F00114"/>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F00114"/>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F00114"/>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0">
    <w:name w:val="表格格線12212"/>
    <w:basedOn w:val="a1"/>
    <w:rsid w:val="00F00114"/>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F00114"/>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F00114"/>
  </w:style>
  <w:style w:type="numbering" w:customStyle="1" w:styleId="NoList142">
    <w:name w:val="No List142"/>
    <w:next w:val="a2"/>
    <w:uiPriority w:val="99"/>
    <w:semiHidden/>
    <w:unhideWhenUsed/>
    <w:rsid w:val="00F00114"/>
  </w:style>
  <w:style w:type="numbering" w:customStyle="1" w:styleId="1323">
    <w:name w:val="リストなし132"/>
    <w:next w:val="a2"/>
    <w:uiPriority w:val="99"/>
    <w:semiHidden/>
    <w:unhideWhenUsed/>
    <w:rsid w:val="00F00114"/>
  </w:style>
  <w:style w:type="numbering" w:customStyle="1" w:styleId="NoList232">
    <w:name w:val="No List232"/>
    <w:next w:val="a2"/>
    <w:semiHidden/>
    <w:rsid w:val="00F00114"/>
  </w:style>
  <w:style w:type="numbering" w:customStyle="1" w:styleId="NoList332">
    <w:name w:val="No List332"/>
    <w:next w:val="a2"/>
    <w:uiPriority w:val="99"/>
    <w:semiHidden/>
    <w:rsid w:val="00F00114"/>
  </w:style>
  <w:style w:type="numbering" w:customStyle="1" w:styleId="1421">
    <w:name w:val="無清單142"/>
    <w:next w:val="a2"/>
    <w:uiPriority w:val="99"/>
    <w:semiHidden/>
    <w:unhideWhenUsed/>
    <w:rsid w:val="00F00114"/>
  </w:style>
  <w:style w:type="numbering" w:customStyle="1" w:styleId="11321">
    <w:name w:val="無清單1132"/>
    <w:next w:val="a2"/>
    <w:uiPriority w:val="99"/>
    <w:semiHidden/>
    <w:unhideWhenUsed/>
    <w:rsid w:val="00F00114"/>
  </w:style>
  <w:style w:type="numbering" w:customStyle="1" w:styleId="NoList1232">
    <w:name w:val="No List1232"/>
    <w:next w:val="a2"/>
    <w:uiPriority w:val="99"/>
    <w:semiHidden/>
    <w:unhideWhenUsed/>
    <w:rsid w:val="00F00114"/>
  </w:style>
  <w:style w:type="numbering" w:customStyle="1" w:styleId="11322">
    <w:name w:val="リストなし1132"/>
    <w:next w:val="a2"/>
    <w:uiPriority w:val="99"/>
    <w:semiHidden/>
    <w:unhideWhenUsed/>
    <w:rsid w:val="00F00114"/>
  </w:style>
  <w:style w:type="numbering" w:customStyle="1" w:styleId="11323">
    <w:name w:val="无列表1132"/>
    <w:next w:val="a2"/>
    <w:semiHidden/>
    <w:rsid w:val="00F00114"/>
  </w:style>
  <w:style w:type="numbering" w:customStyle="1" w:styleId="NoList2132">
    <w:name w:val="No List2132"/>
    <w:next w:val="a2"/>
    <w:semiHidden/>
    <w:rsid w:val="00F00114"/>
  </w:style>
  <w:style w:type="numbering" w:customStyle="1" w:styleId="NoList3132">
    <w:name w:val="No List3132"/>
    <w:next w:val="a2"/>
    <w:uiPriority w:val="99"/>
    <w:semiHidden/>
    <w:rsid w:val="00F00114"/>
  </w:style>
  <w:style w:type="numbering" w:customStyle="1" w:styleId="NoList11132">
    <w:name w:val="No List11132"/>
    <w:next w:val="a2"/>
    <w:uiPriority w:val="99"/>
    <w:semiHidden/>
    <w:unhideWhenUsed/>
    <w:rsid w:val="00F00114"/>
  </w:style>
  <w:style w:type="numbering" w:customStyle="1" w:styleId="12321">
    <w:name w:val="無清單1232"/>
    <w:next w:val="a2"/>
    <w:uiPriority w:val="99"/>
    <w:semiHidden/>
    <w:unhideWhenUsed/>
    <w:rsid w:val="00F00114"/>
  </w:style>
  <w:style w:type="numbering" w:customStyle="1" w:styleId="111320">
    <w:name w:val="無清單11132"/>
    <w:next w:val="a2"/>
    <w:uiPriority w:val="99"/>
    <w:semiHidden/>
    <w:unhideWhenUsed/>
    <w:rsid w:val="00F00114"/>
  </w:style>
  <w:style w:type="numbering" w:customStyle="1" w:styleId="NoList512">
    <w:name w:val="No List512"/>
    <w:next w:val="a2"/>
    <w:uiPriority w:val="99"/>
    <w:semiHidden/>
    <w:unhideWhenUsed/>
    <w:rsid w:val="00F00114"/>
  </w:style>
  <w:style w:type="numbering" w:customStyle="1" w:styleId="NoList11311">
    <w:name w:val="No List11311"/>
    <w:next w:val="a2"/>
    <w:uiPriority w:val="99"/>
    <w:semiHidden/>
    <w:unhideWhenUsed/>
    <w:rsid w:val="00F00114"/>
  </w:style>
  <w:style w:type="numbering" w:customStyle="1" w:styleId="NoList51111">
    <w:name w:val="No List51111"/>
    <w:next w:val="a2"/>
    <w:uiPriority w:val="99"/>
    <w:semiHidden/>
    <w:unhideWhenUsed/>
    <w:rsid w:val="00F00114"/>
  </w:style>
  <w:style w:type="numbering" w:customStyle="1" w:styleId="NoList611">
    <w:name w:val="No List611"/>
    <w:next w:val="a2"/>
    <w:uiPriority w:val="99"/>
    <w:semiHidden/>
    <w:unhideWhenUsed/>
    <w:rsid w:val="00F00114"/>
  </w:style>
  <w:style w:type="numbering" w:customStyle="1" w:styleId="NoList1411">
    <w:name w:val="No List1411"/>
    <w:next w:val="a2"/>
    <w:uiPriority w:val="99"/>
    <w:semiHidden/>
    <w:unhideWhenUsed/>
    <w:rsid w:val="00F00114"/>
  </w:style>
  <w:style w:type="numbering" w:customStyle="1" w:styleId="13113">
    <w:name w:val="リストなし1311"/>
    <w:next w:val="a2"/>
    <w:uiPriority w:val="99"/>
    <w:semiHidden/>
    <w:unhideWhenUsed/>
    <w:rsid w:val="00F00114"/>
  </w:style>
  <w:style w:type="numbering" w:customStyle="1" w:styleId="NoList2311">
    <w:name w:val="No List2311"/>
    <w:next w:val="a2"/>
    <w:semiHidden/>
    <w:rsid w:val="00F00114"/>
  </w:style>
  <w:style w:type="numbering" w:customStyle="1" w:styleId="NoList3311">
    <w:name w:val="No List3311"/>
    <w:next w:val="a2"/>
    <w:uiPriority w:val="99"/>
    <w:semiHidden/>
    <w:rsid w:val="00F00114"/>
  </w:style>
  <w:style w:type="numbering" w:customStyle="1" w:styleId="NoList1141">
    <w:name w:val="No List1141"/>
    <w:next w:val="a2"/>
    <w:uiPriority w:val="99"/>
    <w:semiHidden/>
    <w:unhideWhenUsed/>
    <w:rsid w:val="00F00114"/>
  </w:style>
  <w:style w:type="numbering" w:customStyle="1" w:styleId="14111">
    <w:name w:val="無清單1411"/>
    <w:next w:val="a2"/>
    <w:uiPriority w:val="99"/>
    <w:semiHidden/>
    <w:unhideWhenUsed/>
    <w:rsid w:val="00F00114"/>
  </w:style>
  <w:style w:type="numbering" w:customStyle="1" w:styleId="113110">
    <w:name w:val="無清單11311"/>
    <w:next w:val="a2"/>
    <w:uiPriority w:val="99"/>
    <w:semiHidden/>
    <w:unhideWhenUsed/>
    <w:rsid w:val="00F00114"/>
  </w:style>
  <w:style w:type="numbering" w:customStyle="1" w:styleId="NoList421">
    <w:name w:val="No List421"/>
    <w:next w:val="a2"/>
    <w:uiPriority w:val="99"/>
    <w:semiHidden/>
    <w:unhideWhenUsed/>
    <w:rsid w:val="00F00114"/>
  </w:style>
  <w:style w:type="numbering" w:customStyle="1" w:styleId="NoList12311">
    <w:name w:val="No List12311"/>
    <w:next w:val="a2"/>
    <w:uiPriority w:val="99"/>
    <w:semiHidden/>
    <w:unhideWhenUsed/>
    <w:rsid w:val="00F00114"/>
  </w:style>
  <w:style w:type="numbering" w:customStyle="1" w:styleId="113111">
    <w:name w:val="リストなし11311"/>
    <w:next w:val="a2"/>
    <w:uiPriority w:val="99"/>
    <w:semiHidden/>
    <w:unhideWhenUsed/>
    <w:rsid w:val="00F00114"/>
  </w:style>
  <w:style w:type="numbering" w:customStyle="1" w:styleId="113112">
    <w:name w:val="无列表11311"/>
    <w:next w:val="a2"/>
    <w:semiHidden/>
    <w:rsid w:val="00F00114"/>
  </w:style>
  <w:style w:type="numbering" w:customStyle="1" w:styleId="NoList21311">
    <w:name w:val="No List21311"/>
    <w:next w:val="a2"/>
    <w:semiHidden/>
    <w:rsid w:val="00F00114"/>
  </w:style>
  <w:style w:type="numbering" w:customStyle="1" w:styleId="NoList31311">
    <w:name w:val="No List31311"/>
    <w:next w:val="a2"/>
    <w:uiPriority w:val="99"/>
    <w:semiHidden/>
    <w:rsid w:val="00F00114"/>
  </w:style>
  <w:style w:type="numbering" w:customStyle="1" w:styleId="NoList111311">
    <w:name w:val="No List111311"/>
    <w:next w:val="a2"/>
    <w:uiPriority w:val="99"/>
    <w:semiHidden/>
    <w:unhideWhenUsed/>
    <w:rsid w:val="00F00114"/>
  </w:style>
  <w:style w:type="numbering" w:customStyle="1" w:styleId="12311">
    <w:name w:val="無清單12311"/>
    <w:next w:val="a2"/>
    <w:uiPriority w:val="99"/>
    <w:semiHidden/>
    <w:unhideWhenUsed/>
    <w:rsid w:val="00F00114"/>
  </w:style>
  <w:style w:type="numbering" w:customStyle="1" w:styleId="111311">
    <w:name w:val="無清單111311"/>
    <w:next w:val="a2"/>
    <w:uiPriority w:val="99"/>
    <w:semiHidden/>
    <w:unhideWhenUsed/>
    <w:rsid w:val="00F00114"/>
  </w:style>
  <w:style w:type="numbering" w:customStyle="1" w:styleId="NoList1212111">
    <w:name w:val="No List1212111"/>
    <w:next w:val="a2"/>
    <w:uiPriority w:val="99"/>
    <w:semiHidden/>
    <w:unhideWhenUsed/>
    <w:rsid w:val="00F00114"/>
  </w:style>
  <w:style w:type="numbering" w:customStyle="1" w:styleId="11121110">
    <w:name w:val="リストなし1112111"/>
    <w:next w:val="a2"/>
    <w:uiPriority w:val="99"/>
    <w:semiHidden/>
    <w:unhideWhenUsed/>
    <w:rsid w:val="00F00114"/>
  </w:style>
  <w:style w:type="numbering" w:customStyle="1" w:styleId="11121112">
    <w:name w:val="无列表1112111"/>
    <w:next w:val="a2"/>
    <w:semiHidden/>
    <w:rsid w:val="00F00114"/>
  </w:style>
  <w:style w:type="numbering" w:customStyle="1" w:styleId="NoList2112111">
    <w:name w:val="No List2112111"/>
    <w:next w:val="a2"/>
    <w:semiHidden/>
    <w:rsid w:val="00F00114"/>
  </w:style>
  <w:style w:type="numbering" w:customStyle="1" w:styleId="NoList3112111">
    <w:name w:val="No List3112111"/>
    <w:next w:val="a2"/>
    <w:uiPriority w:val="99"/>
    <w:semiHidden/>
    <w:rsid w:val="00F00114"/>
  </w:style>
  <w:style w:type="numbering" w:customStyle="1" w:styleId="NoList11112111">
    <w:name w:val="No List11112111"/>
    <w:next w:val="a2"/>
    <w:uiPriority w:val="99"/>
    <w:semiHidden/>
    <w:unhideWhenUsed/>
    <w:rsid w:val="00F00114"/>
  </w:style>
  <w:style w:type="numbering" w:customStyle="1" w:styleId="1212111">
    <w:name w:val="無清單1212111"/>
    <w:next w:val="a2"/>
    <w:uiPriority w:val="99"/>
    <w:semiHidden/>
    <w:unhideWhenUsed/>
    <w:rsid w:val="00F00114"/>
  </w:style>
  <w:style w:type="numbering" w:customStyle="1" w:styleId="11112111">
    <w:name w:val="無清單11112111"/>
    <w:next w:val="a2"/>
    <w:uiPriority w:val="99"/>
    <w:semiHidden/>
    <w:unhideWhenUsed/>
    <w:rsid w:val="00F00114"/>
  </w:style>
  <w:style w:type="numbering" w:customStyle="1" w:styleId="NoList521">
    <w:name w:val="No List521"/>
    <w:next w:val="a2"/>
    <w:uiPriority w:val="99"/>
    <w:semiHidden/>
    <w:unhideWhenUsed/>
    <w:rsid w:val="00F00114"/>
  </w:style>
  <w:style w:type="numbering" w:customStyle="1" w:styleId="NoList1321">
    <w:name w:val="No List1321"/>
    <w:next w:val="a2"/>
    <w:uiPriority w:val="99"/>
    <w:semiHidden/>
    <w:unhideWhenUsed/>
    <w:rsid w:val="00F00114"/>
  </w:style>
  <w:style w:type="numbering" w:customStyle="1" w:styleId="12214">
    <w:name w:val="リストなし1221"/>
    <w:next w:val="a2"/>
    <w:uiPriority w:val="99"/>
    <w:semiHidden/>
    <w:unhideWhenUsed/>
    <w:rsid w:val="00F00114"/>
  </w:style>
  <w:style w:type="numbering" w:customStyle="1" w:styleId="NoList2221">
    <w:name w:val="No List2221"/>
    <w:next w:val="a2"/>
    <w:semiHidden/>
    <w:rsid w:val="00F00114"/>
  </w:style>
  <w:style w:type="numbering" w:customStyle="1" w:styleId="NoList3221">
    <w:name w:val="No List3221"/>
    <w:next w:val="a2"/>
    <w:uiPriority w:val="99"/>
    <w:semiHidden/>
    <w:rsid w:val="00F00114"/>
  </w:style>
  <w:style w:type="numbering" w:customStyle="1" w:styleId="NoList11221">
    <w:name w:val="No List11221"/>
    <w:next w:val="a2"/>
    <w:uiPriority w:val="99"/>
    <w:semiHidden/>
    <w:unhideWhenUsed/>
    <w:rsid w:val="00F00114"/>
  </w:style>
  <w:style w:type="numbering" w:customStyle="1" w:styleId="13210">
    <w:name w:val="無清單1321"/>
    <w:next w:val="a2"/>
    <w:uiPriority w:val="99"/>
    <w:semiHidden/>
    <w:unhideWhenUsed/>
    <w:rsid w:val="00F00114"/>
  </w:style>
  <w:style w:type="numbering" w:customStyle="1" w:styleId="112210">
    <w:name w:val="無清單11221"/>
    <w:next w:val="a2"/>
    <w:uiPriority w:val="99"/>
    <w:semiHidden/>
    <w:unhideWhenUsed/>
    <w:rsid w:val="00F00114"/>
  </w:style>
  <w:style w:type="numbering" w:customStyle="1" w:styleId="212111">
    <w:name w:val="无列表212111"/>
    <w:next w:val="a2"/>
    <w:uiPriority w:val="99"/>
    <w:semiHidden/>
    <w:unhideWhenUsed/>
    <w:rsid w:val="00F00114"/>
  </w:style>
  <w:style w:type="numbering" w:customStyle="1" w:styleId="NoList111221">
    <w:name w:val="No List111221"/>
    <w:next w:val="a2"/>
    <w:uiPriority w:val="99"/>
    <w:semiHidden/>
    <w:unhideWhenUsed/>
    <w:rsid w:val="00F00114"/>
  </w:style>
  <w:style w:type="numbering" w:customStyle="1" w:styleId="NoList71">
    <w:name w:val="No List71"/>
    <w:next w:val="a2"/>
    <w:uiPriority w:val="99"/>
    <w:semiHidden/>
    <w:unhideWhenUsed/>
    <w:rsid w:val="00F00114"/>
  </w:style>
  <w:style w:type="numbering" w:customStyle="1" w:styleId="NoList151">
    <w:name w:val="No List151"/>
    <w:next w:val="a2"/>
    <w:uiPriority w:val="99"/>
    <w:semiHidden/>
    <w:unhideWhenUsed/>
    <w:rsid w:val="00F00114"/>
  </w:style>
  <w:style w:type="numbering" w:customStyle="1" w:styleId="1413">
    <w:name w:val="リストなし141"/>
    <w:next w:val="a2"/>
    <w:uiPriority w:val="99"/>
    <w:semiHidden/>
    <w:unhideWhenUsed/>
    <w:rsid w:val="00F00114"/>
  </w:style>
  <w:style w:type="numbering" w:customStyle="1" w:styleId="1414">
    <w:name w:val="无列表141"/>
    <w:next w:val="a2"/>
    <w:semiHidden/>
    <w:rsid w:val="00F00114"/>
  </w:style>
  <w:style w:type="numbering" w:customStyle="1" w:styleId="NoList241">
    <w:name w:val="No List241"/>
    <w:next w:val="a2"/>
    <w:semiHidden/>
    <w:rsid w:val="00F00114"/>
  </w:style>
  <w:style w:type="numbering" w:customStyle="1" w:styleId="NoList341">
    <w:name w:val="No List341"/>
    <w:next w:val="a2"/>
    <w:uiPriority w:val="99"/>
    <w:semiHidden/>
    <w:rsid w:val="00F00114"/>
  </w:style>
  <w:style w:type="numbering" w:customStyle="1" w:styleId="NoList1151">
    <w:name w:val="No List1151"/>
    <w:next w:val="a2"/>
    <w:uiPriority w:val="99"/>
    <w:semiHidden/>
    <w:unhideWhenUsed/>
    <w:rsid w:val="00F00114"/>
  </w:style>
  <w:style w:type="numbering" w:customStyle="1" w:styleId="1511">
    <w:name w:val="無清單151"/>
    <w:next w:val="a2"/>
    <w:uiPriority w:val="99"/>
    <w:semiHidden/>
    <w:unhideWhenUsed/>
    <w:rsid w:val="00F00114"/>
  </w:style>
  <w:style w:type="numbering" w:customStyle="1" w:styleId="11410">
    <w:name w:val="無清單1141"/>
    <w:next w:val="a2"/>
    <w:uiPriority w:val="99"/>
    <w:semiHidden/>
    <w:unhideWhenUsed/>
    <w:rsid w:val="00F00114"/>
  </w:style>
  <w:style w:type="numbering" w:customStyle="1" w:styleId="NoList431">
    <w:name w:val="No List431"/>
    <w:next w:val="a2"/>
    <w:uiPriority w:val="99"/>
    <w:semiHidden/>
    <w:unhideWhenUsed/>
    <w:rsid w:val="00F00114"/>
  </w:style>
  <w:style w:type="numbering" w:customStyle="1" w:styleId="NoList1241">
    <w:name w:val="No List1241"/>
    <w:next w:val="a2"/>
    <w:uiPriority w:val="99"/>
    <w:semiHidden/>
    <w:unhideWhenUsed/>
    <w:rsid w:val="00F00114"/>
  </w:style>
  <w:style w:type="numbering" w:customStyle="1" w:styleId="11411">
    <w:name w:val="リストなし1141"/>
    <w:next w:val="a2"/>
    <w:uiPriority w:val="99"/>
    <w:semiHidden/>
    <w:unhideWhenUsed/>
    <w:rsid w:val="00F00114"/>
  </w:style>
  <w:style w:type="numbering" w:customStyle="1" w:styleId="11412">
    <w:name w:val="无列表1141"/>
    <w:next w:val="a2"/>
    <w:semiHidden/>
    <w:rsid w:val="00F00114"/>
  </w:style>
  <w:style w:type="numbering" w:customStyle="1" w:styleId="NoList2141">
    <w:name w:val="No List2141"/>
    <w:next w:val="a2"/>
    <w:semiHidden/>
    <w:rsid w:val="00F00114"/>
  </w:style>
  <w:style w:type="numbering" w:customStyle="1" w:styleId="NoList3141">
    <w:name w:val="No List3141"/>
    <w:next w:val="a2"/>
    <w:uiPriority w:val="99"/>
    <w:semiHidden/>
    <w:rsid w:val="00F00114"/>
  </w:style>
  <w:style w:type="numbering" w:customStyle="1" w:styleId="NoList11141">
    <w:name w:val="No List11141"/>
    <w:next w:val="a2"/>
    <w:uiPriority w:val="99"/>
    <w:semiHidden/>
    <w:unhideWhenUsed/>
    <w:rsid w:val="00F00114"/>
  </w:style>
  <w:style w:type="numbering" w:customStyle="1" w:styleId="12410">
    <w:name w:val="無清單1241"/>
    <w:next w:val="a2"/>
    <w:uiPriority w:val="99"/>
    <w:semiHidden/>
    <w:unhideWhenUsed/>
    <w:rsid w:val="00F00114"/>
  </w:style>
  <w:style w:type="numbering" w:customStyle="1" w:styleId="111410">
    <w:name w:val="無清單11141"/>
    <w:next w:val="a2"/>
    <w:uiPriority w:val="99"/>
    <w:semiHidden/>
    <w:unhideWhenUsed/>
    <w:rsid w:val="00F00114"/>
  </w:style>
  <w:style w:type="numbering" w:customStyle="1" w:styleId="2310">
    <w:name w:val="无列表231"/>
    <w:next w:val="a2"/>
    <w:uiPriority w:val="99"/>
    <w:semiHidden/>
    <w:unhideWhenUsed/>
    <w:rsid w:val="00F00114"/>
  </w:style>
  <w:style w:type="numbering" w:customStyle="1" w:styleId="NoList12131">
    <w:name w:val="No List12131"/>
    <w:next w:val="a2"/>
    <w:uiPriority w:val="99"/>
    <w:semiHidden/>
    <w:unhideWhenUsed/>
    <w:rsid w:val="00F00114"/>
  </w:style>
  <w:style w:type="numbering" w:customStyle="1" w:styleId="111310">
    <w:name w:val="リストなし11131"/>
    <w:next w:val="a2"/>
    <w:uiPriority w:val="99"/>
    <w:semiHidden/>
    <w:unhideWhenUsed/>
    <w:rsid w:val="00F00114"/>
  </w:style>
  <w:style w:type="numbering" w:customStyle="1" w:styleId="111312">
    <w:name w:val="无列表11131"/>
    <w:next w:val="a2"/>
    <w:semiHidden/>
    <w:rsid w:val="00F00114"/>
  </w:style>
  <w:style w:type="numbering" w:customStyle="1" w:styleId="NoList21131">
    <w:name w:val="No List21131"/>
    <w:next w:val="a2"/>
    <w:semiHidden/>
    <w:rsid w:val="00F00114"/>
  </w:style>
  <w:style w:type="numbering" w:customStyle="1" w:styleId="NoList31131">
    <w:name w:val="No List31131"/>
    <w:next w:val="a2"/>
    <w:uiPriority w:val="99"/>
    <w:semiHidden/>
    <w:rsid w:val="00F00114"/>
  </w:style>
  <w:style w:type="numbering" w:customStyle="1" w:styleId="NoList111131">
    <w:name w:val="No List111131"/>
    <w:next w:val="a2"/>
    <w:uiPriority w:val="99"/>
    <w:semiHidden/>
    <w:unhideWhenUsed/>
    <w:rsid w:val="00F00114"/>
  </w:style>
  <w:style w:type="numbering" w:customStyle="1" w:styleId="121310">
    <w:name w:val="無清單12131"/>
    <w:next w:val="a2"/>
    <w:uiPriority w:val="99"/>
    <w:semiHidden/>
    <w:unhideWhenUsed/>
    <w:rsid w:val="00F00114"/>
  </w:style>
  <w:style w:type="numbering" w:customStyle="1" w:styleId="111131">
    <w:name w:val="無清單111131"/>
    <w:next w:val="a2"/>
    <w:uiPriority w:val="99"/>
    <w:semiHidden/>
    <w:unhideWhenUsed/>
    <w:rsid w:val="00F00114"/>
  </w:style>
  <w:style w:type="numbering" w:customStyle="1" w:styleId="NoList531">
    <w:name w:val="No List531"/>
    <w:next w:val="a2"/>
    <w:uiPriority w:val="99"/>
    <w:semiHidden/>
    <w:unhideWhenUsed/>
    <w:rsid w:val="00F00114"/>
  </w:style>
  <w:style w:type="numbering" w:customStyle="1" w:styleId="NoList1331">
    <w:name w:val="No List1331"/>
    <w:next w:val="a2"/>
    <w:uiPriority w:val="99"/>
    <w:semiHidden/>
    <w:unhideWhenUsed/>
    <w:rsid w:val="00F00114"/>
  </w:style>
  <w:style w:type="numbering" w:customStyle="1" w:styleId="12312">
    <w:name w:val="リストなし1231"/>
    <w:next w:val="a2"/>
    <w:uiPriority w:val="99"/>
    <w:semiHidden/>
    <w:unhideWhenUsed/>
    <w:rsid w:val="00F00114"/>
  </w:style>
  <w:style w:type="numbering" w:customStyle="1" w:styleId="12313">
    <w:name w:val="无列表1231"/>
    <w:next w:val="a2"/>
    <w:semiHidden/>
    <w:rsid w:val="00F00114"/>
  </w:style>
  <w:style w:type="numbering" w:customStyle="1" w:styleId="NoList2231">
    <w:name w:val="No List2231"/>
    <w:next w:val="a2"/>
    <w:semiHidden/>
    <w:rsid w:val="00F00114"/>
  </w:style>
  <w:style w:type="numbering" w:customStyle="1" w:styleId="NoList3231">
    <w:name w:val="No List3231"/>
    <w:next w:val="a2"/>
    <w:uiPriority w:val="99"/>
    <w:semiHidden/>
    <w:rsid w:val="00F00114"/>
  </w:style>
  <w:style w:type="numbering" w:customStyle="1" w:styleId="NoList11231">
    <w:name w:val="No List11231"/>
    <w:next w:val="a2"/>
    <w:uiPriority w:val="99"/>
    <w:semiHidden/>
    <w:unhideWhenUsed/>
    <w:rsid w:val="00F00114"/>
  </w:style>
  <w:style w:type="numbering" w:customStyle="1" w:styleId="13310">
    <w:name w:val="無清單1331"/>
    <w:next w:val="a2"/>
    <w:uiPriority w:val="99"/>
    <w:semiHidden/>
    <w:unhideWhenUsed/>
    <w:rsid w:val="00F00114"/>
  </w:style>
  <w:style w:type="numbering" w:customStyle="1" w:styleId="112310">
    <w:name w:val="無清單11231"/>
    <w:next w:val="a2"/>
    <w:uiPriority w:val="99"/>
    <w:semiHidden/>
    <w:unhideWhenUsed/>
    <w:rsid w:val="00F00114"/>
  </w:style>
  <w:style w:type="numbering" w:customStyle="1" w:styleId="21310">
    <w:name w:val="无列表2131"/>
    <w:next w:val="a2"/>
    <w:uiPriority w:val="99"/>
    <w:semiHidden/>
    <w:unhideWhenUsed/>
    <w:rsid w:val="00F00114"/>
  </w:style>
  <w:style w:type="numbering" w:customStyle="1" w:styleId="NoList12221">
    <w:name w:val="No List12221"/>
    <w:next w:val="a2"/>
    <w:uiPriority w:val="99"/>
    <w:semiHidden/>
    <w:unhideWhenUsed/>
    <w:rsid w:val="00F00114"/>
  </w:style>
  <w:style w:type="numbering" w:customStyle="1" w:styleId="112211">
    <w:name w:val="リストなし11221"/>
    <w:next w:val="a2"/>
    <w:uiPriority w:val="99"/>
    <w:semiHidden/>
    <w:unhideWhenUsed/>
    <w:rsid w:val="00F00114"/>
  </w:style>
  <w:style w:type="numbering" w:customStyle="1" w:styleId="112212">
    <w:name w:val="无列表11221"/>
    <w:next w:val="a2"/>
    <w:semiHidden/>
    <w:rsid w:val="00F00114"/>
  </w:style>
  <w:style w:type="numbering" w:customStyle="1" w:styleId="NoList21221">
    <w:name w:val="No List21221"/>
    <w:next w:val="a2"/>
    <w:semiHidden/>
    <w:rsid w:val="00F00114"/>
  </w:style>
  <w:style w:type="numbering" w:customStyle="1" w:styleId="NoList31221">
    <w:name w:val="No List31221"/>
    <w:next w:val="a2"/>
    <w:uiPriority w:val="99"/>
    <w:semiHidden/>
    <w:rsid w:val="00F00114"/>
  </w:style>
  <w:style w:type="numbering" w:customStyle="1" w:styleId="NoList111231">
    <w:name w:val="No List111231"/>
    <w:next w:val="a2"/>
    <w:uiPriority w:val="99"/>
    <w:semiHidden/>
    <w:unhideWhenUsed/>
    <w:rsid w:val="00F00114"/>
  </w:style>
  <w:style w:type="numbering" w:customStyle="1" w:styleId="122210">
    <w:name w:val="無清單12221"/>
    <w:next w:val="a2"/>
    <w:uiPriority w:val="99"/>
    <w:semiHidden/>
    <w:unhideWhenUsed/>
    <w:rsid w:val="00F00114"/>
  </w:style>
  <w:style w:type="numbering" w:customStyle="1" w:styleId="1112210">
    <w:name w:val="無清單111221"/>
    <w:next w:val="a2"/>
    <w:uiPriority w:val="99"/>
    <w:semiHidden/>
    <w:unhideWhenUsed/>
    <w:rsid w:val="00F00114"/>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00114"/>
    <w:rPr>
      <w:rFonts w:ascii="Intel Clear" w:eastAsia="宋体" w:hAnsi="Intel Clear" w:cs="Intel Clear"/>
      <w:sz w:val="28"/>
      <w:lang w:val="en-GB" w:eastAsia="en-GB"/>
    </w:rPr>
  </w:style>
  <w:style w:type="numbering" w:customStyle="1" w:styleId="4a">
    <w:name w:val="无列表4"/>
    <w:next w:val="a2"/>
    <w:uiPriority w:val="99"/>
    <w:semiHidden/>
    <w:unhideWhenUsed/>
    <w:rsid w:val="00F00114"/>
  </w:style>
  <w:style w:type="numbering" w:customStyle="1" w:styleId="328">
    <w:name w:val="无列表32"/>
    <w:next w:val="a2"/>
    <w:uiPriority w:val="99"/>
    <w:semiHidden/>
    <w:unhideWhenUsed/>
    <w:rsid w:val="00F00114"/>
  </w:style>
  <w:style w:type="numbering" w:customStyle="1" w:styleId="13122">
    <w:name w:val="无列表1312"/>
    <w:next w:val="a2"/>
    <w:semiHidden/>
    <w:rsid w:val="00F00114"/>
  </w:style>
  <w:style w:type="numbering" w:customStyle="1" w:styleId="NoList4112">
    <w:name w:val="No List4112"/>
    <w:next w:val="a2"/>
    <w:uiPriority w:val="99"/>
    <w:semiHidden/>
    <w:unhideWhenUsed/>
    <w:rsid w:val="00F00114"/>
  </w:style>
  <w:style w:type="numbering" w:customStyle="1" w:styleId="2212">
    <w:name w:val="无列表2212"/>
    <w:next w:val="a2"/>
    <w:uiPriority w:val="99"/>
    <w:semiHidden/>
    <w:unhideWhenUsed/>
    <w:rsid w:val="00F00114"/>
  </w:style>
  <w:style w:type="numbering" w:customStyle="1" w:styleId="NoList121112">
    <w:name w:val="No List121112"/>
    <w:next w:val="a2"/>
    <w:uiPriority w:val="99"/>
    <w:semiHidden/>
    <w:unhideWhenUsed/>
    <w:rsid w:val="00F00114"/>
  </w:style>
  <w:style w:type="numbering" w:customStyle="1" w:styleId="1111121">
    <w:name w:val="リストなし111112"/>
    <w:next w:val="a2"/>
    <w:uiPriority w:val="99"/>
    <w:semiHidden/>
    <w:unhideWhenUsed/>
    <w:rsid w:val="00F00114"/>
  </w:style>
  <w:style w:type="numbering" w:customStyle="1" w:styleId="1111122">
    <w:name w:val="无列表111112"/>
    <w:next w:val="a2"/>
    <w:semiHidden/>
    <w:rsid w:val="00F00114"/>
  </w:style>
  <w:style w:type="numbering" w:customStyle="1" w:styleId="NoList211112">
    <w:name w:val="No List211112"/>
    <w:next w:val="a2"/>
    <w:semiHidden/>
    <w:rsid w:val="00F00114"/>
  </w:style>
  <w:style w:type="numbering" w:customStyle="1" w:styleId="NoList311112">
    <w:name w:val="No List311112"/>
    <w:next w:val="a2"/>
    <w:uiPriority w:val="99"/>
    <w:semiHidden/>
    <w:rsid w:val="00F00114"/>
  </w:style>
  <w:style w:type="numbering" w:customStyle="1" w:styleId="NoList1111112">
    <w:name w:val="No List1111112"/>
    <w:next w:val="a2"/>
    <w:uiPriority w:val="99"/>
    <w:semiHidden/>
    <w:unhideWhenUsed/>
    <w:rsid w:val="00F00114"/>
  </w:style>
  <w:style w:type="numbering" w:customStyle="1" w:styleId="1211120">
    <w:name w:val="無清單121112"/>
    <w:next w:val="a2"/>
    <w:uiPriority w:val="99"/>
    <w:semiHidden/>
    <w:unhideWhenUsed/>
    <w:rsid w:val="00F00114"/>
  </w:style>
  <w:style w:type="numbering" w:customStyle="1" w:styleId="11111120">
    <w:name w:val="無清單1111112"/>
    <w:next w:val="a2"/>
    <w:uiPriority w:val="99"/>
    <w:semiHidden/>
    <w:unhideWhenUsed/>
    <w:rsid w:val="00F00114"/>
  </w:style>
  <w:style w:type="numbering" w:customStyle="1" w:styleId="NoList13112">
    <w:name w:val="No List13112"/>
    <w:next w:val="a2"/>
    <w:uiPriority w:val="99"/>
    <w:semiHidden/>
    <w:unhideWhenUsed/>
    <w:rsid w:val="00F00114"/>
  </w:style>
  <w:style w:type="numbering" w:customStyle="1" w:styleId="121122">
    <w:name w:val="リストなし12112"/>
    <w:next w:val="a2"/>
    <w:uiPriority w:val="99"/>
    <w:semiHidden/>
    <w:unhideWhenUsed/>
    <w:rsid w:val="00F00114"/>
  </w:style>
  <w:style w:type="numbering" w:customStyle="1" w:styleId="121123">
    <w:name w:val="无列表12112"/>
    <w:next w:val="a2"/>
    <w:semiHidden/>
    <w:rsid w:val="00F00114"/>
  </w:style>
  <w:style w:type="numbering" w:customStyle="1" w:styleId="NoList22112">
    <w:name w:val="No List22112"/>
    <w:next w:val="a2"/>
    <w:semiHidden/>
    <w:rsid w:val="00F00114"/>
  </w:style>
  <w:style w:type="numbering" w:customStyle="1" w:styleId="NoList32112">
    <w:name w:val="No List32112"/>
    <w:next w:val="a2"/>
    <w:uiPriority w:val="99"/>
    <w:semiHidden/>
    <w:rsid w:val="00F00114"/>
  </w:style>
  <w:style w:type="numbering" w:customStyle="1" w:styleId="NoList112112">
    <w:name w:val="No List112112"/>
    <w:next w:val="a2"/>
    <w:uiPriority w:val="99"/>
    <w:semiHidden/>
    <w:unhideWhenUsed/>
    <w:rsid w:val="00F00114"/>
  </w:style>
  <w:style w:type="numbering" w:customStyle="1" w:styleId="131120">
    <w:name w:val="無清單13112"/>
    <w:next w:val="a2"/>
    <w:uiPriority w:val="99"/>
    <w:semiHidden/>
    <w:unhideWhenUsed/>
    <w:rsid w:val="00F00114"/>
  </w:style>
  <w:style w:type="numbering" w:customStyle="1" w:styleId="1121120">
    <w:name w:val="無清單112112"/>
    <w:next w:val="a2"/>
    <w:uiPriority w:val="99"/>
    <w:semiHidden/>
    <w:unhideWhenUsed/>
    <w:rsid w:val="00F00114"/>
  </w:style>
  <w:style w:type="numbering" w:customStyle="1" w:styleId="21112">
    <w:name w:val="无列表21112"/>
    <w:next w:val="a2"/>
    <w:uiPriority w:val="99"/>
    <w:semiHidden/>
    <w:unhideWhenUsed/>
    <w:rsid w:val="00F00114"/>
  </w:style>
  <w:style w:type="numbering" w:customStyle="1" w:styleId="NoList122112">
    <w:name w:val="No List122112"/>
    <w:next w:val="a2"/>
    <w:uiPriority w:val="99"/>
    <w:semiHidden/>
    <w:unhideWhenUsed/>
    <w:rsid w:val="00F00114"/>
  </w:style>
  <w:style w:type="numbering" w:customStyle="1" w:styleId="1121121">
    <w:name w:val="リストなし112112"/>
    <w:next w:val="a2"/>
    <w:uiPriority w:val="99"/>
    <w:semiHidden/>
    <w:unhideWhenUsed/>
    <w:rsid w:val="00F00114"/>
  </w:style>
  <w:style w:type="numbering" w:customStyle="1" w:styleId="1121122">
    <w:name w:val="无列表112112"/>
    <w:next w:val="a2"/>
    <w:semiHidden/>
    <w:rsid w:val="00F00114"/>
  </w:style>
  <w:style w:type="numbering" w:customStyle="1" w:styleId="NoList212112">
    <w:name w:val="No List212112"/>
    <w:next w:val="a2"/>
    <w:semiHidden/>
    <w:rsid w:val="00F00114"/>
  </w:style>
  <w:style w:type="numbering" w:customStyle="1" w:styleId="NoList312112">
    <w:name w:val="No List312112"/>
    <w:next w:val="a2"/>
    <w:uiPriority w:val="99"/>
    <w:semiHidden/>
    <w:rsid w:val="00F00114"/>
  </w:style>
  <w:style w:type="numbering" w:customStyle="1" w:styleId="NoList1112112">
    <w:name w:val="No List1112112"/>
    <w:next w:val="a2"/>
    <w:uiPriority w:val="99"/>
    <w:semiHidden/>
    <w:unhideWhenUsed/>
    <w:rsid w:val="00F00114"/>
  </w:style>
  <w:style w:type="numbering" w:customStyle="1" w:styleId="1221120">
    <w:name w:val="無清單122112"/>
    <w:next w:val="a2"/>
    <w:uiPriority w:val="99"/>
    <w:semiHidden/>
    <w:unhideWhenUsed/>
    <w:rsid w:val="00F00114"/>
  </w:style>
  <w:style w:type="numbering" w:customStyle="1" w:styleId="11121120">
    <w:name w:val="無清單1112112"/>
    <w:next w:val="a2"/>
    <w:uiPriority w:val="99"/>
    <w:semiHidden/>
    <w:unhideWhenUsed/>
    <w:rsid w:val="00F00114"/>
  </w:style>
  <w:style w:type="numbering" w:customStyle="1" w:styleId="12222">
    <w:name w:val="无列表1222"/>
    <w:next w:val="a2"/>
    <w:semiHidden/>
    <w:rsid w:val="00F00114"/>
  </w:style>
  <w:style w:type="numbering" w:customStyle="1" w:styleId="NoList9">
    <w:name w:val="No List9"/>
    <w:next w:val="a2"/>
    <w:uiPriority w:val="99"/>
    <w:semiHidden/>
    <w:unhideWhenUsed/>
    <w:rsid w:val="00F00114"/>
  </w:style>
  <w:style w:type="numbering" w:customStyle="1" w:styleId="NoList17">
    <w:name w:val="No List17"/>
    <w:next w:val="a2"/>
    <w:uiPriority w:val="99"/>
    <w:semiHidden/>
    <w:unhideWhenUsed/>
    <w:rsid w:val="00F00114"/>
  </w:style>
  <w:style w:type="numbering" w:customStyle="1" w:styleId="163">
    <w:name w:val="リストなし16"/>
    <w:next w:val="a2"/>
    <w:uiPriority w:val="99"/>
    <w:semiHidden/>
    <w:unhideWhenUsed/>
    <w:rsid w:val="00F00114"/>
  </w:style>
  <w:style w:type="numbering" w:customStyle="1" w:styleId="164">
    <w:name w:val="无列表16"/>
    <w:next w:val="a2"/>
    <w:semiHidden/>
    <w:rsid w:val="00F00114"/>
  </w:style>
  <w:style w:type="numbering" w:customStyle="1" w:styleId="NoList26">
    <w:name w:val="No List26"/>
    <w:next w:val="a2"/>
    <w:semiHidden/>
    <w:rsid w:val="00F00114"/>
  </w:style>
  <w:style w:type="numbering" w:customStyle="1" w:styleId="NoList36">
    <w:name w:val="No List36"/>
    <w:next w:val="a2"/>
    <w:uiPriority w:val="99"/>
    <w:semiHidden/>
    <w:rsid w:val="00F00114"/>
  </w:style>
  <w:style w:type="numbering" w:customStyle="1" w:styleId="NoList117">
    <w:name w:val="No List117"/>
    <w:next w:val="a2"/>
    <w:uiPriority w:val="99"/>
    <w:semiHidden/>
    <w:unhideWhenUsed/>
    <w:rsid w:val="00F00114"/>
  </w:style>
  <w:style w:type="numbering" w:customStyle="1" w:styleId="171">
    <w:name w:val="無清單17"/>
    <w:next w:val="a2"/>
    <w:uiPriority w:val="99"/>
    <w:semiHidden/>
    <w:unhideWhenUsed/>
    <w:rsid w:val="00F00114"/>
  </w:style>
  <w:style w:type="numbering" w:customStyle="1" w:styleId="1161">
    <w:name w:val="無清單116"/>
    <w:next w:val="a2"/>
    <w:uiPriority w:val="99"/>
    <w:semiHidden/>
    <w:unhideWhenUsed/>
    <w:rsid w:val="00F00114"/>
  </w:style>
  <w:style w:type="numbering" w:customStyle="1" w:styleId="NoList1116">
    <w:name w:val="No List1116"/>
    <w:next w:val="a2"/>
    <w:uiPriority w:val="99"/>
    <w:semiHidden/>
    <w:unhideWhenUsed/>
    <w:rsid w:val="00F00114"/>
  </w:style>
  <w:style w:type="numbering" w:customStyle="1" w:styleId="251">
    <w:name w:val="无列表25"/>
    <w:next w:val="a2"/>
    <w:uiPriority w:val="99"/>
    <w:semiHidden/>
    <w:unhideWhenUsed/>
    <w:rsid w:val="00F00114"/>
  </w:style>
  <w:style w:type="numbering" w:customStyle="1" w:styleId="NoList126">
    <w:name w:val="No List126"/>
    <w:next w:val="a2"/>
    <w:uiPriority w:val="99"/>
    <w:semiHidden/>
    <w:unhideWhenUsed/>
    <w:rsid w:val="00F00114"/>
  </w:style>
  <w:style w:type="numbering" w:customStyle="1" w:styleId="1162">
    <w:name w:val="リストなし116"/>
    <w:next w:val="a2"/>
    <w:uiPriority w:val="99"/>
    <w:semiHidden/>
    <w:unhideWhenUsed/>
    <w:rsid w:val="00F00114"/>
  </w:style>
  <w:style w:type="numbering" w:customStyle="1" w:styleId="1163">
    <w:name w:val="无列表116"/>
    <w:next w:val="a2"/>
    <w:semiHidden/>
    <w:rsid w:val="00F00114"/>
  </w:style>
  <w:style w:type="numbering" w:customStyle="1" w:styleId="NoList216">
    <w:name w:val="No List216"/>
    <w:next w:val="a2"/>
    <w:semiHidden/>
    <w:rsid w:val="00F00114"/>
  </w:style>
  <w:style w:type="numbering" w:customStyle="1" w:styleId="NoList316">
    <w:name w:val="No List316"/>
    <w:next w:val="a2"/>
    <w:uiPriority w:val="99"/>
    <w:semiHidden/>
    <w:rsid w:val="00F00114"/>
  </w:style>
  <w:style w:type="numbering" w:customStyle="1" w:styleId="1261">
    <w:name w:val="無清單126"/>
    <w:next w:val="a2"/>
    <w:uiPriority w:val="99"/>
    <w:semiHidden/>
    <w:unhideWhenUsed/>
    <w:rsid w:val="00F00114"/>
  </w:style>
  <w:style w:type="numbering" w:customStyle="1" w:styleId="11161">
    <w:name w:val="無清單1116"/>
    <w:next w:val="a2"/>
    <w:uiPriority w:val="99"/>
    <w:semiHidden/>
    <w:unhideWhenUsed/>
    <w:rsid w:val="00F00114"/>
  </w:style>
  <w:style w:type="numbering" w:customStyle="1" w:styleId="NoList45">
    <w:name w:val="No List45"/>
    <w:next w:val="a2"/>
    <w:uiPriority w:val="99"/>
    <w:semiHidden/>
    <w:unhideWhenUsed/>
    <w:rsid w:val="00F00114"/>
  </w:style>
  <w:style w:type="numbering" w:customStyle="1" w:styleId="NoList1125">
    <w:name w:val="No List1125"/>
    <w:next w:val="a2"/>
    <w:uiPriority w:val="99"/>
    <w:semiHidden/>
    <w:unhideWhenUsed/>
    <w:rsid w:val="00F00114"/>
  </w:style>
  <w:style w:type="numbering" w:customStyle="1" w:styleId="NoList1215">
    <w:name w:val="No List1215"/>
    <w:next w:val="a2"/>
    <w:uiPriority w:val="99"/>
    <w:semiHidden/>
    <w:unhideWhenUsed/>
    <w:rsid w:val="00F00114"/>
  </w:style>
  <w:style w:type="numbering" w:customStyle="1" w:styleId="11151">
    <w:name w:val="リストなし1115"/>
    <w:next w:val="a2"/>
    <w:uiPriority w:val="99"/>
    <w:semiHidden/>
    <w:unhideWhenUsed/>
    <w:rsid w:val="00F00114"/>
  </w:style>
  <w:style w:type="numbering" w:customStyle="1" w:styleId="11152">
    <w:name w:val="无列表1115"/>
    <w:next w:val="a2"/>
    <w:semiHidden/>
    <w:rsid w:val="00F00114"/>
  </w:style>
  <w:style w:type="numbering" w:customStyle="1" w:styleId="NoList2115">
    <w:name w:val="No List2115"/>
    <w:next w:val="a2"/>
    <w:semiHidden/>
    <w:rsid w:val="00F00114"/>
  </w:style>
  <w:style w:type="numbering" w:customStyle="1" w:styleId="NoList3115">
    <w:name w:val="No List3115"/>
    <w:next w:val="a2"/>
    <w:uiPriority w:val="99"/>
    <w:semiHidden/>
    <w:rsid w:val="00F00114"/>
  </w:style>
  <w:style w:type="numbering" w:customStyle="1" w:styleId="NoList11115">
    <w:name w:val="No List11115"/>
    <w:next w:val="a2"/>
    <w:uiPriority w:val="99"/>
    <w:semiHidden/>
    <w:unhideWhenUsed/>
    <w:rsid w:val="00F00114"/>
  </w:style>
  <w:style w:type="numbering" w:customStyle="1" w:styleId="12151">
    <w:name w:val="無清單1215"/>
    <w:next w:val="a2"/>
    <w:uiPriority w:val="99"/>
    <w:semiHidden/>
    <w:unhideWhenUsed/>
    <w:rsid w:val="00F00114"/>
  </w:style>
  <w:style w:type="numbering" w:customStyle="1" w:styleId="11115">
    <w:name w:val="無清單11115"/>
    <w:next w:val="a2"/>
    <w:uiPriority w:val="99"/>
    <w:semiHidden/>
    <w:unhideWhenUsed/>
    <w:rsid w:val="00F00114"/>
  </w:style>
  <w:style w:type="numbering" w:customStyle="1" w:styleId="NoList55">
    <w:name w:val="No List55"/>
    <w:next w:val="a2"/>
    <w:uiPriority w:val="99"/>
    <w:semiHidden/>
    <w:unhideWhenUsed/>
    <w:rsid w:val="00F00114"/>
  </w:style>
  <w:style w:type="numbering" w:customStyle="1" w:styleId="NoList135">
    <w:name w:val="No List135"/>
    <w:next w:val="a2"/>
    <w:uiPriority w:val="99"/>
    <w:semiHidden/>
    <w:unhideWhenUsed/>
    <w:rsid w:val="00F00114"/>
  </w:style>
  <w:style w:type="numbering" w:customStyle="1" w:styleId="1251">
    <w:name w:val="リストなし125"/>
    <w:next w:val="a2"/>
    <w:uiPriority w:val="99"/>
    <w:semiHidden/>
    <w:unhideWhenUsed/>
    <w:rsid w:val="00F00114"/>
  </w:style>
  <w:style w:type="numbering" w:customStyle="1" w:styleId="1252">
    <w:name w:val="无列表125"/>
    <w:next w:val="a2"/>
    <w:semiHidden/>
    <w:rsid w:val="00F00114"/>
  </w:style>
  <w:style w:type="numbering" w:customStyle="1" w:styleId="NoList225">
    <w:name w:val="No List225"/>
    <w:next w:val="a2"/>
    <w:semiHidden/>
    <w:rsid w:val="00F00114"/>
  </w:style>
  <w:style w:type="numbering" w:customStyle="1" w:styleId="NoList325">
    <w:name w:val="No List325"/>
    <w:next w:val="a2"/>
    <w:uiPriority w:val="99"/>
    <w:semiHidden/>
    <w:rsid w:val="00F00114"/>
  </w:style>
  <w:style w:type="numbering" w:customStyle="1" w:styleId="1351">
    <w:name w:val="無清單135"/>
    <w:next w:val="a2"/>
    <w:uiPriority w:val="99"/>
    <w:semiHidden/>
    <w:unhideWhenUsed/>
    <w:rsid w:val="00F00114"/>
  </w:style>
  <w:style w:type="numbering" w:customStyle="1" w:styleId="11251">
    <w:name w:val="無清單1125"/>
    <w:next w:val="a2"/>
    <w:uiPriority w:val="99"/>
    <w:semiHidden/>
    <w:unhideWhenUsed/>
    <w:rsid w:val="00F00114"/>
  </w:style>
  <w:style w:type="numbering" w:customStyle="1" w:styleId="2150">
    <w:name w:val="无列表215"/>
    <w:next w:val="a2"/>
    <w:uiPriority w:val="99"/>
    <w:semiHidden/>
    <w:unhideWhenUsed/>
    <w:rsid w:val="00F00114"/>
  </w:style>
  <w:style w:type="numbering" w:customStyle="1" w:styleId="NoList1224">
    <w:name w:val="No List1224"/>
    <w:next w:val="a2"/>
    <w:uiPriority w:val="99"/>
    <w:semiHidden/>
    <w:unhideWhenUsed/>
    <w:rsid w:val="00F00114"/>
  </w:style>
  <w:style w:type="numbering" w:customStyle="1" w:styleId="11241">
    <w:name w:val="リストなし1124"/>
    <w:next w:val="a2"/>
    <w:uiPriority w:val="99"/>
    <w:semiHidden/>
    <w:unhideWhenUsed/>
    <w:rsid w:val="00F00114"/>
  </w:style>
  <w:style w:type="numbering" w:customStyle="1" w:styleId="11242">
    <w:name w:val="无列表1124"/>
    <w:next w:val="a2"/>
    <w:semiHidden/>
    <w:rsid w:val="00F00114"/>
  </w:style>
  <w:style w:type="numbering" w:customStyle="1" w:styleId="NoList2124">
    <w:name w:val="No List2124"/>
    <w:next w:val="a2"/>
    <w:semiHidden/>
    <w:rsid w:val="00F00114"/>
  </w:style>
  <w:style w:type="numbering" w:customStyle="1" w:styleId="NoList3124">
    <w:name w:val="No List3124"/>
    <w:next w:val="a2"/>
    <w:uiPriority w:val="99"/>
    <w:semiHidden/>
    <w:rsid w:val="00F00114"/>
  </w:style>
  <w:style w:type="numbering" w:customStyle="1" w:styleId="NoList11125">
    <w:name w:val="No List11125"/>
    <w:next w:val="a2"/>
    <w:uiPriority w:val="99"/>
    <w:semiHidden/>
    <w:unhideWhenUsed/>
    <w:rsid w:val="00F00114"/>
  </w:style>
  <w:style w:type="numbering" w:customStyle="1" w:styleId="12240">
    <w:name w:val="無清單1224"/>
    <w:next w:val="a2"/>
    <w:uiPriority w:val="99"/>
    <w:semiHidden/>
    <w:unhideWhenUsed/>
    <w:rsid w:val="00F00114"/>
  </w:style>
  <w:style w:type="numbering" w:customStyle="1" w:styleId="111240">
    <w:name w:val="無清單11124"/>
    <w:next w:val="a2"/>
    <w:uiPriority w:val="99"/>
    <w:semiHidden/>
    <w:unhideWhenUsed/>
    <w:rsid w:val="00F00114"/>
  </w:style>
  <w:style w:type="numbering" w:customStyle="1" w:styleId="336">
    <w:name w:val="无列表33"/>
    <w:next w:val="a2"/>
    <w:uiPriority w:val="99"/>
    <w:semiHidden/>
    <w:unhideWhenUsed/>
    <w:rsid w:val="00F00114"/>
  </w:style>
  <w:style w:type="numbering" w:customStyle="1" w:styleId="1332">
    <w:name w:val="无列表133"/>
    <w:next w:val="a2"/>
    <w:semiHidden/>
    <w:rsid w:val="00F00114"/>
  </w:style>
  <w:style w:type="numbering" w:customStyle="1" w:styleId="NoList1133">
    <w:name w:val="No List1133"/>
    <w:next w:val="a2"/>
    <w:uiPriority w:val="99"/>
    <w:semiHidden/>
    <w:unhideWhenUsed/>
    <w:rsid w:val="00F00114"/>
  </w:style>
  <w:style w:type="numbering" w:customStyle="1" w:styleId="NoList413">
    <w:name w:val="No List413"/>
    <w:next w:val="a2"/>
    <w:uiPriority w:val="99"/>
    <w:semiHidden/>
    <w:unhideWhenUsed/>
    <w:rsid w:val="00F00114"/>
  </w:style>
  <w:style w:type="numbering" w:customStyle="1" w:styleId="2230">
    <w:name w:val="无列表223"/>
    <w:next w:val="a2"/>
    <w:uiPriority w:val="99"/>
    <w:semiHidden/>
    <w:unhideWhenUsed/>
    <w:rsid w:val="00F00114"/>
  </w:style>
  <w:style w:type="numbering" w:customStyle="1" w:styleId="NoList12113">
    <w:name w:val="No List12113"/>
    <w:next w:val="a2"/>
    <w:uiPriority w:val="99"/>
    <w:semiHidden/>
    <w:unhideWhenUsed/>
    <w:rsid w:val="00F00114"/>
  </w:style>
  <w:style w:type="numbering" w:customStyle="1" w:styleId="111132">
    <w:name w:val="リストなし11113"/>
    <w:next w:val="a2"/>
    <w:uiPriority w:val="99"/>
    <w:semiHidden/>
    <w:unhideWhenUsed/>
    <w:rsid w:val="00F00114"/>
  </w:style>
  <w:style w:type="numbering" w:customStyle="1" w:styleId="111133">
    <w:name w:val="无列表11113"/>
    <w:next w:val="a2"/>
    <w:semiHidden/>
    <w:rsid w:val="00F00114"/>
  </w:style>
  <w:style w:type="numbering" w:customStyle="1" w:styleId="NoList21113">
    <w:name w:val="No List21113"/>
    <w:next w:val="a2"/>
    <w:semiHidden/>
    <w:rsid w:val="00F00114"/>
  </w:style>
  <w:style w:type="numbering" w:customStyle="1" w:styleId="NoList31113">
    <w:name w:val="No List31113"/>
    <w:next w:val="a2"/>
    <w:uiPriority w:val="99"/>
    <w:semiHidden/>
    <w:rsid w:val="00F00114"/>
  </w:style>
  <w:style w:type="numbering" w:customStyle="1" w:styleId="NoList111113">
    <w:name w:val="No List111113"/>
    <w:next w:val="a2"/>
    <w:uiPriority w:val="99"/>
    <w:semiHidden/>
    <w:unhideWhenUsed/>
    <w:rsid w:val="00F00114"/>
  </w:style>
  <w:style w:type="numbering" w:customStyle="1" w:styleId="121130">
    <w:name w:val="無清單12113"/>
    <w:next w:val="a2"/>
    <w:uiPriority w:val="99"/>
    <w:semiHidden/>
    <w:unhideWhenUsed/>
    <w:rsid w:val="00F00114"/>
  </w:style>
  <w:style w:type="numbering" w:customStyle="1" w:styleId="1111130">
    <w:name w:val="無清單111113"/>
    <w:next w:val="a2"/>
    <w:uiPriority w:val="99"/>
    <w:semiHidden/>
    <w:unhideWhenUsed/>
    <w:rsid w:val="00F00114"/>
  </w:style>
  <w:style w:type="numbering" w:customStyle="1" w:styleId="NoList1313">
    <w:name w:val="No List1313"/>
    <w:next w:val="a2"/>
    <w:uiPriority w:val="99"/>
    <w:semiHidden/>
    <w:unhideWhenUsed/>
    <w:rsid w:val="00F00114"/>
  </w:style>
  <w:style w:type="numbering" w:customStyle="1" w:styleId="12132">
    <w:name w:val="リストなし1213"/>
    <w:next w:val="a2"/>
    <w:uiPriority w:val="99"/>
    <w:semiHidden/>
    <w:unhideWhenUsed/>
    <w:rsid w:val="00F00114"/>
  </w:style>
  <w:style w:type="numbering" w:customStyle="1" w:styleId="12133">
    <w:name w:val="无列表1213"/>
    <w:next w:val="a2"/>
    <w:semiHidden/>
    <w:rsid w:val="00F00114"/>
  </w:style>
  <w:style w:type="numbering" w:customStyle="1" w:styleId="NoList2213">
    <w:name w:val="No List2213"/>
    <w:next w:val="a2"/>
    <w:semiHidden/>
    <w:rsid w:val="00F00114"/>
  </w:style>
  <w:style w:type="numbering" w:customStyle="1" w:styleId="NoList3213">
    <w:name w:val="No List3213"/>
    <w:next w:val="a2"/>
    <w:uiPriority w:val="99"/>
    <w:semiHidden/>
    <w:rsid w:val="00F00114"/>
  </w:style>
  <w:style w:type="numbering" w:customStyle="1" w:styleId="NoList11213">
    <w:name w:val="No List11213"/>
    <w:next w:val="a2"/>
    <w:uiPriority w:val="99"/>
    <w:semiHidden/>
    <w:unhideWhenUsed/>
    <w:rsid w:val="00F00114"/>
  </w:style>
  <w:style w:type="numbering" w:customStyle="1" w:styleId="13130">
    <w:name w:val="無清單1313"/>
    <w:next w:val="a2"/>
    <w:uiPriority w:val="99"/>
    <w:semiHidden/>
    <w:unhideWhenUsed/>
    <w:rsid w:val="00F00114"/>
  </w:style>
  <w:style w:type="numbering" w:customStyle="1" w:styleId="112130">
    <w:name w:val="無清單11213"/>
    <w:next w:val="a2"/>
    <w:uiPriority w:val="99"/>
    <w:semiHidden/>
    <w:unhideWhenUsed/>
    <w:rsid w:val="00F00114"/>
  </w:style>
  <w:style w:type="numbering" w:customStyle="1" w:styleId="2113">
    <w:name w:val="无列表2113"/>
    <w:next w:val="a2"/>
    <w:uiPriority w:val="99"/>
    <w:semiHidden/>
    <w:unhideWhenUsed/>
    <w:rsid w:val="00F00114"/>
  </w:style>
  <w:style w:type="numbering" w:customStyle="1" w:styleId="NoList12213">
    <w:name w:val="No List12213"/>
    <w:next w:val="a2"/>
    <w:uiPriority w:val="99"/>
    <w:semiHidden/>
    <w:unhideWhenUsed/>
    <w:rsid w:val="00F00114"/>
  </w:style>
  <w:style w:type="numbering" w:customStyle="1" w:styleId="112131">
    <w:name w:val="リストなし11213"/>
    <w:next w:val="a2"/>
    <w:uiPriority w:val="99"/>
    <w:semiHidden/>
    <w:unhideWhenUsed/>
    <w:rsid w:val="00F00114"/>
  </w:style>
  <w:style w:type="numbering" w:customStyle="1" w:styleId="112132">
    <w:name w:val="无列表11213"/>
    <w:next w:val="a2"/>
    <w:semiHidden/>
    <w:rsid w:val="00F00114"/>
  </w:style>
  <w:style w:type="numbering" w:customStyle="1" w:styleId="NoList21213">
    <w:name w:val="No List21213"/>
    <w:next w:val="a2"/>
    <w:semiHidden/>
    <w:rsid w:val="00F00114"/>
  </w:style>
  <w:style w:type="numbering" w:customStyle="1" w:styleId="NoList31213">
    <w:name w:val="No List31213"/>
    <w:next w:val="a2"/>
    <w:uiPriority w:val="99"/>
    <w:semiHidden/>
    <w:rsid w:val="00F00114"/>
  </w:style>
  <w:style w:type="numbering" w:customStyle="1" w:styleId="NoList111213">
    <w:name w:val="No List111213"/>
    <w:next w:val="a2"/>
    <w:uiPriority w:val="99"/>
    <w:semiHidden/>
    <w:unhideWhenUsed/>
    <w:rsid w:val="00F00114"/>
  </w:style>
  <w:style w:type="numbering" w:customStyle="1" w:styleId="122130">
    <w:name w:val="無清單12213"/>
    <w:next w:val="a2"/>
    <w:uiPriority w:val="99"/>
    <w:semiHidden/>
    <w:unhideWhenUsed/>
    <w:rsid w:val="00F00114"/>
  </w:style>
  <w:style w:type="numbering" w:customStyle="1" w:styleId="1112130">
    <w:name w:val="無清單111213"/>
    <w:next w:val="a2"/>
    <w:uiPriority w:val="99"/>
    <w:semiHidden/>
    <w:unhideWhenUsed/>
    <w:rsid w:val="00F00114"/>
  </w:style>
  <w:style w:type="numbering" w:customStyle="1" w:styleId="NoList63">
    <w:name w:val="No List63"/>
    <w:next w:val="a2"/>
    <w:uiPriority w:val="99"/>
    <w:semiHidden/>
    <w:unhideWhenUsed/>
    <w:rsid w:val="00F00114"/>
  </w:style>
  <w:style w:type="numbering" w:customStyle="1" w:styleId="NoList143">
    <w:name w:val="No List143"/>
    <w:next w:val="a2"/>
    <w:uiPriority w:val="99"/>
    <w:semiHidden/>
    <w:unhideWhenUsed/>
    <w:rsid w:val="00F00114"/>
  </w:style>
  <w:style w:type="numbering" w:customStyle="1" w:styleId="1333">
    <w:name w:val="リストなし133"/>
    <w:next w:val="a2"/>
    <w:uiPriority w:val="99"/>
    <w:semiHidden/>
    <w:unhideWhenUsed/>
    <w:rsid w:val="00F00114"/>
  </w:style>
  <w:style w:type="numbering" w:customStyle="1" w:styleId="NoList233">
    <w:name w:val="No List233"/>
    <w:next w:val="a2"/>
    <w:semiHidden/>
    <w:rsid w:val="00F00114"/>
  </w:style>
  <w:style w:type="numbering" w:customStyle="1" w:styleId="NoList333">
    <w:name w:val="No List333"/>
    <w:next w:val="a2"/>
    <w:uiPriority w:val="99"/>
    <w:semiHidden/>
    <w:rsid w:val="00F00114"/>
  </w:style>
  <w:style w:type="numbering" w:customStyle="1" w:styleId="1431">
    <w:name w:val="無清單143"/>
    <w:next w:val="a2"/>
    <w:uiPriority w:val="99"/>
    <w:semiHidden/>
    <w:unhideWhenUsed/>
    <w:rsid w:val="00F00114"/>
  </w:style>
  <w:style w:type="numbering" w:customStyle="1" w:styleId="11331">
    <w:name w:val="無清單1133"/>
    <w:next w:val="a2"/>
    <w:uiPriority w:val="99"/>
    <w:semiHidden/>
    <w:unhideWhenUsed/>
    <w:rsid w:val="00F00114"/>
  </w:style>
  <w:style w:type="numbering" w:customStyle="1" w:styleId="NoList1233">
    <w:name w:val="No List1233"/>
    <w:next w:val="a2"/>
    <w:uiPriority w:val="99"/>
    <w:semiHidden/>
    <w:unhideWhenUsed/>
    <w:rsid w:val="00F00114"/>
  </w:style>
  <w:style w:type="numbering" w:customStyle="1" w:styleId="11332">
    <w:name w:val="リストなし1133"/>
    <w:next w:val="a2"/>
    <w:uiPriority w:val="99"/>
    <w:semiHidden/>
    <w:unhideWhenUsed/>
    <w:rsid w:val="00F00114"/>
  </w:style>
  <w:style w:type="numbering" w:customStyle="1" w:styleId="11333">
    <w:name w:val="无列表1133"/>
    <w:next w:val="a2"/>
    <w:semiHidden/>
    <w:rsid w:val="00F00114"/>
  </w:style>
  <w:style w:type="numbering" w:customStyle="1" w:styleId="NoList2133">
    <w:name w:val="No List2133"/>
    <w:next w:val="a2"/>
    <w:semiHidden/>
    <w:rsid w:val="00F00114"/>
  </w:style>
  <w:style w:type="numbering" w:customStyle="1" w:styleId="NoList3133">
    <w:name w:val="No List3133"/>
    <w:next w:val="a2"/>
    <w:uiPriority w:val="99"/>
    <w:semiHidden/>
    <w:rsid w:val="00F00114"/>
  </w:style>
  <w:style w:type="numbering" w:customStyle="1" w:styleId="NoList11133">
    <w:name w:val="No List11133"/>
    <w:next w:val="a2"/>
    <w:uiPriority w:val="99"/>
    <w:semiHidden/>
    <w:unhideWhenUsed/>
    <w:rsid w:val="00F00114"/>
  </w:style>
  <w:style w:type="numbering" w:customStyle="1" w:styleId="12331">
    <w:name w:val="無清單1233"/>
    <w:next w:val="a2"/>
    <w:uiPriority w:val="99"/>
    <w:semiHidden/>
    <w:unhideWhenUsed/>
    <w:rsid w:val="00F00114"/>
  </w:style>
  <w:style w:type="numbering" w:customStyle="1" w:styleId="111330">
    <w:name w:val="無清單11133"/>
    <w:next w:val="a2"/>
    <w:uiPriority w:val="99"/>
    <w:semiHidden/>
    <w:unhideWhenUsed/>
    <w:rsid w:val="00F00114"/>
  </w:style>
  <w:style w:type="numbering" w:customStyle="1" w:styleId="NoList513">
    <w:name w:val="No List513"/>
    <w:next w:val="a2"/>
    <w:uiPriority w:val="99"/>
    <w:semiHidden/>
    <w:unhideWhenUsed/>
    <w:rsid w:val="00F00114"/>
  </w:style>
  <w:style w:type="numbering" w:customStyle="1" w:styleId="13131">
    <w:name w:val="无列表1313"/>
    <w:next w:val="a2"/>
    <w:semiHidden/>
    <w:rsid w:val="00F00114"/>
  </w:style>
  <w:style w:type="numbering" w:customStyle="1" w:styleId="NoList11312">
    <w:name w:val="No List11312"/>
    <w:next w:val="a2"/>
    <w:uiPriority w:val="99"/>
    <w:semiHidden/>
    <w:unhideWhenUsed/>
    <w:rsid w:val="00F00114"/>
  </w:style>
  <w:style w:type="numbering" w:customStyle="1" w:styleId="NoList4113">
    <w:name w:val="No List4113"/>
    <w:next w:val="a2"/>
    <w:uiPriority w:val="99"/>
    <w:semiHidden/>
    <w:unhideWhenUsed/>
    <w:rsid w:val="00F00114"/>
  </w:style>
  <w:style w:type="numbering" w:customStyle="1" w:styleId="2213">
    <w:name w:val="无列表2213"/>
    <w:next w:val="a2"/>
    <w:uiPriority w:val="99"/>
    <w:semiHidden/>
    <w:unhideWhenUsed/>
    <w:rsid w:val="00F00114"/>
  </w:style>
  <w:style w:type="numbering" w:customStyle="1" w:styleId="NoList121113">
    <w:name w:val="No List121113"/>
    <w:next w:val="a2"/>
    <w:uiPriority w:val="99"/>
    <w:semiHidden/>
    <w:unhideWhenUsed/>
    <w:rsid w:val="00F00114"/>
  </w:style>
  <w:style w:type="numbering" w:customStyle="1" w:styleId="1111131">
    <w:name w:val="リストなし111113"/>
    <w:next w:val="a2"/>
    <w:uiPriority w:val="99"/>
    <w:semiHidden/>
    <w:unhideWhenUsed/>
    <w:rsid w:val="00F00114"/>
  </w:style>
  <w:style w:type="numbering" w:customStyle="1" w:styleId="1111132">
    <w:name w:val="无列表111113"/>
    <w:next w:val="a2"/>
    <w:semiHidden/>
    <w:rsid w:val="00F00114"/>
  </w:style>
  <w:style w:type="numbering" w:customStyle="1" w:styleId="NoList211113">
    <w:name w:val="No List211113"/>
    <w:next w:val="a2"/>
    <w:semiHidden/>
    <w:rsid w:val="00F00114"/>
  </w:style>
  <w:style w:type="numbering" w:customStyle="1" w:styleId="NoList311113">
    <w:name w:val="No List311113"/>
    <w:next w:val="a2"/>
    <w:uiPriority w:val="99"/>
    <w:semiHidden/>
    <w:rsid w:val="00F00114"/>
  </w:style>
  <w:style w:type="numbering" w:customStyle="1" w:styleId="NoList1111113">
    <w:name w:val="No List1111113"/>
    <w:next w:val="a2"/>
    <w:uiPriority w:val="99"/>
    <w:semiHidden/>
    <w:unhideWhenUsed/>
    <w:rsid w:val="00F00114"/>
  </w:style>
  <w:style w:type="numbering" w:customStyle="1" w:styleId="1211130">
    <w:name w:val="無清單121113"/>
    <w:next w:val="a2"/>
    <w:uiPriority w:val="99"/>
    <w:semiHidden/>
    <w:unhideWhenUsed/>
    <w:rsid w:val="00F00114"/>
  </w:style>
  <w:style w:type="numbering" w:customStyle="1" w:styleId="11111130">
    <w:name w:val="無清單1111113"/>
    <w:next w:val="a2"/>
    <w:uiPriority w:val="99"/>
    <w:semiHidden/>
    <w:unhideWhenUsed/>
    <w:rsid w:val="00F00114"/>
  </w:style>
  <w:style w:type="numbering" w:customStyle="1" w:styleId="NoList13113">
    <w:name w:val="No List13113"/>
    <w:next w:val="a2"/>
    <w:uiPriority w:val="99"/>
    <w:semiHidden/>
    <w:unhideWhenUsed/>
    <w:rsid w:val="00F00114"/>
  </w:style>
  <w:style w:type="numbering" w:customStyle="1" w:styleId="121131">
    <w:name w:val="リストなし12113"/>
    <w:next w:val="a2"/>
    <w:uiPriority w:val="99"/>
    <w:semiHidden/>
    <w:unhideWhenUsed/>
    <w:rsid w:val="00F00114"/>
  </w:style>
  <w:style w:type="numbering" w:customStyle="1" w:styleId="121132">
    <w:name w:val="无列表12113"/>
    <w:next w:val="a2"/>
    <w:semiHidden/>
    <w:rsid w:val="00F00114"/>
  </w:style>
  <w:style w:type="numbering" w:customStyle="1" w:styleId="NoList22113">
    <w:name w:val="No List22113"/>
    <w:next w:val="a2"/>
    <w:semiHidden/>
    <w:rsid w:val="00F00114"/>
  </w:style>
  <w:style w:type="numbering" w:customStyle="1" w:styleId="NoList32113">
    <w:name w:val="No List32113"/>
    <w:next w:val="a2"/>
    <w:uiPriority w:val="99"/>
    <w:semiHidden/>
    <w:rsid w:val="00F00114"/>
  </w:style>
  <w:style w:type="numbering" w:customStyle="1" w:styleId="NoList112113">
    <w:name w:val="No List112113"/>
    <w:next w:val="a2"/>
    <w:uiPriority w:val="99"/>
    <w:semiHidden/>
    <w:unhideWhenUsed/>
    <w:rsid w:val="00F00114"/>
  </w:style>
  <w:style w:type="numbering" w:customStyle="1" w:styleId="131130">
    <w:name w:val="無清單13113"/>
    <w:next w:val="a2"/>
    <w:uiPriority w:val="99"/>
    <w:semiHidden/>
    <w:unhideWhenUsed/>
    <w:rsid w:val="00F00114"/>
  </w:style>
  <w:style w:type="numbering" w:customStyle="1" w:styleId="1121130">
    <w:name w:val="無清單112113"/>
    <w:next w:val="a2"/>
    <w:uiPriority w:val="99"/>
    <w:semiHidden/>
    <w:unhideWhenUsed/>
    <w:rsid w:val="00F00114"/>
  </w:style>
  <w:style w:type="numbering" w:customStyle="1" w:styleId="21113">
    <w:name w:val="无列表21113"/>
    <w:next w:val="a2"/>
    <w:uiPriority w:val="99"/>
    <w:semiHidden/>
    <w:unhideWhenUsed/>
    <w:rsid w:val="00F00114"/>
  </w:style>
  <w:style w:type="numbering" w:customStyle="1" w:styleId="NoList122113">
    <w:name w:val="No List122113"/>
    <w:next w:val="a2"/>
    <w:uiPriority w:val="99"/>
    <w:semiHidden/>
    <w:unhideWhenUsed/>
    <w:rsid w:val="00F00114"/>
  </w:style>
  <w:style w:type="numbering" w:customStyle="1" w:styleId="1121131">
    <w:name w:val="リストなし112113"/>
    <w:next w:val="a2"/>
    <w:uiPriority w:val="99"/>
    <w:semiHidden/>
    <w:unhideWhenUsed/>
    <w:rsid w:val="00F00114"/>
  </w:style>
  <w:style w:type="numbering" w:customStyle="1" w:styleId="1121132">
    <w:name w:val="无列表112113"/>
    <w:next w:val="a2"/>
    <w:semiHidden/>
    <w:rsid w:val="00F00114"/>
  </w:style>
  <w:style w:type="numbering" w:customStyle="1" w:styleId="NoList212113">
    <w:name w:val="No List212113"/>
    <w:next w:val="a2"/>
    <w:semiHidden/>
    <w:rsid w:val="00F00114"/>
  </w:style>
  <w:style w:type="numbering" w:customStyle="1" w:styleId="NoList312113">
    <w:name w:val="No List312113"/>
    <w:next w:val="a2"/>
    <w:uiPriority w:val="99"/>
    <w:semiHidden/>
    <w:rsid w:val="00F00114"/>
  </w:style>
  <w:style w:type="numbering" w:customStyle="1" w:styleId="NoList1112113">
    <w:name w:val="No List1112113"/>
    <w:next w:val="a2"/>
    <w:uiPriority w:val="99"/>
    <w:semiHidden/>
    <w:unhideWhenUsed/>
    <w:rsid w:val="00F00114"/>
  </w:style>
  <w:style w:type="numbering" w:customStyle="1" w:styleId="1221130">
    <w:name w:val="無清單122113"/>
    <w:next w:val="a2"/>
    <w:uiPriority w:val="99"/>
    <w:semiHidden/>
    <w:unhideWhenUsed/>
    <w:rsid w:val="00F00114"/>
  </w:style>
  <w:style w:type="numbering" w:customStyle="1" w:styleId="11121130">
    <w:name w:val="無清單1112113"/>
    <w:next w:val="a2"/>
    <w:uiPriority w:val="99"/>
    <w:semiHidden/>
    <w:unhideWhenUsed/>
    <w:rsid w:val="00F00114"/>
  </w:style>
  <w:style w:type="numbering" w:customStyle="1" w:styleId="NoList5112">
    <w:name w:val="No List5112"/>
    <w:next w:val="a2"/>
    <w:uiPriority w:val="99"/>
    <w:semiHidden/>
    <w:unhideWhenUsed/>
    <w:rsid w:val="00F00114"/>
  </w:style>
  <w:style w:type="numbering" w:customStyle="1" w:styleId="NoList612">
    <w:name w:val="No List612"/>
    <w:next w:val="a2"/>
    <w:uiPriority w:val="99"/>
    <w:semiHidden/>
    <w:unhideWhenUsed/>
    <w:rsid w:val="00F00114"/>
  </w:style>
  <w:style w:type="numbering" w:customStyle="1" w:styleId="NoList1412">
    <w:name w:val="No List1412"/>
    <w:next w:val="a2"/>
    <w:uiPriority w:val="99"/>
    <w:semiHidden/>
    <w:unhideWhenUsed/>
    <w:rsid w:val="00F00114"/>
  </w:style>
  <w:style w:type="numbering" w:customStyle="1" w:styleId="13123">
    <w:name w:val="リストなし1312"/>
    <w:next w:val="a2"/>
    <w:uiPriority w:val="99"/>
    <w:semiHidden/>
    <w:unhideWhenUsed/>
    <w:rsid w:val="00F00114"/>
  </w:style>
  <w:style w:type="numbering" w:customStyle="1" w:styleId="NoList2312">
    <w:name w:val="No List2312"/>
    <w:next w:val="a2"/>
    <w:semiHidden/>
    <w:rsid w:val="00F00114"/>
  </w:style>
  <w:style w:type="numbering" w:customStyle="1" w:styleId="NoList3312">
    <w:name w:val="No List3312"/>
    <w:next w:val="a2"/>
    <w:uiPriority w:val="99"/>
    <w:semiHidden/>
    <w:rsid w:val="00F00114"/>
  </w:style>
  <w:style w:type="numbering" w:customStyle="1" w:styleId="NoList1142">
    <w:name w:val="No List1142"/>
    <w:next w:val="a2"/>
    <w:uiPriority w:val="99"/>
    <w:semiHidden/>
    <w:unhideWhenUsed/>
    <w:rsid w:val="00F00114"/>
  </w:style>
  <w:style w:type="numbering" w:customStyle="1" w:styleId="14120">
    <w:name w:val="無清單1412"/>
    <w:next w:val="a2"/>
    <w:uiPriority w:val="99"/>
    <w:semiHidden/>
    <w:unhideWhenUsed/>
    <w:rsid w:val="00F00114"/>
  </w:style>
  <w:style w:type="numbering" w:customStyle="1" w:styleId="113120">
    <w:name w:val="無清單11312"/>
    <w:next w:val="a2"/>
    <w:uiPriority w:val="99"/>
    <w:semiHidden/>
    <w:unhideWhenUsed/>
    <w:rsid w:val="00F00114"/>
  </w:style>
  <w:style w:type="numbering" w:customStyle="1" w:styleId="NoList422">
    <w:name w:val="No List422"/>
    <w:next w:val="a2"/>
    <w:uiPriority w:val="99"/>
    <w:semiHidden/>
    <w:unhideWhenUsed/>
    <w:rsid w:val="00F00114"/>
  </w:style>
  <w:style w:type="numbering" w:customStyle="1" w:styleId="NoList12312">
    <w:name w:val="No List12312"/>
    <w:next w:val="a2"/>
    <w:uiPriority w:val="99"/>
    <w:semiHidden/>
    <w:unhideWhenUsed/>
    <w:rsid w:val="00F00114"/>
  </w:style>
  <w:style w:type="numbering" w:customStyle="1" w:styleId="113121">
    <w:name w:val="リストなし11312"/>
    <w:next w:val="a2"/>
    <w:uiPriority w:val="99"/>
    <w:semiHidden/>
    <w:unhideWhenUsed/>
    <w:rsid w:val="00F00114"/>
  </w:style>
  <w:style w:type="numbering" w:customStyle="1" w:styleId="113122">
    <w:name w:val="无列表11312"/>
    <w:next w:val="a2"/>
    <w:semiHidden/>
    <w:rsid w:val="00F00114"/>
  </w:style>
  <w:style w:type="numbering" w:customStyle="1" w:styleId="NoList21312">
    <w:name w:val="No List21312"/>
    <w:next w:val="a2"/>
    <w:semiHidden/>
    <w:rsid w:val="00F00114"/>
  </w:style>
  <w:style w:type="numbering" w:customStyle="1" w:styleId="NoList31312">
    <w:name w:val="No List31312"/>
    <w:next w:val="a2"/>
    <w:uiPriority w:val="99"/>
    <w:semiHidden/>
    <w:rsid w:val="00F00114"/>
  </w:style>
  <w:style w:type="numbering" w:customStyle="1" w:styleId="NoList111312">
    <w:name w:val="No List111312"/>
    <w:next w:val="a2"/>
    <w:uiPriority w:val="99"/>
    <w:semiHidden/>
    <w:unhideWhenUsed/>
    <w:rsid w:val="00F00114"/>
  </w:style>
  <w:style w:type="numbering" w:customStyle="1" w:styleId="123120">
    <w:name w:val="無清單12312"/>
    <w:next w:val="a2"/>
    <w:uiPriority w:val="99"/>
    <w:semiHidden/>
    <w:unhideWhenUsed/>
    <w:rsid w:val="00F00114"/>
  </w:style>
  <w:style w:type="numbering" w:customStyle="1" w:styleId="1113120">
    <w:name w:val="無清單111312"/>
    <w:next w:val="a2"/>
    <w:uiPriority w:val="99"/>
    <w:semiHidden/>
    <w:unhideWhenUsed/>
    <w:rsid w:val="00F00114"/>
  </w:style>
  <w:style w:type="numbering" w:customStyle="1" w:styleId="NoList12122">
    <w:name w:val="No List12122"/>
    <w:next w:val="a2"/>
    <w:uiPriority w:val="99"/>
    <w:semiHidden/>
    <w:unhideWhenUsed/>
    <w:rsid w:val="00F00114"/>
  </w:style>
  <w:style w:type="numbering" w:customStyle="1" w:styleId="111222">
    <w:name w:val="リストなし11122"/>
    <w:next w:val="a2"/>
    <w:uiPriority w:val="99"/>
    <w:semiHidden/>
    <w:unhideWhenUsed/>
    <w:rsid w:val="00F00114"/>
  </w:style>
  <w:style w:type="numbering" w:customStyle="1" w:styleId="111223">
    <w:name w:val="无列表11122"/>
    <w:next w:val="a2"/>
    <w:semiHidden/>
    <w:rsid w:val="00F00114"/>
  </w:style>
  <w:style w:type="numbering" w:customStyle="1" w:styleId="NoList21122">
    <w:name w:val="No List21122"/>
    <w:next w:val="a2"/>
    <w:semiHidden/>
    <w:rsid w:val="00F00114"/>
  </w:style>
  <w:style w:type="numbering" w:customStyle="1" w:styleId="NoList31122">
    <w:name w:val="No List31122"/>
    <w:next w:val="a2"/>
    <w:uiPriority w:val="99"/>
    <w:semiHidden/>
    <w:rsid w:val="00F00114"/>
  </w:style>
  <w:style w:type="numbering" w:customStyle="1" w:styleId="NoList111122">
    <w:name w:val="No List111122"/>
    <w:next w:val="a2"/>
    <w:uiPriority w:val="99"/>
    <w:semiHidden/>
    <w:unhideWhenUsed/>
    <w:rsid w:val="00F00114"/>
  </w:style>
  <w:style w:type="numbering" w:customStyle="1" w:styleId="121220">
    <w:name w:val="無清單12122"/>
    <w:next w:val="a2"/>
    <w:uiPriority w:val="99"/>
    <w:semiHidden/>
    <w:unhideWhenUsed/>
    <w:rsid w:val="00F00114"/>
  </w:style>
  <w:style w:type="numbering" w:customStyle="1" w:styleId="1111220">
    <w:name w:val="無清單111122"/>
    <w:next w:val="a2"/>
    <w:uiPriority w:val="99"/>
    <w:semiHidden/>
    <w:unhideWhenUsed/>
    <w:rsid w:val="00F00114"/>
  </w:style>
  <w:style w:type="numbering" w:customStyle="1" w:styleId="NoList522">
    <w:name w:val="No List522"/>
    <w:next w:val="a2"/>
    <w:uiPriority w:val="99"/>
    <w:semiHidden/>
    <w:unhideWhenUsed/>
    <w:rsid w:val="00F00114"/>
  </w:style>
  <w:style w:type="numbering" w:customStyle="1" w:styleId="NoList1322">
    <w:name w:val="No List1322"/>
    <w:next w:val="a2"/>
    <w:uiPriority w:val="99"/>
    <w:semiHidden/>
    <w:unhideWhenUsed/>
    <w:rsid w:val="00F00114"/>
  </w:style>
  <w:style w:type="numbering" w:customStyle="1" w:styleId="12223">
    <w:name w:val="リストなし1222"/>
    <w:next w:val="a2"/>
    <w:uiPriority w:val="99"/>
    <w:semiHidden/>
    <w:unhideWhenUsed/>
    <w:rsid w:val="00F00114"/>
  </w:style>
  <w:style w:type="numbering" w:customStyle="1" w:styleId="12232">
    <w:name w:val="无列表1223"/>
    <w:next w:val="a2"/>
    <w:semiHidden/>
    <w:rsid w:val="00F00114"/>
  </w:style>
  <w:style w:type="numbering" w:customStyle="1" w:styleId="NoList2222">
    <w:name w:val="No List2222"/>
    <w:next w:val="a2"/>
    <w:semiHidden/>
    <w:rsid w:val="00F00114"/>
  </w:style>
  <w:style w:type="numbering" w:customStyle="1" w:styleId="NoList3222">
    <w:name w:val="No List3222"/>
    <w:next w:val="a2"/>
    <w:uiPriority w:val="99"/>
    <w:semiHidden/>
    <w:rsid w:val="00F00114"/>
  </w:style>
  <w:style w:type="numbering" w:customStyle="1" w:styleId="NoList11222">
    <w:name w:val="No List11222"/>
    <w:next w:val="a2"/>
    <w:uiPriority w:val="99"/>
    <w:semiHidden/>
    <w:unhideWhenUsed/>
    <w:rsid w:val="00F00114"/>
  </w:style>
  <w:style w:type="numbering" w:customStyle="1" w:styleId="13220">
    <w:name w:val="無清單1322"/>
    <w:next w:val="a2"/>
    <w:uiPriority w:val="99"/>
    <w:semiHidden/>
    <w:unhideWhenUsed/>
    <w:rsid w:val="00F00114"/>
  </w:style>
  <w:style w:type="numbering" w:customStyle="1" w:styleId="112220">
    <w:name w:val="無清單11222"/>
    <w:next w:val="a2"/>
    <w:uiPriority w:val="99"/>
    <w:semiHidden/>
    <w:unhideWhenUsed/>
    <w:rsid w:val="00F00114"/>
  </w:style>
  <w:style w:type="numbering" w:customStyle="1" w:styleId="2122">
    <w:name w:val="无列表2122"/>
    <w:next w:val="a2"/>
    <w:uiPriority w:val="99"/>
    <w:semiHidden/>
    <w:unhideWhenUsed/>
    <w:rsid w:val="00F00114"/>
  </w:style>
  <w:style w:type="numbering" w:customStyle="1" w:styleId="NoList111222">
    <w:name w:val="No List111222"/>
    <w:next w:val="a2"/>
    <w:uiPriority w:val="99"/>
    <w:semiHidden/>
    <w:unhideWhenUsed/>
    <w:rsid w:val="00F00114"/>
  </w:style>
  <w:style w:type="numbering" w:customStyle="1" w:styleId="NoList72">
    <w:name w:val="No List72"/>
    <w:next w:val="a2"/>
    <w:uiPriority w:val="99"/>
    <w:semiHidden/>
    <w:unhideWhenUsed/>
    <w:rsid w:val="00F00114"/>
  </w:style>
  <w:style w:type="numbering" w:customStyle="1" w:styleId="NoList152">
    <w:name w:val="No List152"/>
    <w:next w:val="a2"/>
    <w:uiPriority w:val="99"/>
    <w:semiHidden/>
    <w:unhideWhenUsed/>
    <w:rsid w:val="00F00114"/>
  </w:style>
  <w:style w:type="numbering" w:customStyle="1" w:styleId="1422">
    <w:name w:val="リストなし142"/>
    <w:next w:val="a2"/>
    <w:uiPriority w:val="99"/>
    <w:semiHidden/>
    <w:unhideWhenUsed/>
    <w:rsid w:val="00F00114"/>
  </w:style>
  <w:style w:type="numbering" w:customStyle="1" w:styleId="1423">
    <w:name w:val="无列表142"/>
    <w:next w:val="a2"/>
    <w:semiHidden/>
    <w:rsid w:val="00F00114"/>
  </w:style>
  <w:style w:type="numbering" w:customStyle="1" w:styleId="NoList242">
    <w:name w:val="No List242"/>
    <w:next w:val="a2"/>
    <w:semiHidden/>
    <w:rsid w:val="00F00114"/>
  </w:style>
  <w:style w:type="numbering" w:customStyle="1" w:styleId="NoList342">
    <w:name w:val="No List342"/>
    <w:next w:val="a2"/>
    <w:uiPriority w:val="99"/>
    <w:semiHidden/>
    <w:rsid w:val="00F00114"/>
  </w:style>
  <w:style w:type="numbering" w:customStyle="1" w:styleId="NoList1152">
    <w:name w:val="No List1152"/>
    <w:next w:val="a2"/>
    <w:uiPriority w:val="99"/>
    <w:semiHidden/>
    <w:unhideWhenUsed/>
    <w:rsid w:val="00F00114"/>
  </w:style>
  <w:style w:type="numbering" w:customStyle="1" w:styleId="1521">
    <w:name w:val="無清單152"/>
    <w:next w:val="a2"/>
    <w:uiPriority w:val="99"/>
    <w:semiHidden/>
    <w:unhideWhenUsed/>
    <w:rsid w:val="00F00114"/>
  </w:style>
  <w:style w:type="numbering" w:customStyle="1" w:styleId="11420">
    <w:name w:val="無清單1142"/>
    <w:next w:val="a2"/>
    <w:uiPriority w:val="99"/>
    <w:semiHidden/>
    <w:unhideWhenUsed/>
    <w:rsid w:val="00F00114"/>
  </w:style>
  <w:style w:type="numbering" w:customStyle="1" w:styleId="NoList432">
    <w:name w:val="No List432"/>
    <w:next w:val="a2"/>
    <w:uiPriority w:val="99"/>
    <w:semiHidden/>
    <w:unhideWhenUsed/>
    <w:rsid w:val="00F00114"/>
  </w:style>
  <w:style w:type="numbering" w:customStyle="1" w:styleId="NoList1242">
    <w:name w:val="No List1242"/>
    <w:next w:val="a2"/>
    <w:uiPriority w:val="99"/>
    <w:semiHidden/>
    <w:unhideWhenUsed/>
    <w:rsid w:val="00F00114"/>
  </w:style>
  <w:style w:type="numbering" w:customStyle="1" w:styleId="11421">
    <w:name w:val="リストなし1142"/>
    <w:next w:val="a2"/>
    <w:uiPriority w:val="99"/>
    <w:semiHidden/>
    <w:unhideWhenUsed/>
    <w:rsid w:val="00F00114"/>
  </w:style>
  <w:style w:type="numbering" w:customStyle="1" w:styleId="11422">
    <w:name w:val="无列表1142"/>
    <w:next w:val="a2"/>
    <w:semiHidden/>
    <w:rsid w:val="00F00114"/>
  </w:style>
  <w:style w:type="numbering" w:customStyle="1" w:styleId="NoList2142">
    <w:name w:val="No List2142"/>
    <w:next w:val="a2"/>
    <w:semiHidden/>
    <w:rsid w:val="00F00114"/>
  </w:style>
  <w:style w:type="numbering" w:customStyle="1" w:styleId="NoList3142">
    <w:name w:val="No List3142"/>
    <w:next w:val="a2"/>
    <w:uiPriority w:val="99"/>
    <w:semiHidden/>
    <w:rsid w:val="00F00114"/>
  </w:style>
  <w:style w:type="numbering" w:customStyle="1" w:styleId="NoList11142">
    <w:name w:val="No List11142"/>
    <w:next w:val="a2"/>
    <w:uiPriority w:val="99"/>
    <w:semiHidden/>
    <w:unhideWhenUsed/>
    <w:rsid w:val="00F00114"/>
  </w:style>
  <w:style w:type="numbering" w:customStyle="1" w:styleId="12420">
    <w:name w:val="無清單1242"/>
    <w:next w:val="a2"/>
    <w:uiPriority w:val="99"/>
    <w:semiHidden/>
    <w:unhideWhenUsed/>
    <w:rsid w:val="00F00114"/>
  </w:style>
  <w:style w:type="numbering" w:customStyle="1" w:styleId="111420">
    <w:name w:val="無清單11142"/>
    <w:next w:val="a2"/>
    <w:uiPriority w:val="99"/>
    <w:semiHidden/>
    <w:unhideWhenUsed/>
    <w:rsid w:val="00F00114"/>
  </w:style>
  <w:style w:type="numbering" w:customStyle="1" w:styleId="232">
    <w:name w:val="无列表232"/>
    <w:next w:val="a2"/>
    <w:uiPriority w:val="99"/>
    <w:semiHidden/>
    <w:unhideWhenUsed/>
    <w:rsid w:val="00F00114"/>
  </w:style>
  <w:style w:type="numbering" w:customStyle="1" w:styleId="NoList12132">
    <w:name w:val="No List12132"/>
    <w:next w:val="a2"/>
    <w:uiPriority w:val="99"/>
    <w:semiHidden/>
    <w:unhideWhenUsed/>
    <w:rsid w:val="00F00114"/>
  </w:style>
  <w:style w:type="numbering" w:customStyle="1" w:styleId="111321">
    <w:name w:val="リストなし11132"/>
    <w:next w:val="a2"/>
    <w:uiPriority w:val="99"/>
    <w:semiHidden/>
    <w:unhideWhenUsed/>
    <w:rsid w:val="00F00114"/>
  </w:style>
  <w:style w:type="numbering" w:customStyle="1" w:styleId="111322">
    <w:name w:val="无列表11132"/>
    <w:next w:val="a2"/>
    <w:semiHidden/>
    <w:rsid w:val="00F00114"/>
  </w:style>
  <w:style w:type="numbering" w:customStyle="1" w:styleId="NoList21132">
    <w:name w:val="No List21132"/>
    <w:next w:val="a2"/>
    <w:semiHidden/>
    <w:rsid w:val="00F00114"/>
  </w:style>
  <w:style w:type="numbering" w:customStyle="1" w:styleId="NoList31132">
    <w:name w:val="No List31132"/>
    <w:next w:val="a2"/>
    <w:uiPriority w:val="99"/>
    <w:semiHidden/>
    <w:rsid w:val="00F00114"/>
  </w:style>
  <w:style w:type="numbering" w:customStyle="1" w:styleId="NoList111132">
    <w:name w:val="No List111132"/>
    <w:next w:val="a2"/>
    <w:uiPriority w:val="99"/>
    <w:semiHidden/>
    <w:unhideWhenUsed/>
    <w:rsid w:val="00F00114"/>
  </w:style>
  <w:style w:type="numbering" w:customStyle="1" w:styleId="121320">
    <w:name w:val="無清單12132"/>
    <w:next w:val="a2"/>
    <w:uiPriority w:val="99"/>
    <w:semiHidden/>
    <w:unhideWhenUsed/>
    <w:rsid w:val="00F00114"/>
  </w:style>
  <w:style w:type="numbering" w:customStyle="1" w:styleId="1111320">
    <w:name w:val="無清單111132"/>
    <w:next w:val="a2"/>
    <w:uiPriority w:val="99"/>
    <w:semiHidden/>
    <w:unhideWhenUsed/>
    <w:rsid w:val="00F00114"/>
  </w:style>
  <w:style w:type="numbering" w:customStyle="1" w:styleId="NoList532">
    <w:name w:val="No List532"/>
    <w:next w:val="a2"/>
    <w:uiPriority w:val="99"/>
    <w:semiHidden/>
    <w:unhideWhenUsed/>
    <w:rsid w:val="00F00114"/>
  </w:style>
  <w:style w:type="numbering" w:customStyle="1" w:styleId="NoList1332">
    <w:name w:val="No List1332"/>
    <w:next w:val="a2"/>
    <w:uiPriority w:val="99"/>
    <w:semiHidden/>
    <w:unhideWhenUsed/>
    <w:rsid w:val="00F00114"/>
  </w:style>
  <w:style w:type="numbering" w:customStyle="1" w:styleId="12322">
    <w:name w:val="リストなし1232"/>
    <w:next w:val="a2"/>
    <w:uiPriority w:val="99"/>
    <w:semiHidden/>
    <w:unhideWhenUsed/>
    <w:rsid w:val="00F00114"/>
  </w:style>
  <w:style w:type="numbering" w:customStyle="1" w:styleId="12323">
    <w:name w:val="无列表1232"/>
    <w:next w:val="a2"/>
    <w:semiHidden/>
    <w:rsid w:val="00F00114"/>
  </w:style>
  <w:style w:type="numbering" w:customStyle="1" w:styleId="NoList2232">
    <w:name w:val="No List2232"/>
    <w:next w:val="a2"/>
    <w:semiHidden/>
    <w:rsid w:val="00F00114"/>
  </w:style>
  <w:style w:type="numbering" w:customStyle="1" w:styleId="NoList3232">
    <w:name w:val="No List3232"/>
    <w:next w:val="a2"/>
    <w:uiPriority w:val="99"/>
    <w:semiHidden/>
    <w:rsid w:val="00F00114"/>
  </w:style>
  <w:style w:type="numbering" w:customStyle="1" w:styleId="NoList11232">
    <w:name w:val="No List11232"/>
    <w:next w:val="a2"/>
    <w:uiPriority w:val="99"/>
    <w:semiHidden/>
    <w:unhideWhenUsed/>
    <w:rsid w:val="00F00114"/>
  </w:style>
  <w:style w:type="numbering" w:customStyle="1" w:styleId="13320">
    <w:name w:val="無清單1332"/>
    <w:next w:val="a2"/>
    <w:uiPriority w:val="99"/>
    <w:semiHidden/>
    <w:unhideWhenUsed/>
    <w:rsid w:val="00F00114"/>
  </w:style>
  <w:style w:type="numbering" w:customStyle="1" w:styleId="112320">
    <w:name w:val="無清單11232"/>
    <w:next w:val="a2"/>
    <w:uiPriority w:val="99"/>
    <w:semiHidden/>
    <w:unhideWhenUsed/>
    <w:rsid w:val="00F00114"/>
  </w:style>
  <w:style w:type="numbering" w:customStyle="1" w:styleId="2132">
    <w:name w:val="无列表2132"/>
    <w:next w:val="a2"/>
    <w:uiPriority w:val="99"/>
    <w:semiHidden/>
    <w:unhideWhenUsed/>
    <w:rsid w:val="00F00114"/>
  </w:style>
  <w:style w:type="numbering" w:customStyle="1" w:styleId="NoList12222">
    <w:name w:val="No List12222"/>
    <w:next w:val="a2"/>
    <w:uiPriority w:val="99"/>
    <w:semiHidden/>
    <w:unhideWhenUsed/>
    <w:rsid w:val="00F00114"/>
  </w:style>
  <w:style w:type="numbering" w:customStyle="1" w:styleId="112221">
    <w:name w:val="リストなし11222"/>
    <w:next w:val="a2"/>
    <w:uiPriority w:val="99"/>
    <w:semiHidden/>
    <w:unhideWhenUsed/>
    <w:rsid w:val="00F00114"/>
  </w:style>
  <w:style w:type="numbering" w:customStyle="1" w:styleId="112222">
    <w:name w:val="无列表11222"/>
    <w:next w:val="a2"/>
    <w:semiHidden/>
    <w:rsid w:val="00F00114"/>
  </w:style>
  <w:style w:type="numbering" w:customStyle="1" w:styleId="NoList21222">
    <w:name w:val="No List21222"/>
    <w:next w:val="a2"/>
    <w:semiHidden/>
    <w:rsid w:val="00F00114"/>
  </w:style>
  <w:style w:type="numbering" w:customStyle="1" w:styleId="NoList31222">
    <w:name w:val="No List31222"/>
    <w:next w:val="a2"/>
    <w:uiPriority w:val="99"/>
    <w:semiHidden/>
    <w:rsid w:val="00F00114"/>
  </w:style>
  <w:style w:type="numbering" w:customStyle="1" w:styleId="NoList111232">
    <w:name w:val="No List111232"/>
    <w:next w:val="a2"/>
    <w:uiPriority w:val="99"/>
    <w:semiHidden/>
    <w:unhideWhenUsed/>
    <w:rsid w:val="00F00114"/>
  </w:style>
  <w:style w:type="numbering" w:customStyle="1" w:styleId="122220">
    <w:name w:val="無清單12222"/>
    <w:next w:val="a2"/>
    <w:uiPriority w:val="99"/>
    <w:semiHidden/>
    <w:unhideWhenUsed/>
    <w:rsid w:val="00F00114"/>
  </w:style>
  <w:style w:type="numbering" w:customStyle="1" w:styleId="1112220">
    <w:name w:val="無清單111222"/>
    <w:next w:val="a2"/>
    <w:uiPriority w:val="99"/>
    <w:semiHidden/>
    <w:unhideWhenUsed/>
    <w:rsid w:val="00F00114"/>
  </w:style>
  <w:style w:type="numbering" w:customStyle="1" w:styleId="NoList81">
    <w:name w:val="No List81"/>
    <w:next w:val="a2"/>
    <w:uiPriority w:val="99"/>
    <w:semiHidden/>
    <w:unhideWhenUsed/>
    <w:rsid w:val="00F00114"/>
  </w:style>
  <w:style w:type="numbering" w:customStyle="1" w:styleId="NoList161">
    <w:name w:val="No List161"/>
    <w:next w:val="a2"/>
    <w:uiPriority w:val="99"/>
    <w:semiHidden/>
    <w:unhideWhenUsed/>
    <w:rsid w:val="00F00114"/>
  </w:style>
  <w:style w:type="numbering" w:customStyle="1" w:styleId="1512">
    <w:name w:val="リストなし151"/>
    <w:next w:val="a2"/>
    <w:uiPriority w:val="99"/>
    <w:semiHidden/>
    <w:unhideWhenUsed/>
    <w:rsid w:val="00F00114"/>
  </w:style>
  <w:style w:type="numbering" w:customStyle="1" w:styleId="1513">
    <w:name w:val="无列表151"/>
    <w:next w:val="a2"/>
    <w:semiHidden/>
    <w:rsid w:val="00F00114"/>
  </w:style>
  <w:style w:type="numbering" w:customStyle="1" w:styleId="NoList251">
    <w:name w:val="No List251"/>
    <w:next w:val="a2"/>
    <w:semiHidden/>
    <w:rsid w:val="00F00114"/>
  </w:style>
  <w:style w:type="numbering" w:customStyle="1" w:styleId="NoList351">
    <w:name w:val="No List351"/>
    <w:next w:val="a2"/>
    <w:uiPriority w:val="99"/>
    <w:semiHidden/>
    <w:rsid w:val="00F00114"/>
  </w:style>
  <w:style w:type="numbering" w:customStyle="1" w:styleId="NoList1161">
    <w:name w:val="No List1161"/>
    <w:next w:val="a2"/>
    <w:uiPriority w:val="99"/>
    <w:semiHidden/>
    <w:unhideWhenUsed/>
    <w:rsid w:val="00F00114"/>
  </w:style>
  <w:style w:type="numbering" w:customStyle="1" w:styleId="1610">
    <w:name w:val="無清單161"/>
    <w:next w:val="a2"/>
    <w:uiPriority w:val="99"/>
    <w:semiHidden/>
    <w:unhideWhenUsed/>
    <w:rsid w:val="00F00114"/>
  </w:style>
  <w:style w:type="numbering" w:customStyle="1" w:styleId="11510">
    <w:name w:val="無清單1151"/>
    <w:next w:val="a2"/>
    <w:uiPriority w:val="99"/>
    <w:semiHidden/>
    <w:unhideWhenUsed/>
    <w:rsid w:val="00F00114"/>
  </w:style>
  <w:style w:type="numbering" w:customStyle="1" w:styleId="NoList11151">
    <w:name w:val="No List11151"/>
    <w:next w:val="a2"/>
    <w:uiPriority w:val="99"/>
    <w:semiHidden/>
    <w:unhideWhenUsed/>
    <w:rsid w:val="00F00114"/>
  </w:style>
  <w:style w:type="numbering" w:customStyle="1" w:styleId="2410">
    <w:name w:val="无列表241"/>
    <w:next w:val="a2"/>
    <w:uiPriority w:val="99"/>
    <w:semiHidden/>
    <w:unhideWhenUsed/>
    <w:rsid w:val="00F00114"/>
  </w:style>
  <w:style w:type="numbering" w:customStyle="1" w:styleId="NoList1251">
    <w:name w:val="No List1251"/>
    <w:next w:val="a2"/>
    <w:uiPriority w:val="99"/>
    <w:semiHidden/>
    <w:unhideWhenUsed/>
    <w:rsid w:val="00F00114"/>
  </w:style>
  <w:style w:type="numbering" w:customStyle="1" w:styleId="11511">
    <w:name w:val="リストなし1151"/>
    <w:next w:val="a2"/>
    <w:uiPriority w:val="99"/>
    <w:semiHidden/>
    <w:unhideWhenUsed/>
    <w:rsid w:val="00F00114"/>
  </w:style>
  <w:style w:type="numbering" w:customStyle="1" w:styleId="11512">
    <w:name w:val="无列表1151"/>
    <w:next w:val="a2"/>
    <w:semiHidden/>
    <w:rsid w:val="00F00114"/>
  </w:style>
  <w:style w:type="numbering" w:customStyle="1" w:styleId="NoList2151">
    <w:name w:val="No List2151"/>
    <w:next w:val="a2"/>
    <w:semiHidden/>
    <w:rsid w:val="00F00114"/>
  </w:style>
  <w:style w:type="numbering" w:customStyle="1" w:styleId="NoList3151">
    <w:name w:val="No List3151"/>
    <w:next w:val="a2"/>
    <w:uiPriority w:val="99"/>
    <w:semiHidden/>
    <w:rsid w:val="00F00114"/>
  </w:style>
  <w:style w:type="numbering" w:customStyle="1" w:styleId="12510">
    <w:name w:val="無清單1251"/>
    <w:next w:val="a2"/>
    <w:uiPriority w:val="99"/>
    <w:semiHidden/>
    <w:unhideWhenUsed/>
    <w:rsid w:val="00F00114"/>
  </w:style>
  <w:style w:type="numbering" w:customStyle="1" w:styleId="111510">
    <w:name w:val="無清單11151"/>
    <w:next w:val="a2"/>
    <w:uiPriority w:val="99"/>
    <w:semiHidden/>
    <w:unhideWhenUsed/>
    <w:rsid w:val="00F00114"/>
  </w:style>
  <w:style w:type="numbering" w:customStyle="1" w:styleId="NoList441">
    <w:name w:val="No List441"/>
    <w:next w:val="a2"/>
    <w:uiPriority w:val="99"/>
    <w:semiHidden/>
    <w:unhideWhenUsed/>
    <w:rsid w:val="00F00114"/>
  </w:style>
  <w:style w:type="numbering" w:customStyle="1" w:styleId="NoList11241">
    <w:name w:val="No List11241"/>
    <w:next w:val="a2"/>
    <w:uiPriority w:val="99"/>
    <w:semiHidden/>
    <w:unhideWhenUsed/>
    <w:rsid w:val="00F00114"/>
  </w:style>
  <w:style w:type="numbering" w:customStyle="1" w:styleId="NoList12141">
    <w:name w:val="No List12141"/>
    <w:next w:val="a2"/>
    <w:uiPriority w:val="99"/>
    <w:semiHidden/>
    <w:unhideWhenUsed/>
    <w:rsid w:val="00F00114"/>
  </w:style>
  <w:style w:type="numbering" w:customStyle="1" w:styleId="111411">
    <w:name w:val="リストなし11141"/>
    <w:next w:val="a2"/>
    <w:uiPriority w:val="99"/>
    <w:semiHidden/>
    <w:unhideWhenUsed/>
    <w:rsid w:val="00F00114"/>
  </w:style>
  <w:style w:type="numbering" w:customStyle="1" w:styleId="111412">
    <w:name w:val="无列表11141"/>
    <w:next w:val="a2"/>
    <w:semiHidden/>
    <w:rsid w:val="00F00114"/>
  </w:style>
  <w:style w:type="numbering" w:customStyle="1" w:styleId="NoList21141">
    <w:name w:val="No List21141"/>
    <w:next w:val="a2"/>
    <w:semiHidden/>
    <w:rsid w:val="00F00114"/>
  </w:style>
  <w:style w:type="numbering" w:customStyle="1" w:styleId="NoList31141">
    <w:name w:val="No List31141"/>
    <w:next w:val="a2"/>
    <w:uiPriority w:val="99"/>
    <w:semiHidden/>
    <w:rsid w:val="00F00114"/>
  </w:style>
  <w:style w:type="numbering" w:customStyle="1" w:styleId="NoList111141">
    <w:name w:val="No List111141"/>
    <w:next w:val="a2"/>
    <w:uiPriority w:val="99"/>
    <w:semiHidden/>
    <w:unhideWhenUsed/>
    <w:rsid w:val="00F00114"/>
  </w:style>
  <w:style w:type="numbering" w:customStyle="1" w:styleId="121410">
    <w:name w:val="無清單12141"/>
    <w:next w:val="a2"/>
    <w:uiPriority w:val="99"/>
    <w:semiHidden/>
    <w:unhideWhenUsed/>
    <w:rsid w:val="00F00114"/>
  </w:style>
  <w:style w:type="numbering" w:customStyle="1" w:styleId="1111410">
    <w:name w:val="無清單111141"/>
    <w:next w:val="a2"/>
    <w:uiPriority w:val="99"/>
    <w:semiHidden/>
    <w:unhideWhenUsed/>
    <w:rsid w:val="00F00114"/>
  </w:style>
  <w:style w:type="numbering" w:customStyle="1" w:styleId="NoList541">
    <w:name w:val="No List541"/>
    <w:next w:val="a2"/>
    <w:uiPriority w:val="99"/>
    <w:semiHidden/>
    <w:unhideWhenUsed/>
    <w:rsid w:val="00F00114"/>
  </w:style>
  <w:style w:type="numbering" w:customStyle="1" w:styleId="NoList1341">
    <w:name w:val="No List1341"/>
    <w:next w:val="a2"/>
    <w:uiPriority w:val="99"/>
    <w:semiHidden/>
    <w:unhideWhenUsed/>
    <w:rsid w:val="00F00114"/>
  </w:style>
  <w:style w:type="numbering" w:customStyle="1" w:styleId="12411">
    <w:name w:val="リストなし1241"/>
    <w:next w:val="a2"/>
    <w:uiPriority w:val="99"/>
    <w:semiHidden/>
    <w:unhideWhenUsed/>
    <w:rsid w:val="00F00114"/>
  </w:style>
  <w:style w:type="numbering" w:customStyle="1" w:styleId="12412">
    <w:name w:val="无列表1241"/>
    <w:next w:val="a2"/>
    <w:semiHidden/>
    <w:rsid w:val="00F00114"/>
  </w:style>
  <w:style w:type="numbering" w:customStyle="1" w:styleId="NoList2241">
    <w:name w:val="No List2241"/>
    <w:next w:val="a2"/>
    <w:semiHidden/>
    <w:rsid w:val="00F00114"/>
  </w:style>
  <w:style w:type="numbering" w:customStyle="1" w:styleId="NoList3241">
    <w:name w:val="No List3241"/>
    <w:next w:val="a2"/>
    <w:uiPriority w:val="99"/>
    <w:semiHidden/>
    <w:rsid w:val="00F00114"/>
  </w:style>
  <w:style w:type="numbering" w:customStyle="1" w:styleId="1341">
    <w:name w:val="無清單1341"/>
    <w:next w:val="a2"/>
    <w:uiPriority w:val="99"/>
    <w:semiHidden/>
    <w:unhideWhenUsed/>
    <w:rsid w:val="00F00114"/>
  </w:style>
  <w:style w:type="numbering" w:customStyle="1" w:styleId="112410">
    <w:name w:val="無清單11241"/>
    <w:next w:val="a2"/>
    <w:uiPriority w:val="99"/>
    <w:semiHidden/>
    <w:unhideWhenUsed/>
    <w:rsid w:val="00F00114"/>
  </w:style>
  <w:style w:type="numbering" w:customStyle="1" w:styleId="2141">
    <w:name w:val="无列表2141"/>
    <w:next w:val="a2"/>
    <w:uiPriority w:val="99"/>
    <w:semiHidden/>
    <w:unhideWhenUsed/>
    <w:rsid w:val="00F00114"/>
  </w:style>
  <w:style w:type="numbering" w:customStyle="1" w:styleId="NoList12231">
    <w:name w:val="No List12231"/>
    <w:next w:val="a2"/>
    <w:uiPriority w:val="99"/>
    <w:semiHidden/>
    <w:unhideWhenUsed/>
    <w:rsid w:val="00F00114"/>
  </w:style>
  <w:style w:type="numbering" w:customStyle="1" w:styleId="112311">
    <w:name w:val="リストなし11231"/>
    <w:next w:val="a2"/>
    <w:uiPriority w:val="99"/>
    <w:semiHidden/>
    <w:unhideWhenUsed/>
    <w:rsid w:val="00F00114"/>
  </w:style>
  <w:style w:type="numbering" w:customStyle="1" w:styleId="112312">
    <w:name w:val="无列表11231"/>
    <w:next w:val="a2"/>
    <w:semiHidden/>
    <w:rsid w:val="00F00114"/>
  </w:style>
  <w:style w:type="numbering" w:customStyle="1" w:styleId="NoList21231">
    <w:name w:val="No List21231"/>
    <w:next w:val="a2"/>
    <w:semiHidden/>
    <w:rsid w:val="00F00114"/>
  </w:style>
  <w:style w:type="numbering" w:customStyle="1" w:styleId="NoList31231">
    <w:name w:val="No List31231"/>
    <w:next w:val="a2"/>
    <w:uiPriority w:val="99"/>
    <w:semiHidden/>
    <w:rsid w:val="00F00114"/>
  </w:style>
  <w:style w:type="numbering" w:customStyle="1" w:styleId="NoList111241">
    <w:name w:val="No List111241"/>
    <w:next w:val="a2"/>
    <w:uiPriority w:val="99"/>
    <w:semiHidden/>
    <w:unhideWhenUsed/>
    <w:rsid w:val="00F00114"/>
  </w:style>
  <w:style w:type="numbering" w:customStyle="1" w:styleId="122310">
    <w:name w:val="無清單12231"/>
    <w:next w:val="a2"/>
    <w:uiPriority w:val="99"/>
    <w:semiHidden/>
    <w:unhideWhenUsed/>
    <w:rsid w:val="00F00114"/>
  </w:style>
  <w:style w:type="numbering" w:customStyle="1" w:styleId="111231">
    <w:name w:val="無清單111231"/>
    <w:next w:val="a2"/>
    <w:uiPriority w:val="99"/>
    <w:semiHidden/>
    <w:unhideWhenUsed/>
    <w:rsid w:val="00F00114"/>
  </w:style>
  <w:style w:type="numbering" w:customStyle="1" w:styleId="31110">
    <w:name w:val="无列表3111"/>
    <w:next w:val="a2"/>
    <w:uiPriority w:val="99"/>
    <w:semiHidden/>
    <w:unhideWhenUsed/>
    <w:rsid w:val="00F00114"/>
  </w:style>
  <w:style w:type="numbering" w:customStyle="1" w:styleId="13211">
    <w:name w:val="无列表1321"/>
    <w:next w:val="a2"/>
    <w:semiHidden/>
    <w:rsid w:val="00F00114"/>
  </w:style>
  <w:style w:type="numbering" w:customStyle="1" w:styleId="NoList11321">
    <w:name w:val="No List11321"/>
    <w:next w:val="a2"/>
    <w:uiPriority w:val="99"/>
    <w:semiHidden/>
    <w:unhideWhenUsed/>
    <w:rsid w:val="00F00114"/>
  </w:style>
  <w:style w:type="numbering" w:customStyle="1" w:styleId="NoList4121">
    <w:name w:val="No List4121"/>
    <w:next w:val="a2"/>
    <w:uiPriority w:val="99"/>
    <w:semiHidden/>
    <w:unhideWhenUsed/>
    <w:rsid w:val="00F00114"/>
  </w:style>
  <w:style w:type="numbering" w:customStyle="1" w:styleId="2221">
    <w:name w:val="无列表2221"/>
    <w:next w:val="a2"/>
    <w:uiPriority w:val="99"/>
    <w:semiHidden/>
    <w:unhideWhenUsed/>
    <w:rsid w:val="00F00114"/>
  </w:style>
  <w:style w:type="numbering" w:customStyle="1" w:styleId="NoList121121">
    <w:name w:val="No List121121"/>
    <w:next w:val="a2"/>
    <w:uiPriority w:val="99"/>
    <w:semiHidden/>
    <w:unhideWhenUsed/>
    <w:rsid w:val="00F00114"/>
  </w:style>
  <w:style w:type="numbering" w:customStyle="1" w:styleId="1111210">
    <w:name w:val="リストなし111121"/>
    <w:next w:val="a2"/>
    <w:uiPriority w:val="99"/>
    <w:semiHidden/>
    <w:unhideWhenUsed/>
    <w:rsid w:val="00F00114"/>
  </w:style>
  <w:style w:type="numbering" w:customStyle="1" w:styleId="1111212">
    <w:name w:val="无列表111121"/>
    <w:next w:val="a2"/>
    <w:semiHidden/>
    <w:rsid w:val="00F00114"/>
  </w:style>
  <w:style w:type="numbering" w:customStyle="1" w:styleId="NoList211121">
    <w:name w:val="No List211121"/>
    <w:next w:val="a2"/>
    <w:semiHidden/>
    <w:rsid w:val="00F00114"/>
  </w:style>
  <w:style w:type="numbering" w:customStyle="1" w:styleId="NoList311121">
    <w:name w:val="No List311121"/>
    <w:next w:val="a2"/>
    <w:uiPriority w:val="99"/>
    <w:semiHidden/>
    <w:rsid w:val="00F00114"/>
  </w:style>
  <w:style w:type="numbering" w:customStyle="1" w:styleId="NoList1111121">
    <w:name w:val="No List1111121"/>
    <w:next w:val="a2"/>
    <w:uiPriority w:val="99"/>
    <w:semiHidden/>
    <w:unhideWhenUsed/>
    <w:rsid w:val="00F00114"/>
  </w:style>
  <w:style w:type="numbering" w:customStyle="1" w:styleId="1211210">
    <w:name w:val="無清單121121"/>
    <w:next w:val="a2"/>
    <w:uiPriority w:val="99"/>
    <w:semiHidden/>
    <w:unhideWhenUsed/>
    <w:rsid w:val="00F00114"/>
  </w:style>
  <w:style w:type="numbering" w:customStyle="1" w:styleId="11111210">
    <w:name w:val="無清單1111121"/>
    <w:next w:val="a2"/>
    <w:uiPriority w:val="99"/>
    <w:semiHidden/>
    <w:unhideWhenUsed/>
    <w:rsid w:val="00F00114"/>
  </w:style>
  <w:style w:type="numbering" w:customStyle="1" w:styleId="NoList13121">
    <w:name w:val="No List13121"/>
    <w:next w:val="a2"/>
    <w:uiPriority w:val="99"/>
    <w:semiHidden/>
    <w:unhideWhenUsed/>
    <w:rsid w:val="00F00114"/>
  </w:style>
  <w:style w:type="numbering" w:customStyle="1" w:styleId="121212">
    <w:name w:val="リストなし12121"/>
    <w:next w:val="a2"/>
    <w:uiPriority w:val="99"/>
    <w:semiHidden/>
    <w:unhideWhenUsed/>
    <w:rsid w:val="00F00114"/>
  </w:style>
  <w:style w:type="numbering" w:customStyle="1" w:styleId="12121110">
    <w:name w:val="无列表1212111"/>
    <w:next w:val="a2"/>
    <w:semiHidden/>
    <w:rsid w:val="00F00114"/>
  </w:style>
  <w:style w:type="numbering" w:customStyle="1" w:styleId="NoList22121">
    <w:name w:val="No List22121"/>
    <w:next w:val="a2"/>
    <w:semiHidden/>
    <w:rsid w:val="00F00114"/>
  </w:style>
  <w:style w:type="numbering" w:customStyle="1" w:styleId="NoList32121">
    <w:name w:val="No List32121"/>
    <w:next w:val="a2"/>
    <w:uiPriority w:val="99"/>
    <w:semiHidden/>
    <w:rsid w:val="00F00114"/>
  </w:style>
  <w:style w:type="numbering" w:customStyle="1" w:styleId="NoList112121">
    <w:name w:val="No List112121"/>
    <w:next w:val="a2"/>
    <w:uiPriority w:val="99"/>
    <w:semiHidden/>
    <w:unhideWhenUsed/>
    <w:rsid w:val="00F00114"/>
  </w:style>
  <w:style w:type="numbering" w:customStyle="1" w:styleId="131210">
    <w:name w:val="無清單13121"/>
    <w:next w:val="a2"/>
    <w:uiPriority w:val="99"/>
    <w:semiHidden/>
    <w:unhideWhenUsed/>
    <w:rsid w:val="00F00114"/>
  </w:style>
  <w:style w:type="numbering" w:customStyle="1" w:styleId="1121210">
    <w:name w:val="無清單112121"/>
    <w:next w:val="a2"/>
    <w:uiPriority w:val="99"/>
    <w:semiHidden/>
    <w:unhideWhenUsed/>
    <w:rsid w:val="00F00114"/>
  </w:style>
  <w:style w:type="numbering" w:customStyle="1" w:styleId="21121">
    <w:name w:val="无列表21121"/>
    <w:next w:val="a2"/>
    <w:uiPriority w:val="99"/>
    <w:semiHidden/>
    <w:unhideWhenUsed/>
    <w:rsid w:val="00F00114"/>
  </w:style>
  <w:style w:type="numbering" w:customStyle="1" w:styleId="NoList122121">
    <w:name w:val="No List122121"/>
    <w:next w:val="a2"/>
    <w:uiPriority w:val="99"/>
    <w:semiHidden/>
    <w:unhideWhenUsed/>
    <w:rsid w:val="00F00114"/>
  </w:style>
  <w:style w:type="numbering" w:customStyle="1" w:styleId="1121211">
    <w:name w:val="リストなし112121"/>
    <w:next w:val="a2"/>
    <w:uiPriority w:val="99"/>
    <w:semiHidden/>
    <w:unhideWhenUsed/>
    <w:rsid w:val="00F00114"/>
  </w:style>
  <w:style w:type="numbering" w:customStyle="1" w:styleId="1121212">
    <w:name w:val="无列表112121"/>
    <w:next w:val="a2"/>
    <w:semiHidden/>
    <w:rsid w:val="00F00114"/>
  </w:style>
  <w:style w:type="numbering" w:customStyle="1" w:styleId="NoList212121">
    <w:name w:val="No List212121"/>
    <w:next w:val="a2"/>
    <w:semiHidden/>
    <w:rsid w:val="00F00114"/>
  </w:style>
  <w:style w:type="numbering" w:customStyle="1" w:styleId="NoList312121">
    <w:name w:val="No List312121"/>
    <w:next w:val="a2"/>
    <w:uiPriority w:val="99"/>
    <w:semiHidden/>
    <w:rsid w:val="00F00114"/>
  </w:style>
  <w:style w:type="numbering" w:customStyle="1" w:styleId="NoList1112121">
    <w:name w:val="No List1112121"/>
    <w:next w:val="a2"/>
    <w:uiPriority w:val="99"/>
    <w:semiHidden/>
    <w:unhideWhenUsed/>
    <w:rsid w:val="00F00114"/>
  </w:style>
  <w:style w:type="numbering" w:customStyle="1" w:styleId="122121">
    <w:name w:val="無清單122121"/>
    <w:next w:val="a2"/>
    <w:uiPriority w:val="99"/>
    <w:semiHidden/>
    <w:unhideWhenUsed/>
    <w:rsid w:val="00F00114"/>
  </w:style>
  <w:style w:type="numbering" w:customStyle="1" w:styleId="1112121">
    <w:name w:val="無清單1112121"/>
    <w:next w:val="a2"/>
    <w:uiPriority w:val="99"/>
    <w:semiHidden/>
    <w:unhideWhenUsed/>
    <w:rsid w:val="00F00114"/>
  </w:style>
  <w:style w:type="numbering" w:customStyle="1" w:styleId="13111111">
    <w:name w:val="无列表1311111"/>
    <w:next w:val="a2"/>
    <w:semiHidden/>
    <w:rsid w:val="00F00114"/>
  </w:style>
  <w:style w:type="numbering" w:customStyle="1" w:styleId="NoList4111111">
    <w:name w:val="No List4111111"/>
    <w:next w:val="a2"/>
    <w:uiPriority w:val="99"/>
    <w:semiHidden/>
    <w:unhideWhenUsed/>
    <w:rsid w:val="00F00114"/>
  </w:style>
  <w:style w:type="numbering" w:customStyle="1" w:styleId="2211111">
    <w:name w:val="无列表2211111"/>
    <w:next w:val="a2"/>
    <w:uiPriority w:val="99"/>
    <w:semiHidden/>
    <w:unhideWhenUsed/>
    <w:rsid w:val="00F00114"/>
  </w:style>
  <w:style w:type="numbering" w:customStyle="1" w:styleId="NoList121111111">
    <w:name w:val="No List121111111"/>
    <w:next w:val="a2"/>
    <w:uiPriority w:val="99"/>
    <w:semiHidden/>
    <w:unhideWhenUsed/>
    <w:rsid w:val="00F00114"/>
  </w:style>
  <w:style w:type="numbering" w:customStyle="1" w:styleId="1111111110">
    <w:name w:val="リストなし111111111"/>
    <w:next w:val="a2"/>
    <w:uiPriority w:val="99"/>
    <w:semiHidden/>
    <w:unhideWhenUsed/>
    <w:rsid w:val="00F00114"/>
  </w:style>
  <w:style w:type="numbering" w:customStyle="1" w:styleId="1111111112">
    <w:name w:val="无列表111111111"/>
    <w:next w:val="a2"/>
    <w:semiHidden/>
    <w:rsid w:val="00F00114"/>
  </w:style>
  <w:style w:type="numbering" w:customStyle="1" w:styleId="NoList211111111">
    <w:name w:val="No List211111111"/>
    <w:next w:val="a2"/>
    <w:semiHidden/>
    <w:rsid w:val="00F00114"/>
  </w:style>
  <w:style w:type="numbering" w:customStyle="1" w:styleId="NoList311111111">
    <w:name w:val="No List311111111"/>
    <w:next w:val="a2"/>
    <w:uiPriority w:val="99"/>
    <w:semiHidden/>
    <w:rsid w:val="00F00114"/>
  </w:style>
  <w:style w:type="numbering" w:customStyle="1" w:styleId="NoList1111111111">
    <w:name w:val="No List1111111111"/>
    <w:next w:val="a2"/>
    <w:uiPriority w:val="99"/>
    <w:semiHidden/>
    <w:unhideWhenUsed/>
    <w:rsid w:val="00F00114"/>
  </w:style>
  <w:style w:type="numbering" w:customStyle="1" w:styleId="121111111">
    <w:name w:val="無清單121111111"/>
    <w:next w:val="a2"/>
    <w:uiPriority w:val="99"/>
    <w:semiHidden/>
    <w:unhideWhenUsed/>
    <w:rsid w:val="00F00114"/>
  </w:style>
  <w:style w:type="numbering" w:customStyle="1" w:styleId="11111111111">
    <w:name w:val="無清單11111111111"/>
    <w:next w:val="a2"/>
    <w:uiPriority w:val="99"/>
    <w:semiHidden/>
    <w:unhideWhenUsed/>
    <w:rsid w:val="00F00114"/>
  </w:style>
  <w:style w:type="numbering" w:customStyle="1" w:styleId="NoList13111111">
    <w:name w:val="No List13111111"/>
    <w:next w:val="a2"/>
    <w:uiPriority w:val="99"/>
    <w:semiHidden/>
    <w:unhideWhenUsed/>
    <w:rsid w:val="00F00114"/>
  </w:style>
  <w:style w:type="numbering" w:customStyle="1" w:styleId="121111110">
    <w:name w:val="リストなし12111111"/>
    <w:next w:val="a2"/>
    <w:uiPriority w:val="99"/>
    <w:semiHidden/>
    <w:unhideWhenUsed/>
    <w:rsid w:val="00F00114"/>
  </w:style>
  <w:style w:type="numbering" w:customStyle="1" w:styleId="121111112">
    <w:name w:val="无列表12111111"/>
    <w:next w:val="a2"/>
    <w:semiHidden/>
    <w:rsid w:val="00F00114"/>
  </w:style>
  <w:style w:type="numbering" w:customStyle="1" w:styleId="NoList22111111">
    <w:name w:val="No List22111111"/>
    <w:next w:val="a2"/>
    <w:semiHidden/>
    <w:rsid w:val="00F00114"/>
  </w:style>
  <w:style w:type="numbering" w:customStyle="1" w:styleId="NoList32111111">
    <w:name w:val="No List32111111"/>
    <w:next w:val="a2"/>
    <w:uiPriority w:val="99"/>
    <w:semiHidden/>
    <w:rsid w:val="00F00114"/>
  </w:style>
  <w:style w:type="numbering" w:customStyle="1" w:styleId="NoList112111111">
    <w:name w:val="No List112111111"/>
    <w:next w:val="a2"/>
    <w:uiPriority w:val="99"/>
    <w:semiHidden/>
    <w:unhideWhenUsed/>
    <w:rsid w:val="00F00114"/>
  </w:style>
  <w:style w:type="numbering" w:customStyle="1" w:styleId="131111110">
    <w:name w:val="無清單13111111"/>
    <w:next w:val="a2"/>
    <w:uiPriority w:val="99"/>
    <w:semiHidden/>
    <w:unhideWhenUsed/>
    <w:rsid w:val="00F00114"/>
  </w:style>
  <w:style w:type="numbering" w:customStyle="1" w:styleId="1121111110">
    <w:name w:val="無清單112111111"/>
    <w:next w:val="a2"/>
    <w:uiPriority w:val="99"/>
    <w:semiHidden/>
    <w:unhideWhenUsed/>
    <w:rsid w:val="00F00114"/>
  </w:style>
  <w:style w:type="numbering" w:customStyle="1" w:styleId="21111111">
    <w:name w:val="无列表21111111"/>
    <w:next w:val="a2"/>
    <w:uiPriority w:val="99"/>
    <w:semiHidden/>
    <w:unhideWhenUsed/>
    <w:rsid w:val="00F00114"/>
  </w:style>
  <w:style w:type="numbering" w:customStyle="1" w:styleId="NoList122111111">
    <w:name w:val="No List122111111"/>
    <w:next w:val="a2"/>
    <w:uiPriority w:val="99"/>
    <w:semiHidden/>
    <w:unhideWhenUsed/>
    <w:rsid w:val="00F00114"/>
  </w:style>
  <w:style w:type="numbering" w:customStyle="1" w:styleId="1121111111">
    <w:name w:val="リストなし112111111"/>
    <w:next w:val="a2"/>
    <w:uiPriority w:val="99"/>
    <w:semiHidden/>
    <w:unhideWhenUsed/>
    <w:rsid w:val="00F00114"/>
  </w:style>
  <w:style w:type="numbering" w:customStyle="1" w:styleId="1121111112">
    <w:name w:val="无列表112111111"/>
    <w:next w:val="a2"/>
    <w:semiHidden/>
    <w:rsid w:val="00F00114"/>
  </w:style>
  <w:style w:type="numbering" w:customStyle="1" w:styleId="NoList212111111">
    <w:name w:val="No List212111111"/>
    <w:next w:val="a2"/>
    <w:semiHidden/>
    <w:rsid w:val="00F00114"/>
  </w:style>
  <w:style w:type="numbering" w:customStyle="1" w:styleId="NoList312111111">
    <w:name w:val="No List312111111"/>
    <w:next w:val="a2"/>
    <w:uiPriority w:val="99"/>
    <w:semiHidden/>
    <w:rsid w:val="00F00114"/>
  </w:style>
  <w:style w:type="numbering" w:customStyle="1" w:styleId="NoList1112111111">
    <w:name w:val="No List1112111111"/>
    <w:next w:val="a2"/>
    <w:uiPriority w:val="99"/>
    <w:semiHidden/>
    <w:unhideWhenUsed/>
    <w:rsid w:val="00F00114"/>
  </w:style>
  <w:style w:type="numbering" w:customStyle="1" w:styleId="122111111">
    <w:name w:val="無清單122111111"/>
    <w:next w:val="a2"/>
    <w:uiPriority w:val="99"/>
    <w:semiHidden/>
    <w:unhideWhenUsed/>
    <w:rsid w:val="00F00114"/>
  </w:style>
  <w:style w:type="numbering" w:customStyle="1" w:styleId="1112111111">
    <w:name w:val="無清單1112111111"/>
    <w:next w:val="a2"/>
    <w:uiPriority w:val="99"/>
    <w:semiHidden/>
    <w:unhideWhenUsed/>
    <w:rsid w:val="00F00114"/>
  </w:style>
  <w:style w:type="numbering" w:customStyle="1" w:styleId="12211110">
    <w:name w:val="无列表1221111"/>
    <w:next w:val="a2"/>
    <w:semiHidden/>
    <w:rsid w:val="00F00114"/>
  </w:style>
  <w:style w:type="numbering" w:customStyle="1" w:styleId="NoList10">
    <w:name w:val="No List10"/>
    <w:next w:val="a2"/>
    <w:uiPriority w:val="99"/>
    <w:semiHidden/>
    <w:unhideWhenUsed/>
    <w:rsid w:val="00F00114"/>
  </w:style>
  <w:style w:type="numbering" w:customStyle="1" w:styleId="NoList18">
    <w:name w:val="No List18"/>
    <w:next w:val="a2"/>
    <w:uiPriority w:val="99"/>
    <w:semiHidden/>
    <w:unhideWhenUsed/>
    <w:rsid w:val="00F00114"/>
  </w:style>
  <w:style w:type="numbering" w:customStyle="1" w:styleId="172">
    <w:name w:val="リストなし17"/>
    <w:next w:val="a2"/>
    <w:uiPriority w:val="99"/>
    <w:semiHidden/>
    <w:unhideWhenUsed/>
    <w:rsid w:val="00F00114"/>
  </w:style>
  <w:style w:type="numbering" w:customStyle="1" w:styleId="173">
    <w:name w:val="无列表17"/>
    <w:next w:val="a2"/>
    <w:semiHidden/>
    <w:rsid w:val="00F00114"/>
  </w:style>
  <w:style w:type="numbering" w:customStyle="1" w:styleId="NoList27">
    <w:name w:val="No List27"/>
    <w:next w:val="a2"/>
    <w:semiHidden/>
    <w:rsid w:val="00F00114"/>
  </w:style>
  <w:style w:type="numbering" w:customStyle="1" w:styleId="NoList37">
    <w:name w:val="No List37"/>
    <w:next w:val="a2"/>
    <w:uiPriority w:val="99"/>
    <w:semiHidden/>
    <w:rsid w:val="00F00114"/>
  </w:style>
  <w:style w:type="numbering" w:customStyle="1" w:styleId="NoList118">
    <w:name w:val="No List118"/>
    <w:next w:val="a2"/>
    <w:uiPriority w:val="99"/>
    <w:semiHidden/>
    <w:unhideWhenUsed/>
    <w:rsid w:val="00F00114"/>
  </w:style>
  <w:style w:type="numbering" w:customStyle="1" w:styleId="181">
    <w:name w:val="無清單18"/>
    <w:next w:val="a2"/>
    <w:uiPriority w:val="99"/>
    <w:semiHidden/>
    <w:unhideWhenUsed/>
    <w:rsid w:val="00F00114"/>
  </w:style>
  <w:style w:type="numbering" w:customStyle="1" w:styleId="1170">
    <w:name w:val="無清單117"/>
    <w:next w:val="a2"/>
    <w:uiPriority w:val="99"/>
    <w:semiHidden/>
    <w:unhideWhenUsed/>
    <w:rsid w:val="00F00114"/>
  </w:style>
  <w:style w:type="numbering" w:customStyle="1" w:styleId="NoList46">
    <w:name w:val="No List46"/>
    <w:next w:val="a2"/>
    <w:uiPriority w:val="99"/>
    <w:semiHidden/>
    <w:unhideWhenUsed/>
    <w:rsid w:val="00F00114"/>
  </w:style>
  <w:style w:type="numbering" w:customStyle="1" w:styleId="NoList127">
    <w:name w:val="No List127"/>
    <w:next w:val="a2"/>
    <w:uiPriority w:val="99"/>
    <w:semiHidden/>
    <w:unhideWhenUsed/>
    <w:rsid w:val="00F00114"/>
  </w:style>
  <w:style w:type="numbering" w:customStyle="1" w:styleId="1171">
    <w:name w:val="リストなし117"/>
    <w:next w:val="a2"/>
    <w:uiPriority w:val="99"/>
    <w:semiHidden/>
    <w:unhideWhenUsed/>
    <w:rsid w:val="00F00114"/>
  </w:style>
  <w:style w:type="numbering" w:customStyle="1" w:styleId="1172">
    <w:name w:val="无列表117"/>
    <w:next w:val="a2"/>
    <w:semiHidden/>
    <w:rsid w:val="00F00114"/>
  </w:style>
  <w:style w:type="numbering" w:customStyle="1" w:styleId="NoList217">
    <w:name w:val="No List217"/>
    <w:next w:val="a2"/>
    <w:semiHidden/>
    <w:rsid w:val="00F00114"/>
  </w:style>
  <w:style w:type="numbering" w:customStyle="1" w:styleId="NoList317">
    <w:name w:val="No List317"/>
    <w:next w:val="a2"/>
    <w:uiPriority w:val="99"/>
    <w:semiHidden/>
    <w:rsid w:val="00F00114"/>
  </w:style>
  <w:style w:type="numbering" w:customStyle="1" w:styleId="NoList1117">
    <w:name w:val="No List1117"/>
    <w:next w:val="a2"/>
    <w:uiPriority w:val="99"/>
    <w:semiHidden/>
    <w:unhideWhenUsed/>
    <w:rsid w:val="00F00114"/>
  </w:style>
  <w:style w:type="numbering" w:customStyle="1" w:styleId="1270">
    <w:name w:val="無清單127"/>
    <w:next w:val="a2"/>
    <w:uiPriority w:val="99"/>
    <w:semiHidden/>
    <w:unhideWhenUsed/>
    <w:rsid w:val="00F00114"/>
  </w:style>
  <w:style w:type="numbering" w:customStyle="1" w:styleId="1117">
    <w:name w:val="無清單1117"/>
    <w:next w:val="a2"/>
    <w:uiPriority w:val="99"/>
    <w:semiHidden/>
    <w:unhideWhenUsed/>
    <w:rsid w:val="00F00114"/>
  </w:style>
  <w:style w:type="numbering" w:customStyle="1" w:styleId="260">
    <w:name w:val="无列表26"/>
    <w:next w:val="a2"/>
    <w:uiPriority w:val="99"/>
    <w:semiHidden/>
    <w:unhideWhenUsed/>
    <w:rsid w:val="00F00114"/>
  </w:style>
  <w:style w:type="numbering" w:customStyle="1" w:styleId="NoList1216">
    <w:name w:val="No List1216"/>
    <w:next w:val="a2"/>
    <w:uiPriority w:val="99"/>
    <w:semiHidden/>
    <w:unhideWhenUsed/>
    <w:rsid w:val="00F00114"/>
  </w:style>
  <w:style w:type="numbering" w:customStyle="1" w:styleId="11162">
    <w:name w:val="リストなし1116"/>
    <w:next w:val="a2"/>
    <w:uiPriority w:val="99"/>
    <w:semiHidden/>
    <w:unhideWhenUsed/>
    <w:rsid w:val="00F00114"/>
  </w:style>
  <w:style w:type="numbering" w:customStyle="1" w:styleId="11163">
    <w:name w:val="无列表1116"/>
    <w:next w:val="a2"/>
    <w:semiHidden/>
    <w:rsid w:val="00F00114"/>
  </w:style>
  <w:style w:type="numbering" w:customStyle="1" w:styleId="NoList2116">
    <w:name w:val="No List2116"/>
    <w:next w:val="a2"/>
    <w:semiHidden/>
    <w:rsid w:val="00F00114"/>
  </w:style>
  <w:style w:type="numbering" w:customStyle="1" w:styleId="NoList3116">
    <w:name w:val="No List3116"/>
    <w:next w:val="a2"/>
    <w:uiPriority w:val="99"/>
    <w:semiHidden/>
    <w:rsid w:val="00F00114"/>
  </w:style>
  <w:style w:type="numbering" w:customStyle="1" w:styleId="NoList11116">
    <w:name w:val="No List11116"/>
    <w:next w:val="a2"/>
    <w:uiPriority w:val="99"/>
    <w:semiHidden/>
    <w:unhideWhenUsed/>
    <w:rsid w:val="00F00114"/>
  </w:style>
  <w:style w:type="numbering" w:customStyle="1" w:styleId="1216">
    <w:name w:val="無清單1216"/>
    <w:next w:val="a2"/>
    <w:uiPriority w:val="99"/>
    <w:semiHidden/>
    <w:unhideWhenUsed/>
    <w:rsid w:val="00F00114"/>
  </w:style>
  <w:style w:type="numbering" w:customStyle="1" w:styleId="11116">
    <w:name w:val="無清單11116"/>
    <w:next w:val="a2"/>
    <w:uiPriority w:val="99"/>
    <w:semiHidden/>
    <w:unhideWhenUsed/>
    <w:rsid w:val="00F00114"/>
  </w:style>
  <w:style w:type="numbering" w:customStyle="1" w:styleId="NoList56">
    <w:name w:val="No List56"/>
    <w:next w:val="a2"/>
    <w:uiPriority w:val="99"/>
    <w:semiHidden/>
    <w:unhideWhenUsed/>
    <w:rsid w:val="00F00114"/>
  </w:style>
  <w:style w:type="numbering" w:customStyle="1" w:styleId="NoList136">
    <w:name w:val="No List136"/>
    <w:next w:val="a2"/>
    <w:uiPriority w:val="99"/>
    <w:semiHidden/>
    <w:unhideWhenUsed/>
    <w:rsid w:val="00F00114"/>
  </w:style>
  <w:style w:type="numbering" w:customStyle="1" w:styleId="1262">
    <w:name w:val="リストなし126"/>
    <w:next w:val="a2"/>
    <w:uiPriority w:val="99"/>
    <w:semiHidden/>
    <w:unhideWhenUsed/>
    <w:rsid w:val="00F00114"/>
  </w:style>
  <w:style w:type="numbering" w:customStyle="1" w:styleId="1263">
    <w:name w:val="无列表126"/>
    <w:next w:val="a2"/>
    <w:semiHidden/>
    <w:rsid w:val="00F00114"/>
  </w:style>
  <w:style w:type="numbering" w:customStyle="1" w:styleId="NoList226">
    <w:name w:val="No List226"/>
    <w:next w:val="a2"/>
    <w:semiHidden/>
    <w:rsid w:val="00F00114"/>
  </w:style>
  <w:style w:type="numbering" w:customStyle="1" w:styleId="NoList326">
    <w:name w:val="No List326"/>
    <w:next w:val="a2"/>
    <w:uiPriority w:val="99"/>
    <w:semiHidden/>
    <w:rsid w:val="00F00114"/>
  </w:style>
  <w:style w:type="numbering" w:customStyle="1" w:styleId="NoList1126">
    <w:name w:val="No List1126"/>
    <w:next w:val="a2"/>
    <w:uiPriority w:val="99"/>
    <w:semiHidden/>
    <w:unhideWhenUsed/>
    <w:rsid w:val="00F00114"/>
  </w:style>
  <w:style w:type="numbering" w:customStyle="1" w:styleId="136">
    <w:name w:val="無清單136"/>
    <w:next w:val="a2"/>
    <w:uiPriority w:val="99"/>
    <w:semiHidden/>
    <w:unhideWhenUsed/>
    <w:rsid w:val="00F00114"/>
  </w:style>
  <w:style w:type="numbering" w:customStyle="1" w:styleId="1126">
    <w:name w:val="無清單1126"/>
    <w:next w:val="a2"/>
    <w:uiPriority w:val="99"/>
    <w:semiHidden/>
    <w:unhideWhenUsed/>
    <w:rsid w:val="00F00114"/>
  </w:style>
  <w:style w:type="numbering" w:customStyle="1" w:styleId="216">
    <w:name w:val="无列表216"/>
    <w:next w:val="a2"/>
    <w:uiPriority w:val="99"/>
    <w:semiHidden/>
    <w:unhideWhenUsed/>
    <w:rsid w:val="00F00114"/>
  </w:style>
  <w:style w:type="numbering" w:customStyle="1" w:styleId="NoList1225">
    <w:name w:val="No List1225"/>
    <w:next w:val="a2"/>
    <w:uiPriority w:val="99"/>
    <w:semiHidden/>
    <w:unhideWhenUsed/>
    <w:rsid w:val="00F00114"/>
  </w:style>
  <w:style w:type="numbering" w:customStyle="1" w:styleId="11252">
    <w:name w:val="リストなし1125"/>
    <w:next w:val="a2"/>
    <w:uiPriority w:val="99"/>
    <w:semiHidden/>
    <w:unhideWhenUsed/>
    <w:rsid w:val="00F00114"/>
  </w:style>
  <w:style w:type="numbering" w:customStyle="1" w:styleId="11253">
    <w:name w:val="无列表1125"/>
    <w:next w:val="a2"/>
    <w:semiHidden/>
    <w:rsid w:val="00F00114"/>
  </w:style>
  <w:style w:type="numbering" w:customStyle="1" w:styleId="NoList2125">
    <w:name w:val="No List2125"/>
    <w:next w:val="a2"/>
    <w:semiHidden/>
    <w:rsid w:val="00F00114"/>
  </w:style>
  <w:style w:type="numbering" w:customStyle="1" w:styleId="NoList3125">
    <w:name w:val="No List3125"/>
    <w:next w:val="a2"/>
    <w:uiPriority w:val="99"/>
    <w:semiHidden/>
    <w:rsid w:val="00F00114"/>
  </w:style>
  <w:style w:type="numbering" w:customStyle="1" w:styleId="NoList11126">
    <w:name w:val="No List11126"/>
    <w:next w:val="a2"/>
    <w:uiPriority w:val="99"/>
    <w:semiHidden/>
    <w:unhideWhenUsed/>
    <w:rsid w:val="00F00114"/>
  </w:style>
  <w:style w:type="numbering" w:customStyle="1" w:styleId="12250">
    <w:name w:val="無清單1225"/>
    <w:next w:val="a2"/>
    <w:uiPriority w:val="99"/>
    <w:semiHidden/>
    <w:unhideWhenUsed/>
    <w:rsid w:val="00F00114"/>
  </w:style>
  <w:style w:type="numbering" w:customStyle="1" w:styleId="11125">
    <w:name w:val="無清單11125"/>
    <w:next w:val="a2"/>
    <w:uiPriority w:val="99"/>
    <w:semiHidden/>
    <w:unhideWhenUsed/>
    <w:rsid w:val="00F00114"/>
  </w:style>
  <w:style w:type="numbering" w:customStyle="1" w:styleId="NoList64">
    <w:name w:val="No List64"/>
    <w:next w:val="a2"/>
    <w:uiPriority w:val="99"/>
    <w:semiHidden/>
    <w:unhideWhenUsed/>
    <w:rsid w:val="00F00114"/>
  </w:style>
  <w:style w:type="numbering" w:customStyle="1" w:styleId="NoList144">
    <w:name w:val="No List144"/>
    <w:next w:val="a2"/>
    <w:uiPriority w:val="99"/>
    <w:semiHidden/>
    <w:unhideWhenUsed/>
    <w:rsid w:val="00F00114"/>
  </w:style>
  <w:style w:type="numbering" w:customStyle="1" w:styleId="1342">
    <w:name w:val="リストなし134"/>
    <w:next w:val="a2"/>
    <w:uiPriority w:val="99"/>
    <w:semiHidden/>
    <w:unhideWhenUsed/>
    <w:rsid w:val="00F00114"/>
  </w:style>
  <w:style w:type="numbering" w:customStyle="1" w:styleId="1343">
    <w:name w:val="无列表134"/>
    <w:next w:val="a2"/>
    <w:semiHidden/>
    <w:rsid w:val="00F00114"/>
  </w:style>
  <w:style w:type="numbering" w:customStyle="1" w:styleId="NoList234">
    <w:name w:val="No List234"/>
    <w:next w:val="a2"/>
    <w:semiHidden/>
    <w:rsid w:val="00F00114"/>
  </w:style>
  <w:style w:type="numbering" w:customStyle="1" w:styleId="NoList334">
    <w:name w:val="No List334"/>
    <w:next w:val="a2"/>
    <w:uiPriority w:val="99"/>
    <w:semiHidden/>
    <w:rsid w:val="00F00114"/>
  </w:style>
  <w:style w:type="numbering" w:customStyle="1" w:styleId="NoList1134">
    <w:name w:val="No List1134"/>
    <w:next w:val="a2"/>
    <w:uiPriority w:val="99"/>
    <w:semiHidden/>
    <w:unhideWhenUsed/>
    <w:rsid w:val="00F00114"/>
  </w:style>
  <w:style w:type="numbering" w:customStyle="1" w:styleId="1441">
    <w:name w:val="無清單144"/>
    <w:next w:val="a2"/>
    <w:uiPriority w:val="99"/>
    <w:semiHidden/>
    <w:unhideWhenUsed/>
    <w:rsid w:val="00F00114"/>
  </w:style>
  <w:style w:type="numbering" w:customStyle="1" w:styleId="11341">
    <w:name w:val="無清單1134"/>
    <w:next w:val="a2"/>
    <w:uiPriority w:val="99"/>
    <w:semiHidden/>
    <w:unhideWhenUsed/>
    <w:rsid w:val="00F00114"/>
  </w:style>
  <w:style w:type="numbering" w:customStyle="1" w:styleId="224">
    <w:name w:val="无列表224"/>
    <w:next w:val="a2"/>
    <w:uiPriority w:val="99"/>
    <w:semiHidden/>
    <w:unhideWhenUsed/>
    <w:rsid w:val="00F00114"/>
  </w:style>
  <w:style w:type="numbering" w:customStyle="1" w:styleId="NoList1234">
    <w:name w:val="No List1234"/>
    <w:next w:val="a2"/>
    <w:uiPriority w:val="99"/>
    <w:semiHidden/>
    <w:unhideWhenUsed/>
    <w:rsid w:val="00F00114"/>
  </w:style>
  <w:style w:type="numbering" w:customStyle="1" w:styleId="11342">
    <w:name w:val="リストなし1134"/>
    <w:next w:val="a2"/>
    <w:uiPriority w:val="99"/>
    <w:semiHidden/>
    <w:unhideWhenUsed/>
    <w:rsid w:val="00F00114"/>
  </w:style>
  <w:style w:type="numbering" w:customStyle="1" w:styleId="11343">
    <w:name w:val="无列表1134"/>
    <w:next w:val="a2"/>
    <w:semiHidden/>
    <w:rsid w:val="00F00114"/>
  </w:style>
  <w:style w:type="numbering" w:customStyle="1" w:styleId="NoList2134">
    <w:name w:val="No List2134"/>
    <w:next w:val="a2"/>
    <w:semiHidden/>
    <w:rsid w:val="00F00114"/>
  </w:style>
  <w:style w:type="numbering" w:customStyle="1" w:styleId="NoList3134">
    <w:name w:val="No List3134"/>
    <w:next w:val="a2"/>
    <w:uiPriority w:val="99"/>
    <w:semiHidden/>
    <w:rsid w:val="00F00114"/>
  </w:style>
  <w:style w:type="numbering" w:customStyle="1" w:styleId="NoList11134">
    <w:name w:val="No List11134"/>
    <w:next w:val="a2"/>
    <w:uiPriority w:val="99"/>
    <w:semiHidden/>
    <w:unhideWhenUsed/>
    <w:rsid w:val="00F00114"/>
  </w:style>
  <w:style w:type="numbering" w:customStyle="1" w:styleId="12341">
    <w:name w:val="無清單1234"/>
    <w:next w:val="a2"/>
    <w:uiPriority w:val="99"/>
    <w:semiHidden/>
    <w:unhideWhenUsed/>
    <w:rsid w:val="00F00114"/>
  </w:style>
  <w:style w:type="numbering" w:customStyle="1" w:styleId="111340">
    <w:name w:val="無清單11134"/>
    <w:next w:val="a2"/>
    <w:uiPriority w:val="99"/>
    <w:semiHidden/>
    <w:unhideWhenUsed/>
    <w:rsid w:val="00F00114"/>
  </w:style>
  <w:style w:type="numbering" w:customStyle="1" w:styleId="NoList414">
    <w:name w:val="No List414"/>
    <w:next w:val="a2"/>
    <w:uiPriority w:val="99"/>
    <w:semiHidden/>
    <w:unhideWhenUsed/>
    <w:rsid w:val="00F00114"/>
  </w:style>
  <w:style w:type="numbering" w:customStyle="1" w:styleId="NoList12114">
    <w:name w:val="No List12114"/>
    <w:next w:val="a2"/>
    <w:uiPriority w:val="99"/>
    <w:semiHidden/>
    <w:unhideWhenUsed/>
    <w:rsid w:val="00F00114"/>
  </w:style>
  <w:style w:type="numbering" w:customStyle="1" w:styleId="111142">
    <w:name w:val="リストなし11114"/>
    <w:next w:val="a2"/>
    <w:uiPriority w:val="99"/>
    <w:semiHidden/>
    <w:unhideWhenUsed/>
    <w:rsid w:val="00F00114"/>
  </w:style>
  <w:style w:type="numbering" w:customStyle="1" w:styleId="111143">
    <w:name w:val="无列表11114"/>
    <w:next w:val="a2"/>
    <w:semiHidden/>
    <w:rsid w:val="00F00114"/>
  </w:style>
  <w:style w:type="numbering" w:customStyle="1" w:styleId="NoList21114">
    <w:name w:val="No List21114"/>
    <w:next w:val="a2"/>
    <w:semiHidden/>
    <w:rsid w:val="00F00114"/>
  </w:style>
  <w:style w:type="numbering" w:customStyle="1" w:styleId="NoList31114">
    <w:name w:val="No List31114"/>
    <w:next w:val="a2"/>
    <w:uiPriority w:val="99"/>
    <w:semiHidden/>
    <w:rsid w:val="00F00114"/>
  </w:style>
  <w:style w:type="numbering" w:customStyle="1" w:styleId="NoList111114">
    <w:name w:val="No List111114"/>
    <w:next w:val="a2"/>
    <w:uiPriority w:val="99"/>
    <w:semiHidden/>
    <w:unhideWhenUsed/>
    <w:rsid w:val="00F00114"/>
  </w:style>
  <w:style w:type="numbering" w:customStyle="1" w:styleId="12114">
    <w:name w:val="無清單12114"/>
    <w:next w:val="a2"/>
    <w:uiPriority w:val="99"/>
    <w:semiHidden/>
    <w:unhideWhenUsed/>
    <w:rsid w:val="00F00114"/>
  </w:style>
  <w:style w:type="numbering" w:customStyle="1" w:styleId="111114">
    <w:name w:val="無清單111114"/>
    <w:next w:val="a2"/>
    <w:uiPriority w:val="99"/>
    <w:semiHidden/>
    <w:unhideWhenUsed/>
    <w:rsid w:val="00F00114"/>
  </w:style>
  <w:style w:type="numbering" w:customStyle="1" w:styleId="NoList514">
    <w:name w:val="No List514"/>
    <w:next w:val="a2"/>
    <w:uiPriority w:val="99"/>
    <w:semiHidden/>
    <w:unhideWhenUsed/>
    <w:rsid w:val="00F00114"/>
  </w:style>
  <w:style w:type="numbering" w:customStyle="1" w:styleId="NoList1314">
    <w:name w:val="No List1314"/>
    <w:next w:val="a2"/>
    <w:uiPriority w:val="99"/>
    <w:semiHidden/>
    <w:unhideWhenUsed/>
    <w:rsid w:val="00F00114"/>
  </w:style>
  <w:style w:type="numbering" w:customStyle="1" w:styleId="12142">
    <w:name w:val="リストなし1214"/>
    <w:next w:val="a2"/>
    <w:uiPriority w:val="99"/>
    <w:semiHidden/>
    <w:unhideWhenUsed/>
    <w:rsid w:val="00F00114"/>
  </w:style>
  <w:style w:type="numbering" w:customStyle="1" w:styleId="12143">
    <w:name w:val="无列表1214"/>
    <w:next w:val="a2"/>
    <w:semiHidden/>
    <w:rsid w:val="00F00114"/>
  </w:style>
  <w:style w:type="numbering" w:customStyle="1" w:styleId="NoList2214">
    <w:name w:val="No List2214"/>
    <w:next w:val="a2"/>
    <w:semiHidden/>
    <w:rsid w:val="00F00114"/>
  </w:style>
  <w:style w:type="numbering" w:customStyle="1" w:styleId="NoList3214">
    <w:name w:val="No List3214"/>
    <w:next w:val="a2"/>
    <w:uiPriority w:val="99"/>
    <w:semiHidden/>
    <w:rsid w:val="00F00114"/>
  </w:style>
  <w:style w:type="numbering" w:customStyle="1" w:styleId="NoList11214">
    <w:name w:val="No List11214"/>
    <w:next w:val="a2"/>
    <w:uiPriority w:val="99"/>
    <w:semiHidden/>
    <w:unhideWhenUsed/>
    <w:rsid w:val="00F00114"/>
  </w:style>
  <w:style w:type="numbering" w:customStyle="1" w:styleId="1314">
    <w:name w:val="無清單1314"/>
    <w:next w:val="a2"/>
    <w:uiPriority w:val="99"/>
    <w:semiHidden/>
    <w:unhideWhenUsed/>
    <w:rsid w:val="00F00114"/>
  </w:style>
  <w:style w:type="numbering" w:customStyle="1" w:styleId="11214">
    <w:name w:val="無清單11214"/>
    <w:next w:val="a2"/>
    <w:uiPriority w:val="99"/>
    <w:semiHidden/>
    <w:unhideWhenUsed/>
    <w:rsid w:val="00F00114"/>
  </w:style>
  <w:style w:type="numbering" w:customStyle="1" w:styleId="2114">
    <w:name w:val="无列表2114"/>
    <w:next w:val="a2"/>
    <w:uiPriority w:val="99"/>
    <w:semiHidden/>
    <w:unhideWhenUsed/>
    <w:rsid w:val="00F00114"/>
  </w:style>
  <w:style w:type="numbering" w:customStyle="1" w:styleId="NoList12214">
    <w:name w:val="No List12214"/>
    <w:next w:val="a2"/>
    <w:uiPriority w:val="99"/>
    <w:semiHidden/>
    <w:unhideWhenUsed/>
    <w:rsid w:val="00F00114"/>
  </w:style>
  <w:style w:type="numbering" w:customStyle="1" w:styleId="112140">
    <w:name w:val="リストなし11214"/>
    <w:next w:val="a2"/>
    <w:uiPriority w:val="99"/>
    <w:semiHidden/>
    <w:unhideWhenUsed/>
    <w:rsid w:val="00F00114"/>
  </w:style>
  <w:style w:type="numbering" w:customStyle="1" w:styleId="112141">
    <w:name w:val="无列表11214"/>
    <w:next w:val="a2"/>
    <w:semiHidden/>
    <w:rsid w:val="00F00114"/>
  </w:style>
  <w:style w:type="numbering" w:customStyle="1" w:styleId="NoList21214">
    <w:name w:val="No List21214"/>
    <w:next w:val="a2"/>
    <w:semiHidden/>
    <w:rsid w:val="00F00114"/>
  </w:style>
  <w:style w:type="numbering" w:customStyle="1" w:styleId="NoList31214">
    <w:name w:val="No List31214"/>
    <w:next w:val="a2"/>
    <w:uiPriority w:val="99"/>
    <w:semiHidden/>
    <w:rsid w:val="00F00114"/>
  </w:style>
  <w:style w:type="numbering" w:customStyle="1" w:styleId="NoList111214">
    <w:name w:val="No List111214"/>
    <w:next w:val="a2"/>
    <w:uiPriority w:val="99"/>
    <w:semiHidden/>
    <w:unhideWhenUsed/>
    <w:rsid w:val="00F00114"/>
  </w:style>
  <w:style w:type="numbering" w:customStyle="1" w:styleId="122140">
    <w:name w:val="無清單12214"/>
    <w:next w:val="a2"/>
    <w:uiPriority w:val="99"/>
    <w:semiHidden/>
    <w:unhideWhenUsed/>
    <w:rsid w:val="00F00114"/>
  </w:style>
  <w:style w:type="numbering" w:customStyle="1" w:styleId="111214">
    <w:name w:val="無清單111214"/>
    <w:next w:val="a2"/>
    <w:uiPriority w:val="99"/>
    <w:semiHidden/>
    <w:unhideWhenUsed/>
    <w:rsid w:val="00F00114"/>
  </w:style>
  <w:style w:type="numbering" w:customStyle="1" w:styleId="346">
    <w:name w:val="无列表34"/>
    <w:next w:val="a2"/>
    <w:uiPriority w:val="99"/>
    <w:semiHidden/>
    <w:unhideWhenUsed/>
    <w:rsid w:val="00F00114"/>
  </w:style>
  <w:style w:type="numbering" w:customStyle="1" w:styleId="13140">
    <w:name w:val="无列表1314"/>
    <w:next w:val="a2"/>
    <w:semiHidden/>
    <w:rsid w:val="00F00114"/>
  </w:style>
  <w:style w:type="numbering" w:customStyle="1" w:styleId="NoList11313">
    <w:name w:val="No List11313"/>
    <w:next w:val="a2"/>
    <w:uiPriority w:val="99"/>
    <w:semiHidden/>
    <w:unhideWhenUsed/>
    <w:rsid w:val="00F00114"/>
  </w:style>
  <w:style w:type="numbering" w:customStyle="1" w:styleId="NoList4114">
    <w:name w:val="No List4114"/>
    <w:next w:val="a2"/>
    <w:uiPriority w:val="99"/>
    <w:semiHidden/>
    <w:unhideWhenUsed/>
    <w:rsid w:val="00F00114"/>
  </w:style>
  <w:style w:type="numbering" w:customStyle="1" w:styleId="2214">
    <w:name w:val="无列表2214"/>
    <w:next w:val="a2"/>
    <w:uiPriority w:val="99"/>
    <w:semiHidden/>
    <w:unhideWhenUsed/>
    <w:rsid w:val="00F00114"/>
  </w:style>
  <w:style w:type="numbering" w:customStyle="1" w:styleId="NoList121114">
    <w:name w:val="No List121114"/>
    <w:next w:val="a2"/>
    <w:uiPriority w:val="99"/>
    <w:semiHidden/>
    <w:unhideWhenUsed/>
    <w:rsid w:val="00F00114"/>
  </w:style>
  <w:style w:type="numbering" w:customStyle="1" w:styleId="1111140">
    <w:name w:val="リストなし111114"/>
    <w:next w:val="a2"/>
    <w:uiPriority w:val="99"/>
    <w:semiHidden/>
    <w:unhideWhenUsed/>
    <w:rsid w:val="00F00114"/>
  </w:style>
  <w:style w:type="numbering" w:customStyle="1" w:styleId="1111141">
    <w:name w:val="无列表111114"/>
    <w:next w:val="a2"/>
    <w:semiHidden/>
    <w:rsid w:val="00F00114"/>
  </w:style>
  <w:style w:type="numbering" w:customStyle="1" w:styleId="NoList211114">
    <w:name w:val="No List211114"/>
    <w:next w:val="a2"/>
    <w:semiHidden/>
    <w:rsid w:val="00F00114"/>
  </w:style>
  <w:style w:type="numbering" w:customStyle="1" w:styleId="NoList311114">
    <w:name w:val="No List311114"/>
    <w:next w:val="a2"/>
    <w:uiPriority w:val="99"/>
    <w:semiHidden/>
    <w:rsid w:val="00F00114"/>
  </w:style>
  <w:style w:type="numbering" w:customStyle="1" w:styleId="NoList1111114">
    <w:name w:val="No List1111114"/>
    <w:next w:val="a2"/>
    <w:uiPriority w:val="99"/>
    <w:semiHidden/>
    <w:unhideWhenUsed/>
    <w:rsid w:val="00F00114"/>
  </w:style>
  <w:style w:type="numbering" w:customStyle="1" w:styleId="121114">
    <w:name w:val="無清單121114"/>
    <w:next w:val="a2"/>
    <w:uiPriority w:val="99"/>
    <w:semiHidden/>
    <w:unhideWhenUsed/>
    <w:rsid w:val="00F00114"/>
  </w:style>
  <w:style w:type="numbering" w:customStyle="1" w:styleId="1111114">
    <w:name w:val="無清單1111114"/>
    <w:next w:val="a2"/>
    <w:uiPriority w:val="99"/>
    <w:semiHidden/>
    <w:unhideWhenUsed/>
    <w:rsid w:val="00F00114"/>
  </w:style>
  <w:style w:type="numbering" w:customStyle="1" w:styleId="NoList13114">
    <w:name w:val="No List13114"/>
    <w:next w:val="a2"/>
    <w:uiPriority w:val="99"/>
    <w:semiHidden/>
    <w:unhideWhenUsed/>
    <w:rsid w:val="00F00114"/>
  </w:style>
  <w:style w:type="numbering" w:customStyle="1" w:styleId="121140">
    <w:name w:val="リストなし12114"/>
    <w:next w:val="a2"/>
    <w:uiPriority w:val="99"/>
    <w:semiHidden/>
    <w:unhideWhenUsed/>
    <w:rsid w:val="00F00114"/>
  </w:style>
  <w:style w:type="numbering" w:customStyle="1" w:styleId="121141">
    <w:name w:val="无列表12114"/>
    <w:next w:val="a2"/>
    <w:semiHidden/>
    <w:rsid w:val="00F00114"/>
  </w:style>
  <w:style w:type="numbering" w:customStyle="1" w:styleId="NoList22114">
    <w:name w:val="No List22114"/>
    <w:next w:val="a2"/>
    <w:semiHidden/>
    <w:rsid w:val="00F00114"/>
  </w:style>
  <w:style w:type="numbering" w:customStyle="1" w:styleId="NoList32114">
    <w:name w:val="No List32114"/>
    <w:next w:val="a2"/>
    <w:uiPriority w:val="99"/>
    <w:semiHidden/>
    <w:rsid w:val="00F00114"/>
  </w:style>
  <w:style w:type="numbering" w:customStyle="1" w:styleId="NoList112114">
    <w:name w:val="No List112114"/>
    <w:next w:val="a2"/>
    <w:uiPriority w:val="99"/>
    <w:semiHidden/>
    <w:unhideWhenUsed/>
    <w:rsid w:val="00F00114"/>
  </w:style>
  <w:style w:type="numbering" w:customStyle="1" w:styleId="13114">
    <w:name w:val="無清單13114"/>
    <w:next w:val="a2"/>
    <w:uiPriority w:val="99"/>
    <w:semiHidden/>
    <w:unhideWhenUsed/>
    <w:rsid w:val="00F00114"/>
  </w:style>
  <w:style w:type="numbering" w:customStyle="1" w:styleId="112114">
    <w:name w:val="無清單112114"/>
    <w:next w:val="a2"/>
    <w:uiPriority w:val="99"/>
    <w:semiHidden/>
    <w:unhideWhenUsed/>
    <w:rsid w:val="00F00114"/>
  </w:style>
  <w:style w:type="numbering" w:customStyle="1" w:styleId="21114">
    <w:name w:val="无列表21114"/>
    <w:next w:val="a2"/>
    <w:uiPriority w:val="99"/>
    <w:semiHidden/>
    <w:unhideWhenUsed/>
    <w:rsid w:val="00F00114"/>
  </w:style>
  <w:style w:type="numbering" w:customStyle="1" w:styleId="NoList122114">
    <w:name w:val="No List122114"/>
    <w:next w:val="a2"/>
    <w:uiPriority w:val="99"/>
    <w:semiHidden/>
    <w:unhideWhenUsed/>
    <w:rsid w:val="00F00114"/>
  </w:style>
  <w:style w:type="numbering" w:customStyle="1" w:styleId="1121140">
    <w:name w:val="リストなし112114"/>
    <w:next w:val="a2"/>
    <w:uiPriority w:val="99"/>
    <w:semiHidden/>
    <w:unhideWhenUsed/>
    <w:rsid w:val="00F00114"/>
  </w:style>
  <w:style w:type="numbering" w:customStyle="1" w:styleId="1121141">
    <w:name w:val="无列表112114"/>
    <w:next w:val="a2"/>
    <w:semiHidden/>
    <w:rsid w:val="00F00114"/>
  </w:style>
  <w:style w:type="numbering" w:customStyle="1" w:styleId="NoList212114">
    <w:name w:val="No List212114"/>
    <w:next w:val="a2"/>
    <w:semiHidden/>
    <w:rsid w:val="00F00114"/>
  </w:style>
  <w:style w:type="numbering" w:customStyle="1" w:styleId="NoList312114">
    <w:name w:val="No List312114"/>
    <w:next w:val="a2"/>
    <w:uiPriority w:val="99"/>
    <w:semiHidden/>
    <w:rsid w:val="00F00114"/>
  </w:style>
  <w:style w:type="numbering" w:customStyle="1" w:styleId="NoList1112114">
    <w:name w:val="No List1112114"/>
    <w:next w:val="a2"/>
    <w:uiPriority w:val="99"/>
    <w:semiHidden/>
    <w:unhideWhenUsed/>
    <w:rsid w:val="00F00114"/>
  </w:style>
  <w:style w:type="numbering" w:customStyle="1" w:styleId="122114">
    <w:name w:val="無清單122114"/>
    <w:next w:val="a2"/>
    <w:uiPriority w:val="99"/>
    <w:semiHidden/>
    <w:unhideWhenUsed/>
    <w:rsid w:val="00F00114"/>
  </w:style>
  <w:style w:type="numbering" w:customStyle="1" w:styleId="1112114">
    <w:name w:val="無清單1112114"/>
    <w:next w:val="a2"/>
    <w:uiPriority w:val="99"/>
    <w:semiHidden/>
    <w:unhideWhenUsed/>
    <w:rsid w:val="00F00114"/>
  </w:style>
  <w:style w:type="numbering" w:customStyle="1" w:styleId="NoList5113">
    <w:name w:val="No List5113"/>
    <w:next w:val="a2"/>
    <w:uiPriority w:val="99"/>
    <w:semiHidden/>
    <w:unhideWhenUsed/>
    <w:rsid w:val="00F00114"/>
  </w:style>
  <w:style w:type="numbering" w:customStyle="1" w:styleId="NoList613">
    <w:name w:val="No List613"/>
    <w:next w:val="a2"/>
    <w:uiPriority w:val="99"/>
    <w:semiHidden/>
    <w:unhideWhenUsed/>
    <w:rsid w:val="00F00114"/>
  </w:style>
  <w:style w:type="numbering" w:customStyle="1" w:styleId="NoList1413">
    <w:name w:val="No List1413"/>
    <w:next w:val="a2"/>
    <w:uiPriority w:val="99"/>
    <w:semiHidden/>
    <w:unhideWhenUsed/>
    <w:rsid w:val="00F00114"/>
  </w:style>
  <w:style w:type="numbering" w:customStyle="1" w:styleId="13132">
    <w:name w:val="リストなし1313"/>
    <w:next w:val="a2"/>
    <w:uiPriority w:val="99"/>
    <w:semiHidden/>
    <w:unhideWhenUsed/>
    <w:rsid w:val="00F00114"/>
  </w:style>
  <w:style w:type="numbering" w:customStyle="1" w:styleId="NoList2313">
    <w:name w:val="No List2313"/>
    <w:next w:val="a2"/>
    <w:semiHidden/>
    <w:rsid w:val="00F00114"/>
  </w:style>
  <w:style w:type="numbering" w:customStyle="1" w:styleId="NoList3313">
    <w:name w:val="No List3313"/>
    <w:next w:val="a2"/>
    <w:uiPriority w:val="99"/>
    <w:semiHidden/>
    <w:rsid w:val="00F00114"/>
  </w:style>
  <w:style w:type="numbering" w:customStyle="1" w:styleId="NoList1143">
    <w:name w:val="No List1143"/>
    <w:next w:val="a2"/>
    <w:uiPriority w:val="99"/>
    <w:semiHidden/>
    <w:unhideWhenUsed/>
    <w:rsid w:val="00F00114"/>
  </w:style>
  <w:style w:type="numbering" w:customStyle="1" w:styleId="14130">
    <w:name w:val="無清單1413"/>
    <w:next w:val="a2"/>
    <w:uiPriority w:val="99"/>
    <w:semiHidden/>
    <w:unhideWhenUsed/>
    <w:rsid w:val="00F00114"/>
  </w:style>
  <w:style w:type="numbering" w:customStyle="1" w:styleId="113130">
    <w:name w:val="無清單11313"/>
    <w:next w:val="a2"/>
    <w:uiPriority w:val="99"/>
    <w:semiHidden/>
    <w:unhideWhenUsed/>
    <w:rsid w:val="00F00114"/>
  </w:style>
  <w:style w:type="numbering" w:customStyle="1" w:styleId="NoList423">
    <w:name w:val="No List423"/>
    <w:next w:val="a2"/>
    <w:uiPriority w:val="99"/>
    <w:semiHidden/>
    <w:unhideWhenUsed/>
    <w:rsid w:val="00F00114"/>
  </w:style>
  <w:style w:type="numbering" w:customStyle="1" w:styleId="NoList12313">
    <w:name w:val="No List12313"/>
    <w:next w:val="a2"/>
    <w:uiPriority w:val="99"/>
    <w:semiHidden/>
    <w:unhideWhenUsed/>
    <w:rsid w:val="00F00114"/>
  </w:style>
  <w:style w:type="numbering" w:customStyle="1" w:styleId="113131">
    <w:name w:val="リストなし11313"/>
    <w:next w:val="a2"/>
    <w:uiPriority w:val="99"/>
    <w:semiHidden/>
    <w:unhideWhenUsed/>
    <w:rsid w:val="00F00114"/>
  </w:style>
  <w:style w:type="numbering" w:customStyle="1" w:styleId="113132">
    <w:name w:val="无列表11313"/>
    <w:next w:val="a2"/>
    <w:semiHidden/>
    <w:rsid w:val="00F00114"/>
  </w:style>
  <w:style w:type="numbering" w:customStyle="1" w:styleId="NoList21313">
    <w:name w:val="No List21313"/>
    <w:next w:val="a2"/>
    <w:semiHidden/>
    <w:rsid w:val="00F00114"/>
  </w:style>
  <w:style w:type="numbering" w:customStyle="1" w:styleId="NoList31313">
    <w:name w:val="No List31313"/>
    <w:next w:val="a2"/>
    <w:uiPriority w:val="99"/>
    <w:semiHidden/>
    <w:rsid w:val="00F00114"/>
  </w:style>
  <w:style w:type="numbering" w:customStyle="1" w:styleId="NoList111313">
    <w:name w:val="No List111313"/>
    <w:next w:val="a2"/>
    <w:uiPriority w:val="99"/>
    <w:semiHidden/>
    <w:unhideWhenUsed/>
    <w:rsid w:val="00F00114"/>
  </w:style>
  <w:style w:type="numbering" w:customStyle="1" w:styleId="123130">
    <w:name w:val="無清單12313"/>
    <w:next w:val="a2"/>
    <w:uiPriority w:val="99"/>
    <w:semiHidden/>
    <w:unhideWhenUsed/>
    <w:rsid w:val="00F00114"/>
  </w:style>
  <w:style w:type="numbering" w:customStyle="1" w:styleId="111313">
    <w:name w:val="無清單111313"/>
    <w:next w:val="a2"/>
    <w:uiPriority w:val="99"/>
    <w:semiHidden/>
    <w:unhideWhenUsed/>
    <w:rsid w:val="00F00114"/>
  </w:style>
  <w:style w:type="numbering" w:customStyle="1" w:styleId="NoList12123">
    <w:name w:val="No List12123"/>
    <w:next w:val="a2"/>
    <w:uiPriority w:val="99"/>
    <w:semiHidden/>
    <w:unhideWhenUsed/>
    <w:rsid w:val="00F00114"/>
  </w:style>
  <w:style w:type="numbering" w:customStyle="1" w:styleId="111232">
    <w:name w:val="リストなし11123"/>
    <w:next w:val="a2"/>
    <w:uiPriority w:val="99"/>
    <w:semiHidden/>
    <w:unhideWhenUsed/>
    <w:rsid w:val="00F00114"/>
  </w:style>
  <w:style w:type="numbering" w:customStyle="1" w:styleId="111233">
    <w:name w:val="无列表11123"/>
    <w:next w:val="a2"/>
    <w:semiHidden/>
    <w:rsid w:val="00F00114"/>
  </w:style>
  <w:style w:type="numbering" w:customStyle="1" w:styleId="NoList21123">
    <w:name w:val="No List21123"/>
    <w:next w:val="a2"/>
    <w:semiHidden/>
    <w:rsid w:val="00F00114"/>
  </w:style>
  <w:style w:type="numbering" w:customStyle="1" w:styleId="NoList31123">
    <w:name w:val="No List31123"/>
    <w:next w:val="a2"/>
    <w:uiPriority w:val="99"/>
    <w:semiHidden/>
    <w:rsid w:val="00F00114"/>
  </w:style>
  <w:style w:type="numbering" w:customStyle="1" w:styleId="NoList111123">
    <w:name w:val="No List111123"/>
    <w:next w:val="a2"/>
    <w:uiPriority w:val="99"/>
    <w:semiHidden/>
    <w:unhideWhenUsed/>
    <w:rsid w:val="00F00114"/>
  </w:style>
  <w:style w:type="numbering" w:customStyle="1" w:styleId="121230">
    <w:name w:val="無清單12123"/>
    <w:next w:val="a2"/>
    <w:uiPriority w:val="99"/>
    <w:semiHidden/>
    <w:unhideWhenUsed/>
    <w:rsid w:val="00F00114"/>
  </w:style>
  <w:style w:type="numbering" w:customStyle="1" w:styleId="1111230">
    <w:name w:val="無清單111123"/>
    <w:next w:val="a2"/>
    <w:uiPriority w:val="99"/>
    <w:semiHidden/>
    <w:unhideWhenUsed/>
    <w:rsid w:val="00F00114"/>
  </w:style>
  <w:style w:type="numbering" w:customStyle="1" w:styleId="NoList523">
    <w:name w:val="No List523"/>
    <w:next w:val="a2"/>
    <w:uiPriority w:val="99"/>
    <w:semiHidden/>
    <w:unhideWhenUsed/>
    <w:rsid w:val="00F00114"/>
  </w:style>
  <w:style w:type="numbering" w:customStyle="1" w:styleId="NoList1323">
    <w:name w:val="No List1323"/>
    <w:next w:val="a2"/>
    <w:uiPriority w:val="99"/>
    <w:semiHidden/>
    <w:unhideWhenUsed/>
    <w:rsid w:val="00F00114"/>
  </w:style>
  <w:style w:type="numbering" w:customStyle="1" w:styleId="12233">
    <w:name w:val="リストなし1223"/>
    <w:next w:val="a2"/>
    <w:uiPriority w:val="99"/>
    <w:semiHidden/>
    <w:unhideWhenUsed/>
    <w:rsid w:val="00F00114"/>
  </w:style>
  <w:style w:type="numbering" w:customStyle="1" w:styleId="12241">
    <w:name w:val="无列表1224"/>
    <w:next w:val="a2"/>
    <w:semiHidden/>
    <w:rsid w:val="00F00114"/>
  </w:style>
  <w:style w:type="numbering" w:customStyle="1" w:styleId="NoList2223">
    <w:name w:val="No List2223"/>
    <w:next w:val="a2"/>
    <w:semiHidden/>
    <w:rsid w:val="00F00114"/>
  </w:style>
  <w:style w:type="numbering" w:customStyle="1" w:styleId="NoList3223">
    <w:name w:val="No List3223"/>
    <w:next w:val="a2"/>
    <w:uiPriority w:val="99"/>
    <w:semiHidden/>
    <w:rsid w:val="00F00114"/>
  </w:style>
  <w:style w:type="numbering" w:customStyle="1" w:styleId="NoList11223">
    <w:name w:val="No List11223"/>
    <w:next w:val="a2"/>
    <w:uiPriority w:val="99"/>
    <w:semiHidden/>
    <w:unhideWhenUsed/>
    <w:rsid w:val="00F00114"/>
  </w:style>
  <w:style w:type="numbering" w:customStyle="1" w:styleId="13230">
    <w:name w:val="無清單1323"/>
    <w:next w:val="a2"/>
    <w:uiPriority w:val="99"/>
    <w:semiHidden/>
    <w:unhideWhenUsed/>
    <w:rsid w:val="00F00114"/>
  </w:style>
  <w:style w:type="numbering" w:customStyle="1" w:styleId="112230">
    <w:name w:val="無清單11223"/>
    <w:next w:val="a2"/>
    <w:uiPriority w:val="99"/>
    <w:semiHidden/>
    <w:unhideWhenUsed/>
    <w:rsid w:val="00F00114"/>
  </w:style>
  <w:style w:type="numbering" w:customStyle="1" w:styleId="2123">
    <w:name w:val="无列表2123"/>
    <w:next w:val="a2"/>
    <w:uiPriority w:val="99"/>
    <w:semiHidden/>
    <w:unhideWhenUsed/>
    <w:rsid w:val="00F00114"/>
  </w:style>
  <w:style w:type="numbering" w:customStyle="1" w:styleId="NoList111223">
    <w:name w:val="No List111223"/>
    <w:next w:val="a2"/>
    <w:uiPriority w:val="99"/>
    <w:semiHidden/>
    <w:unhideWhenUsed/>
    <w:rsid w:val="00F00114"/>
  </w:style>
  <w:style w:type="numbering" w:customStyle="1" w:styleId="NoList73">
    <w:name w:val="No List73"/>
    <w:next w:val="a2"/>
    <w:uiPriority w:val="99"/>
    <w:semiHidden/>
    <w:unhideWhenUsed/>
    <w:rsid w:val="00F00114"/>
  </w:style>
  <w:style w:type="numbering" w:customStyle="1" w:styleId="NoList153">
    <w:name w:val="No List153"/>
    <w:next w:val="a2"/>
    <w:uiPriority w:val="99"/>
    <w:semiHidden/>
    <w:unhideWhenUsed/>
    <w:rsid w:val="00F00114"/>
  </w:style>
  <w:style w:type="numbering" w:customStyle="1" w:styleId="1432">
    <w:name w:val="リストなし143"/>
    <w:next w:val="a2"/>
    <w:uiPriority w:val="99"/>
    <w:semiHidden/>
    <w:unhideWhenUsed/>
    <w:rsid w:val="00F00114"/>
  </w:style>
  <w:style w:type="numbering" w:customStyle="1" w:styleId="1433">
    <w:name w:val="无列表143"/>
    <w:next w:val="a2"/>
    <w:semiHidden/>
    <w:rsid w:val="00F00114"/>
  </w:style>
  <w:style w:type="numbering" w:customStyle="1" w:styleId="NoList243">
    <w:name w:val="No List243"/>
    <w:next w:val="a2"/>
    <w:semiHidden/>
    <w:rsid w:val="00F00114"/>
  </w:style>
  <w:style w:type="numbering" w:customStyle="1" w:styleId="NoList343">
    <w:name w:val="No List343"/>
    <w:next w:val="a2"/>
    <w:uiPriority w:val="99"/>
    <w:semiHidden/>
    <w:rsid w:val="00F00114"/>
  </w:style>
  <w:style w:type="numbering" w:customStyle="1" w:styleId="NoList1153">
    <w:name w:val="No List1153"/>
    <w:next w:val="a2"/>
    <w:uiPriority w:val="99"/>
    <w:semiHidden/>
    <w:unhideWhenUsed/>
    <w:rsid w:val="00F00114"/>
  </w:style>
  <w:style w:type="numbering" w:customStyle="1" w:styleId="1531">
    <w:name w:val="無清單153"/>
    <w:next w:val="a2"/>
    <w:uiPriority w:val="99"/>
    <w:semiHidden/>
    <w:unhideWhenUsed/>
    <w:rsid w:val="00F00114"/>
  </w:style>
  <w:style w:type="numbering" w:customStyle="1" w:styleId="11430">
    <w:name w:val="無清單1143"/>
    <w:next w:val="a2"/>
    <w:uiPriority w:val="99"/>
    <w:semiHidden/>
    <w:unhideWhenUsed/>
    <w:rsid w:val="00F00114"/>
  </w:style>
  <w:style w:type="numbering" w:customStyle="1" w:styleId="NoList433">
    <w:name w:val="No List433"/>
    <w:next w:val="a2"/>
    <w:uiPriority w:val="99"/>
    <w:semiHidden/>
    <w:unhideWhenUsed/>
    <w:rsid w:val="00F00114"/>
  </w:style>
  <w:style w:type="numbering" w:customStyle="1" w:styleId="NoList1243">
    <w:name w:val="No List1243"/>
    <w:next w:val="a2"/>
    <w:uiPriority w:val="99"/>
    <w:semiHidden/>
    <w:unhideWhenUsed/>
    <w:rsid w:val="00F00114"/>
  </w:style>
  <w:style w:type="numbering" w:customStyle="1" w:styleId="11431">
    <w:name w:val="リストなし1143"/>
    <w:next w:val="a2"/>
    <w:uiPriority w:val="99"/>
    <w:semiHidden/>
    <w:unhideWhenUsed/>
    <w:rsid w:val="00F00114"/>
  </w:style>
  <w:style w:type="numbering" w:customStyle="1" w:styleId="11432">
    <w:name w:val="无列表1143"/>
    <w:next w:val="a2"/>
    <w:semiHidden/>
    <w:rsid w:val="00F00114"/>
  </w:style>
  <w:style w:type="numbering" w:customStyle="1" w:styleId="NoList2143">
    <w:name w:val="No List2143"/>
    <w:next w:val="a2"/>
    <w:semiHidden/>
    <w:rsid w:val="00F00114"/>
  </w:style>
  <w:style w:type="numbering" w:customStyle="1" w:styleId="NoList3143">
    <w:name w:val="No List3143"/>
    <w:next w:val="a2"/>
    <w:uiPriority w:val="99"/>
    <w:semiHidden/>
    <w:rsid w:val="00F00114"/>
  </w:style>
  <w:style w:type="numbering" w:customStyle="1" w:styleId="NoList11143">
    <w:name w:val="No List11143"/>
    <w:next w:val="a2"/>
    <w:uiPriority w:val="99"/>
    <w:semiHidden/>
    <w:unhideWhenUsed/>
    <w:rsid w:val="00F00114"/>
  </w:style>
  <w:style w:type="numbering" w:customStyle="1" w:styleId="1243">
    <w:name w:val="無清單1243"/>
    <w:next w:val="a2"/>
    <w:uiPriority w:val="99"/>
    <w:semiHidden/>
    <w:unhideWhenUsed/>
    <w:rsid w:val="00F00114"/>
  </w:style>
  <w:style w:type="numbering" w:customStyle="1" w:styleId="11143">
    <w:name w:val="無清單11143"/>
    <w:next w:val="a2"/>
    <w:uiPriority w:val="99"/>
    <w:semiHidden/>
    <w:unhideWhenUsed/>
    <w:rsid w:val="00F00114"/>
  </w:style>
  <w:style w:type="numbering" w:customStyle="1" w:styleId="233">
    <w:name w:val="无列表233"/>
    <w:next w:val="a2"/>
    <w:uiPriority w:val="99"/>
    <w:semiHidden/>
    <w:unhideWhenUsed/>
    <w:rsid w:val="00F00114"/>
  </w:style>
  <w:style w:type="numbering" w:customStyle="1" w:styleId="NoList12133">
    <w:name w:val="No List12133"/>
    <w:next w:val="a2"/>
    <w:uiPriority w:val="99"/>
    <w:semiHidden/>
    <w:unhideWhenUsed/>
    <w:rsid w:val="00F00114"/>
  </w:style>
  <w:style w:type="numbering" w:customStyle="1" w:styleId="111331">
    <w:name w:val="リストなし11133"/>
    <w:next w:val="a2"/>
    <w:uiPriority w:val="99"/>
    <w:semiHidden/>
    <w:unhideWhenUsed/>
    <w:rsid w:val="00F00114"/>
  </w:style>
  <w:style w:type="numbering" w:customStyle="1" w:styleId="111332">
    <w:name w:val="无列表11133"/>
    <w:next w:val="a2"/>
    <w:semiHidden/>
    <w:rsid w:val="00F00114"/>
  </w:style>
  <w:style w:type="numbering" w:customStyle="1" w:styleId="NoList21133">
    <w:name w:val="No List21133"/>
    <w:next w:val="a2"/>
    <w:semiHidden/>
    <w:rsid w:val="00F00114"/>
  </w:style>
  <w:style w:type="numbering" w:customStyle="1" w:styleId="NoList31133">
    <w:name w:val="No List31133"/>
    <w:next w:val="a2"/>
    <w:uiPriority w:val="99"/>
    <w:semiHidden/>
    <w:rsid w:val="00F00114"/>
  </w:style>
  <w:style w:type="numbering" w:customStyle="1" w:styleId="NoList111133">
    <w:name w:val="No List111133"/>
    <w:next w:val="a2"/>
    <w:uiPriority w:val="99"/>
    <w:semiHidden/>
    <w:unhideWhenUsed/>
    <w:rsid w:val="00F00114"/>
  </w:style>
  <w:style w:type="numbering" w:customStyle="1" w:styleId="121330">
    <w:name w:val="無清單12133"/>
    <w:next w:val="a2"/>
    <w:uiPriority w:val="99"/>
    <w:semiHidden/>
    <w:unhideWhenUsed/>
    <w:rsid w:val="00F00114"/>
  </w:style>
  <w:style w:type="numbering" w:customStyle="1" w:styleId="1111330">
    <w:name w:val="無清單111133"/>
    <w:next w:val="a2"/>
    <w:uiPriority w:val="99"/>
    <w:semiHidden/>
    <w:unhideWhenUsed/>
    <w:rsid w:val="00F00114"/>
  </w:style>
  <w:style w:type="numbering" w:customStyle="1" w:styleId="NoList533">
    <w:name w:val="No List533"/>
    <w:next w:val="a2"/>
    <w:uiPriority w:val="99"/>
    <w:semiHidden/>
    <w:unhideWhenUsed/>
    <w:rsid w:val="00F00114"/>
  </w:style>
  <w:style w:type="numbering" w:customStyle="1" w:styleId="NoList1333">
    <w:name w:val="No List1333"/>
    <w:next w:val="a2"/>
    <w:uiPriority w:val="99"/>
    <w:semiHidden/>
    <w:unhideWhenUsed/>
    <w:rsid w:val="00F00114"/>
  </w:style>
  <w:style w:type="numbering" w:customStyle="1" w:styleId="12332">
    <w:name w:val="リストなし1233"/>
    <w:next w:val="a2"/>
    <w:uiPriority w:val="99"/>
    <w:semiHidden/>
    <w:unhideWhenUsed/>
    <w:rsid w:val="00F00114"/>
  </w:style>
  <w:style w:type="numbering" w:customStyle="1" w:styleId="12333">
    <w:name w:val="无列表1233"/>
    <w:next w:val="a2"/>
    <w:semiHidden/>
    <w:rsid w:val="00F00114"/>
  </w:style>
  <w:style w:type="numbering" w:customStyle="1" w:styleId="NoList2233">
    <w:name w:val="No List2233"/>
    <w:next w:val="a2"/>
    <w:semiHidden/>
    <w:rsid w:val="00F00114"/>
  </w:style>
  <w:style w:type="numbering" w:customStyle="1" w:styleId="NoList3233">
    <w:name w:val="No List3233"/>
    <w:next w:val="a2"/>
    <w:uiPriority w:val="99"/>
    <w:semiHidden/>
    <w:rsid w:val="00F00114"/>
  </w:style>
  <w:style w:type="numbering" w:customStyle="1" w:styleId="NoList11233">
    <w:name w:val="No List11233"/>
    <w:next w:val="a2"/>
    <w:uiPriority w:val="99"/>
    <w:semiHidden/>
    <w:unhideWhenUsed/>
    <w:rsid w:val="00F00114"/>
  </w:style>
  <w:style w:type="numbering" w:customStyle="1" w:styleId="13330">
    <w:name w:val="無清單1333"/>
    <w:next w:val="a2"/>
    <w:uiPriority w:val="99"/>
    <w:semiHidden/>
    <w:unhideWhenUsed/>
    <w:rsid w:val="00F00114"/>
  </w:style>
  <w:style w:type="numbering" w:customStyle="1" w:styleId="112330">
    <w:name w:val="無清單11233"/>
    <w:next w:val="a2"/>
    <w:uiPriority w:val="99"/>
    <w:semiHidden/>
    <w:unhideWhenUsed/>
    <w:rsid w:val="00F00114"/>
  </w:style>
  <w:style w:type="numbering" w:customStyle="1" w:styleId="2133">
    <w:name w:val="无列表2133"/>
    <w:next w:val="a2"/>
    <w:uiPriority w:val="99"/>
    <w:semiHidden/>
    <w:unhideWhenUsed/>
    <w:rsid w:val="00F00114"/>
  </w:style>
  <w:style w:type="numbering" w:customStyle="1" w:styleId="NoList12223">
    <w:name w:val="No List12223"/>
    <w:next w:val="a2"/>
    <w:uiPriority w:val="99"/>
    <w:semiHidden/>
    <w:unhideWhenUsed/>
    <w:rsid w:val="00F00114"/>
  </w:style>
  <w:style w:type="numbering" w:customStyle="1" w:styleId="112231">
    <w:name w:val="リストなし11223"/>
    <w:next w:val="a2"/>
    <w:uiPriority w:val="99"/>
    <w:semiHidden/>
    <w:unhideWhenUsed/>
    <w:rsid w:val="00F00114"/>
  </w:style>
  <w:style w:type="numbering" w:customStyle="1" w:styleId="112232">
    <w:name w:val="无列表11223"/>
    <w:next w:val="a2"/>
    <w:semiHidden/>
    <w:rsid w:val="00F00114"/>
  </w:style>
  <w:style w:type="numbering" w:customStyle="1" w:styleId="NoList21223">
    <w:name w:val="No List21223"/>
    <w:next w:val="a2"/>
    <w:semiHidden/>
    <w:rsid w:val="00F00114"/>
  </w:style>
  <w:style w:type="numbering" w:customStyle="1" w:styleId="NoList31223">
    <w:name w:val="No List31223"/>
    <w:next w:val="a2"/>
    <w:uiPriority w:val="99"/>
    <w:semiHidden/>
    <w:rsid w:val="00F00114"/>
  </w:style>
  <w:style w:type="numbering" w:customStyle="1" w:styleId="NoList111233">
    <w:name w:val="No List111233"/>
    <w:next w:val="a2"/>
    <w:uiPriority w:val="99"/>
    <w:semiHidden/>
    <w:unhideWhenUsed/>
    <w:rsid w:val="00F00114"/>
  </w:style>
  <w:style w:type="numbering" w:customStyle="1" w:styleId="122230">
    <w:name w:val="無清單12223"/>
    <w:next w:val="a2"/>
    <w:uiPriority w:val="99"/>
    <w:semiHidden/>
    <w:unhideWhenUsed/>
    <w:rsid w:val="00F00114"/>
  </w:style>
  <w:style w:type="numbering" w:customStyle="1" w:styleId="1112230">
    <w:name w:val="無清單111223"/>
    <w:next w:val="a2"/>
    <w:uiPriority w:val="99"/>
    <w:semiHidden/>
    <w:unhideWhenUsed/>
    <w:rsid w:val="00F00114"/>
  </w:style>
  <w:style w:type="numbering" w:customStyle="1" w:styleId="NoList82">
    <w:name w:val="No List82"/>
    <w:next w:val="a2"/>
    <w:uiPriority w:val="99"/>
    <w:semiHidden/>
    <w:unhideWhenUsed/>
    <w:rsid w:val="00F00114"/>
  </w:style>
  <w:style w:type="numbering" w:customStyle="1" w:styleId="NoList162">
    <w:name w:val="No List162"/>
    <w:next w:val="a2"/>
    <w:uiPriority w:val="99"/>
    <w:semiHidden/>
    <w:unhideWhenUsed/>
    <w:rsid w:val="00F00114"/>
  </w:style>
  <w:style w:type="numbering" w:customStyle="1" w:styleId="1522">
    <w:name w:val="リストなし152"/>
    <w:next w:val="a2"/>
    <w:uiPriority w:val="99"/>
    <w:semiHidden/>
    <w:unhideWhenUsed/>
    <w:rsid w:val="00F00114"/>
  </w:style>
  <w:style w:type="numbering" w:customStyle="1" w:styleId="1523">
    <w:name w:val="无列表152"/>
    <w:next w:val="a2"/>
    <w:semiHidden/>
    <w:rsid w:val="00F00114"/>
  </w:style>
  <w:style w:type="numbering" w:customStyle="1" w:styleId="NoList252">
    <w:name w:val="No List252"/>
    <w:next w:val="a2"/>
    <w:semiHidden/>
    <w:rsid w:val="00F00114"/>
  </w:style>
  <w:style w:type="numbering" w:customStyle="1" w:styleId="NoList352">
    <w:name w:val="No List352"/>
    <w:next w:val="a2"/>
    <w:uiPriority w:val="99"/>
    <w:semiHidden/>
    <w:rsid w:val="00F00114"/>
  </w:style>
  <w:style w:type="numbering" w:customStyle="1" w:styleId="NoList1162">
    <w:name w:val="No List1162"/>
    <w:next w:val="a2"/>
    <w:uiPriority w:val="99"/>
    <w:semiHidden/>
    <w:unhideWhenUsed/>
    <w:rsid w:val="00F00114"/>
  </w:style>
  <w:style w:type="numbering" w:customStyle="1" w:styleId="1620">
    <w:name w:val="無清單162"/>
    <w:next w:val="a2"/>
    <w:uiPriority w:val="99"/>
    <w:semiHidden/>
    <w:unhideWhenUsed/>
    <w:rsid w:val="00F00114"/>
  </w:style>
  <w:style w:type="numbering" w:customStyle="1" w:styleId="11520">
    <w:name w:val="無清單1152"/>
    <w:next w:val="a2"/>
    <w:uiPriority w:val="99"/>
    <w:semiHidden/>
    <w:unhideWhenUsed/>
    <w:rsid w:val="00F00114"/>
  </w:style>
  <w:style w:type="numbering" w:customStyle="1" w:styleId="NoList442">
    <w:name w:val="No List442"/>
    <w:next w:val="a2"/>
    <w:uiPriority w:val="99"/>
    <w:semiHidden/>
    <w:unhideWhenUsed/>
    <w:rsid w:val="00F00114"/>
  </w:style>
  <w:style w:type="numbering" w:customStyle="1" w:styleId="NoList1252">
    <w:name w:val="No List1252"/>
    <w:next w:val="a2"/>
    <w:uiPriority w:val="99"/>
    <w:semiHidden/>
    <w:unhideWhenUsed/>
    <w:rsid w:val="00F00114"/>
  </w:style>
  <w:style w:type="numbering" w:customStyle="1" w:styleId="11521">
    <w:name w:val="リストなし1152"/>
    <w:next w:val="a2"/>
    <w:uiPriority w:val="99"/>
    <w:semiHidden/>
    <w:unhideWhenUsed/>
    <w:rsid w:val="00F00114"/>
  </w:style>
  <w:style w:type="numbering" w:customStyle="1" w:styleId="11522">
    <w:name w:val="无列表1152"/>
    <w:next w:val="a2"/>
    <w:semiHidden/>
    <w:rsid w:val="00F00114"/>
  </w:style>
  <w:style w:type="numbering" w:customStyle="1" w:styleId="NoList2152">
    <w:name w:val="No List2152"/>
    <w:next w:val="a2"/>
    <w:semiHidden/>
    <w:rsid w:val="00F00114"/>
  </w:style>
  <w:style w:type="numbering" w:customStyle="1" w:styleId="NoList3152">
    <w:name w:val="No List3152"/>
    <w:next w:val="a2"/>
    <w:uiPriority w:val="99"/>
    <w:semiHidden/>
    <w:rsid w:val="00F00114"/>
  </w:style>
  <w:style w:type="numbering" w:customStyle="1" w:styleId="NoList11152">
    <w:name w:val="No List11152"/>
    <w:next w:val="a2"/>
    <w:uiPriority w:val="99"/>
    <w:semiHidden/>
    <w:unhideWhenUsed/>
    <w:rsid w:val="00F00114"/>
  </w:style>
  <w:style w:type="numbering" w:customStyle="1" w:styleId="12520">
    <w:name w:val="無清單1252"/>
    <w:next w:val="a2"/>
    <w:uiPriority w:val="99"/>
    <w:semiHidden/>
    <w:unhideWhenUsed/>
    <w:rsid w:val="00F00114"/>
  </w:style>
  <w:style w:type="numbering" w:customStyle="1" w:styleId="111520">
    <w:name w:val="無清單11152"/>
    <w:next w:val="a2"/>
    <w:uiPriority w:val="99"/>
    <w:semiHidden/>
    <w:unhideWhenUsed/>
    <w:rsid w:val="00F00114"/>
  </w:style>
  <w:style w:type="numbering" w:customStyle="1" w:styleId="242">
    <w:name w:val="无列表242"/>
    <w:next w:val="a2"/>
    <w:uiPriority w:val="99"/>
    <w:semiHidden/>
    <w:unhideWhenUsed/>
    <w:rsid w:val="00F00114"/>
  </w:style>
  <w:style w:type="numbering" w:customStyle="1" w:styleId="NoList12142">
    <w:name w:val="No List12142"/>
    <w:next w:val="a2"/>
    <w:uiPriority w:val="99"/>
    <w:semiHidden/>
    <w:unhideWhenUsed/>
    <w:rsid w:val="00F00114"/>
  </w:style>
  <w:style w:type="numbering" w:customStyle="1" w:styleId="111421">
    <w:name w:val="リストなし11142"/>
    <w:next w:val="a2"/>
    <w:uiPriority w:val="99"/>
    <w:semiHidden/>
    <w:unhideWhenUsed/>
    <w:rsid w:val="00F00114"/>
  </w:style>
  <w:style w:type="numbering" w:customStyle="1" w:styleId="111422">
    <w:name w:val="无列表11142"/>
    <w:next w:val="a2"/>
    <w:semiHidden/>
    <w:rsid w:val="00F00114"/>
  </w:style>
  <w:style w:type="numbering" w:customStyle="1" w:styleId="NoList21142">
    <w:name w:val="No List21142"/>
    <w:next w:val="a2"/>
    <w:semiHidden/>
    <w:rsid w:val="00F00114"/>
  </w:style>
  <w:style w:type="numbering" w:customStyle="1" w:styleId="NoList31142">
    <w:name w:val="No List31142"/>
    <w:next w:val="a2"/>
    <w:uiPriority w:val="99"/>
    <w:semiHidden/>
    <w:rsid w:val="00F00114"/>
  </w:style>
  <w:style w:type="numbering" w:customStyle="1" w:styleId="NoList111142">
    <w:name w:val="No List111142"/>
    <w:next w:val="a2"/>
    <w:uiPriority w:val="99"/>
    <w:semiHidden/>
    <w:unhideWhenUsed/>
    <w:rsid w:val="00F00114"/>
  </w:style>
  <w:style w:type="numbering" w:customStyle="1" w:styleId="121420">
    <w:name w:val="無清單12142"/>
    <w:next w:val="a2"/>
    <w:uiPriority w:val="99"/>
    <w:semiHidden/>
    <w:unhideWhenUsed/>
    <w:rsid w:val="00F00114"/>
  </w:style>
  <w:style w:type="numbering" w:customStyle="1" w:styleId="1111420">
    <w:name w:val="無清單111142"/>
    <w:next w:val="a2"/>
    <w:uiPriority w:val="99"/>
    <w:semiHidden/>
    <w:unhideWhenUsed/>
    <w:rsid w:val="00F00114"/>
  </w:style>
  <w:style w:type="numbering" w:customStyle="1" w:styleId="NoList542">
    <w:name w:val="No List542"/>
    <w:next w:val="a2"/>
    <w:uiPriority w:val="99"/>
    <w:semiHidden/>
    <w:unhideWhenUsed/>
    <w:rsid w:val="00F00114"/>
  </w:style>
  <w:style w:type="numbering" w:customStyle="1" w:styleId="NoList1342">
    <w:name w:val="No List1342"/>
    <w:next w:val="a2"/>
    <w:uiPriority w:val="99"/>
    <w:semiHidden/>
    <w:unhideWhenUsed/>
    <w:rsid w:val="00F00114"/>
  </w:style>
  <w:style w:type="numbering" w:customStyle="1" w:styleId="12421">
    <w:name w:val="リストなし1242"/>
    <w:next w:val="a2"/>
    <w:uiPriority w:val="99"/>
    <w:semiHidden/>
    <w:unhideWhenUsed/>
    <w:rsid w:val="00F00114"/>
  </w:style>
  <w:style w:type="numbering" w:customStyle="1" w:styleId="12422">
    <w:name w:val="无列表1242"/>
    <w:next w:val="a2"/>
    <w:semiHidden/>
    <w:rsid w:val="00F00114"/>
  </w:style>
  <w:style w:type="numbering" w:customStyle="1" w:styleId="NoList2242">
    <w:name w:val="No List2242"/>
    <w:next w:val="a2"/>
    <w:semiHidden/>
    <w:rsid w:val="00F00114"/>
  </w:style>
  <w:style w:type="numbering" w:customStyle="1" w:styleId="NoList3242">
    <w:name w:val="No List3242"/>
    <w:next w:val="a2"/>
    <w:uiPriority w:val="99"/>
    <w:semiHidden/>
    <w:rsid w:val="00F00114"/>
  </w:style>
  <w:style w:type="numbering" w:customStyle="1" w:styleId="NoList11242">
    <w:name w:val="No List11242"/>
    <w:next w:val="a2"/>
    <w:uiPriority w:val="99"/>
    <w:semiHidden/>
    <w:unhideWhenUsed/>
    <w:rsid w:val="00F00114"/>
  </w:style>
  <w:style w:type="numbering" w:customStyle="1" w:styleId="13420">
    <w:name w:val="無清單1342"/>
    <w:next w:val="a2"/>
    <w:uiPriority w:val="99"/>
    <w:semiHidden/>
    <w:unhideWhenUsed/>
    <w:rsid w:val="00F00114"/>
  </w:style>
  <w:style w:type="numbering" w:customStyle="1" w:styleId="112420">
    <w:name w:val="無清單11242"/>
    <w:next w:val="a2"/>
    <w:uiPriority w:val="99"/>
    <w:semiHidden/>
    <w:unhideWhenUsed/>
    <w:rsid w:val="00F00114"/>
  </w:style>
  <w:style w:type="numbering" w:customStyle="1" w:styleId="2142">
    <w:name w:val="无列表2142"/>
    <w:next w:val="a2"/>
    <w:uiPriority w:val="99"/>
    <w:semiHidden/>
    <w:unhideWhenUsed/>
    <w:rsid w:val="00F00114"/>
  </w:style>
  <w:style w:type="numbering" w:customStyle="1" w:styleId="NoList12232">
    <w:name w:val="No List12232"/>
    <w:next w:val="a2"/>
    <w:uiPriority w:val="99"/>
    <w:semiHidden/>
    <w:unhideWhenUsed/>
    <w:rsid w:val="00F00114"/>
  </w:style>
  <w:style w:type="numbering" w:customStyle="1" w:styleId="112321">
    <w:name w:val="リストなし11232"/>
    <w:next w:val="a2"/>
    <w:uiPriority w:val="99"/>
    <w:semiHidden/>
    <w:unhideWhenUsed/>
    <w:rsid w:val="00F00114"/>
  </w:style>
  <w:style w:type="numbering" w:customStyle="1" w:styleId="112322">
    <w:name w:val="无列表11232"/>
    <w:next w:val="a2"/>
    <w:semiHidden/>
    <w:rsid w:val="00F00114"/>
  </w:style>
  <w:style w:type="numbering" w:customStyle="1" w:styleId="NoList21232">
    <w:name w:val="No List21232"/>
    <w:next w:val="a2"/>
    <w:semiHidden/>
    <w:rsid w:val="00F00114"/>
  </w:style>
  <w:style w:type="numbering" w:customStyle="1" w:styleId="NoList31232">
    <w:name w:val="No List31232"/>
    <w:next w:val="a2"/>
    <w:uiPriority w:val="99"/>
    <w:semiHidden/>
    <w:rsid w:val="00F00114"/>
  </w:style>
  <w:style w:type="numbering" w:customStyle="1" w:styleId="NoList111242">
    <w:name w:val="No List111242"/>
    <w:next w:val="a2"/>
    <w:uiPriority w:val="99"/>
    <w:semiHidden/>
    <w:unhideWhenUsed/>
    <w:rsid w:val="00F00114"/>
  </w:style>
  <w:style w:type="numbering" w:customStyle="1" w:styleId="122320">
    <w:name w:val="無清單12232"/>
    <w:next w:val="a2"/>
    <w:uiPriority w:val="99"/>
    <w:semiHidden/>
    <w:unhideWhenUsed/>
    <w:rsid w:val="00F00114"/>
  </w:style>
  <w:style w:type="numbering" w:customStyle="1" w:styleId="1112320">
    <w:name w:val="無清單111232"/>
    <w:next w:val="a2"/>
    <w:uiPriority w:val="99"/>
    <w:semiHidden/>
    <w:unhideWhenUsed/>
    <w:rsid w:val="00F00114"/>
  </w:style>
  <w:style w:type="numbering" w:customStyle="1" w:styleId="NoList621">
    <w:name w:val="No List621"/>
    <w:next w:val="a2"/>
    <w:uiPriority w:val="99"/>
    <w:semiHidden/>
    <w:unhideWhenUsed/>
    <w:rsid w:val="00F00114"/>
  </w:style>
  <w:style w:type="numbering" w:customStyle="1" w:styleId="NoList1421">
    <w:name w:val="No List1421"/>
    <w:next w:val="a2"/>
    <w:uiPriority w:val="99"/>
    <w:semiHidden/>
    <w:unhideWhenUsed/>
    <w:rsid w:val="00F00114"/>
  </w:style>
  <w:style w:type="numbering" w:customStyle="1" w:styleId="13212">
    <w:name w:val="リストなし1321"/>
    <w:next w:val="a2"/>
    <w:uiPriority w:val="99"/>
    <w:semiHidden/>
    <w:unhideWhenUsed/>
    <w:rsid w:val="00F00114"/>
  </w:style>
  <w:style w:type="numbering" w:customStyle="1" w:styleId="13221">
    <w:name w:val="无列表1322"/>
    <w:next w:val="a2"/>
    <w:semiHidden/>
    <w:rsid w:val="00F00114"/>
  </w:style>
  <w:style w:type="numbering" w:customStyle="1" w:styleId="NoList2321">
    <w:name w:val="No List2321"/>
    <w:next w:val="a2"/>
    <w:semiHidden/>
    <w:rsid w:val="00F00114"/>
  </w:style>
  <w:style w:type="numbering" w:customStyle="1" w:styleId="NoList3321">
    <w:name w:val="No List3321"/>
    <w:next w:val="a2"/>
    <w:uiPriority w:val="99"/>
    <w:semiHidden/>
    <w:rsid w:val="00F00114"/>
  </w:style>
  <w:style w:type="numbering" w:customStyle="1" w:styleId="NoList11322">
    <w:name w:val="No List11322"/>
    <w:next w:val="a2"/>
    <w:uiPriority w:val="99"/>
    <w:semiHidden/>
    <w:unhideWhenUsed/>
    <w:rsid w:val="00F00114"/>
  </w:style>
  <w:style w:type="numbering" w:customStyle="1" w:styleId="14210">
    <w:name w:val="無清單1421"/>
    <w:next w:val="a2"/>
    <w:uiPriority w:val="99"/>
    <w:semiHidden/>
    <w:unhideWhenUsed/>
    <w:rsid w:val="00F00114"/>
  </w:style>
  <w:style w:type="numbering" w:customStyle="1" w:styleId="113210">
    <w:name w:val="無清單11321"/>
    <w:next w:val="a2"/>
    <w:uiPriority w:val="99"/>
    <w:semiHidden/>
    <w:unhideWhenUsed/>
    <w:rsid w:val="00F00114"/>
  </w:style>
  <w:style w:type="numbering" w:customStyle="1" w:styleId="2222">
    <w:name w:val="无列表2222"/>
    <w:next w:val="a2"/>
    <w:uiPriority w:val="99"/>
    <w:semiHidden/>
    <w:unhideWhenUsed/>
    <w:rsid w:val="00F00114"/>
  </w:style>
  <w:style w:type="numbering" w:customStyle="1" w:styleId="NoList12321">
    <w:name w:val="No List12321"/>
    <w:next w:val="a2"/>
    <w:uiPriority w:val="99"/>
    <w:semiHidden/>
    <w:unhideWhenUsed/>
    <w:rsid w:val="00F00114"/>
  </w:style>
  <w:style w:type="numbering" w:customStyle="1" w:styleId="113211">
    <w:name w:val="リストなし11321"/>
    <w:next w:val="a2"/>
    <w:uiPriority w:val="99"/>
    <w:semiHidden/>
    <w:unhideWhenUsed/>
    <w:rsid w:val="00F00114"/>
  </w:style>
  <w:style w:type="numbering" w:customStyle="1" w:styleId="113212">
    <w:name w:val="无列表11321"/>
    <w:next w:val="a2"/>
    <w:semiHidden/>
    <w:rsid w:val="00F00114"/>
  </w:style>
  <w:style w:type="numbering" w:customStyle="1" w:styleId="NoList21321">
    <w:name w:val="No List21321"/>
    <w:next w:val="a2"/>
    <w:semiHidden/>
    <w:rsid w:val="00F00114"/>
  </w:style>
  <w:style w:type="numbering" w:customStyle="1" w:styleId="NoList31321">
    <w:name w:val="No List31321"/>
    <w:next w:val="a2"/>
    <w:uiPriority w:val="99"/>
    <w:semiHidden/>
    <w:rsid w:val="00F00114"/>
  </w:style>
  <w:style w:type="numbering" w:customStyle="1" w:styleId="NoList111321">
    <w:name w:val="No List111321"/>
    <w:next w:val="a2"/>
    <w:uiPriority w:val="99"/>
    <w:semiHidden/>
    <w:unhideWhenUsed/>
    <w:rsid w:val="00F00114"/>
  </w:style>
  <w:style w:type="numbering" w:customStyle="1" w:styleId="123210">
    <w:name w:val="無清單12321"/>
    <w:next w:val="a2"/>
    <w:uiPriority w:val="99"/>
    <w:semiHidden/>
    <w:unhideWhenUsed/>
    <w:rsid w:val="00F00114"/>
  </w:style>
  <w:style w:type="numbering" w:customStyle="1" w:styleId="1113210">
    <w:name w:val="無清單111321"/>
    <w:next w:val="a2"/>
    <w:uiPriority w:val="99"/>
    <w:semiHidden/>
    <w:unhideWhenUsed/>
    <w:rsid w:val="00F00114"/>
  </w:style>
  <w:style w:type="numbering" w:customStyle="1" w:styleId="NoList4122">
    <w:name w:val="No List4122"/>
    <w:next w:val="a2"/>
    <w:uiPriority w:val="99"/>
    <w:semiHidden/>
    <w:unhideWhenUsed/>
    <w:rsid w:val="00F00114"/>
  </w:style>
  <w:style w:type="numbering" w:customStyle="1" w:styleId="NoList121122">
    <w:name w:val="No List121122"/>
    <w:next w:val="a2"/>
    <w:uiPriority w:val="99"/>
    <w:semiHidden/>
    <w:unhideWhenUsed/>
    <w:rsid w:val="00F00114"/>
  </w:style>
  <w:style w:type="numbering" w:customStyle="1" w:styleId="1111221">
    <w:name w:val="リストなし111122"/>
    <w:next w:val="a2"/>
    <w:uiPriority w:val="99"/>
    <w:semiHidden/>
    <w:unhideWhenUsed/>
    <w:rsid w:val="00F00114"/>
  </w:style>
  <w:style w:type="numbering" w:customStyle="1" w:styleId="1111222">
    <w:name w:val="无列表111122"/>
    <w:next w:val="a2"/>
    <w:semiHidden/>
    <w:rsid w:val="00F00114"/>
  </w:style>
  <w:style w:type="numbering" w:customStyle="1" w:styleId="NoList211122">
    <w:name w:val="No List211122"/>
    <w:next w:val="a2"/>
    <w:semiHidden/>
    <w:rsid w:val="00F00114"/>
  </w:style>
  <w:style w:type="numbering" w:customStyle="1" w:styleId="NoList311122">
    <w:name w:val="No List311122"/>
    <w:next w:val="a2"/>
    <w:uiPriority w:val="99"/>
    <w:semiHidden/>
    <w:rsid w:val="00F00114"/>
  </w:style>
  <w:style w:type="numbering" w:customStyle="1" w:styleId="NoList1111122">
    <w:name w:val="No List1111122"/>
    <w:next w:val="a2"/>
    <w:uiPriority w:val="99"/>
    <w:semiHidden/>
    <w:unhideWhenUsed/>
    <w:rsid w:val="00F00114"/>
  </w:style>
  <w:style w:type="numbering" w:customStyle="1" w:styleId="1211220">
    <w:name w:val="無清單121122"/>
    <w:next w:val="a2"/>
    <w:uiPriority w:val="99"/>
    <w:semiHidden/>
    <w:unhideWhenUsed/>
    <w:rsid w:val="00F00114"/>
  </w:style>
  <w:style w:type="numbering" w:customStyle="1" w:styleId="11111220">
    <w:name w:val="無清單1111122"/>
    <w:next w:val="a2"/>
    <w:uiPriority w:val="99"/>
    <w:semiHidden/>
    <w:unhideWhenUsed/>
    <w:rsid w:val="00F00114"/>
  </w:style>
  <w:style w:type="numbering" w:customStyle="1" w:styleId="NoList5121">
    <w:name w:val="No List5121"/>
    <w:next w:val="a2"/>
    <w:uiPriority w:val="99"/>
    <w:semiHidden/>
    <w:unhideWhenUsed/>
    <w:rsid w:val="00F00114"/>
  </w:style>
  <w:style w:type="numbering" w:customStyle="1" w:styleId="NoList13122">
    <w:name w:val="No List13122"/>
    <w:next w:val="a2"/>
    <w:uiPriority w:val="99"/>
    <w:semiHidden/>
    <w:unhideWhenUsed/>
    <w:rsid w:val="00F00114"/>
  </w:style>
  <w:style w:type="numbering" w:customStyle="1" w:styleId="121221">
    <w:name w:val="リストなし12122"/>
    <w:next w:val="a2"/>
    <w:uiPriority w:val="99"/>
    <w:semiHidden/>
    <w:unhideWhenUsed/>
    <w:rsid w:val="00F00114"/>
  </w:style>
  <w:style w:type="numbering" w:customStyle="1" w:styleId="121222">
    <w:name w:val="无列表12122"/>
    <w:next w:val="a2"/>
    <w:semiHidden/>
    <w:rsid w:val="00F00114"/>
  </w:style>
  <w:style w:type="numbering" w:customStyle="1" w:styleId="NoList22122">
    <w:name w:val="No List22122"/>
    <w:next w:val="a2"/>
    <w:semiHidden/>
    <w:rsid w:val="00F00114"/>
  </w:style>
  <w:style w:type="numbering" w:customStyle="1" w:styleId="NoList32122">
    <w:name w:val="No List32122"/>
    <w:next w:val="a2"/>
    <w:uiPriority w:val="99"/>
    <w:semiHidden/>
    <w:rsid w:val="00F00114"/>
  </w:style>
  <w:style w:type="numbering" w:customStyle="1" w:styleId="NoList112122">
    <w:name w:val="No List112122"/>
    <w:next w:val="a2"/>
    <w:uiPriority w:val="99"/>
    <w:semiHidden/>
    <w:unhideWhenUsed/>
    <w:rsid w:val="00F00114"/>
  </w:style>
  <w:style w:type="numbering" w:customStyle="1" w:styleId="131220">
    <w:name w:val="無清單13122"/>
    <w:next w:val="a2"/>
    <w:uiPriority w:val="99"/>
    <w:semiHidden/>
    <w:unhideWhenUsed/>
    <w:rsid w:val="00F00114"/>
  </w:style>
  <w:style w:type="numbering" w:customStyle="1" w:styleId="1121220">
    <w:name w:val="無清單112122"/>
    <w:next w:val="a2"/>
    <w:uiPriority w:val="99"/>
    <w:semiHidden/>
    <w:unhideWhenUsed/>
    <w:rsid w:val="00F00114"/>
  </w:style>
  <w:style w:type="numbering" w:customStyle="1" w:styleId="21122">
    <w:name w:val="无列表21122"/>
    <w:next w:val="a2"/>
    <w:uiPriority w:val="99"/>
    <w:semiHidden/>
    <w:unhideWhenUsed/>
    <w:rsid w:val="00F00114"/>
  </w:style>
  <w:style w:type="numbering" w:customStyle="1" w:styleId="NoList122122">
    <w:name w:val="No List122122"/>
    <w:next w:val="a2"/>
    <w:uiPriority w:val="99"/>
    <w:semiHidden/>
    <w:unhideWhenUsed/>
    <w:rsid w:val="00F00114"/>
  </w:style>
  <w:style w:type="numbering" w:customStyle="1" w:styleId="1121221">
    <w:name w:val="リストなし112122"/>
    <w:next w:val="a2"/>
    <w:uiPriority w:val="99"/>
    <w:semiHidden/>
    <w:unhideWhenUsed/>
    <w:rsid w:val="00F00114"/>
  </w:style>
  <w:style w:type="numbering" w:customStyle="1" w:styleId="1121222">
    <w:name w:val="无列表112122"/>
    <w:next w:val="a2"/>
    <w:semiHidden/>
    <w:rsid w:val="00F00114"/>
  </w:style>
  <w:style w:type="numbering" w:customStyle="1" w:styleId="NoList212122">
    <w:name w:val="No List212122"/>
    <w:next w:val="a2"/>
    <w:semiHidden/>
    <w:rsid w:val="00F00114"/>
  </w:style>
  <w:style w:type="numbering" w:customStyle="1" w:styleId="NoList312122">
    <w:name w:val="No List312122"/>
    <w:next w:val="a2"/>
    <w:uiPriority w:val="99"/>
    <w:semiHidden/>
    <w:rsid w:val="00F00114"/>
  </w:style>
  <w:style w:type="numbering" w:customStyle="1" w:styleId="NoList1112122">
    <w:name w:val="No List1112122"/>
    <w:next w:val="a2"/>
    <w:uiPriority w:val="99"/>
    <w:semiHidden/>
    <w:unhideWhenUsed/>
    <w:rsid w:val="00F00114"/>
  </w:style>
  <w:style w:type="numbering" w:customStyle="1" w:styleId="122122">
    <w:name w:val="無清單122122"/>
    <w:next w:val="a2"/>
    <w:uiPriority w:val="99"/>
    <w:semiHidden/>
    <w:unhideWhenUsed/>
    <w:rsid w:val="00F00114"/>
  </w:style>
  <w:style w:type="numbering" w:customStyle="1" w:styleId="1112122">
    <w:name w:val="無清單1112122"/>
    <w:next w:val="a2"/>
    <w:uiPriority w:val="99"/>
    <w:semiHidden/>
    <w:unhideWhenUsed/>
    <w:rsid w:val="00F00114"/>
  </w:style>
  <w:style w:type="numbering" w:customStyle="1" w:styleId="3126">
    <w:name w:val="无列表312"/>
    <w:next w:val="a2"/>
    <w:uiPriority w:val="99"/>
    <w:semiHidden/>
    <w:unhideWhenUsed/>
    <w:rsid w:val="00F00114"/>
  </w:style>
  <w:style w:type="numbering" w:customStyle="1" w:styleId="131121">
    <w:name w:val="无列表13112"/>
    <w:next w:val="a2"/>
    <w:semiHidden/>
    <w:rsid w:val="00F00114"/>
  </w:style>
  <w:style w:type="numbering" w:customStyle="1" w:styleId="NoList113111">
    <w:name w:val="No List113111"/>
    <w:next w:val="a2"/>
    <w:uiPriority w:val="99"/>
    <w:semiHidden/>
    <w:unhideWhenUsed/>
    <w:rsid w:val="00F00114"/>
  </w:style>
  <w:style w:type="numbering" w:customStyle="1" w:styleId="NoList41112">
    <w:name w:val="No List41112"/>
    <w:next w:val="a2"/>
    <w:uiPriority w:val="99"/>
    <w:semiHidden/>
    <w:unhideWhenUsed/>
    <w:rsid w:val="00F00114"/>
  </w:style>
  <w:style w:type="numbering" w:customStyle="1" w:styleId="22112">
    <w:name w:val="无列表22112"/>
    <w:next w:val="a2"/>
    <w:uiPriority w:val="99"/>
    <w:semiHidden/>
    <w:unhideWhenUsed/>
    <w:rsid w:val="00F00114"/>
  </w:style>
  <w:style w:type="numbering" w:customStyle="1" w:styleId="NoList1211112">
    <w:name w:val="No List1211112"/>
    <w:next w:val="a2"/>
    <w:uiPriority w:val="99"/>
    <w:semiHidden/>
    <w:unhideWhenUsed/>
    <w:rsid w:val="00F00114"/>
  </w:style>
  <w:style w:type="numbering" w:customStyle="1" w:styleId="11111121">
    <w:name w:val="リストなし1111112"/>
    <w:next w:val="a2"/>
    <w:uiPriority w:val="99"/>
    <w:semiHidden/>
    <w:unhideWhenUsed/>
    <w:rsid w:val="00F00114"/>
  </w:style>
  <w:style w:type="numbering" w:customStyle="1" w:styleId="11111122">
    <w:name w:val="无列表1111112"/>
    <w:next w:val="a2"/>
    <w:semiHidden/>
    <w:rsid w:val="00F00114"/>
  </w:style>
  <w:style w:type="numbering" w:customStyle="1" w:styleId="NoList2111112">
    <w:name w:val="No List2111112"/>
    <w:next w:val="a2"/>
    <w:semiHidden/>
    <w:rsid w:val="00F00114"/>
  </w:style>
  <w:style w:type="numbering" w:customStyle="1" w:styleId="NoList3111112">
    <w:name w:val="No List3111112"/>
    <w:next w:val="a2"/>
    <w:uiPriority w:val="99"/>
    <w:semiHidden/>
    <w:rsid w:val="00F00114"/>
  </w:style>
  <w:style w:type="numbering" w:customStyle="1" w:styleId="NoList11111112">
    <w:name w:val="No List11111112"/>
    <w:next w:val="a2"/>
    <w:uiPriority w:val="99"/>
    <w:semiHidden/>
    <w:unhideWhenUsed/>
    <w:rsid w:val="00F00114"/>
  </w:style>
  <w:style w:type="numbering" w:customStyle="1" w:styleId="12111120">
    <w:name w:val="無清單1211112"/>
    <w:next w:val="a2"/>
    <w:uiPriority w:val="99"/>
    <w:semiHidden/>
    <w:unhideWhenUsed/>
    <w:rsid w:val="00F00114"/>
  </w:style>
  <w:style w:type="numbering" w:customStyle="1" w:styleId="111111120">
    <w:name w:val="無清單11111112"/>
    <w:next w:val="a2"/>
    <w:uiPriority w:val="99"/>
    <w:semiHidden/>
    <w:unhideWhenUsed/>
    <w:rsid w:val="00F00114"/>
  </w:style>
  <w:style w:type="numbering" w:customStyle="1" w:styleId="NoList131112">
    <w:name w:val="No List131112"/>
    <w:next w:val="a2"/>
    <w:uiPriority w:val="99"/>
    <w:semiHidden/>
    <w:unhideWhenUsed/>
    <w:rsid w:val="00F00114"/>
  </w:style>
  <w:style w:type="numbering" w:customStyle="1" w:styleId="1211121">
    <w:name w:val="リストなし121112"/>
    <w:next w:val="a2"/>
    <w:uiPriority w:val="99"/>
    <w:semiHidden/>
    <w:unhideWhenUsed/>
    <w:rsid w:val="00F00114"/>
  </w:style>
  <w:style w:type="numbering" w:customStyle="1" w:styleId="1211122">
    <w:name w:val="无列表121112"/>
    <w:next w:val="a2"/>
    <w:semiHidden/>
    <w:rsid w:val="00F00114"/>
  </w:style>
  <w:style w:type="numbering" w:customStyle="1" w:styleId="NoList221112">
    <w:name w:val="No List221112"/>
    <w:next w:val="a2"/>
    <w:semiHidden/>
    <w:rsid w:val="00F00114"/>
  </w:style>
  <w:style w:type="numbering" w:customStyle="1" w:styleId="NoList321112">
    <w:name w:val="No List321112"/>
    <w:next w:val="a2"/>
    <w:uiPriority w:val="99"/>
    <w:semiHidden/>
    <w:rsid w:val="00F00114"/>
  </w:style>
  <w:style w:type="numbering" w:customStyle="1" w:styleId="NoList1121112">
    <w:name w:val="No List1121112"/>
    <w:next w:val="a2"/>
    <w:uiPriority w:val="99"/>
    <w:semiHidden/>
    <w:unhideWhenUsed/>
    <w:rsid w:val="00F00114"/>
  </w:style>
  <w:style w:type="numbering" w:customStyle="1" w:styleId="131112">
    <w:name w:val="無清單131112"/>
    <w:next w:val="a2"/>
    <w:uiPriority w:val="99"/>
    <w:semiHidden/>
    <w:unhideWhenUsed/>
    <w:rsid w:val="00F00114"/>
  </w:style>
  <w:style w:type="numbering" w:customStyle="1" w:styleId="11211120">
    <w:name w:val="無清單1121112"/>
    <w:next w:val="a2"/>
    <w:uiPriority w:val="99"/>
    <w:semiHidden/>
    <w:unhideWhenUsed/>
    <w:rsid w:val="00F00114"/>
  </w:style>
  <w:style w:type="numbering" w:customStyle="1" w:styleId="211112">
    <w:name w:val="无列表211112"/>
    <w:next w:val="a2"/>
    <w:uiPriority w:val="99"/>
    <w:semiHidden/>
    <w:unhideWhenUsed/>
    <w:rsid w:val="00F00114"/>
  </w:style>
  <w:style w:type="numbering" w:customStyle="1" w:styleId="NoList1221112">
    <w:name w:val="No List1221112"/>
    <w:next w:val="a2"/>
    <w:uiPriority w:val="99"/>
    <w:semiHidden/>
    <w:unhideWhenUsed/>
    <w:rsid w:val="00F00114"/>
  </w:style>
  <w:style w:type="numbering" w:customStyle="1" w:styleId="11211121">
    <w:name w:val="リストなし1121112"/>
    <w:next w:val="a2"/>
    <w:uiPriority w:val="99"/>
    <w:semiHidden/>
    <w:unhideWhenUsed/>
    <w:rsid w:val="00F00114"/>
  </w:style>
  <w:style w:type="numbering" w:customStyle="1" w:styleId="11211122">
    <w:name w:val="无列表1121112"/>
    <w:next w:val="a2"/>
    <w:semiHidden/>
    <w:rsid w:val="00F00114"/>
  </w:style>
  <w:style w:type="numbering" w:customStyle="1" w:styleId="NoList2121112">
    <w:name w:val="No List2121112"/>
    <w:next w:val="a2"/>
    <w:semiHidden/>
    <w:rsid w:val="00F00114"/>
  </w:style>
  <w:style w:type="numbering" w:customStyle="1" w:styleId="NoList3121112">
    <w:name w:val="No List3121112"/>
    <w:next w:val="a2"/>
    <w:uiPriority w:val="99"/>
    <w:semiHidden/>
    <w:rsid w:val="00F00114"/>
  </w:style>
  <w:style w:type="numbering" w:customStyle="1" w:styleId="NoList11121112">
    <w:name w:val="No List11121112"/>
    <w:next w:val="a2"/>
    <w:uiPriority w:val="99"/>
    <w:semiHidden/>
    <w:unhideWhenUsed/>
    <w:rsid w:val="00F00114"/>
  </w:style>
  <w:style w:type="numbering" w:customStyle="1" w:styleId="1221112">
    <w:name w:val="無清單1221112"/>
    <w:next w:val="a2"/>
    <w:uiPriority w:val="99"/>
    <w:semiHidden/>
    <w:unhideWhenUsed/>
    <w:rsid w:val="00F00114"/>
  </w:style>
  <w:style w:type="numbering" w:customStyle="1" w:styleId="111211120">
    <w:name w:val="無清單11121112"/>
    <w:next w:val="a2"/>
    <w:uiPriority w:val="99"/>
    <w:semiHidden/>
    <w:unhideWhenUsed/>
    <w:rsid w:val="00F00114"/>
  </w:style>
  <w:style w:type="numbering" w:customStyle="1" w:styleId="NoList511111">
    <w:name w:val="No List511111"/>
    <w:next w:val="a2"/>
    <w:uiPriority w:val="99"/>
    <w:semiHidden/>
    <w:unhideWhenUsed/>
    <w:rsid w:val="00F00114"/>
  </w:style>
  <w:style w:type="numbering" w:customStyle="1" w:styleId="NoList6111">
    <w:name w:val="No List6111"/>
    <w:next w:val="a2"/>
    <w:uiPriority w:val="99"/>
    <w:semiHidden/>
    <w:unhideWhenUsed/>
    <w:rsid w:val="00F00114"/>
  </w:style>
  <w:style w:type="numbering" w:customStyle="1" w:styleId="NoList14111">
    <w:name w:val="No List14111"/>
    <w:next w:val="a2"/>
    <w:uiPriority w:val="99"/>
    <w:semiHidden/>
    <w:unhideWhenUsed/>
    <w:rsid w:val="00F00114"/>
  </w:style>
  <w:style w:type="numbering" w:customStyle="1" w:styleId="131113">
    <w:name w:val="リストなし13111"/>
    <w:next w:val="a2"/>
    <w:uiPriority w:val="99"/>
    <w:semiHidden/>
    <w:unhideWhenUsed/>
    <w:rsid w:val="00F00114"/>
  </w:style>
  <w:style w:type="numbering" w:customStyle="1" w:styleId="NoList23111">
    <w:name w:val="No List23111"/>
    <w:next w:val="a2"/>
    <w:semiHidden/>
    <w:rsid w:val="00F00114"/>
  </w:style>
  <w:style w:type="numbering" w:customStyle="1" w:styleId="NoList33111">
    <w:name w:val="No List33111"/>
    <w:next w:val="a2"/>
    <w:uiPriority w:val="99"/>
    <w:semiHidden/>
    <w:rsid w:val="00F00114"/>
  </w:style>
  <w:style w:type="numbering" w:customStyle="1" w:styleId="NoList11411">
    <w:name w:val="No List11411"/>
    <w:next w:val="a2"/>
    <w:uiPriority w:val="99"/>
    <w:semiHidden/>
    <w:unhideWhenUsed/>
    <w:rsid w:val="00F00114"/>
  </w:style>
  <w:style w:type="numbering" w:customStyle="1" w:styleId="141110">
    <w:name w:val="無清單14111"/>
    <w:next w:val="a2"/>
    <w:uiPriority w:val="99"/>
    <w:semiHidden/>
    <w:unhideWhenUsed/>
    <w:rsid w:val="00F00114"/>
  </w:style>
  <w:style w:type="numbering" w:customStyle="1" w:styleId="1131110">
    <w:name w:val="無清單113111"/>
    <w:next w:val="a2"/>
    <w:uiPriority w:val="99"/>
    <w:semiHidden/>
    <w:unhideWhenUsed/>
    <w:rsid w:val="00F00114"/>
  </w:style>
  <w:style w:type="numbering" w:customStyle="1" w:styleId="NoList4211">
    <w:name w:val="No List4211"/>
    <w:next w:val="a2"/>
    <w:uiPriority w:val="99"/>
    <w:semiHidden/>
    <w:unhideWhenUsed/>
    <w:rsid w:val="00F00114"/>
  </w:style>
  <w:style w:type="numbering" w:customStyle="1" w:styleId="NoList123111">
    <w:name w:val="No List123111"/>
    <w:next w:val="a2"/>
    <w:uiPriority w:val="99"/>
    <w:semiHidden/>
    <w:unhideWhenUsed/>
    <w:rsid w:val="00F00114"/>
  </w:style>
  <w:style w:type="numbering" w:customStyle="1" w:styleId="1131111">
    <w:name w:val="リストなし113111"/>
    <w:next w:val="a2"/>
    <w:uiPriority w:val="99"/>
    <w:semiHidden/>
    <w:unhideWhenUsed/>
    <w:rsid w:val="00F00114"/>
  </w:style>
  <w:style w:type="numbering" w:customStyle="1" w:styleId="1131112">
    <w:name w:val="无列表113111"/>
    <w:next w:val="a2"/>
    <w:semiHidden/>
    <w:rsid w:val="00F00114"/>
  </w:style>
  <w:style w:type="numbering" w:customStyle="1" w:styleId="NoList213111">
    <w:name w:val="No List213111"/>
    <w:next w:val="a2"/>
    <w:semiHidden/>
    <w:rsid w:val="00F00114"/>
  </w:style>
  <w:style w:type="numbering" w:customStyle="1" w:styleId="NoList313111">
    <w:name w:val="No List313111"/>
    <w:next w:val="a2"/>
    <w:uiPriority w:val="99"/>
    <w:semiHidden/>
    <w:rsid w:val="00F00114"/>
  </w:style>
  <w:style w:type="numbering" w:customStyle="1" w:styleId="NoList1113111">
    <w:name w:val="No List1113111"/>
    <w:next w:val="a2"/>
    <w:uiPriority w:val="99"/>
    <w:semiHidden/>
    <w:unhideWhenUsed/>
    <w:rsid w:val="00F00114"/>
  </w:style>
  <w:style w:type="numbering" w:customStyle="1" w:styleId="123111">
    <w:name w:val="無清單123111"/>
    <w:next w:val="a2"/>
    <w:uiPriority w:val="99"/>
    <w:semiHidden/>
    <w:unhideWhenUsed/>
    <w:rsid w:val="00F00114"/>
  </w:style>
  <w:style w:type="numbering" w:customStyle="1" w:styleId="1113111">
    <w:name w:val="無清單1113111"/>
    <w:next w:val="a2"/>
    <w:uiPriority w:val="99"/>
    <w:semiHidden/>
    <w:unhideWhenUsed/>
    <w:rsid w:val="00F00114"/>
  </w:style>
  <w:style w:type="numbering" w:customStyle="1" w:styleId="NoList12121111">
    <w:name w:val="No List12121111"/>
    <w:next w:val="a2"/>
    <w:uiPriority w:val="99"/>
    <w:semiHidden/>
    <w:unhideWhenUsed/>
    <w:rsid w:val="00F00114"/>
  </w:style>
  <w:style w:type="numbering" w:customStyle="1" w:styleId="111211110">
    <w:name w:val="リストなし11121111"/>
    <w:next w:val="a2"/>
    <w:uiPriority w:val="99"/>
    <w:semiHidden/>
    <w:unhideWhenUsed/>
    <w:rsid w:val="00F00114"/>
  </w:style>
  <w:style w:type="numbering" w:customStyle="1" w:styleId="111211112">
    <w:name w:val="无列表11121111"/>
    <w:next w:val="a2"/>
    <w:semiHidden/>
    <w:rsid w:val="00F00114"/>
  </w:style>
  <w:style w:type="numbering" w:customStyle="1" w:styleId="NoList21121111">
    <w:name w:val="No List21121111"/>
    <w:next w:val="a2"/>
    <w:semiHidden/>
    <w:rsid w:val="00F00114"/>
  </w:style>
  <w:style w:type="numbering" w:customStyle="1" w:styleId="NoList31121111">
    <w:name w:val="No List31121111"/>
    <w:next w:val="a2"/>
    <w:uiPriority w:val="99"/>
    <w:semiHidden/>
    <w:rsid w:val="00F00114"/>
  </w:style>
  <w:style w:type="numbering" w:customStyle="1" w:styleId="NoList111121111">
    <w:name w:val="No List111121111"/>
    <w:next w:val="a2"/>
    <w:uiPriority w:val="99"/>
    <w:semiHidden/>
    <w:unhideWhenUsed/>
    <w:rsid w:val="00F00114"/>
  </w:style>
  <w:style w:type="numbering" w:customStyle="1" w:styleId="12121111">
    <w:name w:val="無清單12121111"/>
    <w:next w:val="a2"/>
    <w:uiPriority w:val="99"/>
    <w:semiHidden/>
    <w:unhideWhenUsed/>
    <w:rsid w:val="00F00114"/>
  </w:style>
  <w:style w:type="numbering" w:customStyle="1" w:styleId="111121111">
    <w:name w:val="無清單111121111"/>
    <w:next w:val="a2"/>
    <w:uiPriority w:val="99"/>
    <w:semiHidden/>
    <w:unhideWhenUsed/>
    <w:rsid w:val="00F00114"/>
  </w:style>
  <w:style w:type="numbering" w:customStyle="1" w:styleId="NoList5211">
    <w:name w:val="No List5211"/>
    <w:next w:val="a2"/>
    <w:uiPriority w:val="99"/>
    <w:semiHidden/>
    <w:unhideWhenUsed/>
    <w:rsid w:val="00F00114"/>
  </w:style>
  <w:style w:type="numbering" w:customStyle="1" w:styleId="NoList13211">
    <w:name w:val="No List13211"/>
    <w:next w:val="a2"/>
    <w:uiPriority w:val="99"/>
    <w:semiHidden/>
    <w:unhideWhenUsed/>
    <w:rsid w:val="00F00114"/>
  </w:style>
  <w:style w:type="numbering" w:customStyle="1" w:styleId="122115">
    <w:name w:val="リストなし12211"/>
    <w:next w:val="a2"/>
    <w:uiPriority w:val="99"/>
    <w:semiHidden/>
    <w:unhideWhenUsed/>
    <w:rsid w:val="00F00114"/>
  </w:style>
  <w:style w:type="numbering" w:customStyle="1" w:styleId="122123">
    <w:name w:val="无列表12212"/>
    <w:next w:val="a2"/>
    <w:semiHidden/>
    <w:rsid w:val="00F00114"/>
  </w:style>
  <w:style w:type="numbering" w:customStyle="1" w:styleId="NoList22211">
    <w:name w:val="No List22211"/>
    <w:next w:val="a2"/>
    <w:semiHidden/>
    <w:rsid w:val="00F00114"/>
  </w:style>
  <w:style w:type="numbering" w:customStyle="1" w:styleId="NoList32211">
    <w:name w:val="No List32211"/>
    <w:next w:val="a2"/>
    <w:uiPriority w:val="99"/>
    <w:semiHidden/>
    <w:rsid w:val="00F00114"/>
  </w:style>
  <w:style w:type="numbering" w:customStyle="1" w:styleId="NoList112211">
    <w:name w:val="No List112211"/>
    <w:next w:val="a2"/>
    <w:uiPriority w:val="99"/>
    <w:semiHidden/>
    <w:unhideWhenUsed/>
    <w:rsid w:val="00F00114"/>
  </w:style>
  <w:style w:type="numbering" w:customStyle="1" w:styleId="132110">
    <w:name w:val="無清單13211"/>
    <w:next w:val="a2"/>
    <w:uiPriority w:val="99"/>
    <w:semiHidden/>
    <w:unhideWhenUsed/>
    <w:rsid w:val="00F00114"/>
  </w:style>
  <w:style w:type="numbering" w:customStyle="1" w:styleId="1122110">
    <w:name w:val="無清單112211"/>
    <w:next w:val="a2"/>
    <w:uiPriority w:val="99"/>
    <w:semiHidden/>
    <w:unhideWhenUsed/>
    <w:rsid w:val="00F00114"/>
  </w:style>
  <w:style w:type="numbering" w:customStyle="1" w:styleId="2121111">
    <w:name w:val="无列表2121111"/>
    <w:next w:val="a2"/>
    <w:uiPriority w:val="99"/>
    <w:semiHidden/>
    <w:unhideWhenUsed/>
    <w:rsid w:val="00F00114"/>
  </w:style>
  <w:style w:type="numbering" w:customStyle="1" w:styleId="NoList1112211">
    <w:name w:val="No List1112211"/>
    <w:next w:val="a2"/>
    <w:uiPriority w:val="99"/>
    <w:semiHidden/>
    <w:unhideWhenUsed/>
    <w:rsid w:val="00F00114"/>
  </w:style>
  <w:style w:type="numbering" w:customStyle="1" w:styleId="NoList711">
    <w:name w:val="No List711"/>
    <w:next w:val="a2"/>
    <w:uiPriority w:val="99"/>
    <w:semiHidden/>
    <w:unhideWhenUsed/>
    <w:rsid w:val="00F00114"/>
  </w:style>
  <w:style w:type="numbering" w:customStyle="1" w:styleId="NoList1511">
    <w:name w:val="No List1511"/>
    <w:next w:val="a2"/>
    <w:uiPriority w:val="99"/>
    <w:semiHidden/>
    <w:unhideWhenUsed/>
    <w:rsid w:val="00F00114"/>
  </w:style>
  <w:style w:type="numbering" w:customStyle="1" w:styleId="14112">
    <w:name w:val="リストなし1411"/>
    <w:next w:val="a2"/>
    <w:uiPriority w:val="99"/>
    <w:semiHidden/>
    <w:unhideWhenUsed/>
    <w:rsid w:val="00F00114"/>
  </w:style>
  <w:style w:type="numbering" w:customStyle="1" w:styleId="14113">
    <w:name w:val="无列表1411"/>
    <w:next w:val="a2"/>
    <w:semiHidden/>
    <w:rsid w:val="00F00114"/>
  </w:style>
  <w:style w:type="numbering" w:customStyle="1" w:styleId="NoList2411">
    <w:name w:val="No List2411"/>
    <w:next w:val="a2"/>
    <w:semiHidden/>
    <w:rsid w:val="00F00114"/>
  </w:style>
  <w:style w:type="numbering" w:customStyle="1" w:styleId="NoList3411">
    <w:name w:val="No List3411"/>
    <w:next w:val="a2"/>
    <w:uiPriority w:val="99"/>
    <w:semiHidden/>
    <w:rsid w:val="00F00114"/>
  </w:style>
  <w:style w:type="numbering" w:customStyle="1" w:styleId="NoList11511">
    <w:name w:val="No List11511"/>
    <w:next w:val="a2"/>
    <w:uiPriority w:val="99"/>
    <w:semiHidden/>
    <w:unhideWhenUsed/>
    <w:rsid w:val="00F00114"/>
  </w:style>
  <w:style w:type="numbering" w:customStyle="1" w:styleId="15110">
    <w:name w:val="無清單1511"/>
    <w:next w:val="a2"/>
    <w:uiPriority w:val="99"/>
    <w:semiHidden/>
    <w:unhideWhenUsed/>
    <w:rsid w:val="00F00114"/>
  </w:style>
  <w:style w:type="numbering" w:customStyle="1" w:styleId="114110">
    <w:name w:val="無清單11411"/>
    <w:next w:val="a2"/>
    <w:uiPriority w:val="99"/>
    <w:semiHidden/>
    <w:unhideWhenUsed/>
    <w:rsid w:val="00F00114"/>
  </w:style>
  <w:style w:type="numbering" w:customStyle="1" w:styleId="NoList4311">
    <w:name w:val="No List4311"/>
    <w:next w:val="a2"/>
    <w:uiPriority w:val="99"/>
    <w:semiHidden/>
    <w:unhideWhenUsed/>
    <w:rsid w:val="00F00114"/>
  </w:style>
  <w:style w:type="numbering" w:customStyle="1" w:styleId="NoList12411">
    <w:name w:val="No List12411"/>
    <w:next w:val="a2"/>
    <w:uiPriority w:val="99"/>
    <w:semiHidden/>
    <w:unhideWhenUsed/>
    <w:rsid w:val="00F00114"/>
  </w:style>
  <w:style w:type="numbering" w:customStyle="1" w:styleId="114111">
    <w:name w:val="リストなし11411"/>
    <w:next w:val="a2"/>
    <w:uiPriority w:val="99"/>
    <w:semiHidden/>
    <w:unhideWhenUsed/>
    <w:rsid w:val="00F00114"/>
  </w:style>
  <w:style w:type="numbering" w:customStyle="1" w:styleId="114112">
    <w:name w:val="无列表11411"/>
    <w:next w:val="a2"/>
    <w:semiHidden/>
    <w:rsid w:val="00F00114"/>
  </w:style>
  <w:style w:type="numbering" w:customStyle="1" w:styleId="NoList21411">
    <w:name w:val="No List21411"/>
    <w:next w:val="a2"/>
    <w:semiHidden/>
    <w:rsid w:val="00F00114"/>
  </w:style>
  <w:style w:type="numbering" w:customStyle="1" w:styleId="NoList31411">
    <w:name w:val="No List31411"/>
    <w:next w:val="a2"/>
    <w:uiPriority w:val="99"/>
    <w:semiHidden/>
    <w:rsid w:val="00F00114"/>
  </w:style>
  <w:style w:type="numbering" w:customStyle="1" w:styleId="NoList111411">
    <w:name w:val="No List111411"/>
    <w:next w:val="a2"/>
    <w:uiPriority w:val="99"/>
    <w:semiHidden/>
    <w:unhideWhenUsed/>
    <w:rsid w:val="00F00114"/>
  </w:style>
  <w:style w:type="numbering" w:customStyle="1" w:styleId="124110">
    <w:name w:val="無清單12411"/>
    <w:next w:val="a2"/>
    <w:uiPriority w:val="99"/>
    <w:semiHidden/>
    <w:unhideWhenUsed/>
    <w:rsid w:val="00F00114"/>
  </w:style>
  <w:style w:type="numbering" w:customStyle="1" w:styleId="1114110">
    <w:name w:val="無清單111411"/>
    <w:next w:val="a2"/>
    <w:uiPriority w:val="99"/>
    <w:semiHidden/>
    <w:unhideWhenUsed/>
    <w:rsid w:val="00F00114"/>
  </w:style>
  <w:style w:type="numbering" w:customStyle="1" w:styleId="2311">
    <w:name w:val="无列表2311"/>
    <w:next w:val="a2"/>
    <w:uiPriority w:val="99"/>
    <w:semiHidden/>
    <w:unhideWhenUsed/>
    <w:rsid w:val="00F00114"/>
  </w:style>
  <w:style w:type="numbering" w:customStyle="1" w:styleId="NoList121311">
    <w:name w:val="No List121311"/>
    <w:next w:val="a2"/>
    <w:uiPriority w:val="99"/>
    <w:semiHidden/>
    <w:unhideWhenUsed/>
    <w:rsid w:val="00F00114"/>
  </w:style>
  <w:style w:type="numbering" w:customStyle="1" w:styleId="1113110">
    <w:name w:val="リストなし111311"/>
    <w:next w:val="a2"/>
    <w:uiPriority w:val="99"/>
    <w:semiHidden/>
    <w:unhideWhenUsed/>
    <w:rsid w:val="00F00114"/>
  </w:style>
  <w:style w:type="numbering" w:customStyle="1" w:styleId="1113112">
    <w:name w:val="无列表111311"/>
    <w:next w:val="a2"/>
    <w:semiHidden/>
    <w:rsid w:val="00F00114"/>
  </w:style>
  <w:style w:type="numbering" w:customStyle="1" w:styleId="NoList211311">
    <w:name w:val="No List211311"/>
    <w:next w:val="a2"/>
    <w:semiHidden/>
    <w:rsid w:val="00F00114"/>
  </w:style>
  <w:style w:type="numbering" w:customStyle="1" w:styleId="NoList311311">
    <w:name w:val="No List311311"/>
    <w:next w:val="a2"/>
    <w:uiPriority w:val="99"/>
    <w:semiHidden/>
    <w:rsid w:val="00F00114"/>
  </w:style>
  <w:style w:type="numbering" w:customStyle="1" w:styleId="NoList1111311">
    <w:name w:val="No List1111311"/>
    <w:next w:val="a2"/>
    <w:uiPriority w:val="99"/>
    <w:semiHidden/>
    <w:unhideWhenUsed/>
    <w:rsid w:val="00F00114"/>
  </w:style>
  <w:style w:type="numbering" w:customStyle="1" w:styleId="121311">
    <w:name w:val="無清單121311"/>
    <w:next w:val="a2"/>
    <w:uiPriority w:val="99"/>
    <w:semiHidden/>
    <w:unhideWhenUsed/>
    <w:rsid w:val="00F00114"/>
  </w:style>
  <w:style w:type="numbering" w:customStyle="1" w:styleId="1111311">
    <w:name w:val="無清單1111311"/>
    <w:next w:val="a2"/>
    <w:uiPriority w:val="99"/>
    <w:semiHidden/>
    <w:unhideWhenUsed/>
    <w:rsid w:val="00F00114"/>
  </w:style>
  <w:style w:type="numbering" w:customStyle="1" w:styleId="NoList5311">
    <w:name w:val="No List5311"/>
    <w:next w:val="a2"/>
    <w:uiPriority w:val="99"/>
    <w:semiHidden/>
    <w:unhideWhenUsed/>
    <w:rsid w:val="00F00114"/>
  </w:style>
  <w:style w:type="numbering" w:customStyle="1" w:styleId="NoList13311">
    <w:name w:val="No List13311"/>
    <w:next w:val="a2"/>
    <w:uiPriority w:val="99"/>
    <w:semiHidden/>
    <w:unhideWhenUsed/>
    <w:rsid w:val="00F00114"/>
  </w:style>
  <w:style w:type="numbering" w:customStyle="1" w:styleId="123110">
    <w:name w:val="リストなし12311"/>
    <w:next w:val="a2"/>
    <w:uiPriority w:val="99"/>
    <w:semiHidden/>
    <w:unhideWhenUsed/>
    <w:rsid w:val="00F00114"/>
  </w:style>
  <w:style w:type="numbering" w:customStyle="1" w:styleId="123112">
    <w:name w:val="无列表12311"/>
    <w:next w:val="a2"/>
    <w:semiHidden/>
    <w:rsid w:val="00F00114"/>
  </w:style>
  <w:style w:type="numbering" w:customStyle="1" w:styleId="NoList22311">
    <w:name w:val="No List22311"/>
    <w:next w:val="a2"/>
    <w:semiHidden/>
    <w:rsid w:val="00F00114"/>
  </w:style>
  <w:style w:type="numbering" w:customStyle="1" w:styleId="NoList32311">
    <w:name w:val="No List32311"/>
    <w:next w:val="a2"/>
    <w:uiPriority w:val="99"/>
    <w:semiHidden/>
    <w:rsid w:val="00F00114"/>
  </w:style>
  <w:style w:type="numbering" w:customStyle="1" w:styleId="NoList112311">
    <w:name w:val="No List112311"/>
    <w:next w:val="a2"/>
    <w:uiPriority w:val="99"/>
    <w:semiHidden/>
    <w:unhideWhenUsed/>
    <w:rsid w:val="00F00114"/>
  </w:style>
  <w:style w:type="numbering" w:customStyle="1" w:styleId="13311">
    <w:name w:val="無清單13311"/>
    <w:next w:val="a2"/>
    <w:uiPriority w:val="99"/>
    <w:semiHidden/>
    <w:unhideWhenUsed/>
    <w:rsid w:val="00F00114"/>
  </w:style>
  <w:style w:type="numbering" w:customStyle="1" w:styleId="1123110">
    <w:name w:val="無清單112311"/>
    <w:next w:val="a2"/>
    <w:uiPriority w:val="99"/>
    <w:semiHidden/>
    <w:unhideWhenUsed/>
    <w:rsid w:val="00F00114"/>
  </w:style>
  <w:style w:type="numbering" w:customStyle="1" w:styleId="21311">
    <w:name w:val="无列表21311"/>
    <w:next w:val="a2"/>
    <w:uiPriority w:val="99"/>
    <w:semiHidden/>
    <w:unhideWhenUsed/>
    <w:rsid w:val="00F00114"/>
  </w:style>
  <w:style w:type="numbering" w:customStyle="1" w:styleId="NoList122211">
    <w:name w:val="No List122211"/>
    <w:next w:val="a2"/>
    <w:uiPriority w:val="99"/>
    <w:semiHidden/>
    <w:unhideWhenUsed/>
    <w:rsid w:val="00F00114"/>
  </w:style>
  <w:style w:type="numbering" w:customStyle="1" w:styleId="1122111">
    <w:name w:val="リストなし112211"/>
    <w:next w:val="a2"/>
    <w:uiPriority w:val="99"/>
    <w:semiHidden/>
    <w:unhideWhenUsed/>
    <w:rsid w:val="00F00114"/>
  </w:style>
  <w:style w:type="numbering" w:customStyle="1" w:styleId="1122112">
    <w:name w:val="无列表112211"/>
    <w:next w:val="a2"/>
    <w:semiHidden/>
    <w:rsid w:val="00F00114"/>
  </w:style>
  <w:style w:type="numbering" w:customStyle="1" w:styleId="NoList212211">
    <w:name w:val="No List212211"/>
    <w:next w:val="a2"/>
    <w:semiHidden/>
    <w:rsid w:val="00F00114"/>
  </w:style>
  <w:style w:type="numbering" w:customStyle="1" w:styleId="NoList312211">
    <w:name w:val="No List312211"/>
    <w:next w:val="a2"/>
    <w:uiPriority w:val="99"/>
    <w:semiHidden/>
    <w:rsid w:val="00F00114"/>
  </w:style>
  <w:style w:type="numbering" w:customStyle="1" w:styleId="NoList1112311">
    <w:name w:val="No List1112311"/>
    <w:next w:val="a2"/>
    <w:uiPriority w:val="99"/>
    <w:semiHidden/>
    <w:unhideWhenUsed/>
    <w:rsid w:val="00F00114"/>
  </w:style>
  <w:style w:type="numbering" w:customStyle="1" w:styleId="122211">
    <w:name w:val="無清單122211"/>
    <w:next w:val="a2"/>
    <w:uiPriority w:val="99"/>
    <w:semiHidden/>
    <w:unhideWhenUsed/>
    <w:rsid w:val="00F00114"/>
  </w:style>
  <w:style w:type="numbering" w:customStyle="1" w:styleId="1112211">
    <w:name w:val="無清單1112211"/>
    <w:next w:val="a2"/>
    <w:uiPriority w:val="99"/>
    <w:semiHidden/>
    <w:unhideWhenUsed/>
    <w:rsid w:val="00F00114"/>
  </w:style>
  <w:style w:type="numbering" w:customStyle="1" w:styleId="418">
    <w:name w:val="无列表41"/>
    <w:next w:val="a2"/>
    <w:uiPriority w:val="99"/>
    <w:semiHidden/>
    <w:unhideWhenUsed/>
    <w:rsid w:val="00F00114"/>
  </w:style>
  <w:style w:type="numbering" w:customStyle="1" w:styleId="3210">
    <w:name w:val="无列表321"/>
    <w:next w:val="a2"/>
    <w:uiPriority w:val="99"/>
    <w:semiHidden/>
    <w:unhideWhenUsed/>
    <w:rsid w:val="00F00114"/>
  </w:style>
  <w:style w:type="numbering" w:customStyle="1" w:styleId="131211">
    <w:name w:val="无列表13121"/>
    <w:next w:val="a2"/>
    <w:semiHidden/>
    <w:rsid w:val="00F00114"/>
  </w:style>
  <w:style w:type="numbering" w:customStyle="1" w:styleId="NoList41121">
    <w:name w:val="No List41121"/>
    <w:next w:val="a2"/>
    <w:uiPriority w:val="99"/>
    <w:semiHidden/>
    <w:unhideWhenUsed/>
    <w:rsid w:val="00F00114"/>
  </w:style>
  <w:style w:type="numbering" w:customStyle="1" w:styleId="22121">
    <w:name w:val="无列表22121"/>
    <w:next w:val="a2"/>
    <w:uiPriority w:val="99"/>
    <w:semiHidden/>
    <w:unhideWhenUsed/>
    <w:rsid w:val="00F00114"/>
  </w:style>
  <w:style w:type="numbering" w:customStyle="1" w:styleId="NoList1211121">
    <w:name w:val="No List1211121"/>
    <w:next w:val="a2"/>
    <w:uiPriority w:val="99"/>
    <w:semiHidden/>
    <w:unhideWhenUsed/>
    <w:rsid w:val="00F00114"/>
  </w:style>
  <w:style w:type="numbering" w:customStyle="1" w:styleId="11111211">
    <w:name w:val="リストなし1111121"/>
    <w:next w:val="a2"/>
    <w:uiPriority w:val="99"/>
    <w:semiHidden/>
    <w:unhideWhenUsed/>
    <w:rsid w:val="00F00114"/>
  </w:style>
  <w:style w:type="numbering" w:customStyle="1" w:styleId="11111212">
    <w:name w:val="无列表1111121"/>
    <w:next w:val="a2"/>
    <w:semiHidden/>
    <w:rsid w:val="00F00114"/>
  </w:style>
  <w:style w:type="numbering" w:customStyle="1" w:styleId="NoList2111121">
    <w:name w:val="No List2111121"/>
    <w:next w:val="a2"/>
    <w:semiHidden/>
    <w:rsid w:val="00F00114"/>
  </w:style>
  <w:style w:type="numbering" w:customStyle="1" w:styleId="NoList3111121">
    <w:name w:val="No List3111121"/>
    <w:next w:val="a2"/>
    <w:uiPriority w:val="99"/>
    <w:semiHidden/>
    <w:rsid w:val="00F00114"/>
  </w:style>
  <w:style w:type="numbering" w:customStyle="1" w:styleId="NoList11111121">
    <w:name w:val="No List11111121"/>
    <w:next w:val="a2"/>
    <w:uiPriority w:val="99"/>
    <w:semiHidden/>
    <w:unhideWhenUsed/>
    <w:rsid w:val="00F00114"/>
  </w:style>
  <w:style w:type="numbering" w:customStyle="1" w:styleId="12111210">
    <w:name w:val="無清單1211121"/>
    <w:next w:val="a2"/>
    <w:uiPriority w:val="99"/>
    <w:semiHidden/>
    <w:unhideWhenUsed/>
    <w:rsid w:val="00F00114"/>
  </w:style>
  <w:style w:type="numbering" w:customStyle="1" w:styleId="111111210">
    <w:name w:val="無清單11111121"/>
    <w:next w:val="a2"/>
    <w:uiPriority w:val="99"/>
    <w:semiHidden/>
    <w:unhideWhenUsed/>
    <w:rsid w:val="00F00114"/>
  </w:style>
  <w:style w:type="numbering" w:customStyle="1" w:styleId="NoList131121">
    <w:name w:val="No List131121"/>
    <w:next w:val="a2"/>
    <w:uiPriority w:val="99"/>
    <w:semiHidden/>
    <w:unhideWhenUsed/>
    <w:rsid w:val="00F00114"/>
  </w:style>
  <w:style w:type="numbering" w:customStyle="1" w:styleId="1211211">
    <w:name w:val="リストなし121121"/>
    <w:next w:val="a2"/>
    <w:uiPriority w:val="99"/>
    <w:semiHidden/>
    <w:unhideWhenUsed/>
    <w:rsid w:val="00F00114"/>
  </w:style>
  <w:style w:type="numbering" w:customStyle="1" w:styleId="1211212">
    <w:name w:val="无列表121121"/>
    <w:next w:val="a2"/>
    <w:semiHidden/>
    <w:rsid w:val="00F00114"/>
  </w:style>
  <w:style w:type="numbering" w:customStyle="1" w:styleId="NoList221121">
    <w:name w:val="No List221121"/>
    <w:next w:val="a2"/>
    <w:semiHidden/>
    <w:rsid w:val="00F00114"/>
  </w:style>
  <w:style w:type="numbering" w:customStyle="1" w:styleId="NoList321121">
    <w:name w:val="No List321121"/>
    <w:next w:val="a2"/>
    <w:uiPriority w:val="99"/>
    <w:semiHidden/>
    <w:rsid w:val="00F00114"/>
  </w:style>
  <w:style w:type="numbering" w:customStyle="1" w:styleId="NoList1121121">
    <w:name w:val="No List1121121"/>
    <w:next w:val="a2"/>
    <w:uiPriority w:val="99"/>
    <w:semiHidden/>
    <w:unhideWhenUsed/>
    <w:rsid w:val="00F00114"/>
  </w:style>
  <w:style w:type="numbering" w:customStyle="1" w:styleId="1311210">
    <w:name w:val="無清單131121"/>
    <w:next w:val="a2"/>
    <w:uiPriority w:val="99"/>
    <w:semiHidden/>
    <w:unhideWhenUsed/>
    <w:rsid w:val="00F00114"/>
  </w:style>
  <w:style w:type="numbering" w:customStyle="1" w:styleId="11211210">
    <w:name w:val="無清單1121121"/>
    <w:next w:val="a2"/>
    <w:uiPriority w:val="99"/>
    <w:semiHidden/>
    <w:unhideWhenUsed/>
    <w:rsid w:val="00F00114"/>
  </w:style>
  <w:style w:type="numbering" w:customStyle="1" w:styleId="211121">
    <w:name w:val="无列表211121"/>
    <w:next w:val="a2"/>
    <w:uiPriority w:val="99"/>
    <w:semiHidden/>
    <w:unhideWhenUsed/>
    <w:rsid w:val="00F00114"/>
  </w:style>
  <w:style w:type="numbering" w:customStyle="1" w:styleId="NoList1221121">
    <w:name w:val="No List1221121"/>
    <w:next w:val="a2"/>
    <w:uiPriority w:val="99"/>
    <w:semiHidden/>
    <w:unhideWhenUsed/>
    <w:rsid w:val="00F00114"/>
  </w:style>
  <w:style w:type="numbering" w:customStyle="1" w:styleId="11211211">
    <w:name w:val="リストなし1121121"/>
    <w:next w:val="a2"/>
    <w:uiPriority w:val="99"/>
    <w:semiHidden/>
    <w:unhideWhenUsed/>
    <w:rsid w:val="00F00114"/>
  </w:style>
  <w:style w:type="numbering" w:customStyle="1" w:styleId="11211212">
    <w:name w:val="无列表1121121"/>
    <w:next w:val="a2"/>
    <w:semiHidden/>
    <w:rsid w:val="00F00114"/>
  </w:style>
  <w:style w:type="numbering" w:customStyle="1" w:styleId="NoList2121121">
    <w:name w:val="No List2121121"/>
    <w:next w:val="a2"/>
    <w:semiHidden/>
    <w:rsid w:val="00F00114"/>
  </w:style>
  <w:style w:type="numbering" w:customStyle="1" w:styleId="NoList3121121">
    <w:name w:val="No List3121121"/>
    <w:next w:val="a2"/>
    <w:uiPriority w:val="99"/>
    <w:semiHidden/>
    <w:rsid w:val="00F00114"/>
  </w:style>
  <w:style w:type="numbering" w:customStyle="1" w:styleId="NoList11121121">
    <w:name w:val="No List11121121"/>
    <w:next w:val="a2"/>
    <w:uiPriority w:val="99"/>
    <w:semiHidden/>
    <w:unhideWhenUsed/>
    <w:rsid w:val="00F00114"/>
  </w:style>
  <w:style w:type="numbering" w:customStyle="1" w:styleId="1221121">
    <w:name w:val="無清單1221121"/>
    <w:next w:val="a2"/>
    <w:uiPriority w:val="99"/>
    <w:semiHidden/>
    <w:unhideWhenUsed/>
    <w:rsid w:val="00F00114"/>
  </w:style>
  <w:style w:type="numbering" w:customStyle="1" w:styleId="11121121">
    <w:name w:val="無清單11121121"/>
    <w:next w:val="a2"/>
    <w:uiPriority w:val="99"/>
    <w:semiHidden/>
    <w:unhideWhenUsed/>
    <w:rsid w:val="00F00114"/>
  </w:style>
  <w:style w:type="numbering" w:customStyle="1" w:styleId="122212">
    <w:name w:val="无列表12221"/>
    <w:next w:val="a2"/>
    <w:semiHidden/>
    <w:rsid w:val="00F00114"/>
  </w:style>
  <w:style w:type="paragraph" w:customStyle="1" w:styleId="4b">
    <w:name w:val="修订4"/>
    <w:hidden/>
    <w:uiPriority w:val="99"/>
    <w:semiHidden/>
    <w:rsid w:val="00F00114"/>
    <w:rPr>
      <w:rFonts w:ascii="Times New Roman" w:eastAsia="Batang" w:hAnsi="Times New Roman"/>
      <w:lang w:val="en-GB" w:eastAsia="en-US"/>
    </w:rPr>
  </w:style>
  <w:style w:type="numbering" w:customStyle="1" w:styleId="56">
    <w:name w:val="无列表5"/>
    <w:next w:val="a2"/>
    <w:uiPriority w:val="99"/>
    <w:semiHidden/>
    <w:unhideWhenUsed/>
    <w:rsid w:val="00F00114"/>
  </w:style>
  <w:style w:type="table" w:customStyle="1" w:styleId="62">
    <w:name w:val="网格型6"/>
    <w:basedOn w:val="a1"/>
    <w:next w:val="aff4"/>
    <w:rsid w:val="00F00114"/>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F00114"/>
  </w:style>
  <w:style w:type="numbering" w:customStyle="1" w:styleId="11111131">
    <w:name w:val="リストなし1111113"/>
    <w:next w:val="a2"/>
    <w:uiPriority w:val="99"/>
    <w:semiHidden/>
    <w:unhideWhenUsed/>
    <w:rsid w:val="00F00114"/>
  </w:style>
  <w:style w:type="numbering" w:customStyle="1" w:styleId="11111132">
    <w:name w:val="无列表1111113"/>
    <w:next w:val="a2"/>
    <w:semiHidden/>
    <w:rsid w:val="00F00114"/>
  </w:style>
  <w:style w:type="numbering" w:customStyle="1" w:styleId="NoList2111113">
    <w:name w:val="No List2111113"/>
    <w:next w:val="a2"/>
    <w:semiHidden/>
    <w:rsid w:val="00F00114"/>
  </w:style>
  <w:style w:type="numbering" w:customStyle="1" w:styleId="NoList3111113">
    <w:name w:val="No List3111113"/>
    <w:next w:val="a2"/>
    <w:uiPriority w:val="99"/>
    <w:semiHidden/>
    <w:rsid w:val="00F00114"/>
  </w:style>
  <w:style w:type="numbering" w:customStyle="1" w:styleId="NoList11111113">
    <w:name w:val="No List11111113"/>
    <w:next w:val="a2"/>
    <w:uiPriority w:val="99"/>
    <w:semiHidden/>
    <w:unhideWhenUsed/>
    <w:rsid w:val="00F00114"/>
  </w:style>
  <w:style w:type="numbering" w:customStyle="1" w:styleId="12111130">
    <w:name w:val="無清單1211113"/>
    <w:next w:val="a2"/>
    <w:uiPriority w:val="99"/>
    <w:semiHidden/>
    <w:unhideWhenUsed/>
    <w:rsid w:val="00F00114"/>
  </w:style>
  <w:style w:type="numbering" w:customStyle="1" w:styleId="11111113">
    <w:name w:val="無清單11111113"/>
    <w:next w:val="a2"/>
    <w:uiPriority w:val="99"/>
    <w:semiHidden/>
    <w:unhideWhenUsed/>
    <w:rsid w:val="00F00114"/>
  </w:style>
  <w:style w:type="numbering" w:customStyle="1" w:styleId="1211131">
    <w:name w:val="无列表121113"/>
    <w:next w:val="a2"/>
    <w:semiHidden/>
    <w:rsid w:val="00F00114"/>
  </w:style>
  <w:style w:type="numbering" w:customStyle="1" w:styleId="211113">
    <w:name w:val="无列表211113"/>
    <w:next w:val="a2"/>
    <w:uiPriority w:val="99"/>
    <w:semiHidden/>
    <w:unhideWhenUsed/>
    <w:rsid w:val="00F00114"/>
  </w:style>
  <w:style w:type="character" w:customStyle="1" w:styleId="2f2">
    <w:name w:val="副標題 字元2"/>
    <w:basedOn w:val="a0"/>
    <w:rsid w:val="00F00114"/>
    <w:rPr>
      <w:rFonts w:ascii="Calibri" w:eastAsia="Malgun Gothic" w:hAnsi="Calibri" w:cs="Times New Roman"/>
      <w:color w:val="5A5A5A"/>
      <w:spacing w:val="15"/>
      <w:sz w:val="22"/>
      <w:szCs w:val="22"/>
      <w:lang w:val="en-GB" w:eastAsia="en-US"/>
    </w:rPr>
  </w:style>
  <w:style w:type="paragraph" w:customStyle="1" w:styleId="IntenseQuote2">
    <w:name w:val="Intense Quote2"/>
    <w:basedOn w:val="a"/>
    <w:next w:val="a"/>
    <w:uiPriority w:val="30"/>
    <w:qFormat/>
    <w:rsid w:val="00F00114"/>
    <w:pPr>
      <w:pBdr>
        <w:top w:val="single" w:sz="4" w:space="10" w:color="4472C4"/>
        <w:bottom w:val="single" w:sz="4" w:space="10" w:color="4472C4"/>
      </w:pBdr>
      <w:spacing w:before="360" w:after="360"/>
      <w:ind w:left="864" w:right="864"/>
      <w:jc w:val="center"/>
    </w:pPr>
    <w:rPr>
      <w:rFonts w:eastAsia="宋体"/>
      <w:i/>
      <w:iCs/>
      <w:color w:val="5B9BD5"/>
    </w:rPr>
  </w:style>
  <w:style w:type="character" w:customStyle="1" w:styleId="IntenseQuoteChar2">
    <w:name w:val="Intense Quote Char2"/>
    <w:basedOn w:val="a0"/>
    <w:uiPriority w:val="30"/>
    <w:rsid w:val="00F00114"/>
    <w:rPr>
      <w:i/>
      <w:iCs/>
      <w:color w:val="4472C4"/>
      <w:lang w:eastAsia="en-US"/>
    </w:rPr>
  </w:style>
  <w:style w:type="character" w:customStyle="1" w:styleId="Char4">
    <w:name w:val="明显引用 Char4"/>
    <w:basedOn w:val="a0"/>
    <w:uiPriority w:val="30"/>
    <w:rsid w:val="00F00114"/>
    <w:rPr>
      <w:rFonts w:ascii="Times New Roman" w:hAnsi="Times New Roman"/>
      <w:i/>
      <w:iCs/>
      <w:color w:val="4472C4"/>
      <w:lang w:val="en-GB" w:eastAsia="en-US"/>
    </w:rPr>
  </w:style>
  <w:style w:type="character" w:customStyle="1" w:styleId="2f3">
    <w:name w:val="鮮明引文 字元2"/>
    <w:basedOn w:val="a0"/>
    <w:uiPriority w:val="30"/>
    <w:rsid w:val="00F00114"/>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F00114"/>
    <w:rPr>
      <w:rFonts w:ascii="Calibri Light" w:eastAsia="Malgun Gothic" w:hAnsi="Calibri Light" w:cs="Times New Roman"/>
      <w:color w:val="2F5496"/>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F00114"/>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F00114"/>
    <w:rPr>
      <w:rFonts w:ascii="Calibri Light" w:eastAsia="Malgun Gothic" w:hAnsi="Calibri Light" w:cs="Times New Roman"/>
      <w:color w:val="1F3763"/>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F00114"/>
    <w:rPr>
      <w:rFonts w:ascii="Calibri Light" w:eastAsia="Malgun Gothic" w:hAnsi="Calibri Light" w:cs="Times New Roman"/>
      <w:i/>
      <w:iCs/>
      <w:color w:val="2F5496"/>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F00114"/>
    <w:rPr>
      <w:rFonts w:ascii="Calibri Light" w:eastAsia="Malgun Gothic" w:hAnsi="Calibri Light" w:cs="Times New Roman"/>
      <w:color w:val="2F5496"/>
      <w:lang w:val="en-GB" w:eastAsia="en-US"/>
    </w:rPr>
  </w:style>
  <w:style w:type="character" w:customStyle="1" w:styleId="911">
    <w:name w:val="標題 9 字元1"/>
    <w:aliases w:val="Figure Heading 字元1,FH 字元1"/>
    <w:basedOn w:val="a0"/>
    <w:semiHidden/>
    <w:rsid w:val="00F00114"/>
    <w:rPr>
      <w:rFonts w:ascii="Calibri Light" w:eastAsia="Malgun Gothic" w:hAnsi="Calibri Light" w:cs="Times New Roman"/>
      <w:i/>
      <w:iCs/>
      <w:color w:val="272727"/>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F00114"/>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F00114"/>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F00114"/>
    <w:rPr>
      <w:rFonts w:ascii="Times New Roman" w:eastAsia="宋体" w:hAnsi="Times New Roman"/>
      <w:lang w:val="en-GB" w:eastAsia="en-US"/>
    </w:rPr>
  </w:style>
  <w:style w:type="paragraph" w:customStyle="1" w:styleId="afffd">
    <w:name w:val="吹き出し"/>
    <w:basedOn w:val="a"/>
    <w:uiPriority w:val="99"/>
    <w:semiHidden/>
    <w:rsid w:val="00F00114"/>
    <w:rPr>
      <w:rFonts w:ascii="Tahoma" w:eastAsia="MS Mincho" w:hAnsi="Tahoma" w:cs="Tahoma"/>
      <w:sz w:val="16"/>
      <w:szCs w:val="16"/>
      <w:lang w:eastAsia="ko-KR"/>
    </w:rPr>
  </w:style>
  <w:style w:type="paragraph" w:customStyle="1" w:styleId="TOC91">
    <w:name w:val="TOC 91"/>
    <w:basedOn w:val="81"/>
    <w:uiPriority w:val="99"/>
    <w:rsid w:val="00F00114"/>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F00114"/>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F00114"/>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F00114"/>
    <w:pPr>
      <w:numPr>
        <w:numId w:val="11"/>
      </w:numPr>
      <w:overflowPunct w:val="0"/>
      <w:autoSpaceDE w:val="0"/>
      <w:autoSpaceDN w:val="0"/>
      <w:adjustRightInd w:val="0"/>
    </w:pPr>
    <w:rPr>
      <w:lang w:eastAsia="ko-KR"/>
    </w:rPr>
  </w:style>
  <w:style w:type="paragraph" w:customStyle="1" w:styleId="B3">
    <w:name w:val="B3+"/>
    <w:basedOn w:val="B30"/>
    <w:uiPriority w:val="99"/>
    <w:rsid w:val="00F00114"/>
    <w:pPr>
      <w:numPr>
        <w:numId w:val="12"/>
      </w:numPr>
      <w:tabs>
        <w:tab w:val="left" w:pos="1134"/>
      </w:tabs>
      <w:overflowPunct w:val="0"/>
      <w:autoSpaceDE w:val="0"/>
      <w:autoSpaceDN w:val="0"/>
      <w:adjustRightInd w:val="0"/>
    </w:pPr>
    <w:rPr>
      <w:lang w:eastAsia="ko-KR"/>
    </w:rPr>
  </w:style>
  <w:style w:type="paragraph" w:customStyle="1" w:styleId="BN">
    <w:name w:val="BN"/>
    <w:basedOn w:val="a"/>
    <w:uiPriority w:val="99"/>
    <w:rsid w:val="00F00114"/>
    <w:pPr>
      <w:numPr>
        <w:numId w:val="13"/>
      </w:numPr>
      <w:overflowPunct w:val="0"/>
      <w:autoSpaceDE w:val="0"/>
      <w:autoSpaceDN w:val="0"/>
      <w:adjustRightInd w:val="0"/>
    </w:pPr>
    <w:rPr>
      <w:lang w:eastAsia="ko-KR"/>
    </w:rPr>
  </w:style>
  <w:style w:type="paragraph" w:customStyle="1" w:styleId="TB1">
    <w:name w:val="TB1"/>
    <w:basedOn w:val="a"/>
    <w:uiPriority w:val="99"/>
    <w:qFormat/>
    <w:rsid w:val="00F00114"/>
    <w:pPr>
      <w:keepNext/>
      <w:keepLines/>
      <w:numPr>
        <w:numId w:val="14"/>
      </w:numPr>
      <w:tabs>
        <w:tab w:val="left" w:pos="720"/>
      </w:tabs>
      <w:overflowPunct w:val="0"/>
      <w:autoSpaceDE w:val="0"/>
      <w:autoSpaceDN w:val="0"/>
      <w:adjustRightInd w:val="0"/>
      <w:spacing w:after="0"/>
      <w:ind w:left="737" w:hanging="380"/>
    </w:pPr>
    <w:rPr>
      <w:rFonts w:ascii="Arial" w:hAnsi="Arial"/>
      <w:sz w:val="18"/>
      <w:lang w:eastAsia="ko-KR"/>
    </w:rPr>
  </w:style>
  <w:style w:type="paragraph" w:customStyle="1" w:styleId="TB2">
    <w:name w:val="TB2"/>
    <w:basedOn w:val="a"/>
    <w:uiPriority w:val="99"/>
    <w:qFormat/>
    <w:rsid w:val="00F00114"/>
    <w:pPr>
      <w:keepNext/>
      <w:keepLines/>
      <w:numPr>
        <w:numId w:val="15"/>
      </w:numPr>
      <w:tabs>
        <w:tab w:val="left" w:pos="1109"/>
      </w:tabs>
      <w:overflowPunct w:val="0"/>
      <w:autoSpaceDE w:val="0"/>
      <w:autoSpaceDN w:val="0"/>
      <w:adjustRightInd w:val="0"/>
      <w:spacing w:after="0"/>
      <w:ind w:left="1100" w:hanging="380"/>
    </w:pPr>
    <w:rPr>
      <w:rFonts w:ascii="Arial" w:hAnsi="Arial"/>
      <w:sz w:val="18"/>
      <w:lang w:eastAsia="ko-KR"/>
    </w:rPr>
  </w:style>
  <w:style w:type="character" w:customStyle="1" w:styleId="UnresolvedMention1">
    <w:name w:val="Unresolved Mention1"/>
    <w:basedOn w:val="a0"/>
    <w:uiPriority w:val="99"/>
    <w:rsid w:val="00F00114"/>
    <w:rPr>
      <w:color w:val="605E5C"/>
      <w:shd w:val="clear" w:color="auto" w:fill="E1DFDD"/>
    </w:rPr>
  </w:style>
  <w:style w:type="character" w:customStyle="1" w:styleId="fontstyle01">
    <w:name w:val="fontstyle01"/>
    <w:rsid w:val="00F00114"/>
    <w:rPr>
      <w:rFonts w:ascii="Times-Roman" w:hAnsi="Times-Roman" w:hint="default"/>
      <w:b w:val="0"/>
      <w:bCs w:val="0"/>
      <w:i w:val="0"/>
      <w:iCs w:val="0"/>
      <w:color w:val="000000"/>
      <w:sz w:val="20"/>
      <w:szCs w:val="20"/>
    </w:rPr>
  </w:style>
  <w:style w:type="paragraph" w:styleId="afff7">
    <w:name w:val="Intense Quote"/>
    <w:basedOn w:val="a"/>
    <w:next w:val="a"/>
    <w:link w:val="afff6"/>
    <w:uiPriority w:val="30"/>
    <w:qFormat/>
    <w:rsid w:val="00F00114"/>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a0"/>
    <w:uiPriority w:val="30"/>
    <w:rsid w:val="00F00114"/>
    <w:rPr>
      <w:rFonts w:ascii="Times New Roman" w:hAnsi="Times New Roman"/>
      <w:i/>
      <w:iCs/>
      <w:color w:val="4F81BD" w:themeColor="accent1"/>
      <w:lang w:val="en-GB" w:eastAsia="en-US"/>
    </w:rPr>
  </w:style>
  <w:style w:type="paragraph" w:customStyle="1" w:styleId="116">
    <w:name w:val="1.1"/>
    <w:basedOn w:val="30"/>
    <w:link w:val="11Char"/>
    <w:qFormat/>
    <w:rsid w:val="00275B9E"/>
    <w:pPr>
      <w:keepLines w:val="0"/>
      <w:tabs>
        <w:tab w:val="left" w:pos="851"/>
      </w:tabs>
      <w:spacing w:before="240" w:after="60"/>
      <w:ind w:left="900" w:hanging="900"/>
    </w:pPr>
    <w:rPr>
      <w:rFonts w:eastAsia="MS Mincho"/>
      <w:b/>
      <w:bCs/>
      <w:sz w:val="24"/>
      <w:szCs w:val="26"/>
      <w:lang w:val="fr-FR" w:eastAsia="fr-FR"/>
    </w:rPr>
  </w:style>
  <w:style w:type="character" w:customStyle="1" w:styleId="UnresolvedMention">
    <w:name w:val="Unresolved Mention"/>
    <w:basedOn w:val="a0"/>
    <w:uiPriority w:val="99"/>
    <w:unhideWhenUsed/>
    <w:rsid w:val="00275B9E"/>
    <w:rPr>
      <w:color w:val="605E5C"/>
      <w:shd w:val="clear" w:color="auto" w:fill="E1DFDD"/>
    </w:rPr>
  </w:style>
  <w:style w:type="character" w:customStyle="1" w:styleId="eop">
    <w:name w:val="eop"/>
    <w:basedOn w:val="a0"/>
    <w:rsid w:val="00275B9E"/>
  </w:style>
  <w:style w:type="character" w:customStyle="1" w:styleId="normaltextrun">
    <w:name w:val="normaltextrun"/>
    <w:basedOn w:val="a0"/>
    <w:rsid w:val="00275B9E"/>
  </w:style>
  <w:style w:type="numbering" w:customStyle="1" w:styleId="NoList19">
    <w:name w:val="No List19"/>
    <w:next w:val="a2"/>
    <w:uiPriority w:val="99"/>
    <w:semiHidden/>
    <w:unhideWhenUsed/>
    <w:rsid w:val="00275B9E"/>
  </w:style>
  <w:style w:type="table" w:customStyle="1" w:styleId="TableGrid30">
    <w:name w:val="Table Grid30"/>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275B9E"/>
  </w:style>
  <w:style w:type="numbering" w:customStyle="1" w:styleId="182">
    <w:name w:val="リストなし18"/>
    <w:next w:val="a2"/>
    <w:uiPriority w:val="99"/>
    <w:semiHidden/>
    <w:unhideWhenUsed/>
    <w:rsid w:val="00275B9E"/>
  </w:style>
  <w:style w:type="table" w:customStyle="1" w:styleId="TableGrid120">
    <w:name w:val="Table Grid120"/>
    <w:basedOn w:val="a1"/>
    <w:next w:val="aff4"/>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275B9E"/>
  </w:style>
  <w:style w:type="table" w:customStyle="1" w:styleId="3100">
    <w:name w:val="网格型310"/>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275B9E"/>
  </w:style>
  <w:style w:type="numbering" w:customStyle="1" w:styleId="NoList38">
    <w:name w:val="No List38"/>
    <w:next w:val="a2"/>
    <w:uiPriority w:val="99"/>
    <w:semiHidden/>
    <w:rsid w:val="00275B9E"/>
  </w:style>
  <w:style w:type="table" w:customStyle="1" w:styleId="TableGrid410">
    <w:name w:val="Table Grid410"/>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275B9E"/>
  </w:style>
  <w:style w:type="numbering" w:customStyle="1" w:styleId="191">
    <w:name w:val="無清單19"/>
    <w:next w:val="a2"/>
    <w:uiPriority w:val="99"/>
    <w:semiHidden/>
    <w:unhideWhenUsed/>
    <w:rsid w:val="00275B9E"/>
  </w:style>
  <w:style w:type="numbering" w:customStyle="1" w:styleId="1180">
    <w:name w:val="無清單118"/>
    <w:next w:val="a2"/>
    <w:uiPriority w:val="99"/>
    <w:semiHidden/>
    <w:unhideWhenUsed/>
    <w:rsid w:val="00275B9E"/>
  </w:style>
  <w:style w:type="table" w:customStyle="1" w:styleId="1100">
    <w:name w:val="表格格線110"/>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275B9E"/>
  </w:style>
  <w:style w:type="table" w:customStyle="1" w:styleId="TableGrid58">
    <w:name w:val="Table Grid58"/>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275B9E"/>
  </w:style>
  <w:style w:type="numbering" w:customStyle="1" w:styleId="1181">
    <w:name w:val="リストなし118"/>
    <w:next w:val="a2"/>
    <w:uiPriority w:val="99"/>
    <w:semiHidden/>
    <w:unhideWhenUsed/>
    <w:rsid w:val="00275B9E"/>
  </w:style>
  <w:style w:type="table" w:customStyle="1" w:styleId="TableGrid1110">
    <w:name w:val="Table Grid1110"/>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275B9E"/>
  </w:style>
  <w:style w:type="table" w:customStyle="1" w:styleId="3180">
    <w:name w:val="网格型31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275B9E"/>
  </w:style>
  <w:style w:type="numbering" w:customStyle="1" w:styleId="NoList318">
    <w:name w:val="No List318"/>
    <w:next w:val="a2"/>
    <w:uiPriority w:val="99"/>
    <w:semiHidden/>
    <w:rsid w:val="00275B9E"/>
  </w:style>
  <w:style w:type="table" w:customStyle="1" w:styleId="TableGrid418">
    <w:name w:val="Table Grid418"/>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275B9E"/>
  </w:style>
  <w:style w:type="numbering" w:customStyle="1" w:styleId="128">
    <w:name w:val="無清單128"/>
    <w:next w:val="a2"/>
    <w:uiPriority w:val="99"/>
    <w:semiHidden/>
    <w:unhideWhenUsed/>
    <w:rsid w:val="00275B9E"/>
  </w:style>
  <w:style w:type="numbering" w:customStyle="1" w:styleId="1118">
    <w:name w:val="無清單1118"/>
    <w:next w:val="a2"/>
    <w:uiPriority w:val="99"/>
    <w:semiHidden/>
    <w:unhideWhenUsed/>
    <w:rsid w:val="00275B9E"/>
  </w:style>
  <w:style w:type="table" w:customStyle="1" w:styleId="1183">
    <w:name w:val="表格格線118"/>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275B9E"/>
  </w:style>
  <w:style w:type="numbering" w:customStyle="1" w:styleId="NoList1217">
    <w:name w:val="No List1217"/>
    <w:next w:val="a2"/>
    <w:uiPriority w:val="99"/>
    <w:semiHidden/>
    <w:unhideWhenUsed/>
    <w:rsid w:val="00275B9E"/>
  </w:style>
  <w:style w:type="numbering" w:customStyle="1" w:styleId="11170">
    <w:name w:val="リストなし1117"/>
    <w:next w:val="a2"/>
    <w:uiPriority w:val="99"/>
    <w:semiHidden/>
    <w:unhideWhenUsed/>
    <w:rsid w:val="00275B9E"/>
  </w:style>
  <w:style w:type="numbering" w:customStyle="1" w:styleId="11171">
    <w:name w:val="无列表1117"/>
    <w:next w:val="a2"/>
    <w:semiHidden/>
    <w:rsid w:val="00275B9E"/>
  </w:style>
  <w:style w:type="numbering" w:customStyle="1" w:styleId="NoList2117">
    <w:name w:val="No List2117"/>
    <w:next w:val="a2"/>
    <w:semiHidden/>
    <w:rsid w:val="00275B9E"/>
  </w:style>
  <w:style w:type="numbering" w:customStyle="1" w:styleId="NoList3117">
    <w:name w:val="No List3117"/>
    <w:next w:val="a2"/>
    <w:uiPriority w:val="99"/>
    <w:semiHidden/>
    <w:rsid w:val="00275B9E"/>
  </w:style>
  <w:style w:type="numbering" w:customStyle="1" w:styleId="NoList11117">
    <w:name w:val="No List11117"/>
    <w:next w:val="a2"/>
    <w:uiPriority w:val="99"/>
    <w:semiHidden/>
    <w:unhideWhenUsed/>
    <w:rsid w:val="00275B9E"/>
  </w:style>
  <w:style w:type="numbering" w:customStyle="1" w:styleId="1217">
    <w:name w:val="無清單1217"/>
    <w:next w:val="a2"/>
    <w:uiPriority w:val="99"/>
    <w:semiHidden/>
    <w:unhideWhenUsed/>
    <w:rsid w:val="00275B9E"/>
  </w:style>
  <w:style w:type="numbering" w:customStyle="1" w:styleId="11117">
    <w:name w:val="無清單11117"/>
    <w:next w:val="a2"/>
    <w:uiPriority w:val="99"/>
    <w:semiHidden/>
    <w:unhideWhenUsed/>
    <w:rsid w:val="00275B9E"/>
  </w:style>
  <w:style w:type="numbering" w:customStyle="1" w:styleId="NoList57">
    <w:name w:val="No List57"/>
    <w:next w:val="a2"/>
    <w:uiPriority w:val="99"/>
    <w:semiHidden/>
    <w:unhideWhenUsed/>
    <w:rsid w:val="00275B9E"/>
  </w:style>
  <w:style w:type="table" w:customStyle="1" w:styleId="TableGrid68">
    <w:name w:val="Table Grid68"/>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275B9E"/>
  </w:style>
  <w:style w:type="numbering" w:customStyle="1" w:styleId="1271">
    <w:name w:val="リストなし127"/>
    <w:next w:val="a2"/>
    <w:uiPriority w:val="99"/>
    <w:semiHidden/>
    <w:unhideWhenUsed/>
    <w:rsid w:val="00275B9E"/>
  </w:style>
  <w:style w:type="table" w:customStyle="1" w:styleId="TableGrid128">
    <w:name w:val="Table Grid128"/>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275B9E"/>
  </w:style>
  <w:style w:type="table" w:customStyle="1" w:styleId="3280">
    <w:name w:val="网格型32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275B9E"/>
  </w:style>
  <w:style w:type="numbering" w:customStyle="1" w:styleId="NoList327">
    <w:name w:val="No List327"/>
    <w:next w:val="a2"/>
    <w:uiPriority w:val="99"/>
    <w:semiHidden/>
    <w:rsid w:val="00275B9E"/>
  </w:style>
  <w:style w:type="table" w:customStyle="1" w:styleId="TableGrid428">
    <w:name w:val="Table Grid428"/>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275B9E"/>
  </w:style>
  <w:style w:type="numbering" w:customStyle="1" w:styleId="137">
    <w:name w:val="無清單137"/>
    <w:next w:val="a2"/>
    <w:uiPriority w:val="99"/>
    <w:semiHidden/>
    <w:unhideWhenUsed/>
    <w:rsid w:val="00275B9E"/>
  </w:style>
  <w:style w:type="numbering" w:customStyle="1" w:styleId="1127">
    <w:name w:val="無清單1127"/>
    <w:next w:val="a2"/>
    <w:uiPriority w:val="99"/>
    <w:semiHidden/>
    <w:unhideWhenUsed/>
    <w:rsid w:val="00275B9E"/>
  </w:style>
  <w:style w:type="table" w:customStyle="1" w:styleId="1280">
    <w:name w:val="表格格線128"/>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275B9E"/>
  </w:style>
  <w:style w:type="numbering" w:customStyle="1" w:styleId="NoList1226">
    <w:name w:val="No List1226"/>
    <w:next w:val="a2"/>
    <w:uiPriority w:val="99"/>
    <w:semiHidden/>
    <w:unhideWhenUsed/>
    <w:rsid w:val="00275B9E"/>
  </w:style>
  <w:style w:type="numbering" w:customStyle="1" w:styleId="11260">
    <w:name w:val="リストなし1126"/>
    <w:next w:val="a2"/>
    <w:uiPriority w:val="99"/>
    <w:semiHidden/>
    <w:unhideWhenUsed/>
    <w:rsid w:val="00275B9E"/>
  </w:style>
  <w:style w:type="numbering" w:customStyle="1" w:styleId="11261">
    <w:name w:val="无列表1126"/>
    <w:next w:val="a2"/>
    <w:semiHidden/>
    <w:rsid w:val="00275B9E"/>
  </w:style>
  <w:style w:type="numbering" w:customStyle="1" w:styleId="NoList2126">
    <w:name w:val="No List2126"/>
    <w:next w:val="a2"/>
    <w:semiHidden/>
    <w:rsid w:val="00275B9E"/>
  </w:style>
  <w:style w:type="numbering" w:customStyle="1" w:styleId="NoList3126">
    <w:name w:val="No List3126"/>
    <w:next w:val="a2"/>
    <w:uiPriority w:val="99"/>
    <w:semiHidden/>
    <w:rsid w:val="00275B9E"/>
  </w:style>
  <w:style w:type="numbering" w:customStyle="1" w:styleId="NoList11127">
    <w:name w:val="No List11127"/>
    <w:next w:val="a2"/>
    <w:uiPriority w:val="99"/>
    <w:semiHidden/>
    <w:unhideWhenUsed/>
    <w:rsid w:val="00275B9E"/>
  </w:style>
  <w:style w:type="numbering" w:customStyle="1" w:styleId="12260">
    <w:name w:val="無清單1226"/>
    <w:next w:val="a2"/>
    <w:uiPriority w:val="99"/>
    <w:semiHidden/>
    <w:unhideWhenUsed/>
    <w:rsid w:val="00275B9E"/>
  </w:style>
  <w:style w:type="numbering" w:customStyle="1" w:styleId="11126">
    <w:name w:val="無清單11126"/>
    <w:next w:val="a2"/>
    <w:uiPriority w:val="99"/>
    <w:semiHidden/>
    <w:unhideWhenUsed/>
    <w:rsid w:val="00275B9E"/>
  </w:style>
  <w:style w:type="numbering" w:customStyle="1" w:styleId="NoList65">
    <w:name w:val="No List65"/>
    <w:next w:val="a2"/>
    <w:uiPriority w:val="99"/>
    <w:semiHidden/>
    <w:unhideWhenUsed/>
    <w:rsid w:val="00275B9E"/>
  </w:style>
  <w:style w:type="table" w:customStyle="1" w:styleId="TableGrid76">
    <w:name w:val="Table Grid7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275B9E"/>
  </w:style>
  <w:style w:type="numbering" w:customStyle="1" w:styleId="1352">
    <w:name w:val="リストなし135"/>
    <w:next w:val="a2"/>
    <w:uiPriority w:val="99"/>
    <w:semiHidden/>
    <w:unhideWhenUsed/>
    <w:rsid w:val="00275B9E"/>
  </w:style>
  <w:style w:type="table" w:customStyle="1" w:styleId="TableGrid136">
    <w:name w:val="Table Grid136"/>
    <w:basedOn w:val="a1"/>
    <w:next w:val="aff4"/>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275B9E"/>
  </w:style>
  <w:style w:type="table" w:customStyle="1" w:styleId="3360">
    <w:name w:val="网格型33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275B9E"/>
  </w:style>
  <w:style w:type="numbering" w:customStyle="1" w:styleId="NoList335">
    <w:name w:val="No List335"/>
    <w:next w:val="a2"/>
    <w:uiPriority w:val="99"/>
    <w:semiHidden/>
    <w:rsid w:val="00275B9E"/>
  </w:style>
  <w:style w:type="table" w:customStyle="1" w:styleId="TableGrid436">
    <w:name w:val="Table Grid436"/>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275B9E"/>
  </w:style>
  <w:style w:type="numbering" w:customStyle="1" w:styleId="1450">
    <w:name w:val="無清單145"/>
    <w:next w:val="a2"/>
    <w:uiPriority w:val="99"/>
    <w:semiHidden/>
    <w:unhideWhenUsed/>
    <w:rsid w:val="00275B9E"/>
  </w:style>
  <w:style w:type="numbering" w:customStyle="1" w:styleId="1135">
    <w:name w:val="無清單1135"/>
    <w:next w:val="a2"/>
    <w:uiPriority w:val="99"/>
    <w:semiHidden/>
    <w:unhideWhenUsed/>
    <w:rsid w:val="00275B9E"/>
  </w:style>
  <w:style w:type="table" w:customStyle="1" w:styleId="1360">
    <w:name w:val="表格格線136"/>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275B9E"/>
  </w:style>
  <w:style w:type="numbering" w:customStyle="1" w:styleId="NoList1235">
    <w:name w:val="No List1235"/>
    <w:next w:val="a2"/>
    <w:uiPriority w:val="99"/>
    <w:semiHidden/>
    <w:unhideWhenUsed/>
    <w:rsid w:val="00275B9E"/>
  </w:style>
  <w:style w:type="numbering" w:customStyle="1" w:styleId="11350">
    <w:name w:val="リストなし1135"/>
    <w:next w:val="a2"/>
    <w:uiPriority w:val="99"/>
    <w:semiHidden/>
    <w:unhideWhenUsed/>
    <w:rsid w:val="00275B9E"/>
  </w:style>
  <w:style w:type="numbering" w:customStyle="1" w:styleId="11351">
    <w:name w:val="无列表1135"/>
    <w:next w:val="a2"/>
    <w:semiHidden/>
    <w:rsid w:val="00275B9E"/>
  </w:style>
  <w:style w:type="numbering" w:customStyle="1" w:styleId="NoList2135">
    <w:name w:val="No List2135"/>
    <w:next w:val="a2"/>
    <w:semiHidden/>
    <w:rsid w:val="00275B9E"/>
  </w:style>
  <w:style w:type="numbering" w:customStyle="1" w:styleId="NoList3135">
    <w:name w:val="No List3135"/>
    <w:next w:val="a2"/>
    <w:uiPriority w:val="99"/>
    <w:semiHidden/>
    <w:rsid w:val="00275B9E"/>
  </w:style>
  <w:style w:type="numbering" w:customStyle="1" w:styleId="NoList11135">
    <w:name w:val="No List11135"/>
    <w:next w:val="a2"/>
    <w:uiPriority w:val="99"/>
    <w:semiHidden/>
    <w:unhideWhenUsed/>
    <w:rsid w:val="00275B9E"/>
  </w:style>
  <w:style w:type="numbering" w:customStyle="1" w:styleId="1235">
    <w:name w:val="無清單1235"/>
    <w:next w:val="a2"/>
    <w:uiPriority w:val="99"/>
    <w:semiHidden/>
    <w:unhideWhenUsed/>
    <w:rsid w:val="00275B9E"/>
  </w:style>
  <w:style w:type="numbering" w:customStyle="1" w:styleId="11135">
    <w:name w:val="無清單11135"/>
    <w:next w:val="a2"/>
    <w:uiPriority w:val="99"/>
    <w:semiHidden/>
    <w:unhideWhenUsed/>
    <w:rsid w:val="00275B9E"/>
  </w:style>
  <w:style w:type="numbering" w:customStyle="1" w:styleId="NoList415">
    <w:name w:val="No List415"/>
    <w:next w:val="a2"/>
    <w:uiPriority w:val="99"/>
    <w:semiHidden/>
    <w:unhideWhenUsed/>
    <w:rsid w:val="00275B9E"/>
  </w:style>
  <w:style w:type="table" w:customStyle="1" w:styleId="TableGrid516">
    <w:name w:val="Table Grid51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275B9E"/>
  </w:style>
  <w:style w:type="numbering" w:customStyle="1" w:styleId="111150">
    <w:name w:val="リストなし11115"/>
    <w:next w:val="a2"/>
    <w:uiPriority w:val="99"/>
    <w:semiHidden/>
    <w:unhideWhenUsed/>
    <w:rsid w:val="00275B9E"/>
  </w:style>
  <w:style w:type="numbering" w:customStyle="1" w:styleId="111151">
    <w:name w:val="无列表11115"/>
    <w:next w:val="a2"/>
    <w:semiHidden/>
    <w:rsid w:val="00275B9E"/>
  </w:style>
  <w:style w:type="numbering" w:customStyle="1" w:styleId="NoList21115">
    <w:name w:val="No List21115"/>
    <w:next w:val="a2"/>
    <w:semiHidden/>
    <w:rsid w:val="00275B9E"/>
  </w:style>
  <w:style w:type="numbering" w:customStyle="1" w:styleId="NoList31115">
    <w:name w:val="No List31115"/>
    <w:next w:val="a2"/>
    <w:uiPriority w:val="99"/>
    <w:semiHidden/>
    <w:rsid w:val="00275B9E"/>
  </w:style>
  <w:style w:type="numbering" w:customStyle="1" w:styleId="NoList111115">
    <w:name w:val="No List111115"/>
    <w:next w:val="a2"/>
    <w:uiPriority w:val="99"/>
    <w:semiHidden/>
    <w:unhideWhenUsed/>
    <w:rsid w:val="00275B9E"/>
  </w:style>
  <w:style w:type="numbering" w:customStyle="1" w:styleId="12115">
    <w:name w:val="無清單12115"/>
    <w:next w:val="a2"/>
    <w:uiPriority w:val="99"/>
    <w:semiHidden/>
    <w:unhideWhenUsed/>
    <w:rsid w:val="00275B9E"/>
  </w:style>
  <w:style w:type="numbering" w:customStyle="1" w:styleId="111115">
    <w:name w:val="無清單111115"/>
    <w:next w:val="a2"/>
    <w:uiPriority w:val="99"/>
    <w:semiHidden/>
    <w:unhideWhenUsed/>
    <w:rsid w:val="00275B9E"/>
  </w:style>
  <w:style w:type="numbering" w:customStyle="1" w:styleId="NoList515">
    <w:name w:val="No List515"/>
    <w:next w:val="a2"/>
    <w:uiPriority w:val="99"/>
    <w:semiHidden/>
    <w:unhideWhenUsed/>
    <w:rsid w:val="00275B9E"/>
  </w:style>
  <w:style w:type="table" w:customStyle="1" w:styleId="TableGrid616">
    <w:name w:val="Table Grid61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275B9E"/>
  </w:style>
  <w:style w:type="numbering" w:customStyle="1" w:styleId="12152">
    <w:name w:val="リストなし1215"/>
    <w:next w:val="a2"/>
    <w:uiPriority w:val="99"/>
    <w:semiHidden/>
    <w:unhideWhenUsed/>
    <w:rsid w:val="00275B9E"/>
  </w:style>
  <w:style w:type="table" w:customStyle="1" w:styleId="TableGrid1216">
    <w:name w:val="Table Grid1216"/>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275B9E"/>
  </w:style>
  <w:style w:type="table" w:customStyle="1" w:styleId="3216">
    <w:name w:val="网格型321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275B9E"/>
  </w:style>
  <w:style w:type="numbering" w:customStyle="1" w:styleId="NoList3215">
    <w:name w:val="No List3215"/>
    <w:next w:val="a2"/>
    <w:uiPriority w:val="99"/>
    <w:semiHidden/>
    <w:rsid w:val="00275B9E"/>
  </w:style>
  <w:style w:type="table" w:customStyle="1" w:styleId="TableGrid4216">
    <w:name w:val="Table Grid4216"/>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275B9E"/>
  </w:style>
  <w:style w:type="numbering" w:customStyle="1" w:styleId="1315">
    <w:name w:val="無清單1315"/>
    <w:next w:val="a2"/>
    <w:uiPriority w:val="99"/>
    <w:semiHidden/>
    <w:unhideWhenUsed/>
    <w:rsid w:val="00275B9E"/>
  </w:style>
  <w:style w:type="numbering" w:customStyle="1" w:styleId="11215">
    <w:name w:val="無清單11215"/>
    <w:next w:val="a2"/>
    <w:uiPriority w:val="99"/>
    <w:semiHidden/>
    <w:unhideWhenUsed/>
    <w:rsid w:val="00275B9E"/>
  </w:style>
  <w:style w:type="table" w:customStyle="1" w:styleId="12160">
    <w:name w:val="表格格線1216"/>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275B9E"/>
  </w:style>
  <w:style w:type="numbering" w:customStyle="1" w:styleId="NoList12215">
    <w:name w:val="No List12215"/>
    <w:next w:val="a2"/>
    <w:uiPriority w:val="99"/>
    <w:semiHidden/>
    <w:unhideWhenUsed/>
    <w:rsid w:val="00275B9E"/>
  </w:style>
  <w:style w:type="numbering" w:customStyle="1" w:styleId="112150">
    <w:name w:val="リストなし11215"/>
    <w:next w:val="a2"/>
    <w:uiPriority w:val="99"/>
    <w:semiHidden/>
    <w:unhideWhenUsed/>
    <w:rsid w:val="00275B9E"/>
  </w:style>
  <w:style w:type="numbering" w:customStyle="1" w:styleId="112151">
    <w:name w:val="无列表11215"/>
    <w:next w:val="a2"/>
    <w:semiHidden/>
    <w:rsid w:val="00275B9E"/>
  </w:style>
  <w:style w:type="numbering" w:customStyle="1" w:styleId="NoList21215">
    <w:name w:val="No List21215"/>
    <w:next w:val="a2"/>
    <w:semiHidden/>
    <w:rsid w:val="00275B9E"/>
  </w:style>
  <w:style w:type="numbering" w:customStyle="1" w:styleId="NoList31215">
    <w:name w:val="No List31215"/>
    <w:next w:val="a2"/>
    <w:uiPriority w:val="99"/>
    <w:semiHidden/>
    <w:rsid w:val="00275B9E"/>
  </w:style>
  <w:style w:type="numbering" w:customStyle="1" w:styleId="NoList111215">
    <w:name w:val="No List111215"/>
    <w:next w:val="a2"/>
    <w:uiPriority w:val="99"/>
    <w:semiHidden/>
    <w:unhideWhenUsed/>
    <w:rsid w:val="00275B9E"/>
  </w:style>
  <w:style w:type="numbering" w:customStyle="1" w:styleId="12215">
    <w:name w:val="無清單12215"/>
    <w:next w:val="a2"/>
    <w:uiPriority w:val="99"/>
    <w:semiHidden/>
    <w:unhideWhenUsed/>
    <w:rsid w:val="00275B9E"/>
  </w:style>
  <w:style w:type="numbering" w:customStyle="1" w:styleId="111215">
    <w:name w:val="無清單111215"/>
    <w:next w:val="a2"/>
    <w:uiPriority w:val="99"/>
    <w:semiHidden/>
    <w:unhideWhenUsed/>
    <w:rsid w:val="00275B9E"/>
  </w:style>
  <w:style w:type="table" w:customStyle="1" w:styleId="174">
    <w:name w:val="网格型17"/>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275B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275B9E"/>
  </w:style>
  <w:style w:type="table" w:customStyle="1" w:styleId="261">
    <w:name w:val="网格型2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275B9E"/>
  </w:style>
  <w:style w:type="numbering" w:customStyle="1" w:styleId="NoList11314">
    <w:name w:val="No List11314"/>
    <w:next w:val="a2"/>
    <w:uiPriority w:val="99"/>
    <w:semiHidden/>
    <w:unhideWhenUsed/>
    <w:rsid w:val="00275B9E"/>
  </w:style>
  <w:style w:type="numbering" w:customStyle="1" w:styleId="NoList4115">
    <w:name w:val="No List4115"/>
    <w:next w:val="a2"/>
    <w:uiPriority w:val="99"/>
    <w:semiHidden/>
    <w:unhideWhenUsed/>
    <w:rsid w:val="00275B9E"/>
  </w:style>
  <w:style w:type="table" w:customStyle="1" w:styleId="TableGrid1127">
    <w:name w:val="Table Grid1127"/>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275B9E"/>
  </w:style>
  <w:style w:type="numbering" w:customStyle="1" w:styleId="NoList121115">
    <w:name w:val="No List121115"/>
    <w:next w:val="a2"/>
    <w:uiPriority w:val="99"/>
    <w:semiHidden/>
    <w:unhideWhenUsed/>
    <w:rsid w:val="00275B9E"/>
  </w:style>
  <w:style w:type="numbering" w:customStyle="1" w:styleId="1111150">
    <w:name w:val="リストなし111115"/>
    <w:next w:val="a2"/>
    <w:uiPriority w:val="99"/>
    <w:semiHidden/>
    <w:unhideWhenUsed/>
    <w:rsid w:val="00275B9E"/>
  </w:style>
  <w:style w:type="numbering" w:customStyle="1" w:styleId="1111151">
    <w:name w:val="无列表111115"/>
    <w:next w:val="a2"/>
    <w:semiHidden/>
    <w:rsid w:val="00275B9E"/>
  </w:style>
  <w:style w:type="numbering" w:customStyle="1" w:styleId="NoList211115">
    <w:name w:val="No List211115"/>
    <w:next w:val="a2"/>
    <w:semiHidden/>
    <w:rsid w:val="00275B9E"/>
  </w:style>
  <w:style w:type="numbering" w:customStyle="1" w:styleId="NoList311115">
    <w:name w:val="No List311115"/>
    <w:next w:val="a2"/>
    <w:uiPriority w:val="99"/>
    <w:semiHidden/>
    <w:rsid w:val="00275B9E"/>
  </w:style>
  <w:style w:type="numbering" w:customStyle="1" w:styleId="NoList1111115">
    <w:name w:val="No List1111115"/>
    <w:next w:val="a2"/>
    <w:uiPriority w:val="99"/>
    <w:semiHidden/>
    <w:unhideWhenUsed/>
    <w:rsid w:val="00275B9E"/>
  </w:style>
  <w:style w:type="numbering" w:customStyle="1" w:styleId="121115">
    <w:name w:val="無清單121115"/>
    <w:next w:val="a2"/>
    <w:uiPriority w:val="99"/>
    <w:semiHidden/>
    <w:unhideWhenUsed/>
    <w:rsid w:val="00275B9E"/>
  </w:style>
  <w:style w:type="numbering" w:customStyle="1" w:styleId="1111115">
    <w:name w:val="無清單1111115"/>
    <w:next w:val="a2"/>
    <w:uiPriority w:val="99"/>
    <w:semiHidden/>
    <w:unhideWhenUsed/>
    <w:rsid w:val="00275B9E"/>
  </w:style>
  <w:style w:type="numbering" w:customStyle="1" w:styleId="NoList13115">
    <w:name w:val="No List13115"/>
    <w:next w:val="a2"/>
    <w:uiPriority w:val="99"/>
    <w:semiHidden/>
    <w:unhideWhenUsed/>
    <w:rsid w:val="00275B9E"/>
  </w:style>
  <w:style w:type="numbering" w:customStyle="1" w:styleId="121150">
    <w:name w:val="リストなし12115"/>
    <w:next w:val="a2"/>
    <w:uiPriority w:val="99"/>
    <w:semiHidden/>
    <w:unhideWhenUsed/>
    <w:rsid w:val="00275B9E"/>
  </w:style>
  <w:style w:type="numbering" w:customStyle="1" w:styleId="121151">
    <w:name w:val="无列表12115"/>
    <w:next w:val="a2"/>
    <w:semiHidden/>
    <w:rsid w:val="00275B9E"/>
  </w:style>
  <w:style w:type="numbering" w:customStyle="1" w:styleId="NoList22115">
    <w:name w:val="No List22115"/>
    <w:next w:val="a2"/>
    <w:semiHidden/>
    <w:rsid w:val="00275B9E"/>
  </w:style>
  <w:style w:type="numbering" w:customStyle="1" w:styleId="NoList32115">
    <w:name w:val="No List32115"/>
    <w:next w:val="a2"/>
    <w:uiPriority w:val="99"/>
    <w:semiHidden/>
    <w:rsid w:val="00275B9E"/>
  </w:style>
  <w:style w:type="numbering" w:customStyle="1" w:styleId="NoList112115">
    <w:name w:val="No List112115"/>
    <w:next w:val="a2"/>
    <w:uiPriority w:val="99"/>
    <w:semiHidden/>
    <w:unhideWhenUsed/>
    <w:rsid w:val="00275B9E"/>
  </w:style>
  <w:style w:type="numbering" w:customStyle="1" w:styleId="13115">
    <w:name w:val="無清單13115"/>
    <w:next w:val="a2"/>
    <w:uiPriority w:val="99"/>
    <w:semiHidden/>
    <w:unhideWhenUsed/>
    <w:rsid w:val="00275B9E"/>
  </w:style>
  <w:style w:type="numbering" w:customStyle="1" w:styleId="112115">
    <w:name w:val="無清單112115"/>
    <w:next w:val="a2"/>
    <w:uiPriority w:val="99"/>
    <w:semiHidden/>
    <w:unhideWhenUsed/>
    <w:rsid w:val="00275B9E"/>
  </w:style>
  <w:style w:type="numbering" w:customStyle="1" w:styleId="21115">
    <w:name w:val="无列表21115"/>
    <w:next w:val="a2"/>
    <w:uiPriority w:val="99"/>
    <w:semiHidden/>
    <w:unhideWhenUsed/>
    <w:rsid w:val="00275B9E"/>
  </w:style>
  <w:style w:type="numbering" w:customStyle="1" w:styleId="NoList122115">
    <w:name w:val="No List122115"/>
    <w:next w:val="a2"/>
    <w:uiPriority w:val="99"/>
    <w:semiHidden/>
    <w:unhideWhenUsed/>
    <w:rsid w:val="00275B9E"/>
  </w:style>
  <w:style w:type="numbering" w:customStyle="1" w:styleId="1121150">
    <w:name w:val="リストなし112115"/>
    <w:next w:val="a2"/>
    <w:uiPriority w:val="99"/>
    <w:semiHidden/>
    <w:unhideWhenUsed/>
    <w:rsid w:val="00275B9E"/>
  </w:style>
  <w:style w:type="numbering" w:customStyle="1" w:styleId="1121151">
    <w:name w:val="无列表112115"/>
    <w:next w:val="a2"/>
    <w:semiHidden/>
    <w:rsid w:val="00275B9E"/>
  </w:style>
  <w:style w:type="numbering" w:customStyle="1" w:styleId="NoList212115">
    <w:name w:val="No List212115"/>
    <w:next w:val="a2"/>
    <w:semiHidden/>
    <w:rsid w:val="00275B9E"/>
  </w:style>
  <w:style w:type="numbering" w:customStyle="1" w:styleId="NoList312115">
    <w:name w:val="No List312115"/>
    <w:next w:val="a2"/>
    <w:uiPriority w:val="99"/>
    <w:semiHidden/>
    <w:rsid w:val="00275B9E"/>
  </w:style>
  <w:style w:type="numbering" w:customStyle="1" w:styleId="NoList1112115">
    <w:name w:val="No List1112115"/>
    <w:next w:val="a2"/>
    <w:uiPriority w:val="99"/>
    <w:semiHidden/>
    <w:unhideWhenUsed/>
    <w:rsid w:val="00275B9E"/>
  </w:style>
  <w:style w:type="numbering" w:customStyle="1" w:styleId="1221150">
    <w:name w:val="無清單122115"/>
    <w:next w:val="a2"/>
    <w:uiPriority w:val="99"/>
    <w:semiHidden/>
    <w:unhideWhenUsed/>
    <w:rsid w:val="00275B9E"/>
  </w:style>
  <w:style w:type="numbering" w:customStyle="1" w:styleId="1112115">
    <w:name w:val="無清單1112115"/>
    <w:next w:val="a2"/>
    <w:uiPriority w:val="99"/>
    <w:semiHidden/>
    <w:unhideWhenUsed/>
    <w:rsid w:val="00275B9E"/>
  </w:style>
  <w:style w:type="numbering" w:customStyle="1" w:styleId="NoList5114">
    <w:name w:val="No List5114"/>
    <w:next w:val="a2"/>
    <w:uiPriority w:val="99"/>
    <w:semiHidden/>
    <w:unhideWhenUsed/>
    <w:rsid w:val="00275B9E"/>
  </w:style>
  <w:style w:type="numbering" w:customStyle="1" w:styleId="NoList614">
    <w:name w:val="No List614"/>
    <w:next w:val="a2"/>
    <w:uiPriority w:val="99"/>
    <w:semiHidden/>
    <w:unhideWhenUsed/>
    <w:rsid w:val="00275B9E"/>
  </w:style>
  <w:style w:type="numbering" w:customStyle="1" w:styleId="NoList1414">
    <w:name w:val="No List1414"/>
    <w:next w:val="a2"/>
    <w:uiPriority w:val="99"/>
    <w:semiHidden/>
    <w:unhideWhenUsed/>
    <w:rsid w:val="00275B9E"/>
  </w:style>
  <w:style w:type="numbering" w:customStyle="1" w:styleId="13141">
    <w:name w:val="リストなし1314"/>
    <w:next w:val="a2"/>
    <w:uiPriority w:val="99"/>
    <w:semiHidden/>
    <w:unhideWhenUsed/>
    <w:rsid w:val="00275B9E"/>
  </w:style>
  <w:style w:type="numbering" w:customStyle="1" w:styleId="NoList2314">
    <w:name w:val="No List2314"/>
    <w:next w:val="a2"/>
    <w:semiHidden/>
    <w:rsid w:val="00275B9E"/>
  </w:style>
  <w:style w:type="numbering" w:customStyle="1" w:styleId="NoList3314">
    <w:name w:val="No List3314"/>
    <w:next w:val="a2"/>
    <w:uiPriority w:val="99"/>
    <w:semiHidden/>
    <w:rsid w:val="00275B9E"/>
  </w:style>
  <w:style w:type="numbering" w:customStyle="1" w:styleId="NoList1144">
    <w:name w:val="No List1144"/>
    <w:next w:val="a2"/>
    <w:uiPriority w:val="99"/>
    <w:semiHidden/>
    <w:unhideWhenUsed/>
    <w:rsid w:val="00275B9E"/>
  </w:style>
  <w:style w:type="numbering" w:customStyle="1" w:styleId="14140">
    <w:name w:val="無清單1414"/>
    <w:next w:val="a2"/>
    <w:uiPriority w:val="99"/>
    <w:semiHidden/>
    <w:unhideWhenUsed/>
    <w:rsid w:val="00275B9E"/>
  </w:style>
  <w:style w:type="numbering" w:customStyle="1" w:styleId="11314">
    <w:name w:val="無清單11314"/>
    <w:next w:val="a2"/>
    <w:uiPriority w:val="99"/>
    <w:semiHidden/>
    <w:unhideWhenUsed/>
    <w:rsid w:val="00275B9E"/>
  </w:style>
  <w:style w:type="numbering" w:customStyle="1" w:styleId="NoList424">
    <w:name w:val="No List424"/>
    <w:next w:val="a2"/>
    <w:uiPriority w:val="99"/>
    <w:semiHidden/>
    <w:unhideWhenUsed/>
    <w:rsid w:val="00275B9E"/>
  </w:style>
  <w:style w:type="numbering" w:customStyle="1" w:styleId="NoList12314">
    <w:name w:val="No List12314"/>
    <w:next w:val="a2"/>
    <w:uiPriority w:val="99"/>
    <w:semiHidden/>
    <w:unhideWhenUsed/>
    <w:rsid w:val="00275B9E"/>
  </w:style>
  <w:style w:type="numbering" w:customStyle="1" w:styleId="113140">
    <w:name w:val="リストなし11314"/>
    <w:next w:val="a2"/>
    <w:uiPriority w:val="99"/>
    <w:semiHidden/>
    <w:unhideWhenUsed/>
    <w:rsid w:val="00275B9E"/>
  </w:style>
  <w:style w:type="numbering" w:customStyle="1" w:styleId="113141">
    <w:name w:val="无列表11314"/>
    <w:next w:val="a2"/>
    <w:semiHidden/>
    <w:rsid w:val="00275B9E"/>
  </w:style>
  <w:style w:type="numbering" w:customStyle="1" w:styleId="NoList21314">
    <w:name w:val="No List21314"/>
    <w:next w:val="a2"/>
    <w:semiHidden/>
    <w:rsid w:val="00275B9E"/>
  </w:style>
  <w:style w:type="numbering" w:customStyle="1" w:styleId="NoList31314">
    <w:name w:val="No List31314"/>
    <w:next w:val="a2"/>
    <w:uiPriority w:val="99"/>
    <w:semiHidden/>
    <w:rsid w:val="00275B9E"/>
  </w:style>
  <w:style w:type="numbering" w:customStyle="1" w:styleId="NoList111314">
    <w:name w:val="No List111314"/>
    <w:next w:val="a2"/>
    <w:uiPriority w:val="99"/>
    <w:semiHidden/>
    <w:unhideWhenUsed/>
    <w:rsid w:val="00275B9E"/>
  </w:style>
  <w:style w:type="numbering" w:customStyle="1" w:styleId="12314">
    <w:name w:val="無清單12314"/>
    <w:next w:val="a2"/>
    <w:uiPriority w:val="99"/>
    <w:semiHidden/>
    <w:unhideWhenUsed/>
    <w:rsid w:val="00275B9E"/>
  </w:style>
  <w:style w:type="numbering" w:customStyle="1" w:styleId="111314">
    <w:name w:val="無清單111314"/>
    <w:next w:val="a2"/>
    <w:uiPriority w:val="99"/>
    <w:semiHidden/>
    <w:unhideWhenUsed/>
    <w:rsid w:val="00275B9E"/>
  </w:style>
  <w:style w:type="numbering" w:customStyle="1" w:styleId="NoList12124">
    <w:name w:val="No List12124"/>
    <w:next w:val="a2"/>
    <w:uiPriority w:val="99"/>
    <w:semiHidden/>
    <w:unhideWhenUsed/>
    <w:rsid w:val="00275B9E"/>
  </w:style>
  <w:style w:type="numbering" w:customStyle="1" w:styleId="111241">
    <w:name w:val="リストなし11124"/>
    <w:next w:val="a2"/>
    <w:uiPriority w:val="99"/>
    <w:semiHidden/>
    <w:unhideWhenUsed/>
    <w:rsid w:val="00275B9E"/>
  </w:style>
  <w:style w:type="numbering" w:customStyle="1" w:styleId="111242">
    <w:name w:val="无列表11124"/>
    <w:next w:val="a2"/>
    <w:semiHidden/>
    <w:rsid w:val="00275B9E"/>
  </w:style>
  <w:style w:type="numbering" w:customStyle="1" w:styleId="NoList21124">
    <w:name w:val="No List21124"/>
    <w:next w:val="a2"/>
    <w:semiHidden/>
    <w:rsid w:val="00275B9E"/>
  </w:style>
  <w:style w:type="numbering" w:customStyle="1" w:styleId="NoList31124">
    <w:name w:val="No List31124"/>
    <w:next w:val="a2"/>
    <w:uiPriority w:val="99"/>
    <w:semiHidden/>
    <w:rsid w:val="00275B9E"/>
  </w:style>
  <w:style w:type="numbering" w:customStyle="1" w:styleId="NoList111124">
    <w:name w:val="No List111124"/>
    <w:next w:val="a2"/>
    <w:uiPriority w:val="99"/>
    <w:semiHidden/>
    <w:unhideWhenUsed/>
    <w:rsid w:val="00275B9E"/>
  </w:style>
  <w:style w:type="numbering" w:customStyle="1" w:styleId="12124">
    <w:name w:val="無清單12124"/>
    <w:next w:val="a2"/>
    <w:uiPriority w:val="99"/>
    <w:semiHidden/>
    <w:unhideWhenUsed/>
    <w:rsid w:val="00275B9E"/>
  </w:style>
  <w:style w:type="numbering" w:customStyle="1" w:styleId="1111240">
    <w:name w:val="無清單111124"/>
    <w:next w:val="a2"/>
    <w:uiPriority w:val="99"/>
    <w:semiHidden/>
    <w:unhideWhenUsed/>
    <w:rsid w:val="00275B9E"/>
  </w:style>
  <w:style w:type="numbering" w:customStyle="1" w:styleId="NoList524">
    <w:name w:val="No List524"/>
    <w:next w:val="a2"/>
    <w:uiPriority w:val="99"/>
    <w:semiHidden/>
    <w:unhideWhenUsed/>
    <w:rsid w:val="00275B9E"/>
  </w:style>
  <w:style w:type="numbering" w:customStyle="1" w:styleId="NoList1324">
    <w:name w:val="No List1324"/>
    <w:next w:val="a2"/>
    <w:uiPriority w:val="99"/>
    <w:semiHidden/>
    <w:unhideWhenUsed/>
    <w:rsid w:val="00275B9E"/>
  </w:style>
  <w:style w:type="numbering" w:customStyle="1" w:styleId="12242">
    <w:name w:val="リストなし1224"/>
    <w:next w:val="a2"/>
    <w:uiPriority w:val="99"/>
    <w:semiHidden/>
    <w:unhideWhenUsed/>
    <w:rsid w:val="00275B9E"/>
  </w:style>
  <w:style w:type="numbering" w:customStyle="1" w:styleId="12251">
    <w:name w:val="无列表1225"/>
    <w:next w:val="a2"/>
    <w:semiHidden/>
    <w:rsid w:val="00275B9E"/>
  </w:style>
  <w:style w:type="numbering" w:customStyle="1" w:styleId="NoList2224">
    <w:name w:val="No List2224"/>
    <w:next w:val="a2"/>
    <w:semiHidden/>
    <w:rsid w:val="00275B9E"/>
  </w:style>
  <w:style w:type="numbering" w:customStyle="1" w:styleId="NoList3224">
    <w:name w:val="No List3224"/>
    <w:next w:val="a2"/>
    <w:uiPriority w:val="99"/>
    <w:semiHidden/>
    <w:rsid w:val="00275B9E"/>
  </w:style>
  <w:style w:type="numbering" w:customStyle="1" w:styleId="NoList11224">
    <w:name w:val="No List11224"/>
    <w:next w:val="a2"/>
    <w:uiPriority w:val="99"/>
    <w:semiHidden/>
    <w:unhideWhenUsed/>
    <w:rsid w:val="00275B9E"/>
  </w:style>
  <w:style w:type="numbering" w:customStyle="1" w:styleId="1324">
    <w:name w:val="無清單1324"/>
    <w:next w:val="a2"/>
    <w:uiPriority w:val="99"/>
    <w:semiHidden/>
    <w:unhideWhenUsed/>
    <w:rsid w:val="00275B9E"/>
  </w:style>
  <w:style w:type="numbering" w:customStyle="1" w:styleId="11224">
    <w:name w:val="無清單11224"/>
    <w:next w:val="a2"/>
    <w:uiPriority w:val="99"/>
    <w:semiHidden/>
    <w:unhideWhenUsed/>
    <w:rsid w:val="00275B9E"/>
  </w:style>
  <w:style w:type="numbering" w:customStyle="1" w:styleId="2124">
    <w:name w:val="无列表2124"/>
    <w:next w:val="a2"/>
    <w:uiPriority w:val="99"/>
    <w:semiHidden/>
    <w:unhideWhenUsed/>
    <w:rsid w:val="00275B9E"/>
  </w:style>
  <w:style w:type="numbering" w:customStyle="1" w:styleId="NoList111224">
    <w:name w:val="No List111224"/>
    <w:next w:val="a2"/>
    <w:uiPriority w:val="99"/>
    <w:semiHidden/>
    <w:unhideWhenUsed/>
    <w:rsid w:val="00275B9E"/>
  </w:style>
  <w:style w:type="numbering" w:customStyle="1" w:styleId="NoList74">
    <w:name w:val="No List74"/>
    <w:next w:val="a2"/>
    <w:uiPriority w:val="99"/>
    <w:semiHidden/>
    <w:unhideWhenUsed/>
    <w:rsid w:val="00275B9E"/>
  </w:style>
  <w:style w:type="table" w:customStyle="1" w:styleId="TableGrid86">
    <w:name w:val="Table Grid8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275B9E"/>
  </w:style>
  <w:style w:type="numbering" w:customStyle="1" w:styleId="1442">
    <w:name w:val="リストなし144"/>
    <w:next w:val="a2"/>
    <w:uiPriority w:val="99"/>
    <w:semiHidden/>
    <w:unhideWhenUsed/>
    <w:rsid w:val="00275B9E"/>
  </w:style>
  <w:style w:type="table" w:customStyle="1" w:styleId="TableGrid146">
    <w:name w:val="Table Grid146"/>
    <w:basedOn w:val="a1"/>
    <w:next w:val="aff4"/>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275B9E"/>
  </w:style>
  <w:style w:type="table" w:customStyle="1" w:styleId="3460">
    <w:name w:val="网格型34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275B9E"/>
  </w:style>
  <w:style w:type="numbering" w:customStyle="1" w:styleId="NoList344">
    <w:name w:val="No List344"/>
    <w:next w:val="a2"/>
    <w:uiPriority w:val="99"/>
    <w:semiHidden/>
    <w:rsid w:val="00275B9E"/>
  </w:style>
  <w:style w:type="table" w:customStyle="1" w:styleId="TableGrid446">
    <w:name w:val="Table Grid446"/>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275B9E"/>
  </w:style>
  <w:style w:type="numbering" w:customStyle="1" w:styleId="1541">
    <w:name w:val="無清單154"/>
    <w:next w:val="a2"/>
    <w:uiPriority w:val="99"/>
    <w:semiHidden/>
    <w:unhideWhenUsed/>
    <w:rsid w:val="00275B9E"/>
  </w:style>
  <w:style w:type="numbering" w:customStyle="1" w:styleId="11440">
    <w:name w:val="無清單1144"/>
    <w:next w:val="a2"/>
    <w:uiPriority w:val="99"/>
    <w:semiHidden/>
    <w:unhideWhenUsed/>
    <w:rsid w:val="00275B9E"/>
  </w:style>
  <w:style w:type="table" w:customStyle="1" w:styleId="146">
    <w:name w:val="表格格線146"/>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275B9E"/>
  </w:style>
  <w:style w:type="table" w:customStyle="1" w:styleId="TableGrid526">
    <w:name w:val="Table Grid52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275B9E"/>
  </w:style>
  <w:style w:type="numbering" w:customStyle="1" w:styleId="11441">
    <w:name w:val="リストなし1144"/>
    <w:next w:val="a2"/>
    <w:uiPriority w:val="99"/>
    <w:semiHidden/>
    <w:unhideWhenUsed/>
    <w:rsid w:val="00275B9E"/>
  </w:style>
  <w:style w:type="table" w:customStyle="1" w:styleId="TableGrid1136">
    <w:name w:val="Table Grid1136"/>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275B9E"/>
  </w:style>
  <w:style w:type="table" w:customStyle="1" w:styleId="31260">
    <w:name w:val="网格型31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275B9E"/>
  </w:style>
  <w:style w:type="numbering" w:customStyle="1" w:styleId="NoList3144">
    <w:name w:val="No List3144"/>
    <w:next w:val="a2"/>
    <w:uiPriority w:val="99"/>
    <w:semiHidden/>
    <w:rsid w:val="00275B9E"/>
  </w:style>
  <w:style w:type="table" w:customStyle="1" w:styleId="TableGrid4126">
    <w:name w:val="Table Grid4126"/>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275B9E"/>
  </w:style>
  <w:style w:type="numbering" w:customStyle="1" w:styleId="1244">
    <w:name w:val="無清單1244"/>
    <w:next w:val="a2"/>
    <w:uiPriority w:val="99"/>
    <w:semiHidden/>
    <w:unhideWhenUsed/>
    <w:rsid w:val="00275B9E"/>
  </w:style>
  <w:style w:type="numbering" w:customStyle="1" w:styleId="11144">
    <w:name w:val="無清單11144"/>
    <w:next w:val="a2"/>
    <w:uiPriority w:val="99"/>
    <w:semiHidden/>
    <w:unhideWhenUsed/>
    <w:rsid w:val="00275B9E"/>
  </w:style>
  <w:style w:type="table" w:customStyle="1" w:styleId="11262">
    <w:name w:val="表格格線1126"/>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275B9E"/>
  </w:style>
  <w:style w:type="numbering" w:customStyle="1" w:styleId="NoList12134">
    <w:name w:val="No List12134"/>
    <w:next w:val="a2"/>
    <w:uiPriority w:val="99"/>
    <w:semiHidden/>
    <w:unhideWhenUsed/>
    <w:rsid w:val="00275B9E"/>
  </w:style>
  <w:style w:type="numbering" w:customStyle="1" w:styleId="111341">
    <w:name w:val="リストなし11134"/>
    <w:next w:val="a2"/>
    <w:uiPriority w:val="99"/>
    <w:semiHidden/>
    <w:unhideWhenUsed/>
    <w:rsid w:val="00275B9E"/>
  </w:style>
  <w:style w:type="numbering" w:customStyle="1" w:styleId="111342">
    <w:name w:val="无列表11134"/>
    <w:next w:val="a2"/>
    <w:semiHidden/>
    <w:rsid w:val="00275B9E"/>
  </w:style>
  <w:style w:type="numbering" w:customStyle="1" w:styleId="NoList21134">
    <w:name w:val="No List21134"/>
    <w:next w:val="a2"/>
    <w:semiHidden/>
    <w:rsid w:val="00275B9E"/>
  </w:style>
  <w:style w:type="numbering" w:customStyle="1" w:styleId="NoList31134">
    <w:name w:val="No List31134"/>
    <w:next w:val="a2"/>
    <w:uiPriority w:val="99"/>
    <w:semiHidden/>
    <w:rsid w:val="00275B9E"/>
  </w:style>
  <w:style w:type="numbering" w:customStyle="1" w:styleId="NoList111134">
    <w:name w:val="No List111134"/>
    <w:next w:val="a2"/>
    <w:uiPriority w:val="99"/>
    <w:semiHidden/>
    <w:unhideWhenUsed/>
    <w:rsid w:val="00275B9E"/>
  </w:style>
  <w:style w:type="numbering" w:customStyle="1" w:styleId="12134">
    <w:name w:val="無清單12134"/>
    <w:next w:val="a2"/>
    <w:uiPriority w:val="99"/>
    <w:semiHidden/>
    <w:unhideWhenUsed/>
    <w:rsid w:val="00275B9E"/>
  </w:style>
  <w:style w:type="numbering" w:customStyle="1" w:styleId="111134">
    <w:name w:val="無清單111134"/>
    <w:next w:val="a2"/>
    <w:uiPriority w:val="99"/>
    <w:semiHidden/>
    <w:unhideWhenUsed/>
    <w:rsid w:val="00275B9E"/>
  </w:style>
  <w:style w:type="numbering" w:customStyle="1" w:styleId="NoList534">
    <w:name w:val="No List534"/>
    <w:next w:val="a2"/>
    <w:uiPriority w:val="99"/>
    <w:semiHidden/>
    <w:unhideWhenUsed/>
    <w:rsid w:val="00275B9E"/>
  </w:style>
  <w:style w:type="table" w:customStyle="1" w:styleId="TableGrid626">
    <w:name w:val="Table Grid62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275B9E"/>
  </w:style>
  <w:style w:type="numbering" w:customStyle="1" w:styleId="12342">
    <w:name w:val="リストなし1234"/>
    <w:next w:val="a2"/>
    <w:uiPriority w:val="99"/>
    <w:semiHidden/>
    <w:unhideWhenUsed/>
    <w:rsid w:val="00275B9E"/>
  </w:style>
  <w:style w:type="table" w:customStyle="1" w:styleId="TableGrid1226">
    <w:name w:val="Table Grid1226"/>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275B9E"/>
  </w:style>
  <w:style w:type="table" w:customStyle="1" w:styleId="3226">
    <w:name w:val="网格型32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275B9E"/>
  </w:style>
  <w:style w:type="numbering" w:customStyle="1" w:styleId="NoList3234">
    <w:name w:val="No List3234"/>
    <w:next w:val="a2"/>
    <w:uiPriority w:val="99"/>
    <w:semiHidden/>
    <w:rsid w:val="00275B9E"/>
  </w:style>
  <w:style w:type="table" w:customStyle="1" w:styleId="TableGrid4226">
    <w:name w:val="Table Grid4226"/>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275B9E"/>
  </w:style>
  <w:style w:type="numbering" w:customStyle="1" w:styleId="1334">
    <w:name w:val="無清單1334"/>
    <w:next w:val="a2"/>
    <w:uiPriority w:val="99"/>
    <w:semiHidden/>
    <w:unhideWhenUsed/>
    <w:rsid w:val="00275B9E"/>
  </w:style>
  <w:style w:type="numbering" w:customStyle="1" w:styleId="11234">
    <w:name w:val="無清單11234"/>
    <w:next w:val="a2"/>
    <w:uiPriority w:val="99"/>
    <w:semiHidden/>
    <w:unhideWhenUsed/>
    <w:rsid w:val="00275B9E"/>
  </w:style>
  <w:style w:type="table" w:customStyle="1" w:styleId="12261">
    <w:name w:val="表格格線1226"/>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275B9E"/>
  </w:style>
  <w:style w:type="numbering" w:customStyle="1" w:styleId="NoList12224">
    <w:name w:val="No List12224"/>
    <w:next w:val="a2"/>
    <w:uiPriority w:val="99"/>
    <w:semiHidden/>
    <w:unhideWhenUsed/>
    <w:rsid w:val="00275B9E"/>
  </w:style>
  <w:style w:type="numbering" w:customStyle="1" w:styleId="112240">
    <w:name w:val="リストなし11224"/>
    <w:next w:val="a2"/>
    <w:uiPriority w:val="99"/>
    <w:semiHidden/>
    <w:unhideWhenUsed/>
    <w:rsid w:val="00275B9E"/>
  </w:style>
  <w:style w:type="numbering" w:customStyle="1" w:styleId="112241">
    <w:name w:val="无列表11224"/>
    <w:next w:val="a2"/>
    <w:semiHidden/>
    <w:rsid w:val="00275B9E"/>
  </w:style>
  <w:style w:type="numbering" w:customStyle="1" w:styleId="NoList21224">
    <w:name w:val="No List21224"/>
    <w:next w:val="a2"/>
    <w:semiHidden/>
    <w:rsid w:val="00275B9E"/>
  </w:style>
  <w:style w:type="numbering" w:customStyle="1" w:styleId="NoList31224">
    <w:name w:val="No List31224"/>
    <w:next w:val="a2"/>
    <w:uiPriority w:val="99"/>
    <w:semiHidden/>
    <w:rsid w:val="00275B9E"/>
  </w:style>
  <w:style w:type="numbering" w:customStyle="1" w:styleId="NoList111234">
    <w:name w:val="No List111234"/>
    <w:next w:val="a2"/>
    <w:uiPriority w:val="99"/>
    <w:semiHidden/>
    <w:unhideWhenUsed/>
    <w:rsid w:val="00275B9E"/>
  </w:style>
  <w:style w:type="numbering" w:customStyle="1" w:styleId="12224">
    <w:name w:val="無清單12224"/>
    <w:next w:val="a2"/>
    <w:uiPriority w:val="99"/>
    <w:semiHidden/>
    <w:unhideWhenUsed/>
    <w:rsid w:val="00275B9E"/>
  </w:style>
  <w:style w:type="numbering" w:customStyle="1" w:styleId="111224">
    <w:name w:val="無清單111224"/>
    <w:next w:val="a2"/>
    <w:uiPriority w:val="99"/>
    <w:semiHidden/>
    <w:unhideWhenUsed/>
    <w:rsid w:val="00275B9E"/>
  </w:style>
  <w:style w:type="numbering" w:customStyle="1" w:styleId="NoList83">
    <w:name w:val="No List83"/>
    <w:next w:val="a2"/>
    <w:uiPriority w:val="99"/>
    <w:semiHidden/>
    <w:unhideWhenUsed/>
    <w:rsid w:val="00275B9E"/>
  </w:style>
  <w:style w:type="table" w:customStyle="1" w:styleId="TableGrid96">
    <w:name w:val="Table Grid96"/>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275B9E"/>
  </w:style>
  <w:style w:type="numbering" w:customStyle="1" w:styleId="1532">
    <w:name w:val="リストなし153"/>
    <w:next w:val="a2"/>
    <w:uiPriority w:val="99"/>
    <w:semiHidden/>
    <w:unhideWhenUsed/>
    <w:rsid w:val="00275B9E"/>
  </w:style>
  <w:style w:type="table" w:customStyle="1" w:styleId="TableGrid155">
    <w:name w:val="Table Grid155"/>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275B9E"/>
  </w:style>
  <w:style w:type="table" w:customStyle="1" w:styleId="3550">
    <w:name w:val="网格型35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275B9E"/>
  </w:style>
  <w:style w:type="numbering" w:customStyle="1" w:styleId="NoList353">
    <w:name w:val="No List353"/>
    <w:next w:val="a2"/>
    <w:uiPriority w:val="99"/>
    <w:semiHidden/>
    <w:rsid w:val="00275B9E"/>
  </w:style>
  <w:style w:type="table" w:customStyle="1" w:styleId="TableGrid455">
    <w:name w:val="Table Grid455"/>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275B9E"/>
  </w:style>
  <w:style w:type="numbering" w:customStyle="1" w:styleId="1630">
    <w:name w:val="無清單163"/>
    <w:next w:val="a2"/>
    <w:uiPriority w:val="99"/>
    <w:semiHidden/>
    <w:unhideWhenUsed/>
    <w:rsid w:val="00275B9E"/>
  </w:style>
  <w:style w:type="numbering" w:customStyle="1" w:styleId="1153">
    <w:name w:val="無清單1153"/>
    <w:next w:val="a2"/>
    <w:uiPriority w:val="99"/>
    <w:semiHidden/>
    <w:unhideWhenUsed/>
    <w:rsid w:val="00275B9E"/>
  </w:style>
  <w:style w:type="table" w:customStyle="1" w:styleId="155">
    <w:name w:val="表格格線155"/>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275B9E"/>
  </w:style>
  <w:style w:type="table" w:customStyle="1" w:styleId="TableGrid535">
    <w:name w:val="Table Grid535"/>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275B9E"/>
  </w:style>
  <w:style w:type="numbering" w:customStyle="1" w:styleId="11530">
    <w:name w:val="リストなし1153"/>
    <w:next w:val="a2"/>
    <w:uiPriority w:val="99"/>
    <w:semiHidden/>
    <w:unhideWhenUsed/>
    <w:rsid w:val="00275B9E"/>
  </w:style>
  <w:style w:type="table" w:customStyle="1" w:styleId="TableGrid1145">
    <w:name w:val="Table Grid1145"/>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275B9E"/>
  </w:style>
  <w:style w:type="table" w:customStyle="1" w:styleId="3135">
    <w:name w:val="网格型31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275B9E"/>
  </w:style>
  <w:style w:type="numbering" w:customStyle="1" w:styleId="NoList3153">
    <w:name w:val="No List3153"/>
    <w:next w:val="a2"/>
    <w:uiPriority w:val="99"/>
    <w:semiHidden/>
    <w:rsid w:val="00275B9E"/>
  </w:style>
  <w:style w:type="table" w:customStyle="1" w:styleId="TableGrid4135">
    <w:name w:val="Table Grid4135"/>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275B9E"/>
  </w:style>
  <w:style w:type="numbering" w:customStyle="1" w:styleId="1253">
    <w:name w:val="無清單1253"/>
    <w:next w:val="a2"/>
    <w:uiPriority w:val="99"/>
    <w:semiHidden/>
    <w:unhideWhenUsed/>
    <w:rsid w:val="00275B9E"/>
  </w:style>
  <w:style w:type="numbering" w:customStyle="1" w:styleId="11153">
    <w:name w:val="無清單11153"/>
    <w:next w:val="a2"/>
    <w:uiPriority w:val="99"/>
    <w:semiHidden/>
    <w:unhideWhenUsed/>
    <w:rsid w:val="00275B9E"/>
  </w:style>
  <w:style w:type="table" w:customStyle="1" w:styleId="11352">
    <w:name w:val="表格格線1135"/>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275B9E"/>
  </w:style>
  <w:style w:type="numbering" w:customStyle="1" w:styleId="NoList12143">
    <w:name w:val="No List12143"/>
    <w:next w:val="a2"/>
    <w:uiPriority w:val="99"/>
    <w:semiHidden/>
    <w:unhideWhenUsed/>
    <w:rsid w:val="00275B9E"/>
  </w:style>
  <w:style w:type="numbering" w:customStyle="1" w:styleId="111430">
    <w:name w:val="リストなし11143"/>
    <w:next w:val="a2"/>
    <w:uiPriority w:val="99"/>
    <w:semiHidden/>
    <w:unhideWhenUsed/>
    <w:rsid w:val="00275B9E"/>
  </w:style>
  <w:style w:type="numbering" w:customStyle="1" w:styleId="111431">
    <w:name w:val="无列表11143"/>
    <w:next w:val="a2"/>
    <w:semiHidden/>
    <w:rsid w:val="00275B9E"/>
  </w:style>
  <w:style w:type="numbering" w:customStyle="1" w:styleId="NoList21143">
    <w:name w:val="No List21143"/>
    <w:next w:val="a2"/>
    <w:semiHidden/>
    <w:rsid w:val="00275B9E"/>
  </w:style>
  <w:style w:type="numbering" w:customStyle="1" w:styleId="NoList31143">
    <w:name w:val="No List31143"/>
    <w:next w:val="a2"/>
    <w:uiPriority w:val="99"/>
    <w:semiHidden/>
    <w:rsid w:val="00275B9E"/>
  </w:style>
  <w:style w:type="numbering" w:customStyle="1" w:styleId="NoList111143">
    <w:name w:val="No List111143"/>
    <w:next w:val="a2"/>
    <w:uiPriority w:val="99"/>
    <w:semiHidden/>
    <w:unhideWhenUsed/>
    <w:rsid w:val="00275B9E"/>
  </w:style>
  <w:style w:type="numbering" w:customStyle="1" w:styleId="121430">
    <w:name w:val="無清單12143"/>
    <w:next w:val="a2"/>
    <w:uiPriority w:val="99"/>
    <w:semiHidden/>
    <w:unhideWhenUsed/>
    <w:rsid w:val="00275B9E"/>
  </w:style>
  <w:style w:type="numbering" w:customStyle="1" w:styleId="1111430">
    <w:name w:val="無清單111143"/>
    <w:next w:val="a2"/>
    <w:uiPriority w:val="99"/>
    <w:semiHidden/>
    <w:unhideWhenUsed/>
    <w:rsid w:val="00275B9E"/>
  </w:style>
  <w:style w:type="numbering" w:customStyle="1" w:styleId="NoList543">
    <w:name w:val="No List543"/>
    <w:next w:val="a2"/>
    <w:uiPriority w:val="99"/>
    <w:semiHidden/>
    <w:unhideWhenUsed/>
    <w:rsid w:val="00275B9E"/>
  </w:style>
  <w:style w:type="table" w:customStyle="1" w:styleId="TableGrid635">
    <w:name w:val="Table Grid635"/>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275B9E"/>
  </w:style>
  <w:style w:type="numbering" w:customStyle="1" w:styleId="12430">
    <w:name w:val="リストなし1243"/>
    <w:next w:val="a2"/>
    <w:uiPriority w:val="99"/>
    <w:semiHidden/>
    <w:unhideWhenUsed/>
    <w:rsid w:val="00275B9E"/>
  </w:style>
  <w:style w:type="table" w:customStyle="1" w:styleId="TableGrid1235">
    <w:name w:val="Table Grid1235"/>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275B9E"/>
  </w:style>
  <w:style w:type="table" w:customStyle="1" w:styleId="3235">
    <w:name w:val="网格型32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275B9E"/>
  </w:style>
  <w:style w:type="numbering" w:customStyle="1" w:styleId="NoList3243">
    <w:name w:val="No List3243"/>
    <w:next w:val="a2"/>
    <w:uiPriority w:val="99"/>
    <w:semiHidden/>
    <w:rsid w:val="00275B9E"/>
  </w:style>
  <w:style w:type="table" w:customStyle="1" w:styleId="TableGrid4235">
    <w:name w:val="Table Grid4235"/>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275B9E"/>
  </w:style>
  <w:style w:type="numbering" w:customStyle="1" w:styleId="13430">
    <w:name w:val="無清單1343"/>
    <w:next w:val="a2"/>
    <w:uiPriority w:val="99"/>
    <w:semiHidden/>
    <w:unhideWhenUsed/>
    <w:rsid w:val="00275B9E"/>
  </w:style>
  <w:style w:type="numbering" w:customStyle="1" w:styleId="11243">
    <w:name w:val="無清單11243"/>
    <w:next w:val="a2"/>
    <w:uiPriority w:val="99"/>
    <w:semiHidden/>
    <w:unhideWhenUsed/>
    <w:rsid w:val="00275B9E"/>
  </w:style>
  <w:style w:type="table" w:customStyle="1" w:styleId="12350">
    <w:name w:val="表格格線1235"/>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275B9E"/>
  </w:style>
  <w:style w:type="numbering" w:customStyle="1" w:styleId="NoList12233">
    <w:name w:val="No List12233"/>
    <w:next w:val="a2"/>
    <w:uiPriority w:val="99"/>
    <w:semiHidden/>
    <w:unhideWhenUsed/>
    <w:rsid w:val="00275B9E"/>
  </w:style>
  <w:style w:type="numbering" w:customStyle="1" w:styleId="112331">
    <w:name w:val="リストなし11233"/>
    <w:next w:val="a2"/>
    <w:uiPriority w:val="99"/>
    <w:semiHidden/>
    <w:unhideWhenUsed/>
    <w:rsid w:val="00275B9E"/>
  </w:style>
  <w:style w:type="numbering" w:customStyle="1" w:styleId="112332">
    <w:name w:val="无列表11233"/>
    <w:next w:val="a2"/>
    <w:semiHidden/>
    <w:rsid w:val="00275B9E"/>
  </w:style>
  <w:style w:type="numbering" w:customStyle="1" w:styleId="NoList21233">
    <w:name w:val="No List21233"/>
    <w:next w:val="a2"/>
    <w:semiHidden/>
    <w:rsid w:val="00275B9E"/>
  </w:style>
  <w:style w:type="numbering" w:customStyle="1" w:styleId="NoList31233">
    <w:name w:val="No List31233"/>
    <w:next w:val="a2"/>
    <w:uiPriority w:val="99"/>
    <w:semiHidden/>
    <w:rsid w:val="00275B9E"/>
  </w:style>
  <w:style w:type="numbering" w:customStyle="1" w:styleId="NoList111243">
    <w:name w:val="No List111243"/>
    <w:next w:val="a2"/>
    <w:uiPriority w:val="99"/>
    <w:semiHidden/>
    <w:unhideWhenUsed/>
    <w:rsid w:val="00275B9E"/>
  </w:style>
  <w:style w:type="numbering" w:customStyle="1" w:styleId="122330">
    <w:name w:val="無清單12233"/>
    <w:next w:val="a2"/>
    <w:uiPriority w:val="99"/>
    <w:semiHidden/>
    <w:unhideWhenUsed/>
    <w:rsid w:val="00275B9E"/>
  </w:style>
  <w:style w:type="numbering" w:customStyle="1" w:styleId="1112330">
    <w:name w:val="無清單111233"/>
    <w:next w:val="a2"/>
    <w:uiPriority w:val="99"/>
    <w:semiHidden/>
    <w:unhideWhenUsed/>
    <w:rsid w:val="00275B9E"/>
  </w:style>
  <w:style w:type="numbering" w:customStyle="1" w:styleId="NoList622">
    <w:name w:val="No List622"/>
    <w:next w:val="a2"/>
    <w:uiPriority w:val="99"/>
    <w:semiHidden/>
    <w:unhideWhenUsed/>
    <w:rsid w:val="00275B9E"/>
  </w:style>
  <w:style w:type="table" w:customStyle="1" w:styleId="TableGrid713">
    <w:name w:val="Table Grid7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275B9E"/>
  </w:style>
  <w:style w:type="numbering" w:customStyle="1" w:styleId="13222">
    <w:name w:val="リストなし1322"/>
    <w:next w:val="a2"/>
    <w:uiPriority w:val="99"/>
    <w:semiHidden/>
    <w:unhideWhenUsed/>
    <w:rsid w:val="00275B9E"/>
  </w:style>
  <w:style w:type="table" w:customStyle="1" w:styleId="TableGrid1313">
    <w:name w:val="Table Grid1313"/>
    <w:basedOn w:val="a1"/>
    <w:next w:val="aff4"/>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275B9E"/>
  </w:style>
  <w:style w:type="table" w:customStyle="1" w:styleId="3313">
    <w:name w:val="网格型33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275B9E"/>
  </w:style>
  <w:style w:type="numbering" w:customStyle="1" w:styleId="NoList3322">
    <w:name w:val="No List3322"/>
    <w:next w:val="a2"/>
    <w:uiPriority w:val="99"/>
    <w:semiHidden/>
    <w:rsid w:val="00275B9E"/>
  </w:style>
  <w:style w:type="table" w:customStyle="1" w:styleId="TableGrid4313">
    <w:name w:val="Table Grid4313"/>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275B9E"/>
  </w:style>
  <w:style w:type="numbering" w:customStyle="1" w:styleId="14220">
    <w:name w:val="無清單1422"/>
    <w:next w:val="a2"/>
    <w:uiPriority w:val="99"/>
    <w:semiHidden/>
    <w:unhideWhenUsed/>
    <w:rsid w:val="00275B9E"/>
  </w:style>
  <w:style w:type="numbering" w:customStyle="1" w:styleId="113220">
    <w:name w:val="無清單11322"/>
    <w:next w:val="a2"/>
    <w:uiPriority w:val="99"/>
    <w:semiHidden/>
    <w:unhideWhenUsed/>
    <w:rsid w:val="00275B9E"/>
  </w:style>
  <w:style w:type="table" w:customStyle="1" w:styleId="13133">
    <w:name w:val="表格格線1313"/>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275B9E"/>
  </w:style>
  <w:style w:type="numbering" w:customStyle="1" w:styleId="NoList12322">
    <w:name w:val="No List12322"/>
    <w:next w:val="a2"/>
    <w:uiPriority w:val="99"/>
    <w:semiHidden/>
    <w:unhideWhenUsed/>
    <w:rsid w:val="00275B9E"/>
  </w:style>
  <w:style w:type="numbering" w:customStyle="1" w:styleId="113221">
    <w:name w:val="リストなし11322"/>
    <w:next w:val="a2"/>
    <w:uiPriority w:val="99"/>
    <w:semiHidden/>
    <w:unhideWhenUsed/>
    <w:rsid w:val="00275B9E"/>
  </w:style>
  <w:style w:type="numbering" w:customStyle="1" w:styleId="113222">
    <w:name w:val="无列表11322"/>
    <w:next w:val="a2"/>
    <w:semiHidden/>
    <w:rsid w:val="00275B9E"/>
  </w:style>
  <w:style w:type="numbering" w:customStyle="1" w:styleId="NoList21322">
    <w:name w:val="No List21322"/>
    <w:next w:val="a2"/>
    <w:semiHidden/>
    <w:rsid w:val="00275B9E"/>
  </w:style>
  <w:style w:type="numbering" w:customStyle="1" w:styleId="NoList31322">
    <w:name w:val="No List31322"/>
    <w:next w:val="a2"/>
    <w:uiPriority w:val="99"/>
    <w:semiHidden/>
    <w:rsid w:val="00275B9E"/>
  </w:style>
  <w:style w:type="numbering" w:customStyle="1" w:styleId="NoList111322">
    <w:name w:val="No List111322"/>
    <w:next w:val="a2"/>
    <w:uiPriority w:val="99"/>
    <w:semiHidden/>
    <w:unhideWhenUsed/>
    <w:rsid w:val="00275B9E"/>
  </w:style>
  <w:style w:type="numbering" w:customStyle="1" w:styleId="123220">
    <w:name w:val="無清單12322"/>
    <w:next w:val="a2"/>
    <w:uiPriority w:val="99"/>
    <w:semiHidden/>
    <w:unhideWhenUsed/>
    <w:rsid w:val="00275B9E"/>
  </w:style>
  <w:style w:type="numbering" w:customStyle="1" w:styleId="1113220">
    <w:name w:val="無清單111322"/>
    <w:next w:val="a2"/>
    <w:uiPriority w:val="99"/>
    <w:semiHidden/>
    <w:unhideWhenUsed/>
    <w:rsid w:val="00275B9E"/>
  </w:style>
  <w:style w:type="numbering" w:customStyle="1" w:styleId="NoList4123">
    <w:name w:val="No List4123"/>
    <w:next w:val="a2"/>
    <w:uiPriority w:val="99"/>
    <w:semiHidden/>
    <w:unhideWhenUsed/>
    <w:rsid w:val="00275B9E"/>
  </w:style>
  <w:style w:type="table" w:customStyle="1" w:styleId="TableGrid5113">
    <w:name w:val="Table Grid51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275B9E"/>
  </w:style>
  <w:style w:type="numbering" w:customStyle="1" w:styleId="1111231">
    <w:name w:val="リストなし111123"/>
    <w:next w:val="a2"/>
    <w:uiPriority w:val="99"/>
    <w:semiHidden/>
    <w:unhideWhenUsed/>
    <w:rsid w:val="00275B9E"/>
  </w:style>
  <w:style w:type="numbering" w:customStyle="1" w:styleId="1111232">
    <w:name w:val="无列表111123"/>
    <w:next w:val="a2"/>
    <w:semiHidden/>
    <w:rsid w:val="00275B9E"/>
  </w:style>
  <w:style w:type="numbering" w:customStyle="1" w:styleId="NoList211123">
    <w:name w:val="No List211123"/>
    <w:next w:val="a2"/>
    <w:semiHidden/>
    <w:rsid w:val="00275B9E"/>
  </w:style>
  <w:style w:type="numbering" w:customStyle="1" w:styleId="NoList311123">
    <w:name w:val="No List311123"/>
    <w:next w:val="a2"/>
    <w:uiPriority w:val="99"/>
    <w:semiHidden/>
    <w:rsid w:val="00275B9E"/>
  </w:style>
  <w:style w:type="numbering" w:customStyle="1" w:styleId="NoList1111123">
    <w:name w:val="No List1111123"/>
    <w:next w:val="a2"/>
    <w:uiPriority w:val="99"/>
    <w:semiHidden/>
    <w:unhideWhenUsed/>
    <w:rsid w:val="00275B9E"/>
  </w:style>
  <w:style w:type="numbering" w:customStyle="1" w:styleId="1211230">
    <w:name w:val="無清單121123"/>
    <w:next w:val="a2"/>
    <w:uiPriority w:val="99"/>
    <w:semiHidden/>
    <w:unhideWhenUsed/>
    <w:rsid w:val="00275B9E"/>
  </w:style>
  <w:style w:type="numbering" w:customStyle="1" w:styleId="1111123">
    <w:name w:val="無清單1111123"/>
    <w:next w:val="a2"/>
    <w:uiPriority w:val="99"/>
    <w:semiHidden/>
    <w:unhideWhenUsed/>
    <w:rsid w:val="00275B9E"/>
  </w:style>
  <w:style w:type="numbering" w:customStyle="1" w:styleId="NoList5122">
    <w:name w:val="No List5122"/>
    <w:next w:val="a2"/>
    <w:uiPriority w:val="99"/>
    <w:semiHidden/>
    <w:unhideWhenUsed/>
    <w:rsid w:val="00275B9E"/>
  </w:style>
  <w:style w:type="table" w:customStyle="1" w:styleId="TableGrid6113">
    <w:name w:val="Table Grid61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275B9E"/>
  </w:style>
  <w:style w:type="numbering" w:customStyle="1" w:styleId="121231">
    <w:name w:val="リストなし12123"/>
    <w:next w:val="a2"/>
    <w:uiPriority w:val="99"/>
    <w:semiHidden/>
    <w:unhideWhenUsed/>
    <w:rsid w:val="00275B9E"/>
  </w:style>
  <w:style w:type="table" w:customStyle="1" w:styleId="TableGrid12113">
    <w:name w:val="Table Grid12113"/>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275B9E"/>
  </w:style>
  <w:style w:type="table" w:customStyle="1" w:styleId="32113">
    <w:name w:val="网格型321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275B9E"/>
  </w:style>
  <w:style w:type="numbering" w:customStyle="1" w:styleId="NoList32123">
    <w:name w:val="No List32123"/>
    <w:next w:val="a2"/>
    <w:uiPriority w:val="99"/>
    <w:semiHidden/>
    <w:rsid w:val="00275B9E"/>
  </w:style>
  <w:style w:type="table" w:customStyle="1" w:styleId="TableGrid42113">
    <w:name w:val="Table Grid42113"/>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275B9E"/>
  </w:style>
  <w:style w:type="numbering" w:customStyle="1" w:styleId="131230">
    <w:name w:val="無清單13123"/>
    <w:next w:val="a2"/>
    <w:uiPriority w:val="99"/>
    <w:semiHidden/>
    <w:unhideWhenUsed/>
    <w:rsid w:val="00275B9E"/>
  </w:style>
  <w:style w:type="numbering" w:customStyle="1" w:styleId="1121230">
    <w:name w:val="無清單112123"/>
    <w:next w:val="a2"/>
    <w:uiPriority w:val="99"/>
    <w:semiHidden/>
    <w:unhideWhenUsed/>
    <w:rsid w:val="00275B9E"/>
  </w:style>
  <w:style w:type="table" w:customStyle="1" w:styleId="121133">
    <w:name w:val="表格格線12113"/>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275B9E"/>
  </w:style>
  <w:style w:type="numbering" w:customStyle="1" w:styleId="NoList122123">
    <w:name w:val="No List122123"/>
    <w:next w:val="a2"/>
    <w:uiPriority w:val="99"/>
    <w:semiHidden/>
    <w:unhideWhenUsed/>
    <w:rsid w:val="00275B9E"/>
  </w:style>
  <w:style w:type="numbering" w:customStyle="1" w:styleId="1121231">
    <w:name w:val="リストなし112123"/>
    <w:next w:val="a2"/>
    <w:uiPriority w:val="99"/>
    <w:semiHidden/>
    <w:unhideWhenUsed/>
    <w:rsid w:val="00275B9E"/>
  </w:style>
  <w:style w:type="numbering" w:customStyle="1" w:styleId="1121232">
    <w:name w:val="无列表112123"/>
    <w:next w:val="a2"/>
    <w:semiHidden/>
    <w:rsid w:val="00275B9E"/>
  </w:style>
  <w:style w:type="numbering" w:customStyle="1" w:styleId="NoList212123">
    <w:name w:val="No List212123"/>
    <w:next w:val="a2"/>
    <w:semiHidden/>
    <w:rsid w:val="00275B9E"/>
  </w:style>
  <w:style w:type="numbering" w:customStyle="1" w:styleId="NoList312123">
    <w:name w:val="No List312123"/>
    <w:next w:val="a2"/>
    <w:uiPriority w:val="99"/>
    <w:semiHidden/>
    <w:rsid w:val="00275B9E"/>
  </w:style>
  <w:style w:type="numbering" w:customStyle="1" w:styleId="NoList1112123">
    <w:name w:val="No List1112123"/>
    <w:next w:val="a2"/>
    <w:uiPriority w:val="99"/>
    <w:semiHidden/>
    <w:unhideWhenUsed/>
    <w:rsid w:val="00275B9E"/>
  </w:style>
  <w:style w:type="numbering" w:customStyle="1" w:styleId="1221230">
    <w:name w:val="無清單122123"/>
    <w:next w:val="a2"/>
    <w:uiPriority w:val="99"/>
    <w:semiHidden/>
    <w:unhideWhenUsed/>
    <w:rsid w:val="00275B9E"/>
  </w:style>
  <w:style w:type="numbering" w:customStyle="1" w:styleId="1112123">
    <w:name w:val="無清單1112123"/>
    <w:next w:val="a2"/>
    <w:uiPriority w:val="99"/>
    <w:semiHidden/>
    <w:unhideWhenUsed/>
    <w:rsid w:val="00275B9E"/>
  </w:style>
  <w:style w:type="table" w:customStyle="1" w:styleId="1154">
    <w:name w:val="网格型115"/>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275B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275B9E"/>
  </w:style>
  <w:style w:type="table" w:customStyle="1" w:styleId="2151">
    <w:name w:val="网格型215"/>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275B9E"/>
  </w:style>
  <w:style w:type="numbering" w:customStyle="1" w:styleId="NoList113112">
    <w:name w:val="No List113112"/>
    <w:next w:val="a2"/>
    <w:uiPriority w:val="99"/>
    <w:semiHidden/>
    <w:unhideWhenUsed/>
    <w:rsid w:val="00275B9E"/>
  </w:style>
  <w:style w:type="numbering" w:customStyle="1" w:styleId="NoList41113">
    <w:name w:val="No List41113"/>
    <w:next w:val="a2"/>
    <w:uiPriority w:val="99"/>
    <w:semiHidden/>
    <w:unhideWhenUsed/>
    <w:rsid w:val="00275B9E"/>
  </w:style>
  <w:style w:type="table" w:customStyle="1" w:styleId="TableGrid11215">
    <w:name w:val="Table Grid11215"/>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275B9E"/>
  </w:style>
  <w:style w:type="numbering" w:customStyle="1" w:styleId="NoList1211114">
    <w:name w:val="No List1211114"/>
    <w:next w:val="a2"/>
    <w:uiPriority w:val="99"/>
    <w:semiHidden/>
    <w:unhideWhenUsed/>
    <w:rsid w:val="00275B9E"/>
  </w:style>
  <w:style w:type="numbering" w:customStyle="1" w:styleId="11111140">
    <w:name w:val="リストなし1111114"/>
    <w:next w:val="a2"/>
    <w:uiPriority w:val="99"/>
    <w:semiHidden/>
    <w:unhideWhenUsed/>
    <w:rsid w:val="00275B9E"/>
  </w:style>
  <w:style w:type="numbering" w:customStyle="1" w:styleId="11111141">
    <w:name w:val="无列表1111114"/>
    <w:next w:val="a2"/>
    <w:semiHidden/>
    <w:rsid w:val="00275B9E"/>
  </w:style>
  <w:style w:type="numbering" w:customStyle="1" w:styleId="NoList2111114">
    <w:name w:val="No List2111114"/>
    <w:next w:val="a2"/>
    <w:semiHidden/>
    <w:rsid w:val="00275B9E"/>
  </w:style>
  <w:style w:type="numbering" w:customStyle="1" w:styleId="NoList3111114">
    <w:name w:val="No List3111114"/>
    <w:next w:val="a2"/>
    <w:uiPriority w:val="99"/>
    <w:semiHidden/>
    <w:rsid w:val="00275B9E"/>
  </w:style>
  <w:style w:type="numbering" w:customStyle="1" w:styleId="NoList11111114">
    <w:name w:val="No List11111114"/>
    <w:next w:val="a2"/>
    <w:uiPriority w:val="99"/>
    <w:semiHidden/>
    <w:unhideWhenUsed/>
    <w:rsid w:val="00275B9E"/>
  </w:style>
  <w:style w:type="numbering" w:customStyle="1" w:styleId="1211114">
    <w:name w:val="無清單1211114"/>
    <w:next w:val="a2"/>
    <w:uiPriority w:val="99"/>
    <w:semiHidden/>
    <w:unhideWhenUsed/>
    <w:rsid w:val="00275B9E"/>
  </w:style>
  <w:style w:type="numbering" w:customStyle="1" w:styleId="11111114">
    <w:name w:val="無清單11111114"/>
    <w:next w:val="a2"/>
    <w:uiPriority w:val="99"/>
    <w:semiHidden/>
    <w:unhideWhenUsed/>
    <w:rsid w:val="00275B9E"/>
  </w:style>
  <w:style w:type="numbering" w:customStyle="1" w:styleId="NoList131113">
    <w:name w:val="No List131113"/>
    <w:next w:val="a2"/>
    <w:uiPriority w:val="99"/>
    <w:semiHidden/>
    <w:unhideWhenUsed/>
    <w:rsid w:val="00275B9E"/>
  </w:style>
  <w:style w:type="numbering" w:customStyle="1" w:styleId="1211132">
    <w:name w:val="リストなし121113"/>
    <w:next w:val="a2"/>
    <w:uiPriority w:val="99"/>
    <w:semiHidden/>
    <w:unhideWhenUsed/>
    <w:rsid w:val="00275B9E"/>
  </w:style>
  <w:style w:type="numbering" w:customStyle="1" w:styleId="1211140">
    <w:name w:val="无列表121114"/>
    <w:next w:val="a2"/>
    <w:semiHidden/>
    <w:rsid w:val="00275B9E"/>
  </w:style>
  <w:style w:type="numbering" w:customStyle="1" w:styleId="NoList221113">
    <w:name w:val="No List221113"/>
    <w:next w:val="a2"/>
    <w:semiHidden/>
    <w:rsid w:val="00275B9E"/>
  </w:style>
  <w:style w:type="numbering" w:customStyle="1" w:styleId="NoList321113">
    <w:name w:val="No List321113"/>
    <w:next w:val="a2"/>
    <w:uiPriority w:val="99"/>
    <w:semiHidden/>
    <w:rsid w:val="00275B9E"/>
  </w:style>
  <w:style w:type="numbering" w:customStyle="1" w:styleId="NoList1121113">
    <w:name w:val="No List1121113"/>
    <w:next w:val="a2"/>
    <w:uiPriority w:val="99"/>
    <w:semiHidden/>
    <w:unhideWhenUsed/>
    <w:rsid w:val="00275B9E"/>
  </w:style>
  <w:style w:type="numbering" w:customStyle="1" w:styleId="1311130">
    <w:name w:val="無清單131113"/>
    <w:next w:val="a2"/>
    <w:uiPriority w:val="99"/>
    <w:semiHidden/>
    <w:unhideWhenUsed/>
    <w:rsid w:val="00275B9E"/>
  </w:style>
  <w:style w:type="numbering" w:customStyle="1" w:styleId="1121113">
    <w:name w:val="無清單1121113"/>
    <w:next w:val="a2"/>
    <w:uiPriority w:val="99"/>
    <w:semiHidden/>
    <w:unhideWhenUsed/>
    <w:rsid w:val="00275B9E"/>
  </w:style>
  <w:style w:type="numbering" w:customStyle="1" w:styleId="211114">
    <w:name w:val="无列表211114"/>
    <w:next w:val="a2"/>
    <w:uiPriority w:val="99"/>
    <w:semiHidden/>
    <w:unhideWhenUsed/>
    <w:rsid w:val="00275B9E"/>
  </w:style>
  <w:style w:type="numbering" w:customStyle="1" w:styleId="NoList1221113">
    <w:name w:val="No List1221113"/>
    <w:next w:val="a2"/>
    <w:uiPriority w:val="99"/>
    <w:semiHidden/>
    <w:unhideWhenUsed/>
    <w:rsid w:val="00275B9E"/>
  </w:style>
  <w:style w:type="numbering" w:customStyle="1" w:styleId="11211130">
    <w:name w:val="リストなし1121113"/>
    <w:next w:val="a2"/>
    <w:uiPriority w:val="99"/>
    <w:semiHidden/>
    <w:unhideWhenUsed/>
    <w:rsid w:val="00275B9E"/>
  </w:style>
  <w:style w:type="numbering" w:customStyle="1" w:styleId="11211131">
    <w:name w:val="无列表1121113"/>
    <w:next w:val="a2"/>
    <w:semiHidden/>
    <w:rsid w:val="00275B9E"/>
  </w:style>
  <w:style w:type="numbering" w:customStyle="1" w:styleId="NoList2121113">
    <w:name w:val="No List2121113"/>
    <w:next w:val="a2"/>
    <w:semiHidden/>
    <w:rsid w:val="00275B9E"/>
  </w:style>
  <w:style w:type="numbering" w:customStyle="1" w:styleId="NoList3121113">
    <w:name w:val="No List3121113"/>
    <w:next w:val="a2"/>
    <w:uiPriority w:val="99"/>
    <w:semiHidden/>
    <w:rsid w:val="00275B9E"/>
  </w:style>
  <w:style w:type="numbering" w:customStyle="1" w:styleId="NoList11121113">
    <w:name w:val="No List11121113"/>
    <w:next w:val="a2"/>
    <w:uiPriority w:val="99"/>
    <w:semiHidden/>
    <w:unhideWhenUsed/>
    <w:rsid w:val="00275B9E"/>
  </w:style>
  <w:style w:type="numbering" w:customStyle="1" w:styleId="1221113">
    <w:name w:val="無清單1221113"/>
    <w:next w:val="a2"/>
    <w:uiPriority w:val="99"/>
    <w:semiHidden/>
    <w:unhideWhenUsed/>
    <w:rsid w:val="00275B9E"/>
  </w:style>
  <w:style w:type="numbering" w:customStyle="1" w:styleId="11121113">
    <w:name w:val="無清單11121113"/>
    <w:next w:val="a2"/>
    <w:uiPriority w:val="99"/>
    <w:semiHidden/>
    <w:unhideWhenUsed/>
    <w:rsid w:val="00275B9E"/>
  </w:style>
  <w:style w:type="numbering" w:customStyle="1" w:styleId="NoList51112">
    <w:name w:val="No List51112"/>
    <w:next w:val="a2"/>
    <w:uiPriority w:val="99"/>
    <w:semiHidden/>
    <w:unhideWhenUsed/>
    <w:rsid w:val="00275B9E"/>
  </w:style>
  <w:style w:type="numbering" w:customStyle="1" w:styleId="NoList6112">
    <w:name w:val="No List6112"/>
    <w:next w:val="a2"/>
    <w:uiPriority w:val="99"/>
    <w:semiHidden/>
    <w:unhideWhenUsed/>
    <w:rsid w:val="00275B9E"/>
  </w:style>
  <w:style w:type="numbering" w:customStyle="1" w:styleId="NoList14112">
    <w:name w:val="No List14112"/>
    <w:next w:val="a2"/>
    <w:uiPriority w:val="99"/>
    <w:semiHidden/>
    <w:unhideWhenUsed/>
    <w:rsid w:val="00275B9E"/>
  </w:style>
  <w:style w:type="numbering" w:customStyle="1" w:styleId="131122">
    <w:name w:val="リストなし13112"/>
    <w:next w:val="a2"/>
    <w:uiPriority w:val="99"/>
    <w:semiHidden/>
    <w:unhideWhenUsed/>
    <w:rsid w:val="00275B9E"/>
  </w:style>
  <w:style w:type="numbering" w:customStyle="1" w:styleId="NoList23112">
    <w:name w:val="No List23112"/>
    <w:next w:val="a2"/>
    <w:semiHidden/>
    <w:rsid w:val="00275B9E"/>
  </w:style>
  <w:style w:type="numbering" w:customStyle="1" w:styleId="NoList33112">
    <w:name w:val="No List33112"/>
    <w:next w:val="a2"/>
    <w:uiPriority w:val="99"/>
    <w:semiHidden/>
    <w:rsid w:val="00275B9E"/>
  </w:style>
  <w:style w:type="numbering" w:customStyle="1" w:styleId="NoList11412">
    <w:name w:val="No List11412"/>
    <w:next w:val="a2"/>
    <w:uiPriority w:val="99"/>
    <w:semiHidden/>
    <w:unhideWhenUsed/>
    <w:rsid w:val="00275B9E"/>
  </w:style>
  <w:style w:type="numbering" w:customStyle="1" w:styleId="141120">
    <w:name w:val="無清單14112"/>
    <w:next w:val="a2"/>
    <w:uiPriority w:val="99"/>
    <w:semiHidden/>
    <w:unhideWhenUsed/>
    <w:rsid w:val="00275B9E"/>
  </w:style>
  <w:style w:type="numbering" w:customStyle="1" w:styleId="1131120">
    <w:name w:val="無清單113112"/>
    <w:next w:val="a2"/>
    <w:uiPriority w:val="99"/>
    <w:semiHidden/>
    <w:unhideWhenUsed/>
    <w:rsid w:val="00275B9E"/>
  </w:style>
  <w:style w:type="numbering" w:customStyle="1" w:styleId="NoList4212">
    <w:name w:val="No List4212"/>
    <w:next w:val="a2"/>
    <w:uiPriority w:val="99"/>
    <w:semiHidden/>
    <w:unhideWhenUsed/>
    <w:rsid w:val="00275B9E"/>
  </w:style>
  <w:style w:type="numbering" w:customStyle="1" w:styleId="NoList123112">
    <w:name w:val="No List123112"/>
    <w:next w:val="a2"/>
    <w:uiPriority w:val="99"/>
    <w:semiHidden/>
    <w:unhideWhenUsed/>
    <w:rsid w:val="00275B9E"/>
  </w:style>
  <w:style w:type="numbering" w:customStyle="1" w:styleId="1131121">
    <w:name w:val="リストなし113112"/>
    <w:next w:val="a2"/>
    <w:uiPriority w:val="99"/>
    <w:semiHidden/>
    <w:unhideWhenUsed/>
    <w:rsid w:val="00275B9E"/>
  </w:style>
  <w:style w:type="numbering" w:customStyle="1" w:styleId="1131122">
    <w:name w:val="无列表113112"/>
    <w:next w:val="a2"/>
    <w:semiHidden/>
    <w:rsid w:val="00275B9E"/>
  </w:style>
  <w:style w:type="numbering" w:customStyle="1" w:styleId="NoList213112">
    <w:name w:val="No List213112"/>
    <w:next w:val="a2"/>
    <w:semiHidden/>
    <w:rsid w:val="00275B9E"/>
  </w:style>
  <w:style w:type="numbering" w:customStyle="1" w:styleId="NoList313112">
    <w:name w:val="No List313112"/>
    <w:next w:val="a2"/>
    <w:uiPriority w:val="99"/>
    <w:semiHidden/>
    <w:rsid w:val="00275B9E"/>
  </w:style>
  <w:style w:type="numbering" w:customStyle="1" w:styleId="NoList1113112">
    <w:name w:val="No List1113112"/>
    <w:next w:val="a2"/>
    <w:uiPriority w:val="99"/>
    <w:semiHidden/>
    <w:unhideWhenUsed/>
    <w:rsid w:val="00275B9E"/>
  </w:style>
  <w:style w:type="numbering" w:customStyle="1" w:styleId="1231120">
    <w:name w:val="無清單123112"/>
    <w:next w:val="a2"/>
    <w:uiPriority w:val="99"/>
    <w:semiHidden/>
    <w:unhideWhenUsed/>
    <w:rsid w:val="00275B9E"/>
  </w:style>
  <w:style w:type="numbering" w:customStyle="1" w:styleId="11131120">
    <w:name w:val="無清單1113112"/>
    <w:next w:val="a2"/>
    <w:uiPriority w:val="99"/>
    <w:semiHidden/>
    <w:unhideWhenUsed/>
    <w:rsid w:val="00275B9E"/>
  </w:style>
  <w:style w:type="numbering" w:customStyle="1" w:styleId="NoList121212">
    <w:name w:val="No List121212"/>
    <w:next w:val="a2"/>
    <w:uiPriority w:val="99"/>
    <w:semiHidden/>
    <w:unhideWhenUsed/>
    <w:rsid w:val="00275B9E"/>
  </w:style>
  <w:style w:type="numbering" w:customStyle="1" w:styleId="1112124">
    <w:name w:val="リストなし111212"/>
    <w:next w:val="a2"/>
    <w:uiPriority w:val="99"/>
    <w:semiHidden/>
    <w:unhideWhenUsed/>
    <w:rsid w:val="00275B9E"/>
  </w:style>
  <w:style w:type="numbering" w:customStyle="1" w:styleId="1112125">
    <w:name w:val="无列表111212"/>
    <w:next w:val="a2"/>
    <w:semiHidden/>
    <w:rsid w:val="00275B9E"/>
  </w:style>
  <w:style w:type="numbering" w:customStyle="1" w:styleId="NoList211212">
    <w:name w:val="No List211212"/>
    <w:next w:val="a2"/>
    <w:semiHidden/>
    <w:rsid w:val="00275B9E"/>
  </w:style>
  <w:style w:type="numbering" w:customStyle="1" w:styleId="NoList311212">
    <w:name w:val="No List311212"/>
    <w:next w:val="a2"/>
    <w:uiPriority w:val="99"/>
    <w:semiHidden/>
    <w:rsid w:val="00275B9E"/>
  </w:style>
  <w:style w:type="numbering" w:customStyle="1" w:styleId="NoList1111212">
    <w:name w:val="No List1111212"/>
    <w:next w:val="a2"/>
    <w:uiPriority w:val="99"/>
    <w:semiHidden/>
    <w:unhideWhenUsed/>
    <w:rsid w:val="00275B9E"/>
  </w:style>
  <w:style w:type="numbering" w:customStyle="1" w:styleId="1212120">
    <w:name w:val="無清單121212"/>
    <w:next w:val="a2"/>
    <w:uiPriority w:val="99"/>
    <w:semiHidden/>
    <w:unhideWhenUsed/>
    <w:rsid w:val="00275B9E"/>
  </w:style>
  <w:style w:type="numbering" w:customStyle="1" w:styleId="11112120">
    <w:name w:val="無清單1111212"/>
    <w:next w:val="a2"/>
    <w:uiPriority w:val="99"/>
    <w:semiHidden/>
    <w:unhideWhenUsed/>
    <w:rsid w:val="00275B9E"/>
  </w:style>
  <w:style w:type="numbering" w:customStyle="1" w:styleId="NoList5212">
    <w:name w:val="No List5212"/>
    <w:next w:val="a2"/>
    <w:uiPriority w:val="99"/>
    <w:semiHidden/>
    <w:unhideWhenUsed/>
    <w:rsid w:val="00275B9E"/>
  </w:style>
  <w:style w:type="numbering" w:customStyle="1" w:styleId="NoList13212">
    <w:name w:val="No List13212"/>
    <w:next w:val="a2"/>
    <w:uiPriority w:val="99"/>
    <w:semiHidden/>
    <w:unhideWhenUsed/>
    <w:rsid w:val="00275B9E"/>
  </w:style>
  <w:style w:type="numbering" w:customStyle="1" w:styleId="122124">
    <w:name w:val="リストなし12212"/>
    <w:next w:val="a2"/>
    <w:uiPriority w:val="99"/>
    <w:semiHidden/>
    <w:unhideWhenUsed/>
    <w:rsid w:val="00275B9E"/>
  </w:style>
  <w:style w:type="numbering" w:customStyle="1" w:styleId="122131">
    <w:name w:val="无列表12213"/>
    <w:next w:val="a2"/>
    <w:semiHidden/>
    <w:rsid w:val="00275B9E"/>
  </w:style>
  <w:style w:type="numbering" w:customStyle="1" w:styleId="NoList22212">
    <w:name w:val="No List22212"/>
    <w:next w:val="a2"/>
    <w:semiHidden/>
    <w:rsid w:val="00275B9E"/>
  </w:style>
  <w:style w:type="numbering" w:customStyle="1" w:styleId="NoList32212">
    <w:name w:val="No List32212"/>
    <w:next w:val="a2"/>
    <w:uiPriority w:val="99"/>
    <w:semiHidden/>
    <w:rsid w:val="00275B9E"/>
  </w:style>
  <w:style w:type="numbering" w:customStyle="1" w:styleId="NoList112212">
    <w:name w:val="No List112212"/>
    <w:next w:val="a2"/>
    <w:uiPriority w:val="99"/>
    <w:semiHidden/>
    <w:unhideWhenUsed/>
    <w:rsid w:val="00275B9E"/>
  </w:style>
  <w:style w:type="numbering" w:customStyle="1" w:styleId="132120">
    <w:name w:val="無清單13212"/>
    <w:next w:val="a2"/>
    <w:uiPriority w:val="99"/>
    <w:semiHidden/>
    <w:unhideWhenUsed/>
    <w:rsid w:val="00275B9E"/>
  </w:style>
  <w:style w:type="numbering" w:customStyle="1" w:styleId="1122120">
    <w:name w:val="無清單112212"/>
    <w:next w:val="a2"/>
    <w:uiPriority w:val="99"/>
    <w:semiHidden/>
    <w:unhideWhenUsed/>
    <w:rsid w:val="00275B9E"/>
  </w:style>
  <w:style w:type="numbering" w:customStyle="1" w:styleId="21212">
    <w:name w:val="无列表21212"/>
    <w:next w:val="a2"/>
    <w:uiPriority w:val="99"/>
    <w:semiHidden/>
    <w:unhideWhenUsed/>
    <w:rsid w:val="00275B9E"/>
  </w:style>
  <w:style w:type="numbering" w:customStyle="1" w:styleId="NoList1112212">
    <w:name w:val="No List1112212"/>
    <w:next w:val="a2"/>
    <w:uiPriority w:val="99"/>
    <w:semiHidden/>
    <w:unhideWhenUsed/>
    <w:rsid w:val="00275B9E"/>
  </w:style>
  <w:style w:type="numbering" w:customStyle="1" w:styleId="NoList712">
    <w:name w:val="No List712"/>
    <w:next w:val="a2"/>
    <w:uiPriority w:val="99"/>
    <w:semiHidden/>
    <w:unhideWhenUsed/>
    <w:rsid w:val="00275B9E"/>
  </w:style>
  <w:style w:type="table" w:customStyle="1" w:styleId="TableGrid813">
    <w:name w:val="Table Grid8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275B9E"/>
  </w:style>
  <w:style w:type="numbering" w:customStyle="1" w:styleId="14121">
    <w:name w:val="リストなし1412"/>
    <w:next w:val="a2"/>
    <w:uiPriority w:val="99"/>
    <w:semiHidden/>
    <w:unhideWhenUsed/>
    <w:rsid w:val="00275B9E"/>
  </w:style>
  <w:style w:type="table" w:customStyle="1" w:styleId="TableGrid1413">
    <w:name w:val="Table Grid1413"/>
    <w:basedOn w:val="a1"/>
    <w:next w:val="aff4"/>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275B9E"/>
  </w:style>
  <w:style w:type="table" w:customStyle="1" w:styleId="3413">
    <w:name w:val="网格型34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275B9E"/>
  </w:style>
  <w:style w:type="numbering" w:customStyle="1" w:styleId="NoList3412">
    <w:name w:val="No List3412"/>
    <w:next w:val="a2"/>
    <w:uiPriority w:val="99"/>
    <w:semiHidden/>
    <w:rsid w:val="00275B9E"/>
  </w:style>
  <w:style w:type="table" w:customStyle="1" w:styleId="TableGrid4413">
    <w:name w:val="Table Grid4413"/>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275B9E"/>
  </w:style>
  <w:style w:type="numbering" w:customStyle="1" w:styleId="15120">
    <w:name w:val="無清單1512"/>
    <w:next w:val="a2"/>
    <w:uiPriority w:val="99"/>
    <w:semiHidden/>
    <w:unhideWhenUsed/>
    <w:rsid w:val="00275B9E"/>
  </w:style>
  <w:style w:type="numbering" w:customStyle="1" w:styleId="114120">
    <w:name w:val="無清單11412"/>
    <w:next w:val="a2"/>
    <w:uiPriority w:val="99"/>
    <w:semiHidden/>
    <w:unhideWhenUsed/>
    <w:rsid w:val="00275B9E"/>
  </w:style>
  <w:style w:type="table" w:customStyle="1" w:styleId="14131">
    <w:name w:val="表格格線1413"/>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275B9E"/>
  </w:style>
  <w:style w:type="table" w:customStyle="1" w:styleId="TableGrid5213">
    <w:name w:val="Table Grid52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275B9E"/>
  </w:style>
  <w:style w:type="numbering" w:customStyle="1" w:styleId="114121">
    <w:name w:val="リストなし11412"/>
    <w:next w:val="a2"/>
    <w:uiPriority w:val="99"/>
    <w:semiHidden/>
    <w:unhideWhenUsed/>
    <w:rsid w:val="00275B9E"/>
  </w:style>
  <w:style w:type="table" w:customStyle="1" w:styleId="TableGrid11313">
    <w:name w:val="Table Grid11313"/>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275B9E"/>
  </w:style>
  <w:style w:type="table" w:customStyle="1" w:styleId="31213">
    <w:name w:val="网格型31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275B9E"/>
  </w:style>
  <w:style w:type="numbering" w:customStyle="1" w:styleId="NoList31412">
    <w:name w:val="No List31412"/>
    <w:next w:val="a2"/>
    <w:uiPriority w:val="99"/>
    <w:semiHidden/>
    <w:rsid w:val="00275B9E"/>
  </w:style>
  <w:style w:type="table" w:customStyle="1" w:styleId="TableGrid41213">
    <w:name w:val="Table Grid41213"/>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275B9E"/>
  </w:style>
  <w:style w:type="numbering" w:customStyle="1" w:styleId="124120">
    <w:name w:val="無清單12412"/>
    <w:next w:val="a2"/>
    <w:uiPriority w:val="99"/>
    <w:semiHidden/>
    <w:unhideWhenUsed/>
    <w:rsid w:val="00275B9E"/>
  </w:style>
  <w:style w:type="numbering" w:customStyle="1" w:styleId="1114120">
    <w:name w:val="無清單111412"/>
    <w:next w:val="a2"/>
    <w:uiPriority w:val="99"/>
    <w:semiHidden/>
    <w:unhideWhenUsed/>
    <w:rsid w:val="00275B9E"/>
  </w:style>
  <w:style w:type="table" w:customStyle="1" w:styleId="112133">
    <w:name w:val="表格格線11213"/>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275B9E"/>
  </w:style>
  <w:style w:type="numbering" w:customStyle="1" w:styleId="NoList121312">
    <w:name w:val="No List121312"/>
    <w:next w:val="a2"/>
    <w:uiPriority w:val="99"/>
    <w:semiHidden/>
    <w:unhideWhenUsed/>
    <w:rsid w:val="00275B9E"/>
  </w:style>
  <w:style w:type="numbering" w:customStyle="1" w:styleId="1113121">
    <w:name w:val="リストなし111312"/>
    <w:next w:val="a2"/>
    <w:uiPriority w:val="99"/>
    <w:semiHidden/>
    <w:unhideWhenUsed/>
    <w:rsid w:val="00275B9E"/>
  </w:style>
  <w:style w:type="numbering" w:customStyle="1" w:styleId="1113122">
    <w:name w:val="无列表111312"/>
    <w:next w:val="a2"/>
    <w:semiHidden/>
    <w:rsid w:val="00275B9E"/>
  </w:style>
  <w:style w:type="numbering" w:customStyle="1" w:styleId="NoList211312">
    <w:name w:val="No List211312"/>
    <w:next w:val="a2"/>
    <w:semiHidden/>
    <w:rsid w:val="00275B9E"/>
  </w:style>
  <w:style w:type="numbering" w:customStyle="1" w:styleId="NoList311312">
    <w:name w:val="No List311312"/>
    <w:next w:val="a2"/>
    <w:uiPriority w:val="99"/>
    <w:semiHidden/>
    <w:rsid w:val="00275B9E"/>
  </w:style>
  <w:style w:type="numbering" w:customStyle="1" w:styleId="NoList1111312">
    <w:name w:val="No List1111312"/>
    <w:next w:val="a2"/>
    <w:uiPriority w:val="99"/>
    <w:semiHidden/>
    <w:unhideWhenUsed/>
    <w:rsid w:val="00275B9E"/>
  </w:style>
  <w:style w:type="numbering" w:customStyle="1" w:styleId="121312">
    <w:name w:val="無清單121312"/>
    <w:next w:val="a2"/>
    <w:uiPriority w:val="99"/>
    <w:semiHidden/>
    <w:unhideWhenUsed/>
    <w:rsid w:val="00275B9E"/>
  </w:style>
  <w:style w:type="numbering" w:customStyle="1" w:styleId="1111312">
    <w:name w:val="無清單1111312"/>
    <w:next w:val="a2"/>
    <w:uiPriority w:val="99"/>
    <w:semiHidden/>
    <w:unhideWhenUsed/>
    <w:rsid w:val="00275B9E"/>
  </w:style>
  <w:style w:type="numbering" w:customStyle="1" w:styleId="NoList5312">
    <w:name w:val="No List5312"/>
    <w:next w:val="a2"/>
    <w:uiPriority w:val="99"/>
    <w:semiHidden/>
    <w:unhideWhenUsed/>
    <w:rsid w:val="00275B9E"/>
  </w:style>
  <w:style w:type="table" w:customStyle="1" w:styleId="TableGrid6213">
    <w:name w:val="Table Grid621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275B9E"/>
  </w:style>
  <w:style w:type="numbering" w:customStyle="1" w:styleId="123121">
    <w:name w:val="リストなし12312"/>
    <w:next w:val="a2"/>
    <w:uiPriority w:val="99"/>
    <w:semiHidden/>
    <w:unhideWhenUsed/>
    <w:rsid w:val="00275B9E"/>
  </w:style>
  <w:style w:type="table" w:customStyle="1" w:styleId="TableGrid12213">
    <w:name w:val="Table Grid12213"/>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275B9E"/>
  </w:style>
  <w:style w:type="table" w:customStyle="1" w:styleId="32213">
    <w:name w:val="网格型32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275B9E"/>
  </w:style>
  <w:style w:type="numbering" w:customStyle="1" w:styleId="NoList32312">
    <w:name w:val="No List32312"/>
    <w:next w:val="a2"/>
    <w:uiPriority w:val="99"/>
    <w:semiHidden/>
    <w:rsid w:val="00275B9E"/>
  </w:style>
  <w:style w:type="table" w:customStyle="1" w:styleId="TableGrid42213">
    <w:name w:val="Table Grid42213"/>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275B9E"/>
  </w:style>
  <w:style w:type="numbering" w:customStyle="1" w:styleId="13312">
    <w:name w:val="無清單13312"/>
    <w:next w:val="a2"/>
    <w:uiPriority w:val="99"/>
    <w:semiHidden/>
    <w:unhideWhenUsed/>
    <w:rsid w:val="00275B9E"/>
  </w:style>
  <w:style w:type="numbering" w:customStyle="1" w:styleId="1123120">
    <w:name w:val="無清單112312"/>
    <w:next w:val="a2"/>
    <w:uiPriority w:val="99"/>
    <w:semiHidden/>
    <w:unhideWhenUsed/>
    <w:rsid w:val="00275B9E"/>
  </w:style>
  <w:style w:type="table" w:customStyle="1" w:styleId="122132">
    <w:name w:val="表格格線12213"/>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275B9E"/>
  </w:style>
  <w:style w:type="numbering" w:customStyle="1" w:styleId="NoList122212">
    <w:name w:val="No List122212"/>
    <w:next w:val="a2"/>
    <w:uiPriority w:val="99"/>
    <w:semiHidden/>
    <w:unhideWhenUsed/>
    <w:rsid w:val="00275B9E"/>
  </w:style>
  <w:style w:type="numbering" w:customStyle="1" w:styleId="1122121">
    <w:name w:val="リストなし112212"/>
    <w:next w:val="a2"/>
    <w:uiPriority w:val="99"/>
    <w:semiHidden/>
    <w:unhideWhenUsed/>
    <w:rsid w:val="00275B9E"/>
  </w:style>
  <w:style w:type="numbering" w:customStyle="1" w:styleId="1122122">
    <w:name w:val="无列表112212"/>
    <w:next w:val="a2"/>
    <w:semiHidden/>
    <w:rsid w:val="00275B9E"/>
  </w:style>
  <w:style w:type="numbering" w:customStyle="1" w:styleId="NoList212212">
    <w:name w:val="No List212212"/>
    <w:next w:val="a2"/>
    <w:semiHidden/>
    <w:rsid w:val="00275B9E"/>
  </w:style>
  <w:style w:type="numbering" w:customStyle="1" w:styleId="NoList312212">
    <w:name w:val="No List312212"/>
    <w:next w:val="a2"/>
    <w:uiPriority w:val="99"/>
    <w:semiHidden/>
    <w:rsid w:val="00275B9E"/>
  </w:style>
  <w:style w:type="numbering" w:customStyle="1" w:styleId="NoList1112312">
    <w:name w:val="No List1112312"/>
    <w:next w:val="a2"/>
    <w:uiPriority w:val="99"/>
    <w:semiHidden/>
    <w:unhideWhenUsed/>
    <w:rsid w:val="00275B9E"/>
  </w:style>
  <w:style w:type="numbering" w:customStyle="1" w:styleId="1222120">
    <w:name w:val="無清單122212"/>
    <w:next w:val="a2"/>
    <w:uiPriority w:val="99"/>
    <w:semiHidden/>
    <w:unhideWhenUsed/>
    <w:rsid w:val="00275B9E"/>
  </w:style>
  <w:style w:type="numbering" w:customStyle="1" w:styleId="1112212">
    <w:name w:val="無清單1112212"/>
    <w:next w:val="a2"/>
    <w:uiPriority w:val="99"/>
    <w:semiHidden/>
    <w:unhideWhenUsed/>
    <w:rsid w:val="00275B9E"/>
  </w:style>
  <w:style w:type="numbering" w:customStyle="1" w:styleId="429">
    <w:name w:val="无列表42"/>
    <w:next w:val="a2"/>
    <w:uiPriority w:val="99"/>
    <w:semiHidden/>
    <w:unhideWhenUsed/>
    <w:rsid w:val="00275B9E"/>
  </w:style>
  <w:style w:type="table" w:customStyle="1" w:styleId="530">
    <w:name w:val="网格型5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275B9E"/>
  </w:style>
  <w:style w:type="numbering" w:customStyle="1" w:styleId="131221">
    <w:name w:val="无列表13122"/>
    <w:next w:val="a2"/>
    <w:semiHidden/>
    <w:rsid w:val="00275B9E"/>
  </w:style>
  <w:style w:type="numbering" w:customStyle="1" w:styleId="NoList41122">
    <w:name w:val="No List41122"/>
    <w:next w:val="a2"/>
    <w:uiPriority w:val="99"/>
    <w:semiHidden/>
    <w:unhideWhenUsed/>
    <w:rsid w:val="00275B9E"/>
  </w:style>
  <w:style w:type="numbering" w:customStyle="1" w:styleId="22122">
    <w:name w:val="无列表22122"/>
    <w:next w:val="a2"/>
    <w:uiPriority w:val="99"/>
    <w:semiHidden/>
    <w:unhideWhenUsed/>
    <w:rsid w:val="00275B9E"/>
  </w:style>
  <w:style w:type="numbering" w:customStyle="1" w:styleId="NoList1211122">
    <w:name w:val="No List1211122"/>
    <w:next w:val="a2"/>
    <w:uiPriority w:val="99"/>
    <w:semiHidden/>
    <w:unhideWhenUsed/>
    <w:rsid w:val="00275B9E"/>
  </w:style>
  <w:style w:type="numbering" w:customStyle="1" w:styleId="11111221">
    <w:name w:val="リストなし1111122"/>
    <w:next w:val="a2"/>
    <w:uiPriority w:val="99"/>
    <w:semiHidden/>
    <w:unhideWhenUsed/>
    <w:rsid w:val="00275B9E"/>
  </w:style>
  <w:style w:type="numbering" w:customStyle="1" w:styleId="11111222">
    <w:name w:val="无列表1111122"/>
    <w:next w:val="a2"/>
    <w:semiHidden/>
    <w:rsid w:val="00275B9E"/>
  </w:style>
  <w:style w:type="numbering" w:customStyle="1" w:styleId="NoList2111122">
    <w:name w:val="No List2111122"/>
    <w:next w:val="a2"/>
    <w:semiHidden/>
    <w:rsid w:val="00275B9E"/>
  </w:style>
  <w:style w:type="numbering" w:customStyle="1" w:styleId="NoList3111122">
    <w:name w:val="No List3111122"/>
    <w:next w:val="a2"/>
    <w:uiPriority w:val="99"/>
    <w:semiHidden/>
    <w:rsid w:val="00275B9E"/>
  </w:style>
  <w:style w:type="numbering" w:customStyle="1" w:styleId="NoList11111122">
    <w:name w:val="No List11111122"/>
    <w:next w:val="a2"/>
    <w:uiPriority w:val="99"/>
    <w:semiHidden/>
    <w:unhideWhenUsed/>
    <w:rsid w:val="00275B9E"/>
  </w:style>
  <w:style w:type="numbering" w:customStyle="1" w:styleId="12111220">
    <w:name w:val="無清單1211122"/>
    <w:next w:val="a2"/>
    <w:uiPriority w:val="99"/>
    <w:semiHidden/>
    <w:unhideWhenUsed/>
    <w:rsid w:val="00275B9E"/>
  </w:style>
  <w:style w:type="numbering" w:customStyle="1" w:styleId="111111220">
    <w:name w:val="無清單11111122"/>
    <w:next w:val="a2"/>
    <w:uiPriority w:val="99"/>
    <w:semiHidden/>
    <w:unhideWhenUsed/>
    <w:rsid w:val="00275B9E"/>
  </w:style>
  <w:style w:type="numbering" w:customStyle="1" w:styleId="NoList131122">
    <w:name w:val="No List131122"/>
    <w:next w:val="a2"/>
    <w:uiPriority w:val="99"/>
    <w:semiHidden/>
    <w:unhideWhenUsed/>
    <w:rsid w:val="00275B9E"/>
  </w:style>
  <w:style w:type="numbering" w:customStyle="1" w:styleId="1211221">
    <w:name w:val="リストなし121122"/>
    <w:next w:val="a2"/>
    <w:uiPriority w:val="99"/>
    <w:semiHidden/>
    <w:unhideWhenUsed/>
    <w:rsid w:val="00275B9E"/>
  </w:style>
  <w:style w:type="numbering" w:customStyle="1" w:styleId="1211222">
    <w:name w:val="无列表121122"/>
    <w:next w:val="a2"/>
    <w:semiHidden/>
    <w:rsid w:val="00275B9E"/>
  </w:style>
  <w:style w:type="numbering" w:customStyle="1" w:styleId="NoList221122">
    <w:name w:val="No List221122"/>
    <w:next w:val="a2"/>
    <w:semiHidden/>
    <w:rsid w:val="00275B9E"/>
  </w:style>
  <w:style w:type="numbering" w:customStyle="1" w:styleId="NoList321122">
    <w:name w:val="No List321122"/>
    <w:next w:val="a2"/>
    <w:uiPriority w:val="99"/>
    <w:semiHidden/>
    <w:rsid w:val="00275B9E"/>
  </w:style>
  <w:style w:type="numbering" w:customStyle="1" w:styleId="NoList1121122">
    <w:name w:val="No List1121122"/>
    <w:next w:val="a2"/>
    <w:uiPriority w:val="99"/>
    <w:semiHidden/>
    <w:unhideWhenUsed/>
    <w:rsid w:val="00275B9E"/>
  </w:style>
  <w:style w:type="numbering" w:customStyle="1" w:styleId="1311220">
    <w:name w:val="無清單131122"/>
    <w:next w:val="a2"/>
    <w:uiPriority w:val="99"/>
    <w:semiHidden/>
    <w:unhideWhenUsed/>
    <w:rsid w:val="00275B9E"/>
  </w:style>
  <w:style w:type="numbering" w:customStyle="1" w:styleId="11211220">
    <w:name w:val="無清單1121122"/>
    <w:next w:val="a2"/>
    <w:uiPriority w:val="99"/>
    <w:semiHidden/>
    <w:unhideWhenUsed/>
    <w:rsid w:val="00275B9E"/>
  </w:style>
  <w:style w:type="numbering" w:customStyle="1" w:styleId="211122">
    <w:name w:val="无列表211122"/>
    <w:next w:val="a2"/>
    <w:uiPriority w:val="99"/>
    <w:semiHidden/>
    <w:unhideWhenUsed/>
    <w:rsid w:val="00275B9E"/>
  </w:style>
  <w:style w:type="numbering" w:customStyle="1" w:styleId="NoList1221122">
    <w:name w:val="No List1221122"/>
    <w:next w:val="a2"/>
    <w:uiPriority w:val="99"/>
    <w:semiHidden/>
    <w:unhideWhenUsed/>
    <w:rsid w:val="00275B9E"/>
  </w:style>
  <w:style w:type="numbering" w:customStyle="1" w:styleId="11211221">
    <w:name w:val="リストなし1121122"/>
    <w:next w:val="a2"/>
    <w:uiPriority w:val="99"/>
    <w:semiHidden/>
    <w:unhideWhenUsed/>
    <w:rsid w:val="00275B9E"/>
  </w:style>
  <w:style w:type="numbering" w:customStyle="1" w:styleId="11211222">
    <w:name w:val="无列表1121122"/>
    <w:next w:val="a2"/>
    <w:semiHidden/>
    <w:rsid w:val="00275B9E"/>
  </w:style>
  <w:style w:type="numbering" w:customStyle="1" w:styleId="NoList2121122">
    <w:name w:val="No List2121122"/>
    <w:next w:val="a2"/>
    <w:semiHidden/>
    <w:rsid w:val="00275B9E"/>
  </w:style>
  <w:style w:type="numbering" w:customStyle="1" w:styleId="NoList3121122">
    <w:name w:val="No List3121122"/>
    <w:next w:val="a2"/>
    <w:uiPriority w:val="99"/>
    <w:semiHidden/>
    <w:rsid w:val="00275B9E"/>
  </w:style>
  <w:style w:type="numbering" w:customStyle="1" w:styleId="NoList11121122">
    <w:name w:val="No List11121122"/>
    <w:next w:val="a2"/>
    <w:uiPriority w:val="99"/>
    <w:semiHidden/>
    <w:unhideWhenUsed/>
    <w:rsid w:val="00275B9E"/>
  </w:style>
  <w:style w:type="numbering" w:customStyle="1" w:styleId="1221122">
    <w:name w:val="無清單1221122"/>
    <w:next w:val="a2"/>
    <w:uiPriority w:val="99"/>
    <w:semiHidden/>
    <w:unhideWhenUsed/>
    <w:rsid w:val="00275B9E"/>
  </w:style>
  <w:style w:type="numbering" w:customStyle="1" w:styleId="11121122">
    <w:name w:val="無清單11121122"/>
    <w:next w:val="a2"/>
    <w:uiPriority w:val="99"/>
    <w:semiHidden/>
    <w:unhideWhenUsed/>
    <w:rsid w:val="00275B9E"/>
  </w:style>
  <w:style w:type="numbering" w:customStyle="1" w:styleId="122221">
    <w:name w:val="无列表12222"/>
    <w:next w:val="a2"/>
    <w:semiHidden/>
    <w:rsid w:val="00275B9E"/>
  </w:style>
  <w:style w:type="table" w:customStyle="1" w:styleId="TableGrid11224">
    <w:name w:val="Table Grid11224"/>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275B9E"/>
  </w:style>
  <w:style w:type="numbering" w:customStyle="1" w:styleId="111111121">
    <w:name w:val="リストなし11111112"/>
    <w:next w:val="a2"/>
    <w:uiPriority w:val="99"/>
    <w:semiHidden/>
    <w:unhideWhenUsed/>
    <w:rsid w:val="00275B9E"/>
  </w:style>
  <w:style w:type="numbering" w:customStyle="1" w:styleId="111111122">
    <w:name w:val="无列表11111112"/>
    <w:next w:val="a2"/>
    <w:semiHidden/>
    <w:rsid w:val="00275B9E"/>
  </w:style>
  <w:style w:type="numbering" w:customStyle="1" w:styleId="NoList21111112">
    <w:name w:val="No List21111112"/>
    <w:next w:val="a2"/>
    <w:semiHidden/>
    <w:rsid w:val="00275B9E"/>
  </w:style>
  <w:style w:type="numbering" w:customStyle="1" w:styleId="NoList31111112">
    <w:name w:val="No List31111112"/>
    <w:next w:val="a2"/>
    <w:uiPriority w:val="99"/>
    <w:semiHidden/>
    <w:rsid w:val="00275B9E"/>
  </w:style>
  <w:style w:type="numbering" w:customStyle="1" w:styleId="NoList111111112">
    <w:name w:val="No List111111112"/>
    <w:next w:val="a2"/>
    <w:uiPriority w:val="99"/>
    <w:semiHidden/>
    <w:unhideWhenUsed/>
    <w:rsid w:val="00275B9E"/>
  </w:style>
  <w:style w:type="numbering" w:customStyle="1" w:styleId="121111120">
    <w:name w:val="無清單12111112"/>
    <w:next w:val="a2"/>
    <w:uiPriority w:val="99"/>
    <w:semiHidden/>
    <w:unhideWhenUsed/>
    <w:rsid w:val="00275B9E"/>
  </w:style>
  <w:style w:type="numbering" w:customStyle="1" w:styleId="1111111120">
    <w:name w:val="無清單111111112"/>
    <w:next w:val="a2"/>
    <w:uiPriority w:val="99"/>
    <w:semiHidden/>
    <w:unhideWhenUsed/>
    <w:rsid w:val="00275B9E"/>
  </w:style>
  <w:style w:type="numbering" w:customStyle="1" w:styleId="12111121">
    <w:name w:val="无列表1211112"/>
    <w:next w:val="a2"/>
    <w:semiHidden/>
    <w:rsid w:val="00275B9E"/>
  </w:style>
  <w:style w:type="numbering" w:customStyle="1" w:styleId="2111112">
    <w:name w:val="无列表2111112"/>
    <w:next w:val="a2"/>
    <w:uiPriority w:val="99"/>
    <w:semiHidden/>
    <w:unhideWhenUsed/>
    <w:rsid w:val="00275B9E"/>
  </w:style>
  <w:style w:type="numbering" w:customStyle="1" w:styleId="NoList171">
    <w:name w:val="No List171"/>
    <w:next w:val="a2"/>
    <w:uiPriority w:val="99"/>
    <w:semiHidden/>
    <w:unhideWhenUsed/>
    <w:rsid w:val="00275B9E"/>
  </w:style>
  <w:style w:type="numbering" w:customStyle="1" w:styleId="1611">
    <w:name w:val="リストなし161"/>
    <w:next w:val="a2"/>
    <w:uiPriority w:val="99"/>
    <w:semiHidden/>
    <w:unhideWhenUsed/>
    <w:rsid w:val="00275B9E"/>
  </w:style>
  <w:style w:type="table" w:customStyle="1" w:styleId="TableGrid161">
    <w:name w:val="Table Grid161"/>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275B9E"/>
  </w:style>
  <w:style w:type="table" w:customStyle="1" w:styleId="361">
    <w:name w:val="网格型36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275B9E"/>
  </w:style>
  <w:style w:type="numbering" w:customStyle="1" w:styleId="NoList361">
    <w:name w:val="No List361"/>
    <w:next w:val="a2"/>
    <w:uiPriority w:val="99"/>
    <w:semiHidden/>
    <w:rsid w:val="00275B9E"/>
  </w:style>
  <w:style w:type="table" w:customStyle="1" w:styleId="TableGrid461">
    <w:name w:val="Table Grid461"/>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275B9E"/>
  </w:style>
  <w:style w:type="numbering" w:customStyle="1" w:styleId="1710">
    <w:name w:val="無清單171"/>
    <w:next w:val="a2"/>
    <w:uiPriority w:val="99"/>
    <w:semiHidden/>
    <w:unhideWhenUsed/>
    <w:rsid w:val="00275B9E"/>
  </w:style>
  <w:style w:type="numbering" w:customStyle="1" w:styleId="11610">
    <w:name w:val="無清單1161"/>
    <w:next w:val="a2"/>
    <w:uiPriority w:val="99"/>
    <w:semiHidden/>
    <w:unhideWhenUsed/>
    <w:rsid w:val="00275B9E"/>
  </w:style>
  <w:style w:type="table" w:customStyle="1" w:styleId="1613">
    <w:name w:val="表格格線161"/>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275B9E"/>
  </w:style>
  <w:style w:type="numbering" w:customStyle="1" w:styleId="2510">
    <w:name w:val="无列表251"/>
    <w:next w:val="a2"/>
    <w:uiPriority w:val="99"/>
    <w:semiHidden/>
    <w:unhideWhenUsed/>
    <w:rsid w:val="00275B9E"/>
  </w:style>
  <w:style w:type="numbering" w:customStyle="1" w:styleId="NoList1261">
    <w:name w:val="No List1261"/>
    <w:next w:val="a2"/>
    <w:uiPriority w:val="99"/>
    <w:semiHidden/>
    <w:unhideWhenUsed/>
    <w:rsid w:val="00275B9E"/>
  </w:style>
  <w:style w:type="numbering" w:customStyle="1" w:styleId="11611">
    <w:name w:val="リストなし1161"/>
    <w:next w:val="a2"/>
    <w:uiPriority w:val="99"/>
    <w:semiHidden/>
    <w:unhideWhenUsed/>
    <w:rsid w:val="00275B9E"/>
  </w:style>
  <w:style w:type="numbering" w:customStyle="1" w:styleId="11612">
    <w:name w:val="无列表1161"/>
    <w:next w:val="a2"/>
    <w:semiHidden/>
    <w:rsid w:val="00275B9E"/>
  </w:style>
  <w:style w:type="numbering" w:customStyle="1" w:styleId="NoList2161">
    <w:name w:val="No List2161"/>
    <w:next w:val="a2"/>
    <w:semiHidden/>
    <w:rsid w:val="00275B9E"/>
  </w:style>
  <w:style w:type="numbering" w:customStyle="1" w:styleId="NoList3161">
    <w:name w:val="No List3161"/>
    <w:next w:val="a2"/>
    <w:uiPriority w:val="99"/>
    <w:semiHidden/>
    <w:rsid w:val="00275B9E"/>
  </w:style>
  <w:style w:type="numbering" w:customStyle="1" w:styleId="12610">
    <w:name w:val="無清單1261"/>
    <w:next w:val="a2"/>
    <w:uiPriority w:val="99"/>
    <w:semiHidden/>
    <w:unhideWhenUsed/>
    <w:rsid w:val="00275B9E"/>
  </w:style>
  <w:style w:type="numbering" w:customStyle="1" w:styleId="111610">
    <w:name w:val="無清單11161"/>
    <w:next w:val="a2"/>
    <w:uiPriority w:val="99"/>
    <w:semiHidden/>
    <w:unhideWhenUsed/>
    <w:rsid w:val="00275B9E"/>
  </w:style>
  <w:style w:type="table" w:customStyle="1" w:styleId="TableGrid1151">
    <w:name w:val="Table Grid1151"/>
    <w:basedOn w:val="a1"/>
    <w:next w:val="aff4"/>
    <w:uiPriority w:val="39"/>
    <w:rsid w:val="00275B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275B9E"/>
  </w:style>
  <w:style w:type="numbering" w:customStyle="1" w:styleId="NoList11251">
    <w:name w:val="No List11251"/>
    <w:next w:val="a2"/>
    <w:uiPriority w:val="99"/>
    <w:semiHidden/>
    <w:unhideWhenUsed/>
    <w:rsid w:val="00275B9E"/>
  </w:style>
  <w:style w:type="table" w:customStyle="1" w:styleId="TableGrid541">
    <w:name w:val="Table Grid541"/>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275B9E"/>
  </w:style>
  <w:style w:type="numbering" w:customStyle="1" w:styleId="111511">
    <w:name w:val="リストなし11151"/>
    <w:next w:val="a2"/>
    <w:uiPriority w:val="99"/>
    <w:semiHidden/>
    <w:unhideWhenUsed/>
    <w:rsid w:val="00275B9E"/>
  </w:style>
  <w:style w:type="numbering" w:customStyle="1" w:styleId="111512">
    <w:name w:val="无列表11151"/>
    <w:next w:val="a2"/>
    <w:semiHidden/>
    <w:rsid w:val="00275B9E"/>
  </w:style>
  <w:style w:type="numbering" w:customStyle="1" w:styleId="NoList21151">
    <w:name w:val="No List21151"/>
    <w:next w:val="a2"/>
    <w:semiHidden/>
    <w:rsid w:val="00275B9E"/>
  </w:style>
  <w:style w:type="numbering" w:customStyle="1" w:styleId="NoList31151">
    <w:name w:val="No List31151"/>
    <w:next w:val="a2"/>
    <w:uiPriority w:val="99"/>
    <w:semiHidden/>
    <w:rsid w:val="00275B9E"/>
  </w:style>
  <w:style w:type="numbering" w:customStyle="1" w:styleId="NoList111151">
    <w:name w:val="No List111151"/>
    <w:next w:val="a2"/>
    <w:uiPriority w:val="99"/>
    <w:semiHidden/>
    <w:unhideWhenUsed/>
    <w:rsid w:val="00275B9E"/>
  </w:style>
  <w:style w:type="numbering" w:customStyle="1" w:styleId="121510">
    <w:name w:val="無清單12151"/>
    <w:next w:val="a2"/>
    <w:uiPriority w:val="99"/>
    <w:semiHidden/>
    <w:unhideWhenUsed/>
    <w:rsid w:val="00275B9E"/>
  </w:style>
  <w:style w:type="numbering" w:customStyle="1" w:styleId="1111510">
    <w:name w:val="無清單111151"/>
    <w:next w:val="a2"/>
    <w:uiPriority w:val="99"/>
    <w:semiHidden/>
    <w:unhideWhenUsed/>
    <w:rsid w:val="00275B9E"/>
  </w:style>
  <w:style w:type="numbering" w:customStyle="1" w:styleId="NoList551">
    <w:name w:val="No List551"/>
    <w:next w:val="a2"/>
    <w:uiPriority w:val="99"/>
    <w:semiHidden/>
    <w:unhideWhenUsed/>
    <w:rsid w:val="00275B9E"/>
  </w:style>
  <w:style w:type="table" w:customStyle="1" w:styleId="TableGrid641">
    <w:name w:val="Table Grid641"/>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275B9E"/>
  </w:style>
  <w:style w:type="numbering" w:customStyle="1" w:styleId="12511">
    <w:name w:val="リストなし1251"/>
    <w:next w:val="a2"/>
    <w:uiPriority w:val="99"/>
    <w:semiHidden/>
    <w:unhideWhenUsed/>
    <w:rsid w:val="00275B9E"/>
  </w:style>
  <w:style w:type="table" w:customStyle="1" w:styleId="TableGrid1241">
    <w:name w:val="Table Grid1241"/>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275B9E"/>
  </w:style>
  <w:style w:type="table" w:customStyle="1" w:styleId="3241">
    <w:name w:val="网格型32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275B9E"/>
  </w:style>
  <w:style w:type="numbering" w:customStyle="1" w:styleId="NoList3251">
    <w:name w:val="No List3251"/>
    <w:next w:val="a2"/>
    <w:uiPriority w:val="99"/>
    <w:semiHidden/>
    <w:rsid w:val="00275B9E"/>
  </w:style>
  <w:style w:type="table" w:customStyle="1" w:styleId="TableGrid4241">
    <w:name w:val="Table Grid4241"/>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275B9E"/>
  </w:style>
  <w:style w:type="numbering" w:customStyle="1" w:styleId="112510">
    <w:name w:val="無清單11251"/>
    <w:next w:val="a2"/>
    <w:uiPriority w:val="99"/>
    <w:semiHidden/>
    <w:unhideWhenUsed/>
    <w:rsid w:val="00275B9E"/>
  </w:style>
  <w:style w:type="table" w:customStyle="1" w:styleId="12413">
    <w:name w:val="表格格線1241"/>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275B9E"/>
  </w:style>
  <w:style w:type="numbering" w:customStyle="1" w:styleId="NoList12241">
    <w:name w:val="No List12241"/>
    <w:next w:val="a2"/>
    <w:uiPriority w:val="99"/>
    <w:semiHidden/>
    <w:unhideWhenUsed/>
    <w:rsid w:val="00275B9E"/>
  </w:style>
  <w:style w:type="numbering" w:customStyle="1" w:styleId="112411">
    <w:name w:val="リストなし11241"/>
    <w:next w:val="a2"/>
    <w:uiPriority w:val="99"/>
    <w:semiHidden/>
    <w:unhideWhenUsed/>
    <w:rsid w:val="00275B9E"/>
  </w:style>
  <w:style w:type="numbering" w:customStyle="1" w:styleId="112412">
    <w:name w:val="无列表11241"/>
    <w:next w:val="a2"/>
    <w:semiHidden/>
    <w:rsid w:val="00275B9E"/>
  </w:style>
  <w:style w:type="numbering" w:customStyle="1" w:styleId="NoList21241">
    <w:name w:val="No List21241"/>
    <w:next w:val="a2"/>
    <w:semiHidden/>
    <w:rsid w:val="00275B9E"/>
  </w:style>
  <w:style w:type="numbering" w:customStyle="1" w:styleId="NoList31241">
    <w:name w:val="No List31241"/>
    <w:next w:val="a2"/>
    <w:uiPriority w:val="99"/>
    <w:semiHidden/>
    <w:rsid w:val="00275B9E"/>
  </w:style>
  <w:style w:type="numbering" w:customStyle="1" w:styleId="NoList111251">
    <w:name w:val="No List111251"/>
    <w:next w:val="a2"/>
    <w:uiPriority w:val="99"/>
    <w:semiHidden/>
    <w:unhideWhenUsed/>
    <w:rsid w:val="00275B9E"/>
  </w:style>
  <w:style w:type="numbering" w:customStyle="1" w:styleId="122410">
    <w:name w:val="無清單12241"/>
    <w:next w:val="a2"/>
    <w:uiPriority w:val="99"/>
    <w:semiHidden/>
    <w:unhideWhenUsed/>
    <w:rsid w:val="00275B9E"/>
  </w:style>
  <w:style w:type="numbering" w:customStyle="1" w:styleId="1112410">
    <w:name w:val="無清單111241"/>
    <w:next w:val="a2"/>
    <w:uiPriority w:val="99"/>
    <w:semiHidden/>
    <w:unhideWhenUsed/>
    <w:rsid w:val="00275B9E"/>
  </w:style>
  <w:style w:type="table" w:customStyle="1" w:styleId="TableGrid11131">
    <w:name w:val="Table Grid11131"/>
    <w:basedOn w:val="a1"/>
    <w:next w:val="aff4"/>
    <w:uiPriority w:val="39"/>
    <w:rsid w:val="00275B9E"/>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275B9E"/>
  </w:style>
  <w:style w:type="numbering" w:customStyle="1" w:styleId="NoList11331">
    <w:name w:val="No List11331"/>
    <w:next w:val="a2"/>
    <w:uiPriority w:val="99"/>
    <w:semiHidden/>
    <w:unhideWhenUsed/>
    <w:rsid w:val="00275B9E"/>
  </w:style>
  <w:style w:type="numbering" w:customStyle="1" w:styleId="NoList4131">
    <w:name w:val="No List4131"/>
    <w:next w:val="a2"/>
    <w:uiPriority w:val="99"/>
    <w:semiHidden/>
    <w:unhideWhenUsed/>
    <w:rsid w:val="00275B9E"/>
  </w:style>
  <w:style w:type="table" w:customStyle="1" w:styleId="TableGrid11231">
    <w:name w:val="Table Grid11231"/>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275B9E"/>
  </w:style>
  <w:style w:type="numbering" w:customStyle="1" w:styleId="NoList121131">
    <w:name w:val="No List121131"/>
    <w:next w:val="a2"/>
    <w:uiPriority w:val="99"/>
    <w:semiHidden/>
    <w:unhideWhenUsed/>
    <w:rsid w:val="00275B9E"/>
  </w:style>
  <w:style w:type="numbering" w:customStyle="1" w:styleId="1111310">
    <w:name w:val="リストなし111131"/>
    <w:next w:val="a2"/>
    <w:uiPriority w:val="99"/>
    <w:semiHidden/>
    <w:unhideWhenUsed/>
    <w:rsid w:val="00275B9E"/>
  </w:style>
  <w:style w:type="numbering" w:customStyle="1" w:styleId="1111313">
    <w:name w:val="无列表111131"/>
    <w:next w:val="a2"/>
    <w:semiHidden/>
    <w:rsid w:val="00275B9E"/>
  </w:style>
  <w:style w:type="numbering" w:customStyle="1" w:styleId="NoList211131">
    <w:name w:val="No List211131"/>
    <w:next w:val="a2"/>
    <w:semiHidden/>
    <w:rsid w:val="00275B9E"/>
  </w:style>
  <w:style w:type="numbering" w:customStyle="1" w:styleId="NoList311131">
    <w:name w:val="No List311131"/>
    <w:next w:val="a2"/>
    <w:uiPriority w:val="99"/>
    <w:semiHidden/>
    <w:rsid w:val="00275B9E"/>
  </w:style>
  <w:style w:type="numbering" w:customStyle="1" w:styleId="NoList1111131">
    <w:name w:val="No List1111131"/>
    <w:next w:val="a2"/>
    <w:uiPriority w:val="99"/>
    <w:semiHidden/>
    <w:unhideWhenUsed/>
    <w:rsid w:val="00275B9E"/>
  </w:style>
  <w:style w:type="numbering" w:customStyle="1" w:styleId="1211310">
    <w:name w:val="無清單121131"/>
    <w:next w:val="a2"/>
    <w:uiPriority w:val="99"/>
    <w:semiHidden/>
    <w:unhideWhenUsed/>
    <w:rsid w:val="00275B9E"/>
  </w:style>
  <w:style w:type="numbering" w:customStyle="1" w:styleId="11111310">
    <w:name w:val="無清單1111131"/>
    <w:next w:val="a2"/>
    <w:uiPriority w:val="99"/>
    <w:semiHidden/>
    <w:unhideWhenUsed/>
    <w:rsid w:val="00275B9E"/>
  </w:style>
  <w:style w:type="numbering" w:customStyle="1" w:styleId="NoList13131">
    <w:name w:val="No List13131"/>
    <w:next w:val="a2"/>
    <w:uiPriority w:val="99"/>
    <w:semiHidden/>
    <w:unhideWhenUsed/>
    <w:rsid w:val="00275B9E"/>
  </w:style>
  <w:style w:type="numbering" w:customStyle="1" w:styleId="121313">
    <w:name w:val="リストなし12131"/>
    <w:next w:val="a2"/>
    <w:uiPriority w:val="99"/>
    <w:semiHidden/>
    <w:unhideWhenUsed/>
    <w:rsid w:val="00275B9E"/>
  </w:style>
  <w:style w:type="numbering" w:customStyle="1" w:styleId="121314">
    <w:name w:val="无列表12131"/>
    <w:next w:val="a2"/>
    <w:semiHidden/>
    <w:rsid w:val="00275B9E"/>
  </w:style>
  <w:style w:type="numbering" w:customStyle="1" w:styleId="NoList22131">
    <w:name w:val="No List22131"/>
    <w:next w:val="a2"/>
    <w:semiHidden/>
    <w:rsid w:val="00275B9E"/>
  </w:style>
  <w:style w:type="numbering" w:customStyle="1" w:styleId="NoList32131">
    <w:name w:val="No List32131"/>
    <w:next w:val="a2"/>
    <w:uiPriority w:val="99"/>
    <w:semiHidden/>
    <w:rsid w:val="00275B9E"/>
  </w:style>
  <w:style w:type="numbering" w:customStyle="1" w:styleId="NoList112131">
    <w:name w:val="No List112131"/>
    <w:next w:val="a2"/>
    <w:uiPriority w:val="99"/>
    <w:semiHidden/>
    <w:unhideWhenUsed/>
    <w:rsid w:val="00275B9E"/>
  </w:style>
  <w:style w:type="numbering" w:customStyle="1" w:styleId="131310">
    <w:name w:val="無清單13131"/>
    <w:next w:val="a2"/>
    <w:uiPriority w:val="99"/>
    <w:semiHidden/>
    <w:unhideWhenUsed/>
    <w:rsid w:val="00275B9E"/>
  </w:style>
  <w:style w:type="numbering" w:customStyle="1" w:styleId="1121310">
    <w:name w:val="無清單112131"/>
    <w:next w:val="a2"/>
    <w:uiPriority w:val="99"/>
    <w:semiHidden/>
    <w:unhideWhenUsed/>
    <w:rsid w:val="00275B9E"/>
  </w:style>
  <w:style w:type="numbering" w:customStyle="1" w:styleId="21131">
    <w:name w:val="无列表21131"/>
    <w:next w:val="a2"/>
    <w:uiPriority w:val="99"/>
    <w:semiHidden/>
    <w:unhideWhenUsed/>
    <w:rsid w:val="00275B9E"/>
  </w:style>
  <w:style w:type="numbering" w:customStyle="1" w:styleId="NoList122131">
    <w:name w:val="No List122131"/>
    <w:next w:val="a2"/>
    <w:uiPriority w:val="99"/>
    <w:semiHidden/>
    <w:unhideWhenUsed/>
    <w:rsid w:val="00275B9E"/>
  </w:style>
  <w:style w:type="numbering" w:customStyle="1" w:styleId="1121311">
    <w:name w:val="リストなし112131"/>
    <w:next w:val="a2"/>
    <w:uiPriority w:val="99"/>
    <w:semiHidden/>
    <w:unhideWhenUsed/>
    <w:rsid w:val="00275B9E"/>
  </w:style>
  <w:style w:type="numbering" w:customStyle="1" w:styleId="1121312">
    <w:name w:val="无列表112131"/>
    <w:next w:val="a2"/>
    <w:semiHidden/>
    <w:rsid w:val="00275B9E"/>
  </w:style>
  <w:style w:type="numbering" w:customStyle="1" w:styleId="NoList212131">
    <w:name w:val="No List212131"/>
    <w:next w:val="a2"/>
    <w:semiHidden/>
    <w:rsid w:val="00275B9E"/>
  </w:style>
  <w:style w:type="numbering" w:customStyle="1" w:styleId="NoList312131">
    <w:name w:val="No List312131"/>
    <w:next w:val="a2"/>
    <w:uiPriority w:val="99"/>
    <w:semiHidden/>
    <w:rsid w:val="00275B9E"/>
  </w:style>
  <w:style w:type="numbering" w:customStyle="1" w:styleId="NoList1112131">
    <w:name w:val="No List1112131"/>
    <w:next w:val="a2"/>
    <w:uiPriority w:val="99"/>
    <w:semiHidden/>
    <w:unhideWhenUsed/>
    <w:rsid w:val="00275B9E"/>
  </w:style>
  <w:style w:type="numbering" w:customStyle="1" w:styleId="1221310">
    <w:name w:val="無清單122131"/>
    <w:next w:val="a2"/>
    <w:uiPriority w:val="99"/>
    <w:semiHidden/>
    <w:unhideWhenUsed/>
    <w:rsid w:val="00275B9E"/>
  </w:style>
  <w:style w:type="numbering" w:customStyle="1" w:styleId="1112131">
    <w:name w:val="無清單1112131"/>
    <w:next w:val="a2"/>
    <w:uiPriority w:val="99"/>
    <w:semiHidden/>
    <w:unhideWhenUsed/>
    <w:rsid w:val="00275B9E"/>
  </w:style>
  <w:style w:type="table" w:customStyle="1" w:styleId="TableGrid112111">
    <w:name w:val="Table Grid112111"/>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275B9E"/>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275B9E"/>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275B9E"/>
  </w:style>
  <w:style w:type="table" w:customStyle="1" w:styleId="TableGrid911">
    <w:name w:val="Table Grid911"/>
    <w:basedOn w:val="a1"/>
    <w:next w:val="aff4"/>
    <w:rsid w:val="00275B9E"/>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275B9E"/>
  </w:style>
  <w:style w:type="numbering" w:customStyle="1" w:styleId="15111">
    <w:name w:val="リストなし1511"/>
    <w:next w:val="a2"/>
    <w:uiPriority w:val="99"/>
    <w:semiHidden/>
    <w:unhideWhenUsed/>
    <w:rsid w:val="00275B9E"/>
  </w:style>
  <w:style w:type="table" w:customStyle="1" w:styleId="TableGrid1511">
    <w:name w:val="Table Grid1511"/>
    <w:basedOn w:val="a1"/>
    <w:next w:val="aff4"/>
    <w:uiPriority w:val="39"/>
    <w:rsid w:val="00275B9E"/>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275B9E"/>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275B9E"/>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275B9E"/>
  </w:style>
  <w:style w:type="table" w:customStyle="1" w:styleId="3511">
    <w:name w:val="网格型35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275B9E"/>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275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5231">
      <w:bodyDiv w:val="1"/>
      <w:marLeft w:val="0"/>
      <w:marRight w:val="0"/>
      <w:marTop w:val="0"/>
      <w:marBottom w:val="0"/>
      <w:divBdr>
        <w:top w:val="none" w:sz="0" w:space="0" w:color="auto"/>
        <w:left w:val="none" w:sz="0" w:space="0" w:color="auto"/>
        <w:bottom w:val="none" w:sz="0" w:space="0" w:color="auto"/>
        <w:right w:val="none" w:sz="0" w:space="0" w:color="auto"/>
      </w:divBdr>
    </w:div>
    <w:div w:id="381289038">
      <w:bodyDiv w:val="1"/>
      <w:marLeft w:val="0"/>
      <w:marRight w:val="0"/>
      <w:marTop w:val="0"/>
      <w:marBottom w:val="0"/>
      <w:divBdr>
        <w:top w:val="none" w:sz="0" w:space="0" w:color="auto"/>
        <w:left w:val="none" w:sz="0" w:space="0" w:color="auto"/>
        <w:bottom w:val="none" w:sz="0" w:space="0" w:color="auto"/>
        <w:right w:val="none" w:sz="0" w:space="0" w:color="auto"/>
      </w:divBdr>
    </w:div>
    <w:div w:id="841822208">
      <w:bodyDiv w:val="1"/>
      <w:marLeft w:val="0"/>
      <w:marRight w:val="0"/>
      <w:marTop w:val="0"/>
      <w:marBottom w:val="0"/>
      <w:divBdr>
        <w:top w:val="none" w:sz="0" w:space="0" w:color="auto"/>
        <w:left w:val="none" w:sz="0" w:space="0" w:color="auto"/>
        <w:bottom w:val="none" w:sz="0" w:space="0" w:color="auto"/>
        <w:right w:val="none" w:sz="0" w:space="0" w:color="auto"/>
      </w:divBdr>
    </w:div>
    <w:div w:id="1094667805">
      <w:bodyDiv w:val="1"/>
      <w:marLeft w:val="0"/>
      <w:marRight w:val="0"/>
      <w:marTop w:val="0"/>
      <w:marBottom w:val="0"/>
      <w:divBdr>
        <w:top w:val="none" w:sz="0" w:space="0" w:color="auto"/>
        <w:left w:val="none" w:sz="0" w:space="0" w:color="auto"/>
        <w:bottom w:val="none" w:sz="0" w:space="0" w:color="auto"/>
        <w:right w:val="none" w:sz="0" w:space="0" w:color="auto"/>
      </w:divBdr>
    </w:div>
    <w:div w:id="2040549753">
      <w:bodyDiv w:val="1"/>
      <w:marLeft w:val="0"/>
      <w:marRight w:val="0"/>
      <w:marTop w:val="0"/>
      <w:marBottom w:val="0"/>
      <w:divBdr>
        <w:top w:val="none" w:sz="0" w:space="0" w:color="auto"/>
        <w:left w:val="none" w:sz="0" w:space="0" w:color="auto"/>
        <w:bottom w:val="none" w:sz="0" w:space="0" w:color="auto"/>
        <w:right w:val="none" w:sz="0" w:space="0" w:color="auto"/>
      </w:divBdr>
    </w:div>
    <w:div w:id="2123105115">
      <w:bodyDiv w:val="1"/>
      <w:marLeft w:val="0"/>
      <w:marRight w:val="0"/>
      <w:marTop w:val="0"/>
      <w:marBottom w:val="0"/>
      <w:divBdr>
        <w:top w:val="none" w:sz="0" w:space="0" w:color="auto"/>
        <w:left w:val="none" w:sz="0" w:space="0" w:color="auto"/>
        <w:bottom w:val="none" w:sz="0" w:space="0" w:color="auto"/>
        <w:right w:val="none" w:sz="0" w:space="0" w:color="auto"/>
      </w:divBdr>
      <w:divsChild>
        <w:div w:id="1870793672">
          <w:marLeft w:val="432"/>
          <w:marRight w:val="0"/>
          <w:marTop w:val="240"/>
          <w:marBottom w:val="0"/>
          <w:divBdr>
            <w:top w:val="none" w:sz="0" w:space="0" w:color="auto"/>
            <w:left w:val="none" w:sz="0" w:space="0" w:color="auto"/>
            <w:bottom w:val="none" w:sz="0" w:space="0" w:color="auto"/>
            <w:right w:val="none" w:sz="0" w:space="0" w:color="auto"/>
          </w:divBdr>
        </w:div>
        <w:div w:id="446388747">
          <w:marLeft w:val="1267"/>
          <w:marRight w:val="0"/>
          <w:marTop w:val="180"/>
          <w:marBottom w:val="0"/>
          <w:divBdr>
            <w:top w:val="none" w:sz="0" w:space="0" w:color="auto"/>
            <w:left w:val="none" w:sz="0" w:space="0" w:color="auto"/>
            <w:bottom w:val="none" w:sz="0" w:space="0" w:color="auto"/>
            <w:right w:val="none" w:sz="0" w:space="0" w:color="auto"/>
          </w:divBdr>
        </w:div>
        <w:div w:id="1910769457">
          <w:marLeft w:val="1699"/>
          <w:marRight w:val="0"/>
          <w:marTop w:val="120"/>
          <w:marBottom w:val="0"/>
          <w:divBdr>
            <w:top w:val="none" w:sz="0" w:space="0" w:color="auto"/>
            <w:left w:val="none" w:sz="0" w:space="0" w:color="auto"/>
            <w:bottom w:val="none" w:sz="0" w:space="0" w:color="auto"/>
            <w:right w:val="none" w:sz="0" w:space="0" w:color="auto"/>
          </w:divBdr>
        </w:div>
        <w:div w:id="869684767">
          <w:marLeft w:val="1267"/>
          <w:marRight w:val="0"/>
          <w:marTop w:val="180"/>
          <w:marBottom w:val="0"/>
          <w:divBdr>
            <w:top w:val="none" w:sz="0" w:space="0" w:color="auto"/>
            <w:left w:val="none" w:sz="0" w:space="0" w:color="auto"/>
            <w:bottom w:val="none" w:sz="0" w:space="0" w:color="auto"/>
            <w:right w:val="none" w:sz="0" w:space="0" w:color="auto"/>
          </w:divBdr>
        </w:div>
        <w:div w:id="215746120">
          <w:marLeft w:val="1699"/>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E185-DF29-4C95-99FA-C416AD1E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1121</TotalTime>
  <Pages>7</Pages>
  <Words>2005</Words>
  <Characters>11433</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13412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Xuhua Tao</dc:creator>
  <cp:keywords/>
  <cp:lastModifiedBy>Xiaomi</cp:lastModifiedBy>
  <cp:revision>57</cp:revision>
  <cp:lastPrinted>1899-12-31T23:00:00Z</cp:lastPrinted>
  <dcterms:created xsi:type="dcterms:W3CDTF">2021-12-13T09:18:00Z</dcterms:created>
  <dcterms:modified xsi:type="dcterms:W3CDTF">2022-08-23T06:47:00Z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a4c592ea58b14bb2bd2b5904d27443bf">
    <vt:lpwstr>CWMXtVmuRNLUcLbkViRM95X+2AtiFlqtM/s9o/0K7zni1J7CrqVMwxfcK3uQM4HSpYU+eGmYeSXFER8Wvke71GmSQ==</vt:lpwstr>
  </property>
</Properties>
</file>